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EFEB" w14:textId="1B720E8F" w:rsidR="001E1DAF" w:rsidRPr="007D6161" w:rsidRDefault="001E1DAF" w:rsidP="007D6161">
      <w:pPr>
        <w:pStyle w:val="CRCoverPage"/>
        <w:rPr>
          <w:b/>
          <w:bCs/>
          <w:sz w:val="24"/>
        </w:rPr>
      </w:pPr>
      <w:r w:rsidRPr="00692DEB">
        <w:rPr>
          <w:rFonts w:cs="Arial"/>
          <w:b/>
          <w:sz w:val="24"/>
          <w:lang w:val="en-US"/>
        </w:rPr>
        <w:t>3GPP TSG RAN WG2 Meeting #1</w:t>
      </w:r>
      <w:r w:rsidR="003D41BC">
        <w:rPr>
          <w:rFonts w:cs="Arial" w:hint="eastAsia"/>
          <w:b/>
          <w:sz w:val="24"/>
          <w:lang w:val="en-US" w:eastAsia="zh-CN"/>
        </w:rPr>
        <w:t>3</w:t>
      </w:r>
      <w:r w:rsidR="00483F23">
        <w:rPr>
          <w:rFonts w:cs="Arial"/>
          <w:b/>
          <w:sz w:val="24"/>
          <w:lang w:val="en-US" w:eastAsia="zh-CN"/>
        </w:rPr>
        <w:t>1</w:t>
      </w:r>
      <w:r w:rsidR="007D6161">
        <w:rPr>
          <w:rFonts w:cs="Arial"/>
          <w:b/>
          <w:sz w:val="24"/>
          <w:lang w:val="en-US" w:eastAsia="zh-CN"/>
        </w:rPr>
        <w:t>b</w:t>
      </w:r>
      <w:r w:rsidR="00B17670">
        <w:rPr>
          <w:rFonts w:cs="Arial"/>
          <w:b/>
          <w:sz w:val="24"/>
          <w:lang w:val="en-US" w:eastAsia="zh-CN"/>
        </w:rPr>
        <w:t>is</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7D6161" w:rsidRPr="007D6161">
        <w:rPr>
          <w:b/>
          <w:bCs/>
          <w:sz w:val="24"/>
          <w:lang w:val="en-US"/>
        </w:rPr>
        <w:t>Prague, Czech Republic, 13</w:t>
      </w:r>
      <w:r w:rsidR="009135F8" w:rsidRPr="009135F8">
        <w:rPr>
          <w:b/>
          <w:bCs/>
          <w:sz w:val="24"/>
          <w:vertAlign w:val="superscript"/>
        </w:rPr>
        <w:t>th</w:t>
      </w:r>
      <w:r w:rsidR="007D6161" w:rsidRPr="007D6161">
        <w:rPr>
          <w:b/>
          <w:bCs/>
          <w:sz w:val="24"/>
          <w:lang w:val="en-US"/>
        </w:rPr>
        <w:t xml:space="preserve"> – 17</w:t>
      </w:r>
      <w:r w:rsidR="009135F8" w:rsidRPr="009135F8">
        <w:rPr>
          <w:b/>
          <w:bCs/>
          <w:sz w:val="24"/>
          <w:vertAlign w:val="superscript"/>
        </w:rPr>
        <w:t>th</w:t>
      </w:r>
      <w:r w:rsidR="007D6161" w:rsidRPr="007D6161">
        <w:rPr>
          <w:b/>
          <w:bCs/>
          <w:sz w:val="24"/>
          <w:lang w:val="en-US"/>
        </w:rPr>
        <w:t xml:space="preserve"> October 2025</w:t>
      </w:r>
    </w:p>
    <w:p w14:paraId="0D5F186C" w14:textId="77777777" w:rsidR="008C7BCF" w:rsidRPr="00A720BF" w:rsidRDefault="008C7BCF" w:rsidP="008C7BCF">
      <w:pPr>
        <w:pStyle w:val="CRCoverPage"/>
        <w:outlineLvl w:val="0"/>
        <w:rPr>
          <w:b/>
          <w:sz w:val="24"/>
        </w:rPr>
      </w:pPr>
    </w:p>
    <w:p w14:paraId="1438A2BB" w14:textId="2AEBE540" w:rsidR="008C7BCF" w:rsidRPr="007769E0" w:rsidRDefault="008C7BCF" w:rsidP="008C7BCF">
      <w:pPr>
        <w:tabs>
          <w:tab w:val="left" w:pos="1985"/>
        </w:tabs>
        <w:overflowPunct/>
        <w:autoSpaceDE/>
        <w:autoSpaceDN/>
        <w:adjustRightInd/>
        <w:spacing w:after="120"/>
        <w:rPr>
          <w:rFonts w:ascii="Arial" w:eastAsia="MS Mincho" w:hAnsi="Arial" w:cs="Arial"/>
          <w:b/>
          <w:bCs/>
          <w:sz w:val="24"/>
          <w:lang w:val="en-SE"/>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6A30A6">
        <w:rPr>
          <w:rFonts w:ascii="Arial" w:eastAsia="MS Mincho" w:hAnsi="Arial" w:cs="Arial"/>
          <w:b/>
          <w:bCs/>
          <w:sz w:val="24"/>
          <w:lang w:eastAsia="en-US"/>
        </w:rPr>
        <w:t>4</w:t>
      </w:r>
      <w:r w:rsidRPr="00051F8C">
        <w:rPr>
          <w:rFonts w:ascii="Arial" w:eastAsia="MS Mincho" w:hAnsi="Arial" w:cs="Arial"/>
          <w:b/>
          <w:bCs/>
          <w:sz w:val="24"/>
          <w:lang w:eastAsia="en-US"/>
        </w:rPr>
        <w:t>.</w:t>
      </w:r>
      <w:r w:rsidR="007769E0">
        <w:rPr>
          <w:rFonts w:ascii="Arial" w:eastAsia="MS Mincho" w:hAnsi="Arial" w:cs="Arial"/>
          <w:b/>
          <w:bCs/>
          <w:sz w:val="24"/>
          <w:lang w:val="en-SE" w:eastAsia="en-US"/>
        </w:rPr>
        <w:t>4</w:t>
      </w:r>
    </w:p>
    <w:p w14:paraId="5BC79BF3" w14:textId="5A8A5BFE" w:rsidR="008C7BCF" w:rsidRPr="003173BB" w:rsidRDefault="008C7BCF" w:rsidP="008C7BCF">
      <w:pPr>
        <w:tabs>
          <w:tab w:val="left" w:pos="1985"/>
        </w:tabs>
        <w:overflowPunct/>
        <w:autoSpaceDE/>
        <w:adjustRightInd/>
        <w:ind w:left="1985" w:hanging="1985"/>
        <w:rPr>
          <w:rFonts w:ascii="SimSun" w:eastAsia="SimSun" w:hAnsi="SimSun" w:cs="SimSun"/>
          <w:b/>
          <w:bCs/>
          <w:sz w:val="24"/>
          <w:lang w:val="en-US" w:eastAsia="zh-CN"/>
        </w:rPr>
      </w:pPr>
      <w:r w:rsidRPr="00692DEB">
        <w:rPr>
          <w:rFonts w:ascii="Arial" w:hAnsi="Arial" w:cs="Arial"/>
          <w:b/>
          <w:bCs/>
          <w:sz w:val="24"/>
          <w:lang w:eastAsia="en-US"/>
        </w:rPr>
        <w:t>Source:</w:t>
      </w:r>
      <w:r w:rsidRPr="00692DEB">
        <w:rPr>
          <w:rFonts w:ascii="Arial" w:hAnsi="Arial" w:cs="Arial"/>
          <w:b/>
          <w:bCs/>
          <w:sz w:val="24"/>
          <w:lang w:eastAsia="en-US"/>
        </w:rPr>
        <w:tab/>
      </w:r>
      <w:r w:rsidR="009135F8">
        <w:rPr>
          <w:rFonts w:ascii="Arial" w:hAnsi="Arial" w:cs="Arial"/>
          <w:b/>
          <w:bCs/>
          <w:sz w:val="24"/>
          <w:lang w:eastAsia="en-US"/>
        </w:rPr>
        <w:t>Huawei, HiSilicon</w:t>
      </w:r>
      <w:r w:rsidR="003173BB">
        <w:rPr>
          <w:rFonts w:ascii="Arial" w:hAnsi="Arial" w:cs="Arial"/>
          <w:b/>
          <w:bCs/>
          <w:sz w:val="24"/>
          <w:lang w:eastAsia="zh-CN"/>
        </w:rPr>
        <w:t xml:space="preserve"> (Rapporteur)</w:t>
      </w:r>
    </w:p>
    <w:p w14:paraId="13B6A614" w14:textId="48CF478C" w:rsidR="008C7BCF" w:rsidRPr="007769E0" w:rsidRDefault="008C7BCF" w:rsidP="008C7BCF">
      <w:pPr>
        <w:overflowPunct/>
        <w:autoSpaceDE/>
        <w:autoSpaceDN/>
        <w:adjustRightInd/>
        <w:ind w:left="1985" w:hanging="1985"/>
        <w:rPr>
          <w:rFonts w:ascii="Arial" w:hAnsi="Arial" w:cs="Arial"/>
          <w:b/>
          <w:bCs/>
          <w:sz w:val="24"/>
          <w:lang w:val="en-SE" w:eastAsia="en-US"/>
        </w:rPr>
      </w:pPr>
      <w:r w:rsidRPr="00692DEB">
        <w:rPr>
          <w:rFonts w:ascii="Arial" w:hAnsi="Arial" w:cs="Arial"/>
          <w:b/>
          <w:bCs/>
          <w:sz w:val="24"/>
          <w:lang w:eastAsia="en-US"/>
        </w:rPr>
        <w:t>Title:</w:t>
      </w:r>
      <w:r w:rsidRPr="00692DEB">
        <w:rPr>
          <w:rFonts w:ascii="Arial" w:hAnsi="Arial" w:cs="Arial"/>
          <w:b/>
          <w:bCs/>
          <w:sz w:val="24"/>
          <w:lang w:eastAsia="en-US"/>
        </w:rPr>
        <w:tab/>
      </w:r>
      <w:r w:rsidR="007769E0">
        <w:rPr>
          <w:rFonts w:ascii="Arial" w:hAnsi="Arial" w:cs="Arial"/>
          <w:b/>
          <w:bCs/>
          <w:sz w:val="24"/>
          <w:lang w:val="en-SE" w:eastAsia="en-US"/>
        </w:rPr>
        <w:t xml:space="preserve">Updating the </w:t>
      </w:r>
      <w:r w:rsidR="00244D25" w:rsidRPr="00244D25">
        <w:rPr>
          <w:rFonts w:ascii="Arial" w:hAnsi="Arial" w:cs="Arial"/>
          <w:b/>
          <w:bCs/>
          <w:sz w:val="24"/>
          <w:lang w:eastAsia="en-US"/>
        </w:rPr>
        <w:t xml:space="preserve">Rel-19 </w:t>
      </w:r>
      <w:r w:rsidR="00E539C9">
        <w:rPr>
          <w:rFonts w:ascii="Arial" w:hAnsi="Arial" w:cs="Arial"/>
          <w:b/>
          <w:bCs/>
          <w:sz w:val="24"/>
          <w:lang w:eastAsia="en-US"/>
        </w:rPr>
        <w:t>LPWUS</w:t>
      </w:r>
      <w:r w:rsidR="00244D25" w:rsidRPr="00244D25">
        <w:rPr>
          <w:rFonts w:ascii="Arial" w:hAnsi="Arial" w:cs="Arial"/>
          <w:b/>
          <w:bCs/>
          <w:sz w:val="24"/>
          <w:lang w:eastAsia="en-US"/>
        </w:rPr>
        <w:t xml:space="preserve"> </w:t>
      </w:r>
      <w:r w:rsidR="00F01E15">
        <w:rPr>
          <w:rFonts w:ascii="Arial" w:hAnsi="Arial" w:cs="Arial"/>
          <w:b/>
          <w:bCs/>
          <w:sz w:val="24"/>
          <w:lang w:val="en-SE" w:eastAsia="en-US"/>
        </w:rPr>
        <w:t>capabilities</w:t>
      </w:r>
      <w:r w:rsidR="00244D25" w:rsidRPr="00244D25">
        <w:rPr>
          <w:rFonts w:ascii="Arial" w:hAnsi="Arial" w:cs="Arial"/>
          <w:b/>
          <w:bCs/>
          <w:sz w:val="24"/>
          <w:lang w:eastAsia="en-US"/>
        </w:rPr>
        <w:t xml:space="preserve"> CR</w:t>
      </w:r>
      <w:r w:rsidR="00244D25">
        <w:rPr>
          <w:rFonts w:ascii="Arial" w:hAnsi="Arial" w:cs="Arial"/>
          <w:b/>
          <w:bCs/>
          <w:sz w:val="24"/>
          <w:lang w:eastAsia="en-US"/>
        </w:rPr>
        <w:t xml:space="preserve"> </w:t>
      </w:r>
      <w:r w:rsidR="007769E0">
        <w:rPr>
          <w:rFonts w:ascii="Arial" w:hAnsi="Arial" w:cs="Arial"/>
          <w:b/>
          <w:bCs/>
          <w:sz w:val="24"/>
          <w:lang w:val="en-SE" w:eastAsia="en-US"/>
        </w:rPr>
        <w:t>and identifying open issues</w:t>
      </w:r>
    </w:p>
    <w:p w14:paraId="610DF6D9" w14:textId="3F66A832"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E8741D" w:rsidRPr="00E8741D">
        <w:rPr>
          <w:rFonts w:ascii="Arial" w:hAnsi="Arial" w:cs="Arial"/>
          <w:b/>
          <w:bCs/>
          <w:sz w:val="24"/>
          <w:szCs w:val="24"/>
          <w:lang w:val="en-US" w:eastAsia="en-US"/>
        </w:rPr>
        <w:t>NR_LPWUS-Core</w:t>
      </w:r>
      <w:r w:rsidR="00E8741D" w:rsidRPr="00E8741D">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24194AD2" w14:textId="4618666E" w:rsidR="00D85956" w:rsidRDefault="00E25941" w:rsidP="00F05ACE">
      <w:pPr>
        <w:jc w:val="both"/>
        <w:rPr>
          <w:lang w:eastAsia="zh-CN"/>
        </w:rPr>
      </w:pPr>
      <w:bookmarkStart w:id="0" w:name="_Ref178064866"/>
      <w:r>
        <w:rPr>
          <w:lang w:val="en-SE" w:eastAsia="zh-CN"/>
        </w:rPr>
        <w:t>This is to trigger the following email discussion</w:t>
      </w:r>
      <w:r w:rsidR="00F05ACE">
        <w:rPr>
          <w:lang w:eastAsia="zh-CN"/>
        </w:rPr>
        <w:t xml:space="preserve">. </w:t>
      </w:r>
    </w:p>
    <w:p w14:paraId="13F93F1C" w14:textId="77777777" w:rsidR="007769E0" w:rsidRPr="007769E0" w:rsidRDefault="007769E0" w:rsidP="007769E0">
      <w:pPr>
        <w:numPr>
          <w:ilvl w:val="0"/>
          <w:numId w:val="5"/>
        </w:numPr>
        <w:tabs>
          <w:tab w:val="left" w:pos="1619"/>
        </w:tabs>
        <w:overflowPunct/>
        <w:autoSpaceDE/>
        <w:autoSpaceDN/>
        <w:adjustRightInd/>
        <w:spacing w:before="40" w:after="0"/>
        <w:textAlignment w:val="auto"/>
        <w:rPr>
          <w:rFonts w:ascii="Arial" w:eastAsia="MS Mincho" w:hAnsi="Arial"/>
          <w:b/>
          <w:szCs w:val="24"/>
          <w:lang w:eastAsia="en-GB"/>
        </w:rPr>
      </w:pPr>
      <w:bookmarkStart w:id="1" w:name="_Hlk208997191"/>
      <w:r w:rsidRPr="007769E0">
        <w:rPr>
          <w:rFonts w:ascii="Arial" w:eastAsia="MS Mincho" w:hAnsi="Arial"/>
          <w:b/>
          <w:szCs w:val="24"/>
          <w:lang w:eastAsia="en-GB"/>
        </w:rPr>
        <w:t>[Post1</w:t>
      </w:r>
      <w:r w:rsidRPr="007769E0">
        <w:rPr>
          <w:rFonts w:ascii="Arial" w:eastAsia="SimSun" w:hAnsi="Arial" w:hint="eastAsia"/>
          <w:b/>
          <w:szCs w:val="24"/>
          <w:lang w:eastAsia="zh-CN"/>
        </w:rPr>
        <w:t>31bis</w:t>
      </w:r>
      <w:r w:rsidRPr="007769E0">
        <w:rPr>
          <w:rFonts w:ascii="Arial" w:eastAsia="MS Mincho" w:hAnsi="Arial"/>
          <w:b/>
          <w:szCs w:val="24"/>
          <w:lang w:eastAsia="en-GB"/>
        </w:rPr>
        <w:t>][</w:t>
      </w:r>
      <w:r w:rsidRPr="007769E0">
        <w:rPr>
          <w:rFonts w:ascii="Arial" w:eastAsia="SimSun" w:hAnsi="Arial"/>
          <w:b/>
          <w:szCs w:val="24"/>
          <w:lang w:eastAsia="zh-CN"/>
        </w:rPr>
        <w:t>2</w:t>
      </w:r>
      <w:r w:rsidRPr="007769E0">
        <w:rPr>
          <w:rFonts w:ascii="Arial" w:eastAsia="SimSun" w:hAnsi="Arial" w:hint="eastAsia"/>
          <w:b/>
          <w:szCs w:val="24"/>
          <w:lang w:eastAsia="zh-CN"/>
        </w:rPr>
        <w:t>11</w:t>
      </w:r>
      <w:r w:rsidRPr="007769E0">
        <w:rPr>
          <w:rFonts w:ascii="Arial" w:eastAsia="MS Mincho" w:hAnsi="Arial"/>
          <w:b/>
          <w:szCs w:val="24"/>
          <w:lang w:eastAsia="en-GB"/>
        </w:rPr>
        <w:t>][</w:t>
      </w:r>
      <w:r w:rsidRPr="007769E0">
        <w:rPr>
          <w:rFonts w:ascii="Arial" w:eastAsia="Malgun Gothic" w:hAnsi="Arial" w:cs="Arial"/>
          <w:b/>
          <w:lang w:val="en-US" w:eastAsia="en-US"/>
        </w:rPr>
        <w:t>LPWUS</w:t>
      </w:r>
      <w:r w:rsidRPr="007769E0">
        <w:rPr>
          <w:rFonts w:ascii="Arial" w:eastAsia="MS Mincho" w:hAnsi="Arial"/>
          <w:b/>
          <w:szCs w:val="24"/>
          <w:lang w:eastAsia="en-GB"/>
        </w:rPr>
        <w:t xml:space="preserve">] </w:t>
      </w:r>
      <w:r w:rsidRPr="007769E0">
        <w:rPr>
          <w:rFonts w:ascii="Arial" w:eastAsia="SimSun" w:hAnsi="Arial" w:hint="eastAsia"/>
          <w:b/>
          <w:szCs w:val="24"/>
          <w:lang w:eastAsia="zh-CN"/>
        </w:rPr>
        <w:t>CR for TS 38.306</w:t>
      </w:r>
      <w:r w:rsidRPr="007769E0">
        <w:rPr>
          <w:rFonts w:ascii="Arial" w:eastAsia="MS Mincho" w:hAnsi="Arial"/>
          <w:b/>
          <w:szCs w:val="24"/>
          <w:lang w:eastAsia="en-GB"/>
        </w:rPr>
        <w:t xml:space="preserve"> (</w:t>
      </w:r>
      <w:r w:rsidRPr="007769E0">
        <w:rPr>
          <w:rFonts w:ascii="Arial" w:eastAsia="SimSun" w:hAnsi="Arial" w:hint="eastAsia"/>
          <w:b/>
          <w:szCs w:val="24"/>
          <w:lang w:eastAsia="zh-CN"/>
        </w:rPr>
        <w:t>Huawei</w:t>
      </w:r>
      <w:r w:rsidRPr="007769E0">
        <w:rPr>
          <w:rFonts w:ascii="Arial" w:eastAsia="MS Mincho" w:hAnsi="Arial"/>
          <w:b/>
          <w:szCs w:val="24"/>
          <w:lang w:eastAsia="en-GB"/>
        </w:rPr>
        <w:t>)</w:t>
      </w:r>
    </w:p>
    <w:p w14:paraId="5BF6D5C2" w14:textId="77777777" w:rsidR="007769E0" w:rsidRPr="007769E0" w:rsidRDefault="007769E0" w:rsidP="007769E0">
      <w:pPr>
        <w:tabs>
          <w:tab w:val="left" w:pos="1622"/>
        </w:tabs>
        <w:overflowPunct/>
        <w:autoSpaceDE/>
        <w:autoSpaceDN/>
        <w:adjustRightInd/>
        <w:spacing w:after="0"/>
        <w:ind w:left="1619"/>
        <w:textAlignment w:val="auto"/>
        <w:rPr>
          <w:rFonts w:ascii="Arial" w:eastAsia="SimSun" w:hAnsi="Arial"/>
          <w:szCs w:val="24"/>
          <w:lang w:eastAsia="zh-CN"/>
        </w:rPr>
      </w:pPr>
      <w:r w:rsidRPr="007769E0">
        <w:rPr>
          <w:rFonts w:ascii="Arial" w:eastAsia="SimSun" w:hAnsi="Arial"/>
          <w:szCs w:val="24"/>
          <w:lang w:eastAsia="zh-CN"/>
        </w:rPr>
        <w:t xml:space="preserve">Intended outcome: </w:t>
      </w:r>
      <w:r w:rsidRPr="007769E0">
        <w:rPr>
          <w:rFonts w:ascii="Arial" w:eastAsia="SimSun" w:hAnsi="Arial" w:hint="eastAsia"/>
          <w:szCs w:val="24"/>
          <w:lang w:eastAsia="zh-CN"/>
        </w:rPr>
        <w:t xml:space="preserve">Update the CR </w:t>
      </w:r>
      <w:r w:rsidRPr="007769E0">
        <w:rPr>
          <w:rFonts w:ascii="Arial" w:eastAsia="SimSun" w:hAnsi="Arial"/>
          <w:szCs w:val="24"/>
          <w:lang w:eastAsia="zh-CN"/>
        </w:rPr>
        <w:t>and identify any additional other open issues.</w:t>
      </w:r>
    </w:p>
    <w:p w14:paraId="27736359" w14:textId="77777777" w:rsidR="007769E0" w:rsidRPr="007769E0" w:rsidRDefault="007769E0" w:rsidP="007769E0">
      <w:pPr>
        <w:tabs>
          <w:tab w:val="left" w:pos="1622"/>
        </w:tabs>
        <w:overflowPunct/>
        <w:autoSpaceDE/>
        <w:autoSpaceDN/>
        <w:adjustRightInd/>
        <w:spacing w:after="0"/>
        <w:ind w:left="1619"/>
        <w:textAlignment w:val="auto"/>
        <w:rPr>
          <w:rFonts w:ascii="Arial" w:eastAsia="SimSun" w:hAnsi="Arial"/>
          <w:szCs w:val="24"/>
          <w:lang w:eastAsia="zh-CN"/>
        </w:rPr>
      </w:pPr>
      <w:r w:rsidRPr="007769E0">
        <w:rPr>
          <w:rFonts w:ascii="Arial" w:eastAsia="SimSun" w:hAnsi="Arial"/>
          <w:szCs w:val="24"/>
          <w:lang w:eastAsia="zh-CN"/>
        </w:rPr>
        <w:t>Deadline:  Long</w:t>
      </w:r>
    </w:p>
    <w:bookmarkEnd w:id="1"/>
    <w:p w14:paraId="0CB90764" w14:textId="77777777" w:rsidR="00B63977" w:rsidRDefault="00B63977" w:rsidP="00F05ACE">
      <w:pPr>
        <w:jc w:val="both"/>
        <w:rPr>
          <w:lang w:eastAsia="zh-CN"/>
        </w:rPr>
      </w:pPr>
    </w:p>
    <w:p w14:paraId="60737384" w14:textId="1D98F4D2" w:rsidR="00F05ACE" w:rsidRDefault="00F05ACE" w:rsidP="00F05ACE">
      <w:pPr>
        <w:jc w:val="both"/>
        <w:rPr>
          <w:lang w:eastAsia="zh-CN"/>
        </w:rPr>
      </w:pPr>
      <w:r>
        <w:rPr>
          <w:lang w:eastAsia="zh-CN"/>
        </w:rPr>
        <w:t xml:space="preserve">Companies are invited to provide input </w:t>
      </w:r>
      <w:r w:rsidR="003A450F">
        <w:rPr>
          <w:lang w:val="en-SE" w:eastAsia="zh-CN"/>
        </w:rPr>
        <w:t>by</w:t>
      </w:r>
      <w:r w:rsidR="00407ACF" w:rsidRPr="00407ACF">
        <w:rPr>
          <w:rFonts w:ascii="Calibri" w:hAnsi="Calibri" w:cs="Calibri"/>
          <w:color w:val="1F497D"/>
          <w:sz w:val="21"/>
          <w:szCs w:val="21"/>
          <w:lang w:val="en-US"/>
        </w:rPr>
        <w:t xml:space="preserve"> </w:t>
      </w:r>
      <w:r w:rsidR="00E25941">
        <w:rPr>
          <w:b/>
          <w:bCs/>
          <w:highlight w:val="yellow"/>
          <w:lang w:val="en-SE" w:eastAsia="zh-CN"/>
        </w:rPr>
        <w:t>Wednesday</w:t>
      </w:r>
      <w:r w:rsidR="00407ACF" w:rsidRPr="00C776D3">
        <w:rPr>
          <w:b/>
          <w:bCs/>
          <w:highlight w:val="yellow"/>
          <w:lang w:val="en-US" w:eastAsia="zh-CN"/>
        </w:rPr>
        <w:t xml:space="preserve"> </w:t>
      </w:r>
      <w:r w:rsidR="00E25941">
        <w:rPr>
          <w:b/>
          <w:bCs/>
          <w:highlight w:val="yellow"/>
          <w:lang w:val="en-SE" w:eastAsia="zh-CN"/>
        </w:rPr>
        <w:t>October</w:t>
      </w:r>
      <w:r w:rsidR="00407ACF" w:rsidRPr="00C776D3">
        <w:rPr>
          <w:b/>
          <w:bCs/>
          <w:highlight w:val="yellow"/>
          <w:lang w:val="en-US" w:eastAsia="zh-CN"/>
        </w:rPr>
        <w:t xml:space="preserve"> </w:t>
      </w:r>
      <w:r w:rsidR="00B63977">
        <w:rPr>
          <w:b/>
          <w:bCs/>
          <w:highlight w:val="yellow"/>
          <w:lang w:eastAsia="zh-CN"/>
        </w:rPr>
        <w:t>2</w:t>
      </w:r>
      <w:r w:rsidR="00E25941">
        <w:rPr>
          <w:b/>
          <w:bCs/>
          <w:highlight w:val="yellow"/>
          <w:lang w:val="en-SE" w:eastAsia="zh-CN"/>
        </w:rPr>
        <w:t>9</w:t>
      </w:r>
      <w:r w:rsidR="00407ACF" w:rsidRPr="00C776D3">
        <w:rPr>
          <w:b/>
          <w:bCs/>
          <w:highlight w:val="yellow"/>
          <w:lang w:val="en-US" w:eastAsia="zh-CN"/>
        </w:rPr>
        <w:t xml:space="preserve"> 18:00 UTC</w:t>
      </w:r>
      <w:r w:rsidRPr="00C776D3">
        <w:rPr>
          <w:highlight w:val="yellow"/>
          <w:lang w:eastAsia="zh-CN"/>
        </w:rPr>
        <w:t>.</w:t>
      </w:r>
    </w:p>
    <w:bookmarkEnd w:id="0"/>
    <w:p w14:paraId="78511029" w14:textId="15014328" w:rsidR="00073E3F" w:rsidRDefault="00073E3F" w:rsidP="00126D79">
      <w:pPr>
        <w:pStyle w:val="EmailDiscussion"/>
        <w:numPr>
          <w:ilvl w:val="0"/>
          <w:numId w:val="0"/>
        </w:numPr>
      </w:pPr>
    </w:p>
    <w:p w14:paraId="2B3A2ED9" w14:textId="77777777" w:rsidR="00473C77" w:rsidRPr="00EA5065" w:rsidRDefault="00473C77" w:rsidP="00473C77">
      <w:pPr>
        <w:pStyle w:val="Heading2"/>
        <w:ind w:left="567" w:hanging="567"/>
        <w:rPr>
          <w:rFonts w:eastAsia="DengXian" w:cs="Arial"/>
          <w:lang w:eastAsia="zh-CN"/>
        </w:rPr>
      </w:pPr>
      <w:r w:rsidRPr="00EA5065">
        <w:rPr>
          <w:rFonts w:eastAsia="DengXian" w:cs="Arial"/>
          <w:lang w:eastAsia="zh-CN"/>
        </w:rPr>
        <w:t>Contact informat</w:t>
      </w:r>
      <w:r>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168"/>
        <w:gridCol w:w="4138"/>
      </w:tblGrid>
      <w:tr w:rsidR="00473C77" w:rsidRPr="00EA5065" w14:paraId="35E458E6" w14:textId="77777777" w:rsidTr="00AE391C">
        <w:tc>
          <w:tcPr>
            <w:tcW w:w="2323" w:type="dxa"/>
          </w:tcPr>
          <w:p w14:paraId="722410EC"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8" w:type="dxa"/>
          </w:tcPr>
          <w:p w14:paraId="6CAA229F"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138" w:type="dxa"/>
          </w:tcPr>
          <w:p w14:paraId="55FF1563"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473C77" w:rsidRPr="00EA5065" w14:paraId="18D804BB" w14:textId="77777777" w:rsidTr="00AE391C">
        <w:tc>
          <w:tcPr>
            <w:tcW w:w="2323" w:type="dxa"/>
          </w:tcPr>
          <w:p w14:paraId="1433328B" w14:textId="49444C09"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3168" w:type="dxa"/>
          </w:tcPr>
          <w:p w14:paraId="0B26C0D0" w14:textId="511C6465"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4138" w:type="dxa"/>
          </w:tcPr>
          <w:p w14:paraId="68BF9585" w14:textId="3899600A" w:rsidR="00473C77" w:rsidRPr="00EA5065" w:rsidRDefault="00473C77" w:rsidP="00BB3F4C">
            <w:pPr>
              <w:spacing w:before="100" w:beforeAutospacing="1" w:after="100" w:afterAutospacing="1"/>
              <w:jc w:val="both"/>
              <w:rPr>
                <w:rFonts w:ascii="Arial" w:hAnsi="Arial" w:cs="Arial"/>
                <w:color w:val="000000"/>
                <w:sz w:val="21"/>
                <w:lang w:eastAsia="zh-CN"/>
              </w:rPr>
            </w:pPr>
          </w:p>
        </w:tc>
      </w:tr>
      <w:tr w:rsidR="00473C77" w:rsidRPr="00EA5065" w14:paraId="479E5825" w14:textId="77777777" w:rsidTr="00AE391C">
        <w:tc>
          <w:tcPr>
            <w:tcW w:w="2323" w:type="dxa"/>
          </w:tcPr>
          <w:p w14:paraId="323A459D"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3168" w:type="dxa"/>
          </w:tcPr>
          <w:p w14:paraId="008D5D0C"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4138" w:type="dxa"/>
          </w:tcPr>
          <w:p w14:paraId="4A375400"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r>
      <w:tr w:rsidR="00AE391C" w:rsidRPr="00EA5065" w14:paraId="3280DCE4" w14:textId="77777777" w:rsidTr="00AE391C">
        <w:tc>
          <w:tcPr>
            <w:tcW w:w="2323" w:type="dxa"/>
          </w:tcPr>
          <w:p w14:paraId="3E45169C" w14:textId="77777777" w:rsidR="00AE391C" w:rsidRPr="00EA5065" w:rsidRDefault="00AE391C" w:rsidP="00BB3F4C">
            <w:pPr>
              <w:spacing w:before="100" w:beforeAutospacing="1" w:after="100" w:afterAutospacing="1"/>
              <w:jc w:val="both"/>
              <w:rPr>
                <w:rFonts w:ascii="Arial" w:hAnsi="Arial" w:cs="Arial"/>
                <w:color w:val="000000"/>
                <w:sz w:val="21"/>
                <w:lang w:eastAsia="zh-CN"/>
              </w:rPr>
            </w:pPr>
          </w:p>
        </w:tc>
        <w:tc>
          <w:tcPr>
            <w:tcW w:w="3168" w:type="dxa"/>
          </w:tcPr>
          <w:p w14:paraId="7B813F40" w14:textId="77777777" w:rsidR="00AE391C" w:rsidRPr="00EA5065" w:rsidRDefault="00AE391C" w:rsidP="00BB3F4C">
            <w:pPr>
              <w:spacing w:before="100" w:beforeAutospacing="1" w:after="100" w:afterAutospacing="1"/>
              <w:jc w:val="both"/>
              <w:rPr>
                <w:rFonts w:ascii="Arial" w:hAnsi="Arial" w:cs="Arial"/>
                <w:color w:val="000000"/>
                <w:sz w:val="21"/>
                <w:lang w:eastAsia="zh-CN"/>
              </w:rPr>
            </w:pPr>
          </w:p>
        </w:tc>
        <w:tc>
          <w:tcPr>
            <w:tcW w:w="4138" w:type="dxa"/>
          </w:tcPr>
          <w:p w14:paraId="28647FA0" w14:textId="77777777" w:rsidR="00AE391C" w:rsidRPr="00EA5065" w:rsidRDefault="00AE391C" w:rsidP="00BB3F4C">
            <w:pPr>
              <w:spacing w:before="100" w:beforeAutospacing="1" w:after="100" w:afterAutospacing="1"/>
              <w:jc w:val="both"/>
              <w:rPr>
                <w:rFonts w:ascii="Arial" w:hAnsi="Arial" w:cs="Arial"/>
                <w:color w:val="000000"/>
                <w:sz w:val="21"/>
                <w:lang w:eastAsia="zh-CN"/>
              </w:rPr>
            </w:pPr>
          </w:p>
        </w:tc>
      </w:tr>
    </w:tbl>
    <w:p w14:paraId="15319BFE" w14:textId="77777777" w:rsidR="00473C77" w:rsidRDefault="00473C77" w:rsidP="00073E3F">
      <w:pPr>
        <w:pStyle w:val="BodyText"/>
      </w:pPr>
    </w:p>
    <w:p w14:paraId="68CBCA9C" w14:textId="5634322D" w:rsidR="00567E3E" w:rsidRPr="0047642A" w:rsidRDefault="00567E3E" w:rsidP="00567E3E">
      <w:pPr>
        <w:pStyle w:val="Heading1"/>
        <w:ind w:left="0" w:firstLine="0"/>
        <w:jc w:val="both"/>
      </w:pPr>
      <w:r>
        <w:t>2</w:t>
      </w:r>
      <w:r w:rsidRPr="0047642A">
        <w:tab/>
      </w:r>
      <w:r w:rsidR="00AC7CCB">
        <w:t xml:space="preserve">Discussion </w:t>
      </w:r>
    </w:p>
    <w:p w14:paraId="3577423D" w14:textId="2EBA4826" w:rsidR="00586DD3" w:rsidRPr="00EC20EF" w:rsidRDefault="00353306" w:rsidP="00353306">
      <w:pPr>
        <w:pStyle w:val="Heading2"/>
        <w:rPr>
          <w:lang w:val="en-SE" w:eastAsia="sv-SE"/>
        </w:rPr>
      </w:pPr>
      <w:r>
        <w:rPr>
          <w:lang w:val="en-SE" w:eastAsia="sv-SE"/>
        </w:rPr>
        <w:t xml:space="preserve">2.1 </w:t>
      </w:r>
      <w:r w:rsidR="00EC20EF">
        <w:rPr>
          <w:lang w:val="en-SE" w:eastAsia="sv-SE"/>
        </w:rPr>
        <w:t>Aligning</w:t>
      </w:r>
      <w:r w:rsidR="00EC20EF">
        <w:rPr>
          <w:lang w:val="en-SE" w:eastAsia="sv-SE"/>
        </w:rPr>
        <w:t xml:space="preserve"> </w:t>
      </w:r>
      <w:r w:rsidR="00E97A3E">
        <w:rPr>
          <w:lang w:val="en-SE" w:eastAsia="sv-SE"/>
        </w:rPr>
        <w:t>“</w:t>
      </w:r>
      <w:r w:rsidR="00E97A3E" w:rsidRPr="00E97A3E">
        <w:rPr>
          <w:rFonts w:cs="Arial"/>
          <w:i/>
          <w:iCs/>
          <w:szCs w:val="32"/>
        </w:rPr>
        <w:t>minimumTimeGap-r19</w:t>
      </w:r>
      <w:r w:rsidR="00E97A3E">
        <w:rPr>
          <w:rFonts w:cs="Arial"/>
          <w:i/>
          <w:iCs/>
          <w:szCs w:val="32"/>
          <w:lang w:val="en-SE"/>
        </w:rPr>
        <w:t xml:space="preserve">” </w:t>
      </w:r>
      <w:r w:rsidR="00E97A3E">
        <w:rPr>
          <w:rFonts w:cs="Arial"/>
          <w:szCs w:val="32"/>
          <w:lang w:val="en-SE"/>
        </w:rPr>
        <w:t>capability</w:t>
      </w:r>
      <w:r w:rsidR="00EC20EF">
        <w:rPr>
          <w:rFonts w:cs="Arial"/>
          <w:szCs w:val="32"/>
          <w:lang w:val="en-SE"/>
        </w:rPr>
        <w:t xml:space="preserve"> with RAN1 FGs</w:t>
      </w:r>
    </w:p>
    <w:p w14:paraId="718F7CA3" w14:textId="5AEA7977" w:rsidR="00586DD3" w:rsidRDefault="00586DD3" w:rsidP="00AC7CCB">
      <w:pPr>
        <w:spacing w:after="0"/>
        <w:rPr>
          <w:lang w:eastAsia="sv-SE"/>
        </w:rPr>
      </w:pPr>
    </w:p>
    <w:p w14:paraId="7A353C69" w14:textId="1C91FB6F" w:rsidR="0095796E" w:rsidRPr="0095796E" w:rsidRDefault="0095796E" w:rsidP="00AC7CCB">
      <w:pPr>
        <w:spacing w:after="0"/>
        <w:rPr>
          <w:lang w:val="en-SE" w:eastAsia="sv-SE"/>
        </w:rPr>
      </w:pPr>
      <w:r>
        <w:rPr>
          <w:lang w:val="en-SE" w:eastAsia="sv-SE"/>
        </w:rPr>
        <w:t xml:space="preserve">This is to align </w:t>
      </w:r>
      <w:r>
        <w:rPr>
          <w:lang w:val="en-SE" w:eastAsia="sv-SE"/>
        </w:rPr>
        <w:t>“</w:t>
      </w:r>
      <w:r w:rsidRPr="00DF4833">
        <w:rPr>
          <w:rFonts w:ascii="Arial" w:hAnsi="Arial" w:cs="Arial"/>
          <w:i/>
          <w:iCs/>
          <w:sz w:val="18"/>
          <w:szCs w:val="18"/>
        </w:rPr>
        <w:t>minimumTimeGap-r19</w:t>
      </w:r>
      <w:r>
        <w:rPr>
          <w:lang w:val="en-SE" w:eastAsia="sv-SE"/>
        </w:rPr>
        <w:t>”</w:t>
      </w:r>
      <w:r>
        <w:rPr>
          <w:lang w:val="en-SE" w:eastAsia="sv-SE"/>
        </w:rPr>
        <w:t xml:space="preserve"> with RAN1 feature group list as pointed out by Lenovo during the main session.</w:t>
      </w:r>
    </w:p>
    <w:p w14:paraId="0B98C5AA" w14:textId="21F1A69C" w:rsidR="006877FA" w:rsidRDefault="006877FA" w:rsidP="00AC7CCB">
      <w:pPr>
        <w:spacing w:after="0"/>
        <w:rPr>
          <w:lang w:eastAsia="sv-SE"/>
        </w:rPr>
      </w:pPr>
    </w:p>
    <w:tbl>
      <w:tblPr>
        <w:tblStyle w:val="TableGrid"/>
        <w:tblW w:w="0" w:type="auto"/>
        <w:tblLook w:val="04A0" w:firstRow="1" w:lastRow="0" w:firstColumn="1" w:lastColumn="0" w:noHBand="0" w:noVBand="1"/>
      </w:tblPr>
      <w:tblGrid>
        <w:gridCol w:w="9629"/>
      </w:tblGrid>
      <w:tr w:rsidR="006877FA" w14:paraId="7E9D678C" w14:textId="77777777" w:rsidTr="006877FA">
        <w:tc>
          <w:tcPr>
            <w:tcW w:w="9629" w:type="dxa"/>
          </w:tcPr>
          <w:p w14:paraId="38BF221F" w14:textId="77777777" w:rsidR="006877FA" w:rsidRPr="006877FA" w:rsidRDefault="0028438F" w:rsidP="006877FA">
            <w:pPr>
              <w:overflowPunct/>
              <w:autoSpaceDE/>
              <w:autoSpaceDN/>
              <w:adjustRightInd/>
              <w:spacing w:before="60" w:after="0"/>
              <w:ind w:left="1259" w:hanging="1259"/>
              <w:textAlignment w:val="auto"/>
              <w:rPr>
                <w:rFonts w:ascii="Arial" w:eastAsia="MS Mincho" w:hAnsi="Arial"/>
                <w:noProof/>
                <w:szCs w:val="24"/>
                <w:lang w:eastAsia="en-GB"/>
              </w:rPr>
            </w:pPr>
            <w:hyperlink r:id="rId10" w:history="1">
              <w:r w:rsidR="006877FA" w:rsidRPr="006877FA">
                <w:rPr>
                  <w:rFonts w:ascii="Arial" w:eastAsia="MS Mincho" w:hAnsi="Arial"/>
                  <w:noProof/>
                  <w:color w:val="0000FF"/>
                  <w:szCs w:val="24"/>
                  <w:u w:val="single"/>
                  <w:lang w:eastAsia="en-GB"/>
                </w:rPr>
                <w:t>R2-2507586</w:t>
              </w:r>
            </w:hyperlink>
            <w:r w:rsidR="006877FA" w:rsidRPr="006877FA">
              <w:rPr>
                <w:rFonts w:ascii="Arial" w:eastAsia="MS Mincho" w:hAnsi="Arial"/>
                <w:noProof/>
                <w:szCs w:val="24"/>
                <w:lang w:eastAsia="en-GB"/>
              </w:rPr>
              <w:tab/>
              <w:t>Corrections on Rel-19 RAN1/4 UE capability</w:t>
            </w:r>
            <w:r w:rsidR="006877FA" w:rsidRPr="006877FA">
              <w:rPr>
                <w:rFonts w:ascii="Arial" w:eastAsia="MS Mincho" w:hAnsi="Arial"/>
                <w:noProof/>
                <w:szCs w:val="24"/>
                <w:lang w:eastAsia="en-GB"/>
              </w:rPr>
              <w:tab/>
              <w:t>Xiaomi</w:t>
            </w:r>
            <w:r w:rsidR="006877FA" w:rsidRPr="006877FA">
              <w:rPr>
                <w:rFonts w:ascii="Arial" w:eastAsia="MS Mincho" w:hAnsi="Arial"/>
                <w:noProof/>
                <w:szCs w:val="24"/>
                <w:lang w:eastAsia="en-GB"/>
              </w:rPr>
              <w:tab/>
              <w:t>CR</w:t>
            </w:r>
            <w:r w:rsidR="006877FA" w:rsidRPr="006877FA">
              <w:rPr>
                <w:rFonts w:ascii="Arial" w:eastAsia="MS Mincho" w:hAnsi="Arial"/>
                <w:noProof/>
                <w:szCs w:val="24"/>
                <w:lang w:eastAsia="en-GB"/>
              </w:rPr>
              <w:tab/>
              <w:t>Rel-19</w:t>
            </w:r>
            <w:r w:rsidR="006877FA" w:rsidRPr="006877FA">
              <w:rPr>
                <w:rFonts w:ascii="Arial" w:eastAsia="MS Mincho" w:hAnsi="Arial"/>
                <w:noProof/>
                <w:szCs w:val="24"/>
                <w:lang w:eastAsia="en-GB"/>
              </w:rPr>
              <w:tab/>
              <w:t>38.306</w:t>
            </w:r>
            <w:r w:rsidR="006877FA" w:rsidRPr="006877FA">
              <w:rPr>
                <w:rFonts w:ascii="Arial" w:eastAsia="MS Mincho" w:hAnsi="Arial"/>
                <w:noProof/>
                <w:szCs w:val="24"/>
                <w:lang w:eastAsia="en-GB"/>
              </w:rPr>
              <w:tab/>
              <w:t>19.0.0</w:t>
            </w:r>
            <w:r w:rsidR="006877FA" w:rsidRPr="006877FA">
              <w:rPr>
                <w:rFonts w:ascii="Arial" w:eastAsia="MS Mincho" w:hAnsi="Arial"/>
                <w:noProof/>
                <w:szCs w:val="24"/>
                <w:lang w:eastAsia="en-GB"/>
              </w:rPr>
              <w:tab/>
              <w:t>1370</w:t>
            </w:r>
            <w:r w:rsidR="006877FA" w:rsidRPr="006877FA">
              <w:rPr>
                <w:rFonts w:ascii="Arial" w:eastAsia="MS Mincho" w:hAnsi="Arial"/>
                <w:noProof/>
                <w:szCs w:val="24"/>
                <w:lang w:eastAsia="en-GB"/>
              </w:rPr>
              <w:tab/>
              <w:t>-</w:t>
            </w:r>
            <w:r w:rsidR="006877FA" w:rsidRPr="006877FA">
              <w:rPr>
                <w:rFonts w:ascii="Arial" w:eastAsia="MS Mincho" w:hAnsi="Arial"/>
                <w:noProof/>
                <w:szCs w:val="24"/>
                <w:lang w:eastAsia="en-GB"/>
              </w:rPr>
              <w:tab/>
              <w:t>F</w:t>
            </w:r>
            <w:r w:rsidR="006877FA" w:rsidRPr="006877FA">
              <w:rPr>
                <w:rFonts w:ascii="Arial" w:eastAsia="MS Mincho" w:hAnsi="Arial"/>
                <w:noProof/>
                <w:szCs w:val="24"/>
                <w:lang w:eastAsia="en-GB"/>
              </w:rPr>
              <w:tab/>
              <w:t>NR_LPWUS, NR_MIMO_Ph5</w:t>
            </w:r>
          </w:p>
          <w:p w14:paraId="178CCD1D" w14:textId="77777777" w:rsidR="006877FA" w:rsidRPr="006877FA" w:rsidRDefault="006877FA" w:rsidP="006877FA">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6877FA">
              <w:rPr>
                <w:rFonts w:ascii="Arial" w:eastAsia="MS Mincho" w:hAnsi="Arial"/>
                <w:b/>
                <w:szCs w:val="24"/>
                <w:lang w:eastAsia="en-GB"/>
              </w:rPr>
              <w:t>Use a baseline for next revision</w:t>
            </w:r>
          </w:p>
          <w:p w14:paraId="0FA5A0D0" w14:textId="77777777" w:rsidR="006877FA" w:rsidRPr="006877FA" w:rsidRDefault="006877FA" w:rsidP="006877FA">
            <w:pPr>
              <w:numPr>
                <w:ilvl w:val="0"/>
                <w:numId w:val="36"/>
              </w:numPr>
              <w:tabs>
                <w:tab w:val="left" w:pos="1622"/>
              </w:tabs>
              <w:overflowPunct/>
              <w:autoSpaceDE/>
              <w:autoSpaceDN/>
              <w:adjustRightInd/>
              <w:spacing w:before="40" w:after="0"/>
              <w:ind w:left="1622" w:hanging="363"/>
              <w:textAlignment w:val="auto"/>
              <w:rPr>
                <w:rFonts w:ascii="Arial" w:eastAsia="MS Mincho" w:hAnsi="Arial"/>
                <w:szCs w:val="24"/>
                <w:lang w:eastAsia="en-GB"/>
              </w:rPr>
            </w:pPr>
          </w:p>
          <w:p w14:paraId="601705C8" w14:textId="77777777" w:rsidR="006877FA" w:rsidRPr="006877FA" w:rsidRDefault="0028438F" w:rsidP="006877FA">
            <w:pPr>
              <w:overflowPunct/>
              <w:autoSpaceDE/>
              <w:autoSpaceDN/>
              <w:adjustRightInd/>
              <w:spacing w:before="60" w:after="0"/>
              <w:ind w:left="1259" w:hanging="1259"/>
              <w:textAlignment w:val="auto"/>
              <w:rPr>
                <w:rFonts w:ascii="Arial" w:eastAsia="MS Mincho" w:hAnsi="Arial"/>
                <w:noProof/>
                <w:szCs w:val="24"/>
                <w:lang w:eastAsia="en-GB"/>
              </w:rPr>
            </w:pPr>
            <w:hyperlink r:id="rId11" w:history="1">
              <w:r w:rsidR="006877FA" w:rsidRPr="006877FA">
                <w:rPr>
                  <w:rFonts w:ascii="Arial" w:eastAsia="MS Mincho" w:hAnsi="Arial"/>
                  <w:noProof/>
                  <w:color w:val="0000FF"/>
                  <w:szCs w:val="24"/>
                  <w:u w:val="single"/>
                  <w:lang w:eastAsia="en-GB"/>
                </w:rPr>
                <w:t>R2-2507587</w:t>
              </w:r>
            </w:hyperlink>
            <w:r w:rsidR="006877FA" w:rsidRPr="006877FA">
              <w:rPr>
                <w:rFonts w:ascii="Arial" w:eastAsia="MS Mincho" w:hAnsi="Arial"/>
                <w:noProof/>
                <w:szCs w:val="24"/>
                <w:lang w:eastAsia="en-GB"/>
              </w:rPr>
              <w:tab/>
              <w:t>Corrections on Rel-19 RAN1/4 UE capability</w:t>
            </w:r>
            <w:r w:rsidR="006877FA" w:rsidRPr="006877FA">
              <w:rPr>
                <w:rFonts w:ascii="Arial" w:eastAsia="MS Mincho" w:hAnsi="Arial"/>
                <w:noProof/>
                <w:szCs w:val="24"/>
                <w:lang w:eastAsia="en-GB"/>
              </w:rPr>
              <w:tab/>
              <w:t>Xiaomi</w:t>
            </w:r>
            <w:r w:rsidR="006877FA" w:rsidRPr="006877FA">
              <w:rPr>
                <w:rFonts w:ascii="Arial" w:eastAsia="MS Mincho" w:hAnsi="Arial"/>
                <w:noProof/>
                <w:szCs w:val="24"/>
                <w:lang w:eastAsia="en-GB"/>
              </w:rPr>
              <w:tab/>
              <w:t>CR</w:t>
            </w:r>
            <w:r w:rsidR="006877FA" w:rsidRPr="006877FA">
              <w:rPr>
                <w:rFonts w:ascii="Arial" w:eastAsia="MS Mincho" w:hAnsi="Arial"/>
                <w:noProof/>
                <w:szCs w:val="24"/>
                <w:lang w:eastAsia="en-GB"/>
              </w:rPr>
              <w:tab/>
              <w:t>Rel-19</w:t>
            </w:r>
            <w:r w:rsidR="006877FA" w:rsidRPr="006877FA">
              <w:rPr>
                <w:rFonts w:ascii="Arial" w:eastAsia="MS Mincho" w:hAnsi="Arial"/>
                <w:noProof/>
                <w:szCs w:val="24"/>
                <w:lang w:eastAsia="en-GB"/>
              </w:rPr>
              <w:tab/>
              <w:t>38.331</w:t>
            </w:r>
            <w:r w:rsidR="006877FA" w:rsidRPr="006877FA">
              <w:rPr>
                <w:rFonts w:ascii="Arial" w:eastAsia="MS Mincho" w:hAnsi="Arial"/>
                <w:noProof/>
                <w:szCs w:val="24"/>
                <w:lang w:eastAsia="en-GB"/>
              </w:rPr>
              <w:tab/>
              <w:t>19.0.0</w:t>
            </w:r>
            <w:r w:rsidR="006877FA" w:rsidRPr="006877FA">
              <w:rPr>
                <w:rFonts w:ascii="Arial" w:eastAsia="MS Mincho" w:hAnsi="Arial"/>
                <w:noProof/>
                <w:szCs w:val="24"/>
                <w:lang w:eastAsia="en-GB"/>
              </w:rPr>
              <w:tab/>
              <w:t>5547</w:t>
            </w:r>
            <w:r w:rsidR="006877FA" w:rsidRPr="006877FA">
              <w:rPr>
                <w:rFonts w:ascii="Arial" w:eastAsia="MS Mincho" w:hAnsi="Arial"/>
                <w:noProof/>
                <w:szCs w:val="24"/>
                <w:lang w:eastAsia="en-GB"/>
              </w:rPr>
              <w:tab/>
              <w:t>-</w:t>
            </w:r>
            <w:r w:rsidR="006877FA" w:rsidRPr="006877FA">
              <w:rPr>
                <w:rFonts w:ascii="Arial" w:eastAsia="MS Mincho" w:hAnsi="Arial"/>
                <w:noProof/>
                <w:szCs w:val="24"/>
                <w:lang w:eastAsia="en-GB"/>
              </w:rPr>
              <w:tab/>
              <w:t>F</w:t>
            </w:r>
            <w:r w:rsidR="006877FA" w:rsidRPr="006877FA">
              <w:rPr>
                <w:rFonts w:ascii="Arial" w:eastAsia="MS Mincho" w:hAnsi="Arial"/>
                <w:noProof/>
                <w:szCs w:val="24"/>
                <w:lang w:eastAsia="en-GB"/>
              </w:rPr>
              <w:tab/>
              <w:t>NR_LPWUS, NR_AIML_air, NR_ENDC_RF_Ph4</w:t>
            </w:r>
          </w:p>
          <w:p w14:paraId="6E45A8AA" w14:textId="77777777" w:rsidR="006877FA" w:rsidRPr="006877FA" w:rsidRDefault="006877FA" w:rsidP="006877FA">
            <w:pPr>
              <w:numPr>
                <w:ilvl w:val="0"/>
                <w:numId w:val="36"/>
              </w:numPr>
              <w:tabs>
                <w:tab w:val="left" w:pos="1622"/>
              </w:tabs>
              <w:overflowPunct/>
              <w:autoSpaceDE/>
              <w:autoSpaceDN/>
              <w:adjustRightInd/>
              <w:spacing w:before="40" w:after="0"/>
              <w:ind w:left="1622" w:hanging="363"/>
              <w:textAlignment w:val="auto"/>
              <w:rPr>
                <w:rFonts w:ascii="Arial" w:eastAsia="MS Mincho" w:hAnsi="Arial"/>
                <w:szCs w:val="24"/>
                <w:lang w:eastAsia="en-GB"/>
              </w:rPr>
            </w:pPr>
            <w:r w:rsidRPr="006877FA">
              <w:rPr>
                <w:rFonts w:ascii="Arial" w:eastAsia="MS Mincho" w:hAnsi="Arial"/>
                <w:szCs w:val="24"/>
                <w:lang w:eastAsia="en-GB"/>
              </w:rPr>
              <w:t>-</w:t>
            </w:r>
            <w:r w:rsidRPr="006877FA">
              <w:rPr>
                <w:rFonts w:ascii="Arial" w:eastAsia="MS Mincho" w:hAnsi="Arial"/>
                <w:szCs w:val="24"/>
                <w:lang w:eastAsia="en-GB"/>
              </w:rPr>
              <w:tab/>
              <w:t xml:space="preserve">Lenovo is concerned that this is not aligned with the feature list.   Vivo confirms that it reflects RAN1 intention.   </w:t>
            </w:r>
          </w:p>
          <w:p w14:paraId="016467E4" w14:textId="77777777" w:rsidR="006877FA" w:rsidRPr="006877FA" w:rsidRDefault="006877FA" w:rsidP="00920380">
            <w:pPr>
              <w:pStyle w:val="Agreement"/>
            </w:pPr>
            <w:r w:rsidRPr="006877FA">
              <w:t>Use a baseline for next revision</w:t>
            </w:r>
          </w:p>
          <w:p w14:paraId="4B9718C0" w14:textId="77777777" w:rsidR="006877FA" w:rsidRDefault="006877FA" w:rsidP="00AC7CCB">
            <w:pPr>
              <w:spacing w:after="0"/>
              <w:rPr>
                <w:lang w:eastAsia="sv-SE"/>
              </w:rPr>
            </w:pPr>
          </w:p>
        </w:tc>
      </w:tr>
    </w:tbl>
    <w:p w14:paraId="4E917421" w14:textId="77777777" w:rsidR="006877FA" w:rsidRDefault="006877FA" w:rsidP="00AC7CCB">
      <w:pPr>
        <w:spacing w:after="0"/>
        <w:rPr>
          <w:lang w:eastAsia="sv-SE"/>
        </w:rPr>
      </w:pPr>
    </w:p>
    <w:p w14:paraId="370DE20A" w14:textId="77777777" w:rsidR="00586DD3" w:rsidRDefault="00586DD3" w:rsidP="00AC7CCB">
      <w:pPr>
        <w:spacing w:after="0"/>
        <w:rPr>
          <w:lang w:eastAsia="sv-SE"/>
        </w:rPr>
      </w:pPr>
    </w:p>
    <w:p w14:paraId="607673CC" w14:textId="56F42366" w:rsidR="00AC7CCB" w:rsidRDefault="00AC7CCB" w:rsidP="00AC7CCB">
      <w:pPr>
        <w:spacing w:after="0"/>
        <w:rPr>
          <w:lang w:eastAsia="sv-SE"/>
        </w:rPr>
      </w:pPr>
    </w:p>
    <w:p w14:paraId="3FF5E06D" w14:textId="77777777" w:rsidR="00610662" w:rsidRDefault="00610662" w:rsidP="00AC7CCB">
      <w:pPr>
        <w:spacing w:after="0"/>
        <w:rPr>
          <w:lang w:val="en-SE" w:eastAsia="sv-SE"/>
        </w:rPr>
        <w:sectPr w:rsidR="00610662" w:rsidSect="00610662">
          <w:footnotePr>
            <w:numRestart w:val="eachSect"/>
          </w:footnotePr>
          <w:pgSz w:w="11907" w:h="16840"/>
          <w:pgMar w:top="1416" w:right="1133" w:bottom="1133" w:left="1133" w:header="850" w:footer="340" w:gutter="0"/>
          <w:cols w:space="720"/>
          <w:formProt w:val="0"/>
          <w:docGrid w:linePitch="272"/>
        </w:sectPr>
      </w:pPr>
    </w:p>
    <w:p w14:paraId="6EFEE6DB" w14:textId="5A543A9D" w:rsidR="00577C1D" w:rsidRDefault="00E40A0B" w:rsidP="00AC7CCB">
      <w:pPr>
        <w:spacing w:after="0"/>
        <w:rPr>
          <w:rFonts w:ascii="Arial" w:eastAsia="Malgun Gothic" w:hAnsi="Arial"/>
          <w:bCs/>
          <w:lang w:val="en-SE" w:eastAsia="en-US"/>
        </w:rPr>
      </w:pPr>
      <w:r>
        <w:rPr>
          <w:lang w:val="en-SE" w:eastAsia="sv-SE"/>
        </w:rPr>
        <w:lastRenderedPageBreak/>
        <w:t>F</w:t>
      </w:r>
      <w:r w:rsidR="00577C1D">
        <w:rPr>
          <w:lang w:val="en-SE" w:eastAsia="sv-SE"/>
        </w:rPr>
        <w:t xml:space="preserve">ollowing </w:t>
      </w:r>
      <w:r>
        <w:rPr>
          <w:lang w:val="en-SE" w:eastAsia="sv-SE"/>
        </w:rPr>
        <w:t xml:space="preserve">is the </w:t>
      </w:r>
      <w:r w:rsidR="00577C1D">
        <w:rPr>
          <w:lang w:val="en-SE" w:eastAsia="sv-SE"/>
        </w:rPr>
        <w:t>excerpt from “</w:t>
      </w:r>
      <w:r w:rsidR="00577C1D" w:rsidRPr="0053065E">
        <w:rPr>
          <w:lang w:val="en-SE" w:eastAsia="sv-SE"/>
        </w:rPr>
        <w:t xml:space="preserve">R1-2506627 </w:t>
      </w:r>
      <w:r w:rsidR="00577C1D" w:rsidRPr="0053065E">
        <w:rPr>
          <w:rFonts w:eastAsia="Malgun Gothic"/>
          <w:bCs/>
          <w:lang w:eastAsia="en-US"/>
        </w:rPr>
        <w:t>Updated RAN1 UE features list for Rel-19 NR after RAN1 #122</w:t>
      </w:r>
      <w:r w:rsidR="00577C1D" w:rsidRPr="0053065E">
        <w:rPr>
          <w:rFonts w:eastAsia="Malgun Gothic"/>
          <w:bCs/>
          <w:lang w:val="en-SE" w:eastAsia="en-US"/>
        </w:rPr>
        <w:t>”</w:t>
      </w:r>
      <w:r w:rsidR="0021180A" w:rsidRPr="0053065E">
        <w:rPr>
          <w:rFonts w:eastAsia="Malgun Gothic"/>
          <w:bCs/>
          <w:lang w:val="en-SE" w:eastAsia="en-US"/>
        </w:rPr>
        <w:t>:</w:t>
      </w:r>
    </w:p>
    <w:p w14:paraId="220A8C19" w14:textId="31A80B60" w:rsidR="0021180A" w:rsidRDefault="0021180A" w:rsidP="00AC7CCB">
      <w:pPr>
        <w:spacing w:after="0"/>
        <w:rPr>
          <w:lang w:val="en-SE"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561"/>
        <w:gridCol w:w="1150"/>
        <w:gridCol w:w="1150"/>
        <w:gridCol w:w="975"/>
        <w:gridCol w:w="858"/>
        <w:gridCol w:w="881"/>
        <w:gridCol w:w="1150"/>
        <w:gridCol w:w="895"/>
        <w:gridCol w:w="1091"/>
        <w:gridCol w:w="1091"/>
        <w:gridCol w:w="1063"/>
        <w:gridCol w:w="1019"/>
        <w:gridCol w:w="1450"/>
      </w:tblGrid>
      <w:tr w:rsidR="0053065E" w:rsidRPr="0053065E" w14:paraId="568A86C0" w14:textId="77777777" w:rsidTr="007C1D72">
        <w:trPr>
          <w:trHeight w:val="20"/>
        </w:trPr>
        <w:tc>
          <w:tcPr>
            <w:tcW w:w="0" w:type="auto"/>
            <w:tcBorders>
              <w:top w:val="single" w:sz="4" w:space="0" w:color="auto"/>
              <w:left w:val="single" w:sz="4" w:space="0" w:color="auto"/>
              <w:bottom w:val="single" w:sz="4" w:space="0" w:color="auto"/>
              <w:right w:val="single" w:sz="4" w:space="0" w:color="auto"/>
            </w:tcBorders>
            <w:hideMark/>
          </w:tcPr>
          <w:p w14:paraId="21A88E4F"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A682F89"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9F47581"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4CD4CA"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88C3E0C"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352514"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CDC5E7C"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eastAsia="Gulim" w:hAnsi="Arial" w:cs="Arial"/>
                <w:b/>
                <w:color w:val="000000"/>
                <w:sz w:val="18"/>
                <w:szCs w:val="18"/>
              </w:rPr>
              <w:t xml:space="preserve">Applicable to </w:t>
            </w:r>
            <w:r w:rsidRPr="0053065E">
              <w:rPr>
                <w:rFonts w:ascii="Arial" w:hAnsi="Arial" w:cs="Arial"/>
                <w:b/>
                <w:color w:val="000000"/>
                <w:sz w:val="18"/>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D219C61" w14:textId="77777777" w:rsidR="0053065E" w:rsidRPr="0053065E" w:rsidRDefault="0053065E" w:rsidP="0053065E">
            <w:pPr>
              <w:keepNext/>
              <w:keepLines/>
              <w:overflowPunct/>
              <w:autoSpaceDE/>
              <w:autoSpaceDN/>
              <w:adjustRightInd/>
              <w:spacing w:after="0"/>
              <w:textAlignment w:val="auto"/>
              <w:rPr>
                <w:rFonts w:ascii="Arial" w:eastAsia="SimSun" w:hAnsi="Arial" w:cs="Arial"/>
                <w:b/>
                <w:color w:val="000000"/>
                <w:sz w:val="18"/>
                <w:szCs w:val="18"/>
              </w:rPr>
            </w:pPr>
            <w:r w:rsidRPr="0053065E">
              <w:rPr>
                <w:rFonts w:ascii="Arial" w:eastAsia="SimSun" w:hAnsi="Arial" w:cs="Arial"/>
                <w:b/>
                <w:color w:val="000000"/>
                <w:sz w:val="18"/>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D790D34" w14:textId="77777777" w:rsidR="0053065E" w:rsidRPr="0053065E" w:rsidRDefault="0053065E" w:rsidP="0053065E">
            <w:pPr>
              <w:keepNext/>
              <w:keepLines/>
              <w:overflowPunct/>
              <w:autoSpaceDE/>
              <w:autoSpaceDN/>
              <w:adjustRightInd/>
              <w:spacing w:after="0"/>
              <w:textAlignment w:val="auto"/>
              <w:rPr>
                <w:rFonts w:ascii="Arial" w:eastAsia="SimSun" w:hAnsi="Arial" w:cs="Arial"/>
                <w:b/>
                <w:color w:val="000000"/>
                <w:sz w:val="18"/>
                <w:szCs w:val="18"/>
              </w:rPr>
            </w:pPr>
            <w:r w:rsidRPr="0053065E">
              <w:rPr>
                <w:rFonts w:ascii="Arial" w:eastAsia="SimSun" w:hAnsi="Arial" w:cs="Arial"/>
                <w:b/>
                <w:color w:val="000000"/>
                <w:sz w:val="18"/>
                <w:szCs w:val="18"/>
              </w:rPr>
              <w:t>Type</w:t>
            </w:r>
          </w:p>
          <w:p w14:paraId="37FC672C" w14:textId="77777777" w:rsidR="0053065E" w:rsidRPr="0053065E" w:rsidRDefault="0053065E" w:rsidP="0053065E">
            <w:pPr>
              <w:keepNext/>
              <w:keepLines/>
              <w:overflowPunct/>
              <w:autoSpaceDE/>
              <w:autoSpaceDN/>
              <w:adjustRightInd/>
              <w:spacing w:after="0"/>
              <w:textAlignment w:val="auto"/>
              <w:rPr>
                <w:rFonts w:ascii="Arial" w:eastAsia="SimSun" w:hAnsi="Arial" w:cs="Arial"/>
                <w:b/>
                <w:color w:val="000000"/>
                <w:sz w:val="18"/>
                <w:szCs w:val="18"/>
              </w:rPr>
            </w:pPr>
            <w:r w:rsidRPr="0053065E">
              <w:rPr>
                <w:rFonts w:ascii="Arial" w:eastAsia="SimSun" w:hAnsi="Arial" w:cs="Arial"/>
                <w:b/>
                <w:color w:val="000000"/>
                <w:sz w:val="18"/>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ED04F"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85A51EB"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05A1CD"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1D1202"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48BD14" w14:textId="77777777" w:rsidR="0053065E" w:rsidRPr="0053065E" w:rsidRDefault="0053065E" w:rsidP="0053065E">
            <w:pPr>
              <w:keepNext/>
              <w:keepLines/>
              <w:spacing w:after="0"/>
              <w:jc w:val="center"/>
              <w:rPr>
                <w:rFonts w:ascii="Arial" w:hAnsi="Arial" w:cs="Arial"/>
                <w:b/>
                <w:color w:val="000000"/>
                <w:sz w:val="18"/>
                <w:szCs w:val="18"/>
              </w:rPr>
            </w:pPr>
            <w:r w:rsidRPr="0053065E">
              <w:rPr>
                <w:rFonts w:ascii="Arial" w:hAnsi="Arial" w:cs="Arial"/>
                <w:b/>
                <w:color w:val="000000"/>
                <w:sz w:val="18"/>
                <w:szCs w:val="18"/>
              </w:rPr>
              <w:t>Mandatory/Optional</w:t>
            </w:r>
          </w:p>
        </w:tc>
      </w:tr>
      <w:tr w:rsidR="0053065E" w:rsidRPr="0053065E" w14:paraId="0AF4A66B" w14:textId="77777777" w:rsidTr="007C1D72">
        <w:trPr>
          <w:trHeight w:val="20"/>
        </w:trPr>
        <w:tc>
          <w:tcPr>
            <w:tcW w:w="0" w:type="auto"/>
            <w:tcBorders>
              <w:top w:val="single" w:sz="4" w:space="0" w:color="auto"/>
              <w:left w:val="single" w:sz="4" w:space="0" w:color="auto"/>
              <w:bottom w:val="single" w:sz="4" w:space="0" w:color="auto"/>
              <w:right w:val="single" w:sz="4" w:space="0" w:color="auto"/>
            </w:tcBorders>
            <w:hideMark/>
          </w:tcPr>
          <w:p w14:paraId="1B604F77"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rPr>
            </w:pPr>
            <w:r w:rsidRPr="0053065E">
              <w:rPr>
                <w:rFonts w:ascii="Arial" w:eastAsia="MS Mincho" w:hAnsi="Arial" w:cs="Arial" w:hint="eastAsia"/>
                <w:color w:val="000000"/>
                <w:sz w:val="18"/>
                <w:szCs w:val="18"/>
              </w:rPr>
              <w:lastRenderedPageBreak/>
              <w:t>62</w:t>
            </w:r>
            <w:r w:rsidRPr="0053065E">
              <w:rPr>
                <w:rFonts w:ascii="Arial" w:eastAsia="SimSun" w:hAnsi="Arial" w:cs="Arial"/>
                <w:color w:val="000000"/>
                <w:sz w:val="18"/>
                <w:szCs w:val="18"/>
              </w:rPr>
              <w:t>.</w:t>
            </w:r>
            <w:r w:rsidRPr="0053065E">
              <w:rPr>
                <w:rFonts w:ascii="Arial" w:eastAsia="MS Mincho" w:hAnsi="Arial" w:cs="Arial" w:hint="eastAsia"/>
                <w:color w:val="000000"/>
                <w:sz w:val="18"/>
                <w:szCs w:val="18"/>
              </w:rPr>
              <w:t xml:space="preserve"> </w:t>
            </w:r>
            <w:r w:rsidRPr="0053065E">
              <w:rPr>
                <w:rFonts w:ascii="Arial" w:eastAsia="SimSun" w:hAnsi="Arial" w:cs="Arial"/>
                <w:color w:val="000000"/>
                <w:sz w:val="18"/>
                <w:szCs w:val="18"/>
              </w:rPr>
              <w:t>NR_LPWUS</w:t>
            </w:r>
          </w:p>
        </w:tc>
        <w:tc>
          <w:tcPr>
            <w:tcW w:w="0" w:type="auto"/>
            <w:tcBorders>
              <w:top w:val="single" w:sz="4" w:space="0" w:color="auto"/>
              <w:left w:val="single" w:sz="4" w:space="0" w:color="auto"/>
              <w:bottom w:val="single" w:sz="4" w:space="0" w:color="auto"/>
              <w:right w:val="single" w:sz="4" w:space="0" w:color="auto"/>
            </w:tcBorders>
          </w:tcPr>
          <w:p w14:paraId="58D5484B"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62</w:t>
            </w:r>
            <w:r w:rsidRPr="0053065E">
              <w:rPr>
                <w:rFonts w:ascii="Arial" w:eastAsia="MS Mincho" w:hAnsi="Arial" w:cs="Arial"/>
                <w:color w:val="000000"/>
                <w:sz w:val="18"/>
                <w:szCs w:val="18"/>
              </w:rPr>
              <w:t>-</w:t>
            </w:r>
            <w:r w:rsidRPr="0053065E">
              <w:rPr>
                <w:rFonts w:ascii="Arial" w:eastAsia="MS Mincho" w:hAnsi="Arial" w:cs="Arial" w:hint="eastAsia"/>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09434AB4"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eastAsia="zh-CN"/>
              </w:rPr>
            </w:pPr>
            <w:r w:rsidRPr="0053065E">
              <w:rPr>
                <w:rFonts w:ascii="Arial" w:eastAsia="SimSun" w:hAnsi="Arial"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tcPr>
          <w:p w14:paraId="75958C9E"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color w:val="000000"/>
                <w:sz w:val="18"/>
                <w:szCs w:val="18"/>
              </w:rPr>
              <w:t>1. LP-WUS operation in IDLE/INACTIVE mode to trigger paging monitoring based on OOK</w:t>
            </w:r>
          </w:p>
          <w:p w14:paraId="05407034"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color w:val="000000"/>
                <w:sz w:val="18"/>
                <w:szCs w:val="18"/>
              </w:rPr>
              <w:t>2. The support of LP-SS based RRM measurement</w:t>
            </w:r>
          </w:p>
          <w:p w14:paraId="141D3676"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color w:val="000000"/>
                <w:sz w:val="18"/>
                <w:szCs w:val="18"/>
                <w:highlight w:val="yellow"/>
              </w:rPr>
              <w:t xml:space="preserve">5. </w:t>
            </w:r>
            <w:r w:rsidRPr="0053065E">
              <w:rPr>
                <w:rFonts w:ascii="Arial" w:eastAsia="MS Gothic" w:hAnsi="Arial" w:cs="Arial" w:hint="eastAsia"/>
                <w:color w:val="000000"/>
                <w:sz w:val="18"/>
                <w:szCs w:val="18"/>
                <w:highlight w:val="yellow"/>
              </w:rPr>
              <w:t>M</w:t>
            </w:r>
            <w:r w:rsidRPr="0053065E">
              <w:rPr>
                <w:rFonts w:ascii="Arial" w:eastAsia="MS Gothic" w:hAnsi="Arial" w:cs="Arial"/>
                <w:color w:val="000000"/>
                <w:sz w:val="18"/>
                <w:szCs w:val="18"/>
                <w:highlight w:val="yellow"/>
              </w:rPr>
              <w:t>inimum time gap between LP-WUS reception and UE to start PDCCH monitoring</w:t>
            </w:r>
          </w:p>
          <w:p w14:paraId="3FBF0FDA"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hint="eastAsia"/>
                <w:color w:val="000000"/>
                <w:sz w:val="18"/>
                <w:szCs w:val="18"/>
              </w:rPr>
              <w:t xml:space="preserve">6. </w:t>
            </w:r>
            <w:r w:rsidRPr="0053065E">
              <w:rPr>
                <w:rFonts w:ascii="Arial" w:eastAsia="MS Gothic" w:hAnsi="Arial" w:cs="Arial"/>
                <w:color w:val="000000"/>
                <w:sz w:val="18"/>
                <w:szCs w:val="18"/>
              </w:rPr>
              <w:t>Support of all M values {1, 2, 4} for FR1 for LP-WUS</w:t>
            </w:r>
          </w:p>
          <w:p w14:paraId="1FD006DF"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hint="eastAsia"/>
                <w:color w:val="000000"/>
                <w:sz w:val="18"/>
                <w:szCs w:val="18"/>
              </w:rPr>
              <w:t xml:space="preserve">7. </w:t>
            </w:r>
            <w:r w:rsidRPr="0053065E">
              <w:rPr>
                <w:rFonts w:ascii="Arial" w:eastAsia="MS Gothic" w:hAnsi="Arial" w:cs="Arial"/>
                <w:color w:val="000000"/>
                <w:sz w:val="18"/>
                <w:szCs w:val="18"/>
              </w:rPr>
              <w:t>Support of M value 1 for 120 kHz SCS FR2 for LP-WUS</w:t>
            </w:r>
          </w:p>
          <w:p w14:paraId="0AA46957"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hint="eastAsia"/>
                <w:color w:val="000000"/>
                <w:sz w:val="18"/>
                <w:szCs w:val="18"/>
              </w:rPr>
              <w:t xml:space="preserve">8. </w:t>
            </w:r>
            <w:r w:rsidRPr="0053065E">
              <w:rPr>
                <w:rFonts w:ascii="Arial" w:eastAsia="MS Gothic" w:hAnsi="Arial" w:cs="Arial"/>
                <w:color w:val="000000"/>
                <w:sz w:val="18"/>
                <w:szCs w:val="18"/>
              </w:rPr>
              <w:t>Support of all M values {1, 2, 4} for LP-SS</w:t>
            </w:r>
          </w:p>
          <w:p w14:paraId="6069D74A"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highlight w:val="yellow"/>
              </w:rPr>
            </w:pPr>
          </w:p>
          <w:p w14:paraId="577523EC"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001B"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0F0CF"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B632FB4"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2A0BEC"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val="en-US" w:eastAsia="zh-CN"/>
              </w:rPr>
            </w:pPr>
            <w:r w:rsidRPr="0053065E">
              <w:rPr>
                <w:rFonts w:ascii="Arial" w:eastAsia="SimSun" w:hAnsi="Arial" w:cs="Arial"/>
                <w:color w:val="000000"/>
                <w:sz w:val="18"/>
                <w:szCs w:val="18"/>
                <w:lang w:val="en-US"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tcPr>
          <w:p w14:paraId="13181635"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SimSun" w:hAnsi="Arial"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E18AEF2"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rPr>
            </w:pPr>
            <w:r w:rsidRPr="0053065E">
              <w:rPr>
                <w:rFonts w:ascii="Arial" w:eastAsia="SimSun" w:hAnsi="Arial"/>
                <w:sz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33FC3C87"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rPr>
            </w:pPr>
            <w:r w:rsidRPr="0053065E">
              <w:rPr>
                <w:rFonts w:ascii="Arial" w:eastAsia="SimSun" w:hAnsi="Arial"/>
                <w:sz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6EAACCE0"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rPr>
            </w:pPr>
            <w:r w:rsidRPr="0053065E">
              <w:rPr>
                <w:rFonts w:ascii="Arial" w:eastAsia="SimSun" w:hAnsi="Arial"/>
                <w:sz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2982924E"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SimSun" w:hAnsi="Arial" w:cs="Arial"/>
                <w:color w:val="000000"/>
                <w:sz w:val="18"/>
                <w:szCs w:val="18"/>
                <w:highlight w:val="yellow"/>
                <w:lang w:eastAsia="en-US"/>
              </w:rPr>
              <w:t xml:space="preserve">Component 5 candidate values: </w:t>
            </w:r>
            <w:r w:rsidRPr="0053065E">
              <w:rPr>
                <w:rFonts w:ascii="Arial" w:eastAsia="MS Mincho" w:hAnsi="Arial" w:cs="Arial" w:hint="eastAsia"/>
                <w:color w:val="000000"/>
                <w:sz w:val="18"/>
                <w:szCs w:val="18"/>
                <w:highlight w:val="yellow"/>
              </w:rPr>
              <w:t>{capability 1, capability 2, capability 3}</w:t>
            </w:r>
          </w:p>
          <w:p w14:paraId="11338797"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eastAsia="en-US"/>
              </w:rPr>
            </w:pPr>
          </w:p>
          <w:p w14:paraId="00E569C0"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eastAsia="en-US"/>
              </w:rPr>
            </w:pPr>
            <w:r w:rsidRPr="0053065E">
              <w:rPr>
                <w:rFonts w:ascii="Arial" w:eastAsia="SimSun" w:hAnsi="Arial" w:cs="Arial"/>
                <w:color w:val="000000"/>
                <w:sz w:val="18"/>
                <w:szCs w:val="18"/>
                <w:lang w:eastAsia="en-US"/>
              </w:rPr>
              <w:t>Note: According to RAN2 agreement, UE supporting LP-WUS reception shall also support RRM measurement relaxation and RRM measurement fully offloading. How to capture this is up to RAN2</w:t>
            </w:r>
          </w:p>
        </w:tc>
        <w:tc>
          <w:tcPr>
            <w:tcW w:w="0" w:type="auto"/>
            <w:tcBorders>
              <w:top w:val="single" w:sz="4" w:space="0" w:color="auto"/>
              <w:left w:val="single" w:sz="4" w:space="0" w:color="auto"/>
              <w:bottom w:val="single" w:sz="4" w:space="0" w:color="auto"/>
              <w:right w:val="single" w:sz="4" w:space="0" w:color="auto"/>
            </w:tcBorders>
          </w:tcPr>
          <w:p w14:paraId="7C169F92"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color w:val="000000"/>
                <w:sz w:val="18"/>
                <w:szCs w:val="18"/>
              </w:rPr>
              <w:t>O</w:t>
            </w:r>
            <w:r w:rsidRPr="0053065E">
              <w:rPr>
                <w:rFonts w:ascii="Arial" w:eastAsia="MS Mincho" w:hAnsi="Arial" w:cs="Arial" w:hint="eastAsia"/>
                <w:color w:val="000000"/>
                <w:sz w:val="18"/>
                <w:szCs w:val="18"/>
              </w:rPr>
              <w:t>ptional with capability signalling</w:t>
            </w:r>
          </w:p>
        </w:tc>
      </w:tr>
      <w:tr w:rsidR="0053065E" w:rsidRPr="0053065E" w14:paraId="7A6D63C5" w14:textId="77777777" w:rsidTr="007C1D72">
        <w:trPr>
          <w:trHeight w:val="20"/>
        </w:trPr>
        <w:tc>
          <w:tcPr>
            <w:tcW w:w="0" w:type="auto"/>
            <w:tcBorders>
              <w:top w:val="single" w:sz="4" w:space="0" w:color="auto"/>
              <w:left w:val="single" w:sz="4" w:space="0" w:color="auto"/>
              <w:bottom w:val="single" w:sz="4" w:space="0" w:color="auto"/>
              <w:right w:val="single" w:sz="4" w:space="0" w:color="auto"/>
            </w:tcBorders>
          </w:tcPr>
          <w:p w14:paraId="66A117FB"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rPr>
            </w:pPr>
            <w:r w:rsidRPr="0053065E">
              <w:rPr>
                <w:rFonts w:ascii="Arial" w:eastAsia="MS Mincho" w:hAnsi="Arial" w:cs="Arial" w:hint="eastAsia"/>
                <w:color w:val="000000"/>
                <w:sz w:val="18"/>
                <w:szCs w:val="18"/>
              </w:rPr>
              <w:lastRenderedPageBreak/>
              <w:t>62</w:t>
            </w:r>
            <w:r w:rsidRPr="0053065E">
              <w:rPr>
                <w:rFonts w:ascii="Arial" w:eastAsia="SimSun" w:hAnsi="Arial" w:cs="Arial"/>
                <w:color w:val="000000"/>
                <w:sz w:val="18"/>
                <w:szCs w:val="18"/>
              </w:rPr>
              <w:t>.</w:t>
            </w:r>
            <w:r w:rsidRPr="0053065E">
              <w:rPr>
                <w:rFonts w:ascii="Arial" w:eastAsia="MS Mincho" w:hAnsi="Arial" w:cs="Arial" w:hint="eastAsia"/>
                <w:color w:val="000000"/>
                <w:sz w:val="18"/>
                <w:szCs w:val="18"/>
              </w:rPr>
              <w:t xml:space="preserve"> </w:t>
            </w:r>
            <w:r w:rsidRPr="0053065E">
              <w:rPr>
                <w:rFonts w:ascii="Arial" w:eastAsia="SimSun" w:hAnsi="Arial" w:cs="Arial"/>
                <w:color w:val="000000"/>
                <w:sz w:val="18"/>
                <w:szCs w:val="18"/>
              </w:rPr>
              <w:t>NR_LPWUS</w:t>
            </w:r>
          </w:p>
        </w:tc>
        <w:tc>
          <w:tcPr>
            <w:tcW w:w="0" w:type="auto"/>
            <w:tcBorders>
              <w:top w:val="single" w:sz="4" w:space="0" w:color="auto"/>
              <w:left w:val="single" w:sz="4" w:space="0" w:color="auto"/>
              <w:bottom w:val="single" w:sz="4" w:space="0" w:color="auto"/>
              <w:right w:val="single" w:sz="4" w:space="0" w:color="auto"/>
            </w:tcBorders>
          </w:tcPr>
          <w:p w14:paraId="4D21F277"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rPr>
            </w:pPr>
            <w:r w:rsidRPr="0053065E">
              <w:rPr>
                <w:rFonts w:ascii="Arial" w:eastAsia="MS Mincho" w:hAnsi="Arial" w:cs="Arial" w:hint="eastAsia"/>
                <w:color w:val="000000"/>
                <w:sz w:val="18"/>
                <w:szCs w:val="18"/>
              </w:rPr>
              <w:t>62</w:t>
            </w:r>
            <w:r w:rsidRPr="0053065E">
              <w:rPr>
                <w:rFonts w:ascii="Arial" w:eastAsia="MS Mincho" w:hAnsi="Arial" w:cs="Arial"/>
                <w:color w:val="000000"/>
                <w:sz w:val="18"/>
                <w:szCs w:val="18"/>
              </w:rPr>
              <w:t>-</w:t>
            </w:r>
            <w:r w:rsidRPr="0053065E">
              <w:rPr>
                <w:rFonts w:ascii="Arial" w:eastAsia="MS Mincho" w:hAnsi="Arial" w:cs="Arial" w:hint="eastAsia"/>
                <w:color w:val="000000"/>
                <w:sz w:val="18"/>
                <w:szCs w:val="18"/>
              </w:rPr>
              <w:t>1a</w:t>
            </w:r>
          </w:p>
        </w:tc>
        <w:tc>
          <w:tcPr>
            <w:tcW w:w="0" w:type="auto"/>
            <w:tcBorders>
              <w:top w:val="single" w:sz="4" w:space="0" w:color="auto"/>
              <w:left w:val="single" w:sz="4" w:space="0" w:color="auto"/>
              <w:bottom w:val="single" w:sz="4" w:space="0" w:color="auto"/>
              <w:right w:val="single" w:sz="4" w:space="0" w:color="auto"/>
            </w:tcBorders>
          </w:tcPr>
          <w:p w14:paraId="2A5FA9DB"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eastAsia="zh-CN"/>
              </w:rPr>
            </w:pPr>
            <w:r w:rsidRPr="0053065E">
              <w:rPr>
                <w:rFonts w:ascii="Arial" w:eastAsia="SimSun" w:hAnsi="Arial" w:cs="Arial"/>
                <w:color w:val="000000"/>
                <w:sz w:val="18"/>
                <w:szCs w:val="18"/>
                <w:lang w:eastAsia="zh-CN"/>
              </w:rPr>
              <w:t>LP-WUS operation in IDLE/INACTIVE mode based on OFDM overlaid sequence</w:t>
            </w:r>
          </w:p>
        </w:tc>
        <w:tc>
          <w:tcPr>
            <w:tcW w:w="0" w:type="auto"/>
            <w:tcBorders>
              <w:top w:val="single" w:sz="4" w:space="0" w:color="auto"/>
              <w:left w:val="single" w:sz="4" w:space="0" w:color="auto"/>
              <w:bottom w:val="single" w:sz="4" w:space="0" w:color="auto"/>
              <w:right w:val="single" w:sz="4" w:space="0" w:color="auto"/>
            </w:tcBorders>
          </w:tcPr>
          <w:p w14:paraId="3303FC3E"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color w:val="000000"/>
                <w:sz w:val="18"/>
                <w:szCs w:val="18"/>
              </w:rPr>
              <w:t>1. LP-WUS operation in IDLE/INACTIVE mode to trigger paging monitoring based on OFDM</w:t>
            </w:r>
            <w:r w:rsidRPr="0053065E">
              <w:rPr>
                <w:rFonts w:ascii="Arial" w:eastAsia="MS Gothic" w:hAnsi="Arial" w:cs="Arial" w:hint="eastAsia"/>
                <w:color w:val="000000"/>
                <w:sz w:val="18"/>
                <w:szCs w:val="18"/>
              </w:rPr>
              <w:t xml:space="preserve"> overlaid sequence</w:t>
            </w:r>
          </w:p>
          <w:p w14:paraId="3AF0AD84"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hint="eastAsia"/>
                <w:color w:val="000000"/>
                <w:sz w:val="18"/>
                <w:szCs w:val="18"/>
              </w:rPr>
              <w:t>2a</w:t>
            </w:r>
            <w:r w:rsidRPr="0053065E">
              <w:rPr>
                <w:rFonts w:ascii="Arial" w:eastAsia="MS Gothic" w:hAnsi="Arial" w:cs="Arial"/>
                <w:color w:val="000000"/>
                <w:sz w:val="18"/>
                <w:szCs w:val="18"/>
              </w:rPr>
              <w:t>. The support of SSB-based RRM measurement</w:t>
            </w:r>
          </w:p>
          <w:p w14:paraId="3E3D765F"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color w:val="000000"/>
                <w:sz w:val="18"/>
                <w:szCs w:val="18"/>
                <w:highlight w:val="yellow"/>
              </w:rPr>
              <w:t xml:space="preserve">5. </w:t>
            </w:r>
            <w:r w:rsidRPr="0053065E">
              <w:rPr>
                <w:rFonts w:ascii="Arial" w:eastAsia="MS Gothic" w:hAnsi="Arial" w:cs="Arial" w:hint="eastAsia"/>
                <w:color w:val="000000"/>
                <w:sz w:val="18"/>
                <w:szCs w:val="18"/>
                <w:highlight w:val="yellow"/>
              </w:rPr>
              <w:t>M</w:t>
            </w:r>
            <w:r w:rsidRPr="0053065E">
              <w:rPr>
                <w:rFonts w:ascii="Arial" w:eastAsia="MS Gothic" w:hAnsi="Arial" w:cs="Arial"/>
                <w:color w:val="000000"/>
                <w:sz w:val="18"/>
                <w:szCs w:val="18"/>
                <w:highlight w:val="yellow"/>
              </w:rPr>
              <w:t>inimum time gap between LP-WUS reception and UE to start PDCCH monitoring</w:t>
            </w:r>
          </w:p>
          <w:p w14:paraId="56F2F70C"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hint="eastAsia"/>
                <w:color w:val="000000"/>
                <w:sz w:val="18"/>
                <w:szCs w:val="18"/>
              </w:rPr>
              <w:t xml:space="preserve">6. </w:t>
            </w:r>
            <w:r w:rsidRPr="0053065E">
              <w:rPr>
                <w:rFonts w:ascii="Arial" w:eastAsia="MS Gothic" w:hAnsi="Arial" w:cs="Arial"/>
                <w:color w:val="000000"/>
                <w:sz w:val="18"/>
                <w:szCs w:val="18"/>
              </w:rPr>
              <w:t>“Support of all M values {1, 2, 4} for FR1 for LP-WUS</w:t>
            </w:r>
          </w:p>
          <w:p w14:paraId="41FC6DB6"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r w:rsidRPr="0053065E">
              <w:rPr>
                <w:rFonts w:ascii="Arial" w:eastAsia="MS Gothic" w:hAnsi="Arial" w:cs="Arial" w:hint="eastAsia"/>
                <w:color w:val="000000"/>
                <w:sz w:val="18"/>
                <w:szCs w:val="18"/>
              </w:rPr>
              <w:t xml:space="preserve">7. </w:t>
            </w:r>
            <w:r w:rsidRPr="0053065E">
              <w:rPr>
                <w:rFonts w:ascii="Arial" w:eastAsia="MS Gothic" w:hAnsi="Arial" w:cs="Arial"/>
                <w:color w:val="000000"/>
                <w:sz w:val="18"/>
                <w:szCs w:val="18"/>
              </w:rPr>
              <w:t>“Support of M value 1 for 120 kHz SCS FR2 for LP-WUS</w:t>
            </w:r>
          </w:p>
          <w:p w14:paraId="0C09BD9B"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highlight w:val="yellow"/>
              </w:rPr>
            </w:pPr>
          </w:p>
          <w:p w14:paraId="6CBB98A8" w14:textId="77777777" w:rsidR="0053065E" w:rsidRPr="0053065E" w:rsidRDefault="0053065E" w:rsidP="0053065E">
            <w:pPr>
              <w:overflowPunct/>
              <w:autoSpaceDE/>
              <w:autoSpaceDN/>
              <w:adjustRightInd/>
              <w:spacing w:after="0"/>
              <w:textAlignment w:val="auto"/>
              <w:rPr>
                <w:rFonts w:ascii="Arial" w:eastAsia="MS Gothic"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C4B75"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547AD08"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9C5EA8B"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C399C9"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val="en-US" w:eastAsia="zh-CN"/>
              </w:rPr>
            </w:pPr>
            <w:r w:rsidRPr="0053065E">
              <w:rPr>
                <w:rFonts w:ascii="Arial" w:eastAsia="SimSun" w:hAnsi="Arial" w:cs="Arial"/>
                <w:color w:val="000000"/>
                <w:sz w:val="18"/>
                <w:szCs w:val="18"/>
                <w:lang w:val="en-US" w:eastAsia="zh-CN"/>
              </w:rPr>
              <w:t xml:space="preserve">LP-WUS operation in IDLE/INACTIVE mode based on OFDM </w:t>
            </w:r>
            <w:r w:rsidRPr="0053065E">
              <w:rPr>
                <w:rFonts w:ascii="Arial" w:eastAsia="MS Mincho" w:hAnsi="Arial" w:cs="Arial" w:hint="eastAsia"/>
                <w:color w:val="000000"/>
                <w:sz w:val="18"/>
                <w:szCs w:val="18"/>
                <w:lang w:val="en-US"/>
              </w:rPr>
              <w:t xml:space="preserve">overlaid sequence </w:t>
            </w:r>
            <w:r w:rsidRPr="0053065E">
              <w:rPr>
                <w:rFonts w:ascii="Arial" w:eastAsia="SimSun" w:hAnsi="Arial" w:cs="Arial"/>
                <w:color w:val="000000"/>
                <w:sz w:val="18"/>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2EF6BD7"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608FD4F"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1EA903F"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ACA4D6" w14:textId="77777777" w:rsidR="0053065E" w:rsidRPr="0053065E" w:rsidRDefault="0053065E" w:rsidP="0053065E">
            <w:pPr>
              <w:keepNext/>
              <w:keepLines/>
              <w:overflowPunct/>
              <w:autoSpaceDE/>
              <w:autoSpaceDN/>
              <w:adjustRightInd/>
              <w:spacing w:after="0"/>
              <w:textAlignment w:val="auto"/>
              <w:rPr>
                <w:rFonts w:ascii="Arial" w:eastAsia="MS Mincho" w:hAnsi="Arial" w:cs="Arial"/>
                <w:color w:val="000000"/>
                <w:sz w:val="18"/>
                <w:szCs w:val="18"/>
              </w:rPr>
            </w:pPr>
            <w:r w:rsidRPr="0053065E">
              <w:rPr>
                <w:rFonts w:ascii="Arial" w:eastAsia="MS Mincho" w:hAnsi="Arial" w:cs="Arial" w:hint="eastAsia"/>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03CB1C9"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eastAsia="en-US"/>
              </w:rPr>
            </w:pPr>
            <w:r w:rsidRPr="0053065E">
              <w:rPr>
                <w:rFonts w:ascii="Arial" w:eastAsia="SimSun" w:hAnsi="Arial" w:cs="Arial"/>
                <w:color w:val="000000"/>
                <w:sz w:val="18"/>
                <w:szCs w:val="18"/>
                <w:highlight w:val="yellow"/>
                <w:lang w:eastAsia="en-US"/>
              </w:rPr>
              <w:t xml:space="preserve">Component 5 candidate values: </w:t>
            </w:r>
            <w:r w:rsidRPr="0053065E">
              <w:rPr>
                <w:rFonts w:ascii="Arial" w:eastAsia="MS Mincho" w:hAnsi="Arial" w:cs="Arial" w:hint="eastAsia"/>
                <w:color w:val="000000"/>
                <w:sz w:val="18"/>
                <w:szCs w:val="18"/>
                <w:highlight w:val="yellow"/>
              </w:rPr>
              <w:t>{capability 1, capability 2, capability 3</w:t>
            </w:r>
            <w:r w:rsidRPr="0053065E">
              <w:rPr>
                <w:rFonts w:ascii="Arial" w:eastAsia="MS Mincho" w:hAnsi="Arial" w:cs="Arial" w:hint="eastAsia"/>
                <w:color w:val="000000"/>
                <w:sz w:val="18"/>
                <w:szCs w:val="18"/>
              </w:rPr>
              <w:t>}</w:t>
            </w:r>
          </w:p>
          <w:p w14:paraId="737D3239"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eastAsia="en-US"/>
              </w:rPr>
            </w:pPr>
          </w:p>
          <w:p w14:paraId="24FCBC7B"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lang w:eastAsia="en-US"/>
              </w:rPr>
            </w:pPr>
            <w:r w:rsidRPr="0053065E">
              <w:rPr>
                <w:rFonts w:ascii="Arial" w:eastAsia="SimSun" w:hAnsi="Arial" w:cs="Arial"/>
                <w:color w:val="000000"/>
                <w:sz w:val="18"/>
                <w:szCs w:val="18"/>
                <w:lang w:eastAsia="en-US"/>
              </w:rPr>
              <w:t>Note: According to RAN2 agreement, UE supporting LP-WUS reception shall also support RRM measurement relaxation and RRM measurement fully offloading. How to capture this is up to RAN2</w:t>
            </w:r>
          </w:p>
        </w:tc>
        <w:tc>
          <w:tcPr>
            <w:tcW w:w="0" w:type="auto"/>
            <w:tcBorders>
              <w:top w:val="single" w:sz="4" w:space="0" w:color="auto"/>
              <w:left w:val="single" w:sz="4" w:space="0" w:color="auto"/>
              <w:bottom w:val="single" w:sz="4" w:space="0" w:color="auto"/>
              <w:right w:val="single" w:sz="4" w:space="0" w:color="auto"/>
            </w:tcBorders>
          </w:tcPr>
          <w:p w14:paraId="0ED77342" w14:textId="77777777" w:rsidR="0053065E" w:rsidRPr="0053065E" w:rsidRDefault="0053065E" w:rsidP="0053065E">
            <w:pPr>
              <w:keepNext/>
              <w:keepLines/>
              <w:overflowPunct/>
              <w:autoSpaceDE/>
              <w:autoSpaceDN/>
              <w:adjustRightInd/>
              <w:spacing w:after="0"/>
              <w:textAlignment w:val="auto"/>
              <w:rPr>
                <w:rFonts w:ascii="Arial" w:eastAsia="SimSun" w:hAnsi="Arial" w:cs="Arial"/>
                <w:color w:val="000000"/>
                <w:sz w:val="18"/>
                <w:szCs w:val="18"/>
              </w:rPr>
            </w:pPr>
            <w:r w:rsidRPr="0053065E">
              <w:rPr>
                <w:rFonts w:ascii="Arial" w:eastAsia="SimSun" w:hAnsi="Arial" w:cs="Arial"/>
                <w:color w:val="000000"/>
                <w:sz w:val="18"/>
                <w:szCs w:val="18"/>
              </w:rPr>
              <w:t>Optional with capability signalling</w:t>
            </w:r>
          </w:p>
        </w:tc>
      </w:tr>
    </w:tbl>
    <w:p w14:paraId="16C93E31" w14:textId="77777777" w:rsidR="0053065E" w:rsidRPr="00577C1D" w:rsidRDefault="0053065E" w:rsidP="00AC7CCB">
      <w:pPr>
        <w:spacing w:after="0"/>
        <w:rPr>
          <w:lang w:val="en-SE" w:eastAsia="sv-SE"/>
        </w:rPr>
      </w:pPr>
    </w:p>
    <w:p w14:paraId="3499D6AD" w14:textId="5578E132" w:rsidR="00577C1D" w:rsidRDefault="00577C1D" w:rsidP="00AC7CCB">
      <w:pPr>
        <w:spacing w:after="0"/>
        <w:rPr>
          <w:lang w:eastAsia="sv-SE"/>
        </w:rPr>
      </w:pPr>
    </w:p>
    <w:p w14:paraId="19642568" w14:textId="31FBC0B4" w:rsidR="0053065E" w:rsidRDefault="0053065E" w:rsidP="00AC7CCB">
      <w:pPr>
        <w:spacing w:after="0"/>
        <w:rPr>
          <w:lang w:eastAsia="sv-SE"/>
        </w:rPr>
      </w:pPr>
    </w:p>
    <w:p w14:paraId="4912EAC2" w14:textId="77777777" w:rsidR="00610662" w:rsidRDefault="00610662" w:rsidP="00AC7CCB">
      <w:pPr>
        <w:spacing w:after="0"/>
        <w:rPr>
          <w:lang w:val="en-SE" w:eastAsia="sv-SE"/>
        </w:rPr>
        <w:sectPr w:rsidR="00610662" w:rsidSect="00610662">
          <w:footnotePr>
            <w:numRestart w:val="eachSect"/>
          </w:footnotePr>
          <w:pgSz w:w="16840" w:h="11907" w:orient="landscape"/>
          <w:pgMar w:top="1133" w:right="1416" w:bottom="1133" w:left="1133" w:header="850" w:footer="340" w:gutter="0"/>
          <w:cols w:space="720"/>
          <w:formProt w:val="0"/>
          <w:docGrid w:linePitch="272"/>
        </w:sectPr>
      </w:pPr>
    </w:p>
    <w:p w14:paraId="221C7C87" w14:textId="3582F54D" w:rsidR="0053065E" w:rsidRDefault="0053065E" w:rsidP="00AC7CCB">
      <w:pPr>
        <w:spacing w:after="0"/>
        <w:rPr>
          <w:lang w:val="en-SE" w:eastAsia="sv-SE"/>
        </w:rPr>
      </w:pPr>
      <w:r>
        <w:rPr>
          <w:lang w:val="en-SE" w:eastAsia="sv-SE"/>
        </w:rPr>
        <w:lastRenderedPageBreak/>
        <w:t xml:space="preserve">As shown in the above table, </w:t>
      </w:r>
      <w:r w:rsidR="00306323">
        <w:rPr>
          <w:lang w:val="en-SE" w:eastAsia="sv-SE"/>
        </w:rPr>
        <w:t>minimum time gap between LP-WUS reception and UE to start PDCCH monitoring has to be reported separately for UE supporting LP-WUS with OOK and OFDM. The endorsed UE capabilities CR (R2-2507586) has the following</w:t>
      </w:r>
      <w:r w:rsidR="00932649">
        <w:rPr>
          <w:lang w:val="en-SE" w:eastAsia="sv-SE"/>
        </w:rPr>
        <w:t xml:space="preserve"> change</w:t>
      </w:r>
      <w:r w:rsidR="00306323">
        <w:rPr>
          <w:lang w:val="en-SE" w:eastAsia="sv-SE"/>
        </w:rPr>
        <w:t>:</w:t>
      </w:r>
    </w:p>
    <w:p w14:paraId="4D7FFE04" w14:textId="4EF8F30D" w:rsidR="00306323" w:rsidRDefault="00306323" w:rsidP="00AC7CCB">
      <w:pPr>
        <w:spacing w:after="0"/>
        <w:rPr>
          <w:lang w:val="en-SE" w:eastAsia="sv-SE"/>
        </w:rPr>
      </w:pPr>
    </w:p>
    <w:tbl>
      <w:tblPr>
        <w:tblStyle w:val="TableGrid"/>
        <w:tblW w:w="0" w:type="auto"/>
        <w:tblLook w:val="04A0" w:firstRow="1" w:lastRow="0" w:firstColumn="1" w:lastColumn="0" w:noHBand="0" w:noVBand="1"/>
      </w:tblPr>
      <w:tblGrid>
        <w:gridCol w:w="9629"/>
      </w:tblGrid>
      <w:tr w:rsidR="00306323" w14:paraId="573DF87E" w14:textId="77777777" w:rsidTr="00306323">
        <w:tc>
          <w:tcPr>
            <w:tcW w:w="9629" w:type="dxa"/>
          </w:tcPr>
          <w:p w14:paraId="0F2953D7" w14:textId="77777777" w:rsidR="00306323" w:rsidRPr="00306323" w:rsidRDefault="00306323" w:rsidP="00306323">
            <w:pPr>
              <w:spacing w:after="0"/>
              <w:ind w:left="568" w:hanging="284"/>
              <w:rPr>
                <w:ins w:id="2" w:author="NR_LPWUS" w:date="2025-10-03T09:33:00Z"/>
                <w:rFonts w:ascii="Arial" w:eastAsiaTheme="minorEastAsia" w:hAnsi="Arial" w:cs="Arial"/>
                <w:sz w:val="18"/>
                <w:szCs w:val="18"/>
                <w:lang w:eastAsia="en-US"/>
              </w:rPr>
            </w:pPr>
            <w:r w:rsidRPr="00306323">
              <w:rPr>
                <w:rFonts w:ascii="Arial" w:hAnsi="Arial" w:cs="Arial"/>
                <w:sz w:val="18"/>
                <w:szCs w:val="18"/>
                <w:lang w:eastAsia="zh-CN"/>
              </w:rPr>
              <w:t>-</w:t>
            </w:r>
            <w:r w:rsidRPr="00306323">
              <w:rPr>
                <w:rFonts w:ascii="Arial" w:hAnsi="Arial" w:cs="Arial"/>
                <w:sz w:val="18"/>
                <w:szCs w:val="18"/>
                <w:lang w:eastAsia="zh-CN"/>
              </w:rPr>
              <w:tab/>
            </w:r>
            <w:r w:rsidRPr="00306323">
              <w:rPr>
                <w:rFonts w:ascii="Arial" w:hAnsi="Arial" w:cs="Arial"/>
                <w:i/>
                <w:iCs/>
                <w:sz w:val="18"/>
                <w:szCs w:val="18"/>
                <w:lang w:eastAsia="zh-CN"/>
              </w:rPr>
              <w:t>minimumTimeGap-r19</w:t>
            </w:r>
            <w:r w:rsidRPr="00306323">
              <w:rPr>
                <w:rFonts w:ascii="Arial" w:hAnsi="Arial" w:cs="Arial"/>
                <w:sz w:val="18"/>
                <w:szCs w:val="18"/>
                <w:lang w:eastAsia="zh-CN"/>
              </w:rPr>
              <w:t xml:space="preserve"> indicates the minimum time gap between LP-WUS reception and UE to start PDCCH monitoring</w:t>
            </w:r>
            <w:r w:rsidRPr="00306323">
              <w:rPr>
                <w:rFonts w:ascii="Arial" w:eastAsiaTheme="minorEastAsia" w:hAnsi="Arial" w:cs="Arial"/>
                <w:sz w:val="18"/>
                <w:szCs w:val="18"/>
                <w:lang w:eastAsia="en-US"/>
              </w:rPr>
              <w:t>.</w:t>
            </w:r>
            <w:ins w:id="3" w:author="NR_LPWUS" w:date="2025-10-03T09:33:00Z">
              <w:r w:rsidRPr="00306323">
                <w:rPr>
                  <w:rFonts w:ascii="Arial" w:eastAsiaTheme="minorEastAsia" w:hAnsi="Arial" w:cs="Arial"/>
                  <w:sz w:val="18"/>
                  <w:szCs w:val="18"/>
                  <w:lang w:eastAsia="en-US"/>
                </w:rPr>
                <w:t xml:space="preserve"> </w:t>
              </w:r>
            </w:ins>
            <w:ins w:id="4" w:author="NR_LPWUS" w:date="2025-10-03T10:19:00Z">
              <w:r w:rsidRPr="00306323">
                <w:rPr>
                  <w:rFonts w:ascii="Arial" w:eastAsiaTheme="minorEastAsia" w:hAnsi="Arial" w:cs="Arial"/>
                  <w:sz w:val="18"/>
                  <w:szCs w:val="18"/>
                  <w:lang w:eastAsia="en-US"/>
                </w:rPr>
                <w:t>The v</w:t>
              </w:r>
            </w:ins>
            <w:ins w:id="5" w:author="NR_LPWUS" w:date="2025-10-03T09:33:00Z">
              <w:r w:rsidRPr="00306323">
                <w:rPr>
                  <w:rFonts w:ascii="Arial" w:eastAsiaTheme="minorEastAsia" w:hAnsi="Arial" w:cs="Arial"/>
                  <w:sz w:val="18"/>
                  <w:szCs w:val="18"/>
                  <w:lang w:eastAsia="en-US"/>
                </w:rPr>
                <w:t>alue</w:t>
              </w:r>
            </w:ins>
            <w:ins w:id="6" w:author="NR_LPWUS" w:date="2025-10-03T12:22:00Z">
              <w:r w:rsidRPr="00306323">
                <w:rPr>
                  <w:rFonts w:ascii="Arial" w:eastAsiaTheme="minorEastAsia" w:hAnsi="Arial" w:cs="Arial"/>
                  <w:sz w:val="18"/>
                  <w:szCs w:val="18"/>
                  <w:lang w:eastAsia="en-US"/>
                </w:rPr>
                <w:t>s</w:t>
              </w:r>
            </w:ins>
            <w:ins w:id="7" w:author="NR_LPWUS" w:date="2025-10-03T10:19:00Z">
              <w:r w:rsidRPr="00306323">
                <w:rPr>
                  <w:rFonts w:ascii="Arial" w:eastAsiaTheme="minorEastAsia" w:hAnsi="Arial" w:cs="Arial"/>
                  <w:sz w:val="18"/>
                  <w:szCs w:val="18"/>
                  <w:lang w:eastAsia="en-US"/>
                </w:rPr>
                <w:t xml:space="preserve"> of</w:t>
              </w:r>
            </w:ins>
            <w:ins w:id="8" w:author="NR_LPWUS" w:date="2025-10-03T09:33:00Z">
              <w:r w:rsidRPr="00306323">
                <w:rPr>
                  <w:rFonts w:ascii="Arial" w:eastAsiaTheme="minorEastAsia" w:hAnsi="Arial" w:cs="Arial"/>
                  <w:sz w:val="18"/>
                  <w:szCs w:val="18"/>
                  <w:lang w:eastAsia="en-US"/>
                </w:rPr>
                <w:t xml:space="preserve"> ‘</w:t>
              </w:r>
              <w:r w:rsidRPr="00306323">
                <w:rPr>
                  <w:rFonts w:ascii="Arial" w:eastAsiaTheme="minorEastAsia" w:hAnsi="Arial" w:cs="Arial"/>
                  <w:i/>
                  <w:iCs/>
                  <w:sz w:val="18"/>
                  <w:szCs w:val="18"/>
                  <w:lang w:eastAsia="en-US"/>
                </w:rPr>
                <w:t>cap1</w:t>
              </w:r>
              <w:r w:rsidRPr="00306323">
                <w:rPr>
                  <w:rFonts w:ascii="Arial" w:eastAsiaTheme="minorEastAsia" w:hAnsi="Arial" w:cs="Arial"/>
                  <w:sz w:val="18"/>
                  <w:szCs w:val="18"/>
                  <w:lang w:eastAsia="en-US"/>
                </w:rPr>
                <w:t>’, ‘</w:t>
              </w:r>
              <w:r w:rsidRPr="00306323">
                <w:rPr>
                  <w:rFonts w:ascii="Arial" w:eastAsiaTheme="minorEastAsia" w:hAnsi="Arial" w:cs="Arial"/>
                  <w:i/>
                  <w:iCs/>
                  <w:sz w:val="18"/>
                  <w:szCs w:val="18"/>
                  <w:lang w:eastAsia="en-US"/>
                </w:rPr>
                <w:t>cap2</w:t>
              </w:r>
              <w:r w:rsidRPr="00306323">
                <w:rPr>
                  <w:rFonts w:ascii="Arial" w:eastAsiaTheme="minorEastAsia" w:hAnsi="Arial" w:cs="Arial"/>
                  <w:sz w:val="18"/>
                  <w:szCs w:val="18"/>
                  <w:lang w:eastAsia="en-US"/>
                </w:rPr>
                <w:t>’ and ‘</w:t>
              </w:r>
              <w:r w:rsidRPr="00306323">
                <w:rPr>
                  <w:rFonts w:ascii="Arial" w:eastAsiaTheme="minorEastAsia" w:hAnsi="Arial" w:cs="Arial"/>
                  <w:i/>
                  <w:iCs/>
                  <w:sz w:val="18"/>
                  <w:szCs w:val="18"/>
                  <w:lang w:eastAsia="en-US"/>
                </w:rPr>
                <w:t>cap3</w:t>
              </w:r>
              <w:r w:rsidRPr="00306323">
                <w:rPr>
                  <w:rFonts w:ascii="Arial" w:eastAsiaTheme="minorEastAsia" w:hAnsi="Arial" w:cs="Arial"/>
                  <w:sz w:val="18"/>
                  <w:szCs w:val="18"/>
                  <w:lang w:eastAsia="en-US"/>
                </w:rPr>
                <w:t>’</w:t>
              </w:r>
            </w:ins>
            <w:ins w:id="9" w:author="NR_LPWUS" w:date="2025-10-03T10:20:00Z">
              <w:r w:rsidRPr="00306323">
                <w:rPr>
                  <w:rFonts w:ascii="Arial" w:eastAsiaTheme="minorEastAsia" w:hAnsi="Arial" w:cs="Arial"/>
                  <w:sz w:val="18"/>
                  <w:szCs w:val="18"/>
                  <w:lang w:eastAsia="en-US"/>
                </w:rPr>
                <w:t xml:space="preserve"> for each SSB periodicity </w:t>
              </w:r>
            </w:ins>
            <w:ins w:id="10" w:author="NR_LPWUS" w:date="2025-10-03T12:22:00Z">
              <w:r w:rsidRPr="00306323">
                <w:rPr>
                  <w:rFonts w:ascii="Arial" w:eastAsiaTheme="minorEastAsia" w:hAnsi="Arial" w:cs="Arial"/>
                  <w:sz w:val="18"/>
                  <w:szCs w:val="18"/>
                  <w:lang w:eastAsia="en-US"/>
                </w:rPr>
                <w:t>are</w:t>
              </w:r>
            </w:ins>
            <w:ins w:id="11" w:author="NR_LPWUS" w:date="2025-10-03T10:20:00Z">
              <w:r w:rsidRPr="00306323">
                <w:rPr>
                  <w:rFonts w:ascii="Arial" w:eastAsiaTheme="minorEastAsia" w:hAnsi="Arial" w:cs="Arial"/>
                  <w:sz w:val="18"/>
                  <w:szCs w:val="18"/>
                  <w:lang w:eastAsia="en-US"/>
                </w:rPr>
                <w:t xml:space="preserve"> shown in below table:</w:t>
              </w:r>
            </w:ins>
          </w:p>
          <w:tbl>
            <w:tblPr>
              <w:tblW w:w="5581" w:type="dxa"/>
              <w:tblInd w:w="336" w:type="dxa"/>
              <w:tblCellMar>
                <w:left w:w="0" w:type="dxa"/>
                <w:right w:w="0" w:type="dxa"/>
              </w:tblCellMar>
              <w:tblLook w:val="04A0" w:firstRow="1" w:lastRow="0" w:firstColumn="1" w:lastColumn="0" w:noHBand="0" w:noVBand="1"/>
            </w:tblPr>
            <w:tblGrid>
              <w:gridCol w:w="2037"/>
              <w:gridCol w:w="1276"/>
              <w:gridCol w:w="1134"/>
              <w:gridCol w:w="1134"/>
            </w:tblGrid>
            <w:tr w:rsidR="00306323" w:rsidRPr="00306323" w14:paraId="5A1F0FA6" w14:textId="77777777" w:rsidTr="007C1D72">
              <w:trPr>
                <w:ins w:id="12" w:author="NR_LPWUS" w:date="2025-10-03T09:33:00Z"/>
              </w:trPr>
              <w:tc>
                <w:tcPr>
                  <w:tcW w:w="2037" w:type="dxa"/>
                  <w:tcMar>
                    <w:top w:w="0" w:type="dxa"/>
                    <w:left w:w="108" w:type="dxa"/>
                    <w:bottom w:w="0" w:type="dxa"/>
                    <w:right w:w="108" w:type="dxa"/>
                  </w:tcMar>
                  <w:hideMark/>
                </w:tcPr>
                <w:p w14:paraId="3F8206E5" w14:textId="77777777" w:rsidR="00306323" w:rsidRPr="00306323" w:rsidRDefault="00306323" w:rsidP="00306323">
                  <w:pPr>
                    <w:spacing w:line="252" w:lineRule="auto"/>
                    <w:ind w:left="228" w:hangingChars="126" w:hanging="228"/>
                    <w:jc w:val="center"/>
                    <w:rPr>
                      <w:ins w:id="13" w:author="NR_LPWUS" w:date="2025-10-03T09:33:00Z"/>
                      <w:rFonts w:ascii="Arial" w:hAnsi="Arial" w:cs="Arial"/>
                      <w:b/>
                      <w:bCs/>
                      <w:sz w:val="18"/>
                      <w:szCs w:val="18"/>
                      <w:lang w:eastAsia="zh-CN"/>
                    </w:rPr>
                  </w:pPr>
                  <w:ins w:id="14" w:author="NR_LPWUS" w:date="2025-10-03T09:33:00Z">
                    <w:r w:rsidRPr="00306323">
                      <w:rPr>
                        <w:rFonts w:ascii="Arial" w:hAnsi="Arial" w:cs="Arial"/>
                        <w:b/>
                        <w:bCs/>
                        <w:sz w:val="18"/>
                        <w:szCs w:val="18"/>
                        <w:lang w:eastAsia="zh-CN"/>
                      </w:rPr>
                      <w:t>SSB periodicity (ms)</w:t>
                    </w:r>
                  </w:ins>
                </w:p>
              </w:tc>
              <w:tc>
                <w:tcPr>
                  <w:tcW w:w="1276" w:type="dxa"/>
                  <w:tcMar>
                    <w:top w:w="0" w:type="dxa"/>
                    <w:left w:w="108" w:type="dxa"/>
                    <w:bottom w:w="0" w:type="dxa"/>
                    <w:right w:w="108" w:type="dxa"/>
                  </w:tcMar>
                  <w:hideMark/>
                </w:tcPr>
                <w:p w14:paraId="7A4F43F9" w14:textId="77777777" w:rsidR="00306323" w:rsidRPr="00306323" w:rsidRDefault="00306323" w:rsidP="00306323">
                  <w:pPr>
                    <w:spacing w:line="252" w:lineRule="auto"/>
                    <w:ind w:left="228" w:hangingChars="126" w:hanging="228"/>
                    <w:jc w:val="center"/>
                    <w:rPr>
                      <w:ins w:id="15" w:author="NR_LPWUS" w:date="2025-10-03T09:33:00Z"/>
                      <w:rFonts w:ascii="Arial" w:hAnsi="Arial" w:cs="Arial"/>
                      <w:b/>
                      <w:bCs/>
                      <w:sz w:val="18"/>
                      <w:szCs w:val="18"/>
                      <w:lang w:eastAsia="zh-CN"/>
                    </w:rPr>
                  </w:pPr>
                  <w:ins w:id="16" w:author="NR_LPWUS" w:date="2025-10-03T09:33:00Z">
                    <w:r w:rsidRPr="00306323">
                      <w:rPr>
                        <w:rFonts w:ascii="Arial" w:hAnsi="Arial" w:cs="Arial"/>
                        <w:b/>
                        <w:bCs/>
                        <w:i/>
                        <w:iCs/>
                        <w:sz w:val="18"/>
                        <w:szCs w:val="18"/>
                        <w:lang w:eastAsia="zh-CN"/>
                      </w:rPr>
                      <w:t>cap1</w:t>
                    </w:r>
                    <w:r w:rsidRPr="00306323">
                      <w:rPr>
                        <w:rFonts w:ascii="Arial" w:hAnsi="Arial" w:cs="Arial"/>
                        <w:b/>
                        <w:bCs/>
                        <w:sz w:val="18"/>
                        <w:szCs w:val="18"/>
                        <w:lang w:eastAsia="zh-CN"/>
                      </w:rPr>
                      <w:t xml:space="preserve"> (ms)</w:t>
                    </w:r>
                  </w:ins>
                </w:p>
              </w:tc>
              <w:tc>
                <w:tcPr>
                  <w:tcW w:w="1134" w:type="dxa"/>
                  <w:tcMar>
                    <w:top w:w="0" w:type="dxa"/>
                    <w:left w:w="108" w:type="dxa"/>
                    <w:bottom w:w="0" w:type="dxa"/>
                    <w:right w:w="108" w:type="dxa"/>
                  </w:tcMar>
                  <w:hideMark/>
                </w:tcPr>
                <w:p w14:paraId="4DEF9DEB" w14:textId="77777777" w:rsidR="00306323" w:rsidRPr="00306323" w:rsidRDefault="00306323" w:rsidP="00306323">
                  <w:pPr>
                    <w:spacing w:line="252" w:lineRule="auto"/>
                    <w:ind w:left="228" w:hangingChars="126" w:hanging="228"/>
                    <w:jc w:val="center"/>
                    <w:rPr>
                      <w:ins w:id="17" w:author="NR_LPWUS" w:date="2025-10-03T09:33:00Z"/>
                      <w:rFonts w:ascii="Arial" w:hAnsi="Arial" w:cs="Arial"/>
                      <w:b/>
                      <w:bCs/>
                      <w:sz w:val="18"/>
                      <w:szCs w:val="18"/>
                      <w:lang w:eastAsia="zh-CN"/>
                    </w:rPr>
                  </w:pPr>
                  <w:ins w:id="18" w:author="NR_LPWUS" w:date="2025-10-03T09:34:00Z">
                    <w:r w:rsidRPr="00306323">
                      <w:rPr>
                        <w:rFonts w:ascii="Arial" w:hAnsi="Arial" w:cs="Arial"/>
                        <w:b/>
                        <w:bCs/>
                        <w:i/>
                        <w:iCs/>
                        <w:sz w:val="18"/>
                        <w:szCs w:val="18"/>
                        <w:lang w:eastAsia="zh-CN"/>
                      </w:rPr>
                      <w:t>cap2</w:t>
                    </w:r>
                    <w:r w:rsidRPr="00306323">
                      <w:rPr>
                        <w:rFonts w:ascii="Arial" w:hAnsi="Arial" w:cs="Arial"/>
                        <w:b/>
                        <w:bCs/>
                        <w:sz w:val="18"/>
                        <w:szCs w:val="18"/>
                        <w:lang w:eastAsia="zh-CN"/>
                      </w:rPr>
                      <w:t xml:space="preserve"> (ms)</w:t>
                    </w:r>
                  </w:ins>
                </w:p>
              </w:tc>
              <w:tc>
                <w:tcPr>
                  <w:tcW w:w="1134" w:type="dxa"/>
                  <w:tcMar>
                    <w:top w:w="0" w:type="dxa"/>
                    <w:left w:w="108" w:type="dxa"/>
                    <w:bottom w:w="0" w:type="dxa"/>
                    <w:right w:w="108" w:type="dxa"/>
                  </w:tcMar>
                  <w:hideMark/>
                </w:tcPr>
                <w:p w14:paraId="7C8A20F3" w14:textId="77777777" w:rsidR="00306323" w:rsidRPr="00306323" w:rsidRDefault="00306323" w:rsidP="00306323">
                  <w:pPr>
                    <w:spacing w:line="252" w:lineRule="auto"/>
                    <w:ind w:left="228" w:hangingChars="126" w:hanging="228"/>
                    <w:jc w:val="center"/>
                    <w:rPr>
                      <w:ins w:id="19" w:author="NR_LPWUS" w:date="2025-10-03T09:33:00Z"/>
                      <w:rFonts w:ascii="Arial" w:hAnsi="Arial" w:cs="Arial"/>
                      <w:b/>
                      <w:bCs/>
                      <w:sz w:val="18"/>
                      <w:szCs w:val="18"/>
                      <w:lang w:eastAsia="zh-CN"/>
                    </w:rPr>
                  </w:pPr>
                  <w:ins w:id="20" w:author="NR_LPWUS" w:date="2025-10-03T09:34:00Z">
                    <w:r w:rsidRPr="00306323">
                      <w:rPr>
                        <w:rFonts w:ascii="Arial" w:hAnsi="Arial" w:cs="Arial"/>
                        <w:b/>
                        <w:bCs/>
                        <w:i/>
                        <w:iCs/>
                        <w:sz w:val="18"/>
                        <w:szCs w:val="18"/>
                        <w:lang w:eastAsia="zh-CN"/>
                      </w:rPr>
                      <w:t>cap3</w:t>
                    </w:r>
                    <w:r w:rsidRPr="00306323">
                      <w:rPr>
                        <w:rFonts w:ascii="Arial" w:hAnsi="Arial" w:cs="Arial"/>
                        <w:b/>
                        <w:bCs/>
                        <w:sz w:val="18"/>
                        <w:szCs w:val="18"/>
                        <w:lang w:eastAsia="zh-CN"/>
                      </w:rPr>
                      <w:t xml:space="preserve"> (ms)</w:t>
                    </w:r>
                  </w:ins>
                </w:p>
              </w:tc>
            </w:tr>
            <w:tr w:rsidR="00306323" w:rsidRPr="00306323" w14:paraId="5284B912" w14:textId="77777777" w:rsidTr="007C1D72">
              <w:trPr>
                <w:ins w:id="21" w:author="NR_LPWUS" w:date="2025-10-03T09:33:00Z"/>
              </w:trPr>
              <w:tc>
                <w:tcPr>
                  <w:tcW w:w="2037" w:type="dxa"/>
                  <w:tcMar>
                    <w:top w:w="0" w:type="dxa"/>
                    <w:left w:w="108" w:type="dxa"/>
                    <w:bottom w:w="0" w:type="dxa"/>
                    <w:right w:w="108" w:type="dxa"/>
                  </w:tcMar>
                  <w:hideMark/>
                </w:tcPr>
                <w:p w14:paraId="74A8396E" w14:textId="77777777" w:rsidR="00306323" w:rsidRPr="00306323" w:rsidRDefault="00306323" w:rsidP="00306323">
                  <w:pPr>
                    <w:spacing w:line="252" w:lineRule="auto"/>
                    <w:ind w:left="227" w:hangingChars="126" w:hanging="227"/>
                    <w:jc w:val="center"/>
                    <w:rPr>
                      <w:ins w:id="22" w:author="NR_LPWUS" w:date="2025-10-03T09:33:00Z"/>
                      <w:rFonts w:ascii="Arial" w:hAnsi="Arial" w:cs="Arial"/>
                      <w:sz w:val="18"/>
                      <w:szCs w:val="18"/>
                      <w:lang w:eastAsia="zh-CN"/>
                    </w:rPr>
                  </w:pPr>
                  <w:ins w:id="23" w:author="NR_LPWUS" w:date="2025-10-03T09:33:00Z">
                    <w:r w:rsidRPr="00306323">
                      <w:rPr>
                        <w:rFonts w:ascii="Arial" w:hAnsi="Arial" w:cs="Arial"/>
                        <w:sz w:val="18"/>
                        <w:szCs w:val="18"/>
                        <w:lang w:eastAsia="zh-CN"/>
                      </w:rPr>
                      <w:t>5/10/20</w:t>
                    </w:r>
                  </w:ins>
                </w:p>
              </w:tc>
              <w:tc>
                <w:tcPr>
                  <w:tcW w:w="1276" w:type="dxa"/>
                  <w:tcMar>
                    <w:top w:w="0" w:type="dxa"/>
                    <w:left w:w="108" w:type="dxa"/>
                    <w:bottom w:w="0" w:type="dxa"/>
                    <w:right w:w="108" w:type="dxa"/>
                  </w:tcMar>
                  <w:hideMark/>
                </w:tcPr>
                <w:p w14:paraId="74B020E7" w14:textId="77777777" w:rsidR="00306323" w:rsidRPr="00306323" w:rsidRDefault="00306323" w:rsidP="00306323">
                  <w:pPr>
                    <w:spacing w:line="252" w:lineRule="auto"/>
                    <w:ind w:left="227" w:hangingChars="126" w:hanging="227"/>
                    <w:jc w:val="center"/>
                    <w:rPr>
                      <w:ins w:id="24" w:author="NR_LPWUS" w:date="2025-10-03T09:33:00Z"/>
                      <w:rFonts w:ascii="Arial" w:hAnsi="Arial" w:cs="Arial"/>
                      <w:sz w:val="18"/>
                      <w:szCs w:val="18"/>
                      <w:lang w:eastAsia="zh-CN"/>
                    </w:rPr>
                  </w:pPr>
                  <w:ins w:id="25" w:author="NR_LPWUS" w:date="2025-10-03T09:33:00Z">
                    <w:r w:rsidRPr="00306323">
                      <w:rPr>
                        <w:rFonts w:ascii="Arial" w:hAnsi="Arial" w:cs="Arial"/>
                        <w:sz w:val="18"/>
                        <w:szCs w:val="18"/>
                        <w:lang w:eastAsia="zh-CN"/>
                      </w:rPr>
                      <w:t>70</w:t>
                    </w:r>
                  </w:ins>
                </w:p>
              </w:tc>
              <w:tc>
                <w:tcPr>
                  <w:tcW w:w="1134" w:type="dxa"/>
                  <w:tcMar>
                    <w:top w:w="0" w:type="dxa"/>
                    <w:left w:w="108" w:type="dxa"/>
                    <w:bottom w:w="0" w:type="dxa"/>
                    <w:right w:w="108" w:type="dxa"/>
                  </w:tcMar>
                  <w:hideMark/>
                </w:tcPr>
                <w:p w14:paraId="23EB2625" w14:textId="77777777" w:rsidR="00306323" w:rsidRPr="00306323" w:rsidRDefault="00306323" w:rsidP="00306323">
                  <w:pPr>
                    <w:spacing w:line="252" w:lineRule="auto"/>
                    <w:ind w:left="227" w:hangingChars="126" w:hanging="227"/>
                    <w:jc w:val="center"/>
                    <w:rPr>
                      <w:ins w:id="26" w:author="NR_LPWUS" w:date="2025-10-03T09:33:00Z"/>
                      <w:rFonts w:ascii="Arial" w:hAnsi="Arial" w:cs="Arial"/>
                      <w:sz w:val="18"/>
                      <w:szCs w:val="18"/>
                      <w:lang w:eastAsia="zh-CN"/>
                    </w:rPr>
                  </w:pPr>
                  <w:ins w:id="27" w:author="NR_LPWUS" w:date="2025-10-03T09:33:00Z">
                    <w:r w:rsidRPr="00306323">
                      <w:rPr>
                        <w:rFonts w:ascii="Arial" w:hAnsi="Arial" w:cs="Arial"/>
                        <w:sz w:val="18"/>
                        <w:szCs w:val="18"/>
                        <w:lang w:eastAsia="zh-CN"/>
                      </w:rPr>
                      <w:t>500</w:t>
                    </w:r>
                  </w:ins>
                </w:p>
              </w:tc>
              <w:tc>
                <w:tcPr>
                  <w:tcW w:w="1134" w:type="dxa"/>
                  <w:tcMar>
                    <w:top w:w="0" w:type="dxa"/>
                    <w:left w:w="108" w:type="dxa"/>
                    <w:bottom w:w="0" w:type="dxa"/>
                    <w:right w:w="108" w:type="dxa"/>
                  </w:tcMar>
                  <w:hideMark/>
                </w:tcPr>
                <w:p w14:paraId="0F232665" w14:textId="77777777" w:rsidR="00306323" w:rsidRPr="00306323" w:rsidRDefault="00306323" w:rsidP="00306323">
                  <w:pPr>
                    <w:spacing w:line="252" w:lineRule="auto"/>
                    <w:ind w:left="227" w:hangingChars="126" w:hanging="227"/>
                    <w:jc w:val="center"/>
                    <w:rPr>
                      <w:ins w:id="28" w:author="NR_LPWUS" w:date="2025-10-03T09:33:00Z"/>
                      <w:rFonts w:ascii="Arial" w:hAnsi="Arial" w:cs="Arial"/>
                      <w:sz w:val="18"/>
                      <w:szCs w:val="18"/>
                      <w:lang w:eastAsia="zh-CN"/>
                    </w:rPr>
                  </w:pPr>
                  <w:ins w:id="29" w:author="NR_LPWUS" w:date="2025-10-03T09:33:00Z">
                    <w:r w:rsidRPr="00306323">
                      <w:rPr>
                        <w:rFonts w:ascii="Arial" w:hAnsi="Arial" w:cs="Arial"/>
                        <w:sz w:val="18"/>
                        <w:szCs w:val="18"/>
                        <w:lang w:eastAsia="zh-CN"/>
                      </w:rPr>
                      <w:t>900</w:t>
                    </w:r>
                  </w:ins>
                </w:p>
              </w:tc>
            </w:tr>
            <w:tr w:rsidR="00306323" w:rsidRPr="00306323" w14:paraId="12646FDD" w14:textId="77777777" w:rsidTr="007C1D72">
              <w:trPr>
                <w:ins w:id="30" w:author="NR_LPWUS" w:date="2025-10-03T09:33:00Z"/>
              </w:trPr>
              <w:tc>
                <w:tcPr>
                  <w:tcW w:w="2037" w:type="dxa"/>
                  <w:tcMar>
                    <w:top w:w="0" w:type="dxa"/>
                    <w:left w:w="108" w:type="dxa"/>
                    <w:bottom w:w="0" w:type="dxa"/>
                    <w:right w:w="108" w:type="dxa"/>
                  </w:tcMar>
                  <w:hideMark/>
                </w:tcPr>
                <w:p w14:paraId="48BCD336" w14:textId="77777777" w:rsidR="00306323" w:rsidRPr="00306323" w:rsidRDefault="00306323" w:rsidP="00306323">
                  <w:pPr>
                    <w:spacing w:line="252" w:lineRule="auto"/>
                    <w:ind w:left="227" w:hangingChars="126" w:hanging="227"/>
                    <w:jc w:val="center"/>
                    <w:rPr>
                      <w:ins w:id="31" w:author="NR_LPWUS" w:date="2025-10-03T09:33:00Z"/>
                      <w:rFonts w:ascii="Arial" w:hAnsi="Arial" w:cs="Arial"/>
                      <w:sz w:val="18"/>
                      <w:szCs w:val="18"/>
                      <w:lang w:eastAsia="zh-CN"/>
                    </w:rPr>
                  </w:pPr>
                  <w:ins w:id="32" w:author="NR_LPWUS" w:date="2025-10-03T09:33:00Z">
                    <w:r w:rsidRPr="00306323">
                      <w:rPr>
                        <w:rFonts w:ascii="Arial" w:hAnsi="Arial" w:cs="Arial"/>
                        <w:sz w:val="18"/>
                        <w:szCs w:val="18"/>
                        <w:lang w:eastAsia="zh-CN"/>
                      </w:rPr>
                      <w:t>40</w:t>
                    </w:r>
                  </w:ins>
                </w:p>
              </w:tc>
              <w:tc>
                <w:tcPr>
                  <w:tcW w:w="1276" w:type="dxa"/>
                  <w:tcMar>
                    <w:top w:w="0" w:type="dxa"/>
                    <w:left w:w="108" w:type="dxa"/>
                    <w:bottom w:w="0" w:type="dxa"/>
                    <w:right w:w="108" w:type="dxa"/>
                  </w:tcMar>
                  <w:hideMark/>
                </w:tcPr>
                <w:p w14:paraId="0EFF9922" w14:textId="77777777" w:rsidR="00306323" w:rsidRPr="00306323" w:rsidRDefault="00306323" w:rsidP="00306323">
                  <w:pPr>
                    <w:spacing w:line="252" w:lineRule="auto"/>
                    <w:ind w:left="227" w:hangingChars="126" w:hanging="227"/>
                    <w:jc w:val="center"/>
                    <w:rPr>
                      <w:ins w:id="33" w:author="NR_LPWUS" w:date="2025-10-03T09:33:00Z"/>
                      <w:rFonts w:ascii="Arial" w:hAnsi="Arial" w:cs="Arial"/>
                      <w:sz w:val="18"/>
                      <w:szCs w:val="18"/>
                      <w:lang w:eastAsia="zh-CN"/>
                    </w:rPr>
                  </w:pPr>
                  <w:ins w:id="34" w:author="NR_LPWUS" w:date="2025-10-03T09:33:00Z">
                    <w:r w:rsidRPr="00306323">
                      <w:rPr>
                        <w:rFonts w:ascii="Arial" w:hAnsi="Arial" w:cs="Arial"/>
                        <w:sz w:val="18"/>
                        <w:szCs w:val="18"/>
                        <w:lang w:eastAsia="zh-CN"/>
                      </w:rPr>
                      <w:t>130</w:t>
                    </w:r>
                  </w:ins>
                </w:p>
              </w:tc>
              <w:tc>
                <w:tcPr>
                  <w:tcW w:w="1134" w:type="dxa"/>
                  <w:tcMar>
                    <w:top w:w="0" w:type="dxa"/>
                    <w:left w:w="108" w:type="dxa"/>
                    <w:bottom w:w="0" w:type="dxa"/>
                    <w:right w:w="108" w:type="dxa"/>
                  </w:tcMar>
                  <w:hideMark/>
                </w:tcPr>
                <w:p w14:paraId="7EA27102" w14:textId="77777777" w:rsidR="00306323" w:rsidRPr="00306323" w:rsidRDefault="00306323" w:rsidP="00306323">
                  <w:pPr>
                    <w:spacing w:line="252" w:lineRule="auto"/>
                    <w:ind w:left="227" w:hangingChars="126" w:hanging="227"/>
                    <w:jc w:val="center"/>
                    <w:rPr>
                      <w:ins w:id="35" w:author="NR_LPWUS" w:date="2025-10-03T09:33:00Z"/>
                      <w:rFonts w:ascii="Arial" w:hAnsi="Arial" w:cs="Arial"/>
                      <w:sz w:val="18"/>
                      <w:szCs w:val="18"/>
                      <w:lang w:eastAsia="zh-CN"/>
                    </w:rPr>
                  </w:pPr>
                  <w:ins w:id="36" w:author="NR_LPWUS" w:date="2025-10-03T09:33:00Z">
                    <w:r w:rsidRPr="00306323">
                      <w:rPr>
                        <w:rFonts w:ascii="Arial" w:hAnsi="Arial" w:cs="Arial"/>
                        <w:sz w:val="18"/>
                        <w:szCs w:val="18"/>
                        <w:lang w:eastAsia="zh-CN"/>
                      </w:rPr>
                      <w:t>600</w:t>
                    </w:r>
                  </w:ins>
                </w:p>
              </w:tc>
              <w:tc>
                <w:tcPr>
                  <w:tcW w:w="1134" w:type="dxa"/>
                  <w:tcMar>
                    <w:top w:w="0" w:type="dxa"/>
                    <w:left w:w="108" w:type="dxa"/>
                    <w:bottom w:w="0" w:type="dxa"/>
                    <w:right w:w="108" w:type="dxa"/>
                  </w:tcMar>
                  <w:hideMark/>
                </w:tcPr>
                <w:p w14:paraId="38D65AC1" w14:textId="77777777" w:rsidR="00306323" w:rsidRPr="00306323" w:rsidRDefault="00306323" w:rsidP="00306323">
                  <w:pPr>
                    <w:spacing w:line="252" w:lineRule="auto"/>
                    <w:ind w:left="227" w:hangingChars="126" w:hanging="227"/>
                    <w:jc w:val="center"/>
                    <w:rPr>
                      <w:ins w:id="37" w:author="NR_LPWUS" w:date="2025-10-03T09:33:00Z"/>
                      <w:rFonts w:ascii="Arial" w:hAnsi="Arial" w:cs="Arial"/>
                      <w:sz w:val="18"/>
                      <w:szCs w:val="18"/>
                      <w:lang w:eastAsia="zh-CN"/>
                    </w:rPr>
                  </w:pPr>
                  <w:ins w:id="38" w:author="NR_LPWUS" w:date="2025-10-03T09:33:00Z">
                    <w:r w:rsidRPr="00306323">
                      <w:rPr>
                        <w:rFonts w:ascii="Arial" w:hAnsi="Arial" w:cs="Arial"/>
                        <w:sz w:val="18"/>
                        <w:szCs w:val="18"/>
                        <w:lang w:eastAsia="zh-CN"/>
                      </w:rPr>
                      <w:t>1000</w:t>
                    </w:r>
                  </w:ins>
                </w:p>
              </w:tc>
            </w:tr>
            <w:tr w:rsidR="00306323" w:rsidRPr="00306323" w14:paraId="1D29F801" w14:textId="77777777" w:rsidTr="007C1D72">
              <w:trPr>
                <w:ins w:id="39" w:author="NR_LPWUS" w:date="2025-10-03T09:33:00Z"/>
              </w:trPr>
              <w:tc>
                <w:tcPr>
                  <w:tcW w:w="2037" w:type="dxa"/>
                  <w:tcMar>
                    <w:top w:w="0" w:type="dxa"/>
                    <w:left w:w="108" w:type="dxa"/>
                    <w:bottom w:w="0" w:type="dxa"/>
                    <w:right w:w="108" w:type="dxa"/>
                  </w:tcMar>
                  <w:hideMark/>
                </w:tcPr>
                <w:p w14:paraId="32242B48" w14:textId="77777777" w:rsidR="00306323" w:rsidRPr="00306323" w:rsidRDefault="00306323" w:rsidP="00306323">
                  <w:pPr>
                    <w:spacing w:line="252" w:lineRule="auto"/>
                    <w:ind w:left="227" w:hangingChars="126" w:hanging="227"/>
                    <w:jc w:val="center"/>
                    <w:rPr>
                      <w:ins w:id="40" w:author="NR_LPWUS" w:date="2025-10-03T09:33:00Z"/>
                      <w:rFonts w:ascii="Arial" w:hAnsi="Arial" w:cs="Arial"/>
                      <w:sz w:val="18"/>
                      <w:szCs w:val="18"/>
                      <w:lang w:eastAsia="zh-CN"/>
                    </w:rPr>
                  </w:pPr>
                  <w:ins w:id="41" w:author="NR_LPWUS" w:date="2025-10-03T09:33:00Z">
                    <w:r w:rsidRPr="00306323">
                      <w:rPr>
                        <w:rFonts w:ascii="Arial" w:hAnsi="Arial" w:cs="Arial"/>
                        <w:sz w:val="18"/>
                        <w:szCs w:val="18"/>
                        <w:lang w:eastAsia="zh-CN"/>
                      </w:rPr>
                      <w:t>80</w:t>
                    </w:r>
                  </w:ins>
                </w:p>
              </w:tc>
              <w:tc>
                <w:tcPr>
                  <w:tcW w:w="1276" w:type="dxa"/>
                  <w:tcMar>
                    <w:top w:w="0" w:type="dxa"/>
                    <w:left w:w="108" w:type="dxa"/>
                    <w:bottom w:w="0" w:type="dxa"/>
                    <w:right w:w="108" w:type="dxa"/>
                  </w:tcMar>
                  <w:hideMark/>
                </w:tcPr>
                <w:p w14:paraId="309D3343" w14:textId="77777777" w:rsidR="00306323" w:rsidRPr="00306323" w:rsidRDefault="00306323" w:rsidP="00306323">
                  <w:pPr>
                    <w:spacing w:line="252" w:lineRule="auto"/>
                    <w:ind w:left="227" w:hangingChars="126" w:hanging="227"/>
                    <w:jc w:val="center"/>
                    <w:rPr>
                      <w:ins w:id="42" w:author="NR_LPWUS" w:date="2025-10-03T09:33:00Z"/>
                      <w:rFonts w:ascii="Arial" w:hAnsi="Arial" w:cs="Arial"/>
                      <w:sz w:val="18"/>
                      <w:szCs w:val="18"/>
                      <w:lang w:eastAsia="zh-CN"/>
                    </w:rPr>
                  </w:pPr>
                  <w:ins w:id="43" w:author="NR_LPWUS" w:date="2025-10-03T09:33:00Z">
                    <w:r w:rsidRPr="00306323">
                      <w:rPr>
                        <w:rFonts w:ascii="Arial" w:hAnsi="Arial" w:cs="Arial"/>
                        <w:sz w:val="18"/>
                        <w:szCs w:val="18"/>
                        <w:lang w:eastAsia="zh-CN"/>
                      </w:rPr>
                      <w:t>250</w:t>
                    </w:r>
                  </w:ins>
                </w:p>
              </w:tc>
              <w:tc>
                <w:tcPr>
                  <w:tcW w:w="1134" w:type="dxa"/>
                  <w:tcMar>
                    <w:top w:w="0" w:type="dxa"/>
                    <w:left w:w="108" w:type="dxa"/>
                    <w:bottom w:w="0" w:type="dxa"/>
                    <w:right w:w="108" w:type="dxa"/>
                  </w:tcMar>
                  <w:hideMark/>
                </w:tcPr>
                <w:p w14:paraId="19C45D78" w14:textId="77777777" w:rsidR="00306323" w:rsidRPr="00306323" w:rsidRDefault="00306323" w:rsidP="00306323">
                  <w:pPr>
                    <w:spacing w:line="252" w:lineRule="auto"/>
                    <w:ind w:left="227" w:hangingChars="126" w:hanging="227"/>
                    <w:jc w:val="center"/>
                    <w:rPr>
                      <w:ins w:id="44" w:author="NR_LPWUS" w:date="2025-10-03T09:33:00Z"/>
                      <w:rFonts w:ascii="Arial" w:hAnsi="Arial" w:cs="Arial"/>
                      <w:sz w:val="18"/>
                      <w:szCs w:val="18"/>
                      <w:lang w:eastAsia="zh-CN"/>
                    </w:rPr>
                  </w:pPr>
                  <w:ins w:id="45" w:author="NR_LPWUS" w:date="2025-10-03T09:33:00Z">
                    <w:r w:rsidRPr="00306323">
                      <w:rPr>
                        <w:rFonts w:ascii="Arial" w:hAnsi="Arial" w:cs="Arial"/>
                        <w:sz w:val="18"/>
                        <w:szCs w:val="18"/>
                        <w:lang w:eastAsia="zh-CN"/>
                      </w:rPr>
                      <w:t>800</w:t>
                    </w:r>
                  </w:ins>
                </w:p>
              </w:tc>
              <w:tc>
                <w:tcPr>
                  <w:tcW w:w="1134" w:type="dxa"/>
                  <w:tcMar>
                    <w:top w:w="0" w:type="dxa"/>
                    <w:left w:w="108" w:type="dxa"/>
                    <w:bottom w:w="0" w:type="dxa"/>
                    <w:right w:w="108" w:type="dxa"/>
                  </w:tcMar>
                  <w:hideMark/>
                </w:tcPr>
                <w:p w14:paraId="1D428D0D" w14:textId="77777777" w:rsidR="00306323" w:rsidRPr="00306323" w:rsidRDefault="00306323" w:rsidP="00306323">
                  <w:pPr>
                    <w:spacing w:line="252" w:lineRule="auto"/>
                    <w:ind w:left="227" w:hangingChars="126" w:hanging="227"/>
                    <w:jc w:val="center"/>
                    <w:rPr>
                      <w:ins w:id="46" w:author="NR_LPWUS" w:date="2025-10-03T09:33:00Z"/>
                      <w:rFonts w:ascii="Arial" w:hAnsi="Arial" w:cs="Arial"/>
                      <w:sz w:val="18"/>
                      <w:szCs w:val="18"/>
                      <w:lang w:eastAsia="zh-CN"/>
                    </w:rPr>
                  </w:pPr>
                  <w:ins w:id="47" w:author="NR_LPWUS" w:date="2025-10-03T09:33:00Z">
                    <w:r w:rsidRPr="00306323">
                      <w:rPr>
                        <w:rFonts w:ascii="Arial" w:hAnsi="Arial" w:cs="Arial"/>
                        <w:sz w:val="18"/>
                        <w:szCs w:val="18"/>
                        <w:lang w:eastAsia="zh-CN"/>
                      </w:rPr>
                      <w:t>1200</w:t>
                    </w:r>
                  </w:ins>
                </w:p>
              </w:tc>
            </w:tr>
            <w:tr w:rsidR="00306323" w:rsidRPr="00306323" w14:paraId="60EB8D40" w14:textId="77777777" w:rsidTr="007C1D72">
              <w:trPr>
                <w:ins w:id="48" w:author="NR_LPWUS" w:date="2025-10-03T09:33:00Z"/>
              </w:trPr>
              <w:tc>
                <w:tcPr>
                  <w:tcW w:w="2037" w:type="dxa"/>
                  <w:tcMar>
                    <w:top w:w="0" w:type="dxa"/>
                    <w:left w:w="108" w:type="dxa"/>
                    <w:bottom w:w="0" w:type="dxa"/>
                    <w:right w:w="108" w:type="dxa"/>
                  </w:tcMar>
                  <w:hideMark/>
                </w:tcPr>
                <w:p w14:paraId="6E1BEE64" w14:textId="77777777" w:rsidR="00306323" w:rsidRPr="00306323" w:rsidRDefault="00306323" w:rsidP="00306323">
                  <w:pPr>
                    <w:spacing w:line="252" w:lineRule="auto"/>
                    <w:ind w:left="227" w:hangingChars="126" w:hanging="227"/>
                    <w:jc w:val="center"/>
                    <w:rPr>
                      <w:ins w:id="49" w:author="NR_LPWUS" w:date="2025-10-03T09:33:00Z"/>
                      <w:rFonts w:ascii="Arial" w:hAnsi="Arial" w:cs="Arial"/>
                      <w:sz w:val="18"/>
                      <w:szCs w:val="18"/>
                      <w:lang w:eastAsia="zh-CN"/>
                    </w:rPr>
                  </w:pPr>
                  <w:ins w:id="50" w:author="NR_LPWUS" w:date="2025-10-03T09:33:00Z">
                    <w:r w:rsidRPr="00306323">
                      <w:rPr>
                        <w:rFonts w:ascii="Arial" w:hAnsi="Arial" w:cs="Arial"/>
                        <w:sz w:val="18"/>
                        <w:szCs w:val="18"/>
                        <w:lang w:eastAsia="zh-CN"/>
                      </w:rPr>
                      <w:t>160</w:t>
                    </w:r>
                  </w:ins>
                </w:p>
              </w:tc>
              <w:tc>
                <w:tcPr>
                  <w:tcW w:w="1276" w:type="dxa"/>
                  <w:tcMar>
                    <w:top w:w="0" w:type="dxa"/>
                    <w:left w:w="108" w:type="dxa"/>
                    <w:bottom w:w="0" w:type="dxa"/>
                    <w:right w:w="108" w:type="dxa"/>
                  </w:tcMar>
                  <w:hideMark/>
                </w:tcPr>
                <w:p w14:paraId="40955CBA" w14:textId="77777777" w:rsidR="00306323" w:rsidRPr="00306323" w:rsidRDefault="00306323" w:rsidP="00306323">
                  <w:pPr>
                    <w:spacing w:line="252" w:lineRule="auto"/>
                    <w:ind w:left="227" w:hangingChars="126" w:hanging="227"/>
                    <w:jc w:val="center"/>
                    <w:rPr>
                      <w:ins w:id="51" w:author="NR_LPWUS" w:date="2025-10-03T09:33:00Z"/>
                      <w:rFonts w:ascii="Arial" w:hAnsi="Arial" w:cs="Arial"/>
                      <w:sz w:val="18"/>
                      <w:szCs w:val="18"/>
                      <w:lang w:eastAsia="zh-CN"/>
                    </w:rPr>
                  </w:pPr>
                  <w:ins w:id="52" w:author="NR_LPWUS" w:date="2025-10-03T09:33:00Z">
                    <w:r w:rsidRPr="00306323">
                      <w:rPr>
                        <w:rFonts w:ascii="Arial" w:hAnsi="Arial" w:cs="Arial"/>
                        <w:sz w:val="18"/>
                        <w:szCs w:val="18"/>
                        <w:lang w:eastAsia="zh-CN"/>
                      </w:rPr>
                      <w:t>490</w:t>
                    </w:r>
                  </w:ins>
                </w:p>
              </w:tc>
              <w:tc>
                <w:tcPr>
                  <w:tcW w:w="1134" w:type="dxa"/>
                  <w:tcMar>
                    <w:top w:w="0" w:type="dxa"/>
                    <w:left w:w="108" w:type="dxa"/>
                    <w:bottom w:w="0" w:type="dxa"/>
                    <w:right w:w="108" w:type="dxa"/>
                  </w:tcMar>
                  <w:hideMark/>
                </w:tcPr>
                <w:p w14:paraId="3D1322B6" w14:textId="77777777" w:rsidR="00306323" w:rsidRPr="00306323" w:rsidRDefault="00306323" w:rsidP="00306323">
                  <w:pPr>
                    <w:spacing w:line="252" w:lineRule="auto"/>
                    <w:ind w:left="227" w:hangingChars="126" w:hanging="227"/>
                    <w:jc w:val="center"/>
                    <w:rPr>
                      <w:ins w:id="53" w:author="NR_LPWUS" w:date="2025-10-03T09:33:00Z"/>
                      <w:rFonts w:ascii="Arial" w:hAnsi="Arial" w:cs="Arial"/>
                      <w:sz w:val="18"/>
                      <w:szCs w:val="18"/>
                      <w:lang w:eastAsia="zh-CN"/>
                    </w:rPr>
                  </w:pPr>
                  <w:ins w:id="54" w:author="NR_LPWUS" w:date="2025-10-03T09:33:00Z">
                    <w:r w:rsidRPr="00306323">
                      <w:rPr>
                        <w:rFonts w:ascii="Arial" w:hAnsi="Arial" w:cs="Arial"/>
                        <w:sz w:val="18"/>
                        <w:szCs w:val="18"/>
                        <w:lang w:eastAsia="zh-CN"/>
                      </w:rPr>
                      <w:t>1200</w:t>
                    </w:r>
                  </w:ins>
                </w:p>
              </w:tc>
              <w:tc>
                <w:tcPr>
                  <w:tcW w:w="1134" w:type="dxa"/>
                  <w:tcMar>
                    <w:top w:w="0" w:type="dxa"/>
                    <w:left w:w="108" w:type="dxa"/>
                    <w:bottom w:w="0" w:type="dxa"/>
                    <w:right w:w="108" w:type="dxa"/>
                  </w:tcMar>
                  <w:hideMark/>
                </w:tcPr>
                <w:p w14:paraId="22278379" w14:textId="77777777" w:rsidR="00306323" w:rsidRPr="00306323" w:rsidRDefault="00306323" w:rsidP="00306323">
                  <w:pPr>
                    <w:spacing w:line="252" w:lineRule="auto"/>
                    <w:ind w:left="227" w:hangingChars="126" w:hanging="227"/>
                    <w:jc w:val="center"/>
                    <w:rPr>
                      <w:ins w:id="55" w:author="NR_LPWUS" w:date="2025-10-03T09:33:00Z"/>
                      <w:rFonts w:ascii="Arial" w:hAnsi="Arial" w:cs="Arial"/>
                      <w:sz w:val="18"/>
                      <w:szCs w:val="18"/>
                      <w:lang w:eastAsia="zh-CN"/>
                    </w:rPr>
                  </w:pPr>
                  <w:ins w:id="56" w:author="NR_LPWUS" w:date="2025-10-03T09:33:00Z">
                    <w:r w:rsidRPr="00306323">
                      <w:rPr>
                        <w:rFonts w:ascii="Arial" w:hAnsi="Arial" w:cs="Arial"/>
                        <w:sz w:val="18"/>
                        <w:szCs w:val="18"/>
                        <w:lang w:eastAsia="zh-CN"/>
                      </w:rPr>
                      <w:t>1600</w:t>
                    </w:r>
                  </w:ins>
                </w:p>
              </w:tc>
            </w:tr>
          </w:tbl>
          <w:p w14:paraId="4A69C882" w14:textId="77777777" w:rsidR="00306323" w:rsidRDefault="00306323" w:rsidP="00AC7CCB">
            <w:pPr>
              <w:spacing w:after="0"/>
              <w:rPr>
                <w:lang w:val="en-SE" w:eastAsia="sv-SE"/>
              </w:rPr>
            </w:pPr>
          </w:p>
        </w:tc>
      </w:tr>
    </w:tbl>
    <w:p w14:paraId="3F910A59" w14:textId="77777777" w:rsidR="00306323" w:rsidRPr="0053065E" w:rsidRDefault="00306323" w:rsidP="00AC7CCB">
      <w:pPr>
        <w:spacing w:after="0"/>
        <w:rPr>
          <w:lang w:val="en-SE" w:eastAsia="sv-SE"/>
        </w:rPr>
      </w:pPr>
    </w:p>
    <w:p w14:paraId="31A46054" w14:textId="778415E6" w:rsidR="0053065E" w:rsidRDefault="00511088" w:rsidP="00AC7CCB">
      <w:pPr>
        <w:spacing w:after="0"/>
        <w:rPr>
          <w:lang w:val="en-SE" w:eastAsia="sv-SE"/>
        </w:rPr>
      </w:pPr>
      <w:r>
        <w:rPr>
          <w:lang w:val="en-SE" w:eastAsia="sv-SE"/>
        </w:rPr>
        <w:t>To align with RAN1 feature list, “</w:t>
      </w:r>
      <w:r w:rsidR="0084378B" w:rsidRPr="00306323">
        <w:rPr>
          <w:rFonts w:ascii="Arial" w:hAnsi="Arial" w:cs="Arial"/>
          <w:i/>
          <w:iCs/>
          <w:sz w:val="18"/>
          <w:szCs w:val="18"/>
          <w:lang w:eastAsia="zh-CN"/>
        </w:rPr>
        <w:t>minimumTimeGap-r19</w:t>
      </w:r>
      <w:r>
        <w:rPr>
          <w:lang w:val="en-SE" w:eastAsia="sv-SE"/>
        </w:rPr>
        <w:t>” has to be reported separate as shown below:</w:t>
      </w:r>
    </w:p>
    <w:p w14:paraId="6B4B430C" w14:textId="24844A36" w:rsidR="00511088" w:rsidRDefault="00511088" w:rsidP="00AC7CCB">
      <w:pPr>
        <w:spacing w:after="0"/>
        <w:rPr>
          <w:lang w:val="en-SE" w:eastAsia="sv-SE"/>
        </w:rPr>
      </w:pPr>
    </w:p>
    <w:tbl>
      <w:tblPr>
        <w:tblStyle w:val="TableGrid"/>
        <w:tblW w:w="0" w:type="auto"/>
        <w:tblLook w:val="04A0" w:firstRow="1" w:lastRow="0" w:firstColumn="1" w:lastColumn="0" w:noHBand="0" w:noVBand="1"/>
      </w:tblPr>
      <w:tblGrid>
        <w:gridCol w:w="9629"/>
      </w:tblGrid>
      <w:tr w:rsidR="00511088" w14:paraId="0E16A1A8" w14:textId="77777777" w:rsidTr="00511088">
        <w:tc>
          <w:tcPr>
            <w:tcW w:w="9629" w:type="dxa"/>
          </w:tcPr>
          <w:p w14:paraId="6BAEF1FB" w14:textId="77777777" w:rsidR="00067F5A" w:rsidRPr="00067F5A" w:rsidRDefault="00067F5A" w:rsidP="00067F5A">
            <w:pPr>
              <w:keepNext/>
              <w:keepLines/>
              <w:spacing w:after="0"/>
              <w:ind w:left="851" w:hanging="851"/>
              <w:rPr>
                <w:rFonts w:ascii="Arial" w:hAnsi="Arial"/>
                <w:sz w:val="18"/>
                <w:lang w:eastAsia="zh-CN"/>
              </w:rPr>
            </w:pPr>
          </w:p>
          <w:p w14:paraId="31860D64" w14:textId="77777777" w:rsidR="00067F5A" w:rsidRPr="00067F5A" w:rsidRDefault="00067F5A" w:rsidP="00067F5A">
            <w:pPr>
              <w:spacing w:after="0"/>
              <w:ind w:left="568" w:hanging="284"/>
              <w:rPr>
                <w:ins w:id="57" w:author="NR_LPWUS" w:date="2025-10-21T12:45:00Z"/>
                <w:rFonts w:ascii="Arial" w:eastAsiaTheme="minorEastAsia" w:hAnsi="Arial" w:cs="Arial"/>
                <w:sz w:val="18"/>
                <w:szCs w:val="18"/>
                <w:lang w:val="en-SE" w:eastAsia="en-US"/>
              </w:rPr>
            </w:pPr>
            <w:r w:rsidRPr="00067F5A">
              <w:rPr>
                <w:rFonts w:ascii="Arial" w:hAnsi="Arial" w:cs="Arial"/>
                <w:sz w:val="18"/>
                <w:szCs w:val="18"/>
                <w:lang w:eastAsia="zh-CN"/>
              </w:rPr>
              <w:t>-</w:t>
            </w:r>
            <w:r w:rsidRPr="00067F5A">
              <w:rPr>
                <w:rFonts w:ascii="Arial" w:hAnsi="Arial" w:cs="Arial"/>
                <w:sz w:val="18"/>
                <w:szCs w:val="18"/>
                <w:lang w:eastAsia="zh-CN"/>
              </w:rPr>
              <w:tab/>
            </w:r>
            <w:r w:rsidRPr="00067F5A">
              <w:rPr>
                <w:rFonts w:ascii="Arial" w:hAnsi="Arial" w:cs="Arial"/>
                <w:i/>
                <w:iCs/>
                <w:sz w:val="18"/>
                <w:szCs w:val="18"/>
                <w:lang w:eastAsia="zh-CN"/>
              </w:rPr>
              <w:t>minimumTimeGap-</w:t>
            </w:r>
            <w:ins w:id="58" w:author="NR_LPWUS" w:date="2025-10-21T12:42:00Z">
              <w:r w:rsidRPr="00067F5A">
                <w:rPr>
                  <w:rFonts w:ascii="Arial" w:hAnsi="Arial" w:cs="Arial"/>
                  <w:i/>
                  <w:iCs/>
                  <w:sz w:val="18"/>
                  <w:szCs w:val="18"/>
                  <w:lang w:val="en-SE" w:eastAsia="zh-CN"/>
                </w:rPr>
                <w:t>OOK-</w:t>
              </w:r>
            </w:ins>
            <w:r w:rsidRPr="00067F5A">
              <w:rPr>
                <w:rFonts w:ascii="Arial" w:hAnsi="Arial" w:cs="Arial"/>
                <w:i/>
                <w:iCs/>
                <w:sz w:val="18"/>
                <w:szCs w:val="18"/>
                <w:lang w:eastAsia="zh-CN"/>
              </w:rPr>
              <w:t>r19</w:t>
            </w:r>
            <w:r w:rsidRPr="00067F5A">
              <w:rPr>
                <w:rFonts w:ascii="Arial" w:hAnsi="Arial" w:cs="Arial"/>
                <w:sz w:val="18"/>
                <w:szCs w:val="18"/>
                <w:lang w:eastAsia="zh-CN"/>
              </w:rPr>
              <w:t xml:space="preserve"> indicates the minimum time gap between LP-WUS reception and UE to start PDCCH monitoring</w:t>
            </w:r>
            <w:ins w:id="59" w:author="NR_LPWUS" w:date="2025-10-21T12:43:00Z">
              <w:r w:rsidRPr="00067F5A">
                <w:rPr>
                  <w:rFonts w:ascii="Arial" w:hAnsi="Arial" w:cs="Arial"/>
                  <w:sz w:val="18"/>
                  <w:szCs w:val="18"/>
                  <w:lang w:val="en-SE" w:eastAsia="zh-CN"/>
                </w:rPr>
                <w:t xml:space="preserve"> when UE indicates support of </w:t>
              </w:r>
              <w:r w:rsidRPr="00067F5A">
                <w:rPr>
                  <w:rFonts w:ascii="Arial" w:hAnsi="Arial" w:cs="Arial"/>
                  <w:i/>
                  <w:iCs/>
                  <w:sz w:val="18"/>
                  <w:szCs w:val="18"/>
                  <w:lang w:eastAsia="zh-CN"/>
                </w:rPr>
                <w:t>lpwus-OOK-r19</w:t>
              </w:r>
            </w:ins>
            <w:r w:rsidRPr="00067F5A">
              <w:rPr>
                <w:rFonts w:ascii="Arial" w:eastAsiaTheme="minorEastAsia" w:hAnsi="Arial" w:cs="Arial"/>
                <w:sz w:val="18"/>
                <w:szCs w:val="18"/>
                <w:lang w:eastAsia="en-US"/>
              </w:rPr>
              <w:t>.</w:t>
            </w:r>
            <w:ins w:id="60" w:author="NR_LPWUS" w:date="2025-10-03T09:33:00Z">
              <w:r w:rsidRPr="00067F5A">
                <w:rPr>
                  <w:rFonts w:ascii="Arial" w:eastAsiaTheme="minorEastAsia" w:hAnsi="Arial" w:cs="Arial"/>
                  <w:sz w:val="18"/>
                  <w:szCs w:val="18"/>
                  <w:lang w:eastAsia="en-US"/>
                </w:rPr>
                <w:t xml:space="preserve"> </w:t>
              </w:r>
            </w:ins>
            <w:ins w:id="61" w:author="NR_LPWUS" w:date="2025-10-03T10:19:00Z">
              <w:r w:rsidRPr="00067F5A">
                <w:rPr>
                  <w:rFonts w:ascii="Arial" w:eastAsiaTheme="minorEastAsia" w:hAnsi="Arial" w:cs="Arial"/>
                  <w:sz w:val="18"/>
                  <w:szCs w:val="18"/>
                  <w:lang w:eastAsia="en-US"/>
                </w:rPr>
                <w:t>The v</w:t>
              </w:r>
            </w:ins>
            <w:ins w:id="62" w:author="NR_LPWUS" w:date="2025-10-03T09:33:00Z">
              <w:r w:rsidRPr="00067F5A">
                <w:rPr>
                  <w:rFonts w:ascii="Arial" w:eastAsiaTheme="minorEastAsia" w:hAnsi="Arial" w:cs="Arial"/>
                  <w:sz w:val="18"/>
                  <w:szCs w:val="18"/>
                  <w:lang w:eastAsia="en-US"/>
                </w:rPr>
                <w:t>alue</w:t>
              </w:r>
            </w:ins>
            <w:ins w:id="63" w:author="NR_LPWUS" w:date="2025-10-03T12:22:00Z">
              <w:r w:rsidRPr="00067F5A">
                <w:rPr>
                  <w:rFonts w:ascii="Arial" w:eastAsiaTheme="minorEastAsia" w:hAnsi="Arial" w:cs="Arial"/>
                  <w:sz w:val="18"/>
                  <w:szCs w:val="18"/>
                  <w:lang w:eastAsia="en-US"/>
                </w:rPr>
                <w:t>s</w:t>
              </w:r>
            </w:ins>
            <w:ins w:id="64" w:author="NR_LPWUS" w:date="2025-10-03T10:19:00Z">
              <w:r w:rsidRPr="00067F5A">
                <w:rPr>
                  <w:rFonts w:ascii="Arial" w:eastAsiaTheme="minorEastAsia" w:hAnsi="Arial" w:cs="Arial"/>
                  <w:sz w:val="18"/>
                  <w:szCs w:val="18"/>
                  <w:lang w:eastAsia="en-US"/>
                </w:rPr>
                <w:t xml:space="preserve"> of</w:t>
              </w:r>
            </w:ins>
            <w:ins w:id="65" w:author="NR_LPWUS" w:date="2025-10-03T09:33:00Z">
              <w:r w:rsidRPr="00067F5A">
                <w:rPr>
                  <w:rFonts w:ascii="Arial" w:eastAsiaTheme="minorEastAsia" w:hAnsi="Arial" w:cs="Arial"/>
                  <w:sz w:val="18"/>
                  <w:szCs w:val="18"/>
                  <w:lang w:eastAsia="en-US"/>
                </w:rPr>
                <w:t xml:space="preserve"> ‘</w:t>
              </w:r>
              <w:r w:rsidRPr="00067F5A">
                <w:rPr>
                  <w:rFonts w:ascii="Arial" w:eastAsiaTheme="minorEastAsia" w:hAnsi="Arial" w:cs="Arial"/>
                  <w:i/>
                  <w:iCs/>
                  <w:sz w:val="18"/>
                  <w:szCs w:val="18"/>
                  <w:lang w:eastAsia="en-US"/>
                </w:rPr>
                <w:t>cap1</w:t>
              </w:r>
              <w:r w:rsidRPr="00067F5A">
                <w:rPr>
                  <w:rFonts w:ascii="Arial" w:eastAsiaTheme="minorEastAsia" w:hAnsi="Arial" w:cs="Arial"/>
                  <w:sz w:val="18"/>
                  <w:szCs w:val="18"/>
                  <w:lang w:eastAsia="en-US"/>
                </w:rPr>
                <w:t>’, ‘</w:t>
              </w:r>
              <w:r w:rsidRPr="00067F5A">
                <w:rPr>
                  <w:rFonts w:ascii="Arial" w:eastAsiaTheme="minorEastAsia" w:hAnsi="Arial" w:cs="Arial"/>
                  <w:i/>
                  <w:iCs/>
                  <w:sz w:val="18"/>
                  <w:szCs w:val="18"/>
                  <w:lang w:eastAsia="en-US"/>
                </w:rPr>
                <w:t>cap2</w:t>
              </w:r>
              <w:r w:rsidRPr="00067F5A">
                <w:rPr>
                  <w:rFonts w:ascii="Arial" w:eastAsiaTheme="minorEastAsia" w:hAnsi="Arial" w:cs="Arial"/>
                  <w:sz w:val="18"/>
                  <w:szCs w:val="18"/>
                  <w:lang w:eastAsia="en-US"/>
                </w:rPr>
                <w:t>’ and ‘</w:t>
              </w:r>
              <w:r w:rsidRPr="00067F5A">
                <w:rPr>
                  <w:rFonts w:ascii="Arial" w:eastAsiaTheme="minorEastAsia" w:hAnsi="Arial" w:cs="Arial"/>
                  <w:i/>
                  <w:iCs/>
                  <w:sz w:val="18"/>
                  <w:szCs w:val="18"/>
                  <w:lang w:eastAsia="en-US"/>
                </w:rPr>
                <w:t>cap3</w:t>
              </w:r>
              <w:r w:rsidRPr="00067F5A">
                <w:rPr>
                  <w:rFonts w:ascii="Arial" w:eastAsiaTheme="minorEastAsia" w:hAnsi="Arial" w:cs="Arial"/>
                  <w:sz w:val="18"/>
                  <w:szCs w:val="18"/>
                  <w:lang w:eastAsia="en-US"/>
                </w:rPr>
                <w:t>’</w:t>
              </w:r>
            </w:ins>
            <w:ins w:id="66" w:author="NR_LPWUS" w:date="2025-10-03T10:20:00Z">
              <w:r w:rsidRPr="00067F5A">
                <w:rPr>
                  <w:rFonts w:ascii="Arial" w:eastAsiaTheme="minorEastAsia" w:hAnsi="Arial" w:cs="Arial"/>
                  <w:sz w:val="18"/>
                  <w:szCs w:val="18"/>
                  <w:lang w:eastAsia="en-US"/>
                </w:rPr>
                <w:t xml:space="preserve"> for each SSB periodicity </w:t>
              </w:r>
            </w:ins>
            <w:ins w:id="67" w:author="NR_LPWUS" w:date="2025-10-03T12:22:00Z">
              <w:r w:rsidRPr="00067F5A">
                <w:rPr>
                  <w:rFonts w:ascii="Arial" w:eastAsiaTheme="minorEastAsia" w:hAnsi="Arial" w:cs="Arial"/>
                  <w:sz w:val="18"/>
                  <w:szCs w:val="18"/>
                  <w:lang w:eastAsia="en-US"/>
                </w:rPr>
                <w:t>are</w:t>
              </w:r>
            </w:ins>
            <w:ins w:id="68" w:author="NR_LPWUS" w:date="2025-10-03T10:20:00Z">
              <w:r w:rsidRPr="00067F5A">
                <w:rPr>
                  <w:rFonts w:ascii="Arial" w:eastAsiaTheme="minorEastAsia" w:hAnsi="Arial" w:cs="Arial"/>
                  <w:sz w:val="18"/>
                  <w:szCs w:val="18"/>
                  <w:lang w:eastAsia="en-US"/>
                </w:rPr>
                <w:t xml:space="preserve"> shown in </w:t>
              </w:r>
            </w:ins>
            <w:ins w:id="69" w:author="NR_LPWUS" w:date="2025-10-21T12:43:00Z">
              <w:r w:rsidRPr="00067F5A">
                <w:rPr>
                  <w:rFonts w:ascii="Arial" w:eastAsiaTheme="minorEastAsia" w:hAnsi="Arial" w:cs="Arial"/>
                  <w:sz w:val="18"/>
                  <w:szCs w:val="18"/>
                  <w:lang w:val="en-SE" w:eastAsia="en-US"/>
                </w:rPr>
                <w:t xml:space="preserve">the Table of </w:t>
              </w:r>
            </w:ins>
            <w:ins w:id="70" w:author="NR_LPWUS" w:date="2025-10-21T12:44:00Z">
              <w:r w:rsidRPr="00067F5A">
                <w:rPr>
                  <w:rFonts w:ascii="Arial" w:eastAsiaTheme="minorEastAsia" w:hAnsi="Arial" w:cs="Arial"/>
                  <w:sz w:val="18"/>
                  <w:szCs w:val="18"/>
                  <w:lang w:val="en-SE" w:eastAsia="en-US"/>
                </w:rPr>
                <w:t>“values of</w:t>
              </w:r>
              <w:r w:rsidRPr="00067F5A">
                <w:rPr>
                  <w:rFonts w:ascii="Arial" w:eastAsiaTheme="minorEastAsia" w:hAnsi="Arial" w:cs="Arial"/>
                  <w:sz w:val="18"/>
                  <w:szCs w:val="18"/>
                  <w:lang w:eastAsia="en-US"/>
                </w:rPr>
                <w:t xml:space="preserve"> ‘</w:t>
              </w:r>
              <w:r w:rsidRPr="00067F5A">
                <w:rPr>
                  <w:rFonts w:ascii="Arial" w:eastAsiaTheme="minorEastAsia" w:hAnsi="Arial" w:cs="Arial"/>
                  <w:i/>
                  <w:iCs/>
                  <w:sz w:val="18"/>
                  <w:szCs w:val="18"/>
                  <w:lang w:eastAsia="en-US"/>
                </w:rPr>
                <w:t>cap1</w:t>
              </w:r>
              <w:r w:rsidRPr="00067F5A">
                <w:rPr>
                  <w:rFonts w:ascii="Arial" w:eastAsiaTheme="minorEastAsia" w:hAnsi="Arial" w:cs="Arial"/>
                  <w:sz w:val="18"/>
                  <w:szCs w:val="18"/>
                  <w:lang w:eastAsia="en-US"/>
                </w:rPr>
                <w:t>’, ‘</w:t>
              </w:r>
              <w:r w:rsidRPr="00067F5A">
                <w:rPr>
                  <w:rFonts w:ascii="Arial" w:eastAsiaTheme="minorEastAsia" w:hAnsi="Arial" w:cs="Arial"/>
                  <w:i/>
                  <w:iCs/>
                  <w:sz w:val="18"/>
                  <w:szCs w:val="18"/>
                  <w:lang w:eastAsia="en-US"/>
                </w:rPr>
                <w:t>cap2</w:t>
              </w:r>
              <w:r w:rsidRPr="00067F5A">
                <w:rPr>
                  <w:rFonts w:ascii="Arial" w:eastAsiaTheme="minorEastAsia" w:hAnsi="Arial" w:cs="Arial"/>
                  <w:sz w:val="18"/>
                  <w:szCs w:val="18"/>
                  <w:lang w:eastAsia="en-US"/>
                </w:rPr>
                <w:t>’ and ‘</w:t>
              </w:r>
              <w:r w:rsidRPr="00067F5A">
                <w:rPr>
                  <w:rFonts w:ascii="Arial" w:eastAsiaTheme="minorEastAsia" w:hAnsi="Arial" w:cs="Arial"/>
                  <w:i/>
                  <w:iCs/>
                  <w:sz w:val="18"/>
                  <w:szCs w:val="18"/>
                  <w:lang w:eastAsia="en-US"/>
                </w:rPr>
                <w:t>cap3</w:t>
              </w:r>
              <w:r w:rsidRPr="00067F5A">
                <w:rPr>
                  <w:rFonts w:ascii="Arial" w:eastAsiaTheme="minorEastAsia" w:hAnsi="Arial" w:cs="Arial"/>
                  <w:sz w:val="18"/>
                  <w:szCs w:val="18"/>
                  <w:lang w:eastAsia="en-US"/>
                </w:rPr>
                <w:t>’ for each SSB periodicity</w:t>
              </w:r>
              <w:r w:rsidRPr="00067F5A">
                <w:rPr>
                  <w:rFonts w:ascii="Arial" w:eastAsiaTheme="minorEastAsia" w:hAnsi="Arial" w:cs="Arial"/>
                  <w:sz w:val="18"/>
                  <w:szCs w:val="18"/>
                  <w:lang w:val="en-SE" w:eastAsia="en-US"/>
                </w:rPr>
                <w:t>” be</w:t>
              </w:r>
            </w:ins>
            <w:ins w:id="71" w:author="NR_LPWUS" w:date="2025-10-03T10:20:00Z">
              <w:r w:rsidRPr="00067F5A">
                <w:rPr>
                  <w:rFonts w:ascii="Arial" w:eastAsiaTheme="minorEastAsia" w:hAnsi="Arial" w:cs="Arial"/>
                  <w:sz w:val="18"/>
                  <w:szCs w:val="18"/>
                  <w:lang w:eastAsia="en-US"/>
                </w:rPr>
                <w:t>low</w:t>
              </w:r>
            </w:ins>
            <w:ins w:id="72" w:author="NR_LPWUS" w:date="2025-10-21T12:44:00Z">
              <w:r w:rsidRPr="00067F5A">
                <w:rPr>
                  <w:rFonts w:ascii="Arial" w:eastAsiaTheme="minorEastAsia" w:hAnsi="Arial" w:cs="Arial"/>
                  <w:sz w:val="18"/>
                  <w:szCs w:val="18"/>
                  <w:lang w:val="en-SE" w:eastAsia="en-US"/>
                </w:rPr>
                <w:t>.</w:t>
              </w:r>
            </w:ins>
          </w:p>
          <w:p w14:paraId="7EBC7BAF" w14:textId="77777777" w:rsidR="00067F5A" w:rsidRPr="00067F5A" w:rsidRDefault="00067F5A" w:rsidP="00067F5A">
            <w:pPr>
              <w:spacing w:after="0"/>
              <w:ind w:left="568" w:hanging="284"/>
              <w:rPr>
                <w:ins w:id="73" w:author="NR_LPWUS" w:date="2025-10-21T12:45:00Z"/>
                <w:rFonts w:ascii="Arial" w:eastAsiaTheme="minorEastAsia" w:hAnsi="Arial" w:cs="Arial"/>
                <w:sz w:val="18"/>
                <w:szCs w:val="18"/>
                <w:lang w:val="en-SE" w:eastAsia="en-US"/>
              </w:rPr>
            </w:pPr>
          </w:p>
          <w:p w14:paraId="1FE1D7EC" w14:textId="77777777" w:rsidR="00067F5A" w:rsidRPr="00067F5A" w:rsidRDefault="00067F5A" w:rsidP="00067F5A">
            <w:pPr>
              <w:spacing w:after="0"/>
              <w:ind w:left="568" w:hanging="284"/>
              <w:rPr>
                <w:ins w:id="74" w:author="NR_LPWUS" w:date="2025-10-03T09:33:00Z"/>
                <w:rFonts w:ascii="Arial" w:eastAsiaTheme="minorEastAsia" w:hAnsi="Arial" w:cs="Arial"/>
                <w:sz w:val="18"/>
                <w:szCs w:val="18"/>
                <w:lang w:val="en-SE" w:eastAsia="en-US"/>
              </w:rPr>
            </w:pPr>
            <w:ins w:id="75" w:author="NR_LPWUS" w:date="2025-10-21T12:45:00Z">
              <w:r w:rsidRPr="00067F5A">
                <w:rPr>
                  <w:rFonts w:ascii="Arial" w:hAnsi="Arial" w:cs="Arial"/>
                  <w:sz w:val="18"/>
                  <w:szCs w:val="18"/>
                  <w:lang w:eastAsia="zh-CN"/>
                </w:rPr>
                <w:t>-</w:t>
              </w:r>
              <w:r w:rsidRPr="00067F5A">
                <w:rPr>
                  <w:rFonts w:ascii="Arial" w:hAnsi="Arial" w:cs="Arial"/>
                  <w:sz w:val="18"/>
                  <w:szCs w:val="18"/>
                  <w:lang w:eastAsia="zh-CN"/>
                </w:rPr>
                <w:tab/>
              </w:r>
              <w:r w:rsidRPr="00067F5A">
                <w:rPr>
                  <w:rFonts w:ascii="Arial" w:hAnsi="Arial" w:cs="Arial"/>
                  <w:i/>
                  <w:iCs/>
                  <w:sz w:val="18"/>
                  <w:szCs w:val="18"/>
                  <w:lang w:eastAsia="zh-CN"/>
                </w:rPr>
                <w:t>minimumTimeGap-</w:t>
              </w:r>
              <w:r w:rsidRPr="00067F5A">
                <w:rPr>
                  <w:rFonts w:ascii="Arial" w:hAnsi="Arial" w:cs="Arial"/>
                  <w:i/>
                  <w:iCs/>
                  <w:sz w:val="18"/>
                  <w:szCs w:val="18"/>
                  <w:lang w:val="en-SE" w:eastAsia="zh-CN"/>
                </w:rPr>
                <w:t>OFDM-</w:t>
              </w:r>
              <w:r w:rsidRPr="00067F5A">
                <w:rPr>
                  <w:rFonts w:ascii="Arial" w:hAnsi="Arial" w:cs="Arial"/>
                  <w:i/>
                  <w:iCs/>
                  <w:sz w:val="18"/>
                  <w:szCs w:val="18"/>
                  <w:lang w:eastAsia="zh-CN"/>
                </w:rPr>
                <w:t>r19</w:t>
              </w:r>
              <w:r w:rsidRPr="00067F5A">
                <w:rPr>
                  <w:rFonts w:ascii="Arial" w:hAnsi="Arial" w:cs="Arial"/>
                  <w:sz w:val="18"/>
                  <w:szCs w:val="18"/>
                  <w:lang w:eastAsia="zh-CN"/>
                </w:rPr>
                <w:t xml:space="preserve"> indicates the minimum time gap between LP-WUS reception and UE to start PDCCH monitoring</w:t>
              </w:r>
              <w:r w:rsidRPr="00067F5A">
                <w:rPr>
                  <w:rFonts w:ascii="Arial" w:hAnsi="Arial" w:cs="Arial"/>
                  <w:sz w:val="18"/>
                  <w:szCs w:val="18"/>
                  <w:lang w:val="en-SE" w:eastAsia="zh-CN"/>
                </w:rPr>
                <w:t xml:space="preserve"> when UE indicates support of </w:t>
              </w:r>
              <w:r w:rsidRPr="00067F5A">
                <w:rPr>
                  <w:rFonts w:ascii="Arial" w:hAnsi="Arial" w:cs="Arial"/>
                  <w:i/>
                  <w:iCs/>
                  <w:sz w:val="18"/>
                  <w:szCs w:val="18"/>
                  <w:lang w:eastAsia="zh-CN"/>
                </w:rPr>
                <w:t>lpwus-O</w:t>
              </w:r>
              <w:r w:rsidRPr="00067F5A">
                <w:rPr>
                  <w:rFonts w:ascii="Arial" w:hAnsi="Arial" w:cs="Arial"/>
                  <w:i/>
                  <w:iCs/>
                  <w:sz w:val="18"/>
                  <w:szCs w:val="18"/>
                  <w:lang w:val="en-SE" w:eastAsia="zh-CN"/>
                </w:rPr>
                <w:t>FDM</w:t>
              </w:r>
              <w:r w:rsidRPr="00067F5A">
                <w:rPr>
                  <w:rFonts w:ascii="Arial" w:hAnsi="Arial" w:cs="Arial"/>
                  <w:i/>
                  <w:iCs/>
                  <w:sz w:val="18"/>
                  <w:szCs w:val="18"/>
                  <w:lang w:eastAsia="zh-CN"/>
                </w:rPr>
                <w:t>-r19</w:t>
              </w:r>
              <w:r w:rsidRPr="00067F5A">
                <w:rPr>
                  <w:rFonts w:ascii="Arial" w:eastAsiaTheme="minorEastAsia" w:hAnsi="Arial" w:cs="Arial"/>
                  <w:sz w:val="18"/>
                  <w:szCs w:val="18"/>
                  <w:lang w:eastAsia="en-US"/>
                </w:rPr>
                <w:t>. The values of ‘</w:t>
              </w:r>
              <w:r w:rsidRPr="00067F5A">
                <w:rPr>
                  <w:rFonts w:ascii="Arial" w:eastAsiaTheme="minorEastAsia" w:hAnsi="Arial" w:cs="Arial"/>
                  <w:i/>
                  <w:iCs/>
                  <w:sz w:val="18"/>
                  <w:szCs w:val="18"/>
                  <w:lang w:eastAsia="en-US"/>
                </w:rPr>
                <w:t>cap1</w:t>
              </w:r>
              <w:r w:rsidRPr="00067F5A">
                <w:rPr>
                  <w:rFonts w:ascii="Arial" w:eastAsiaTheme="minorEastAsia" w:hAnsi="Arial" w:cs="Arial"/>
                  <w:sz w:val="18"/>
                  <w:szCs w:val="18"/>
                  <w:lang w:eastAsia="en-US"/>
                </w:rPr>
                <w:t>’, ‘</w:t>
              </w:r>
              <w:r w:rsidRPr="00067F5A">
                <w:rPr>
                  <w:rFonts w:ascii="Arial" w:eastAsiaTheme="minorEastAsia" w:hAnsi="Arial" w:cs="Arial"/>
                  <w:i/>
                  <w:iCs/>
                  <w:sz w:val="18"/>
                  <w:szCs w:val="18"/>
                  <w:lang w:eastAsia="en-US"/>
                </w:rPr>
                <w:t>cap2</w:t>
              </w:r>
              <w:r w:rsidRPr="00067F5A">
                <w:rPr>
                  <w:rFonts w:ascii="Arial" w:eastAsiaTheme="minorEastAsia" w:hAnsi="Arial" w:cs="Arial"/>
                  <w:sz w:val="18"/>
                  <w:szCs w:val="18"/>
                  <w:lang w:eastAsia="en-US"/>
                </w:rPr>
                <w:t>’ and ‘</w:t>
              </w:r>
              <w:r w:rsidRPr="00067F5A">
                <w:rPr>
                  <w:rFonts w:ascii="Arial" w:eastAsiaTheme="minorEastAsia" w:hAnsi="Arial" w:cs="Arial"/>
                  <w:i/>
                  <w:iCs/>
                  <w:sz w:val="18"/>
                  <w:szCs w:val="18"/>
                  <w:lang w:eastAsia="en-US"/>
                </w:rPr>
                <w:t>cap3</w:t>
              </w:r>
              <w:r w:rsidRPr="00067F5A">
                <w:rPr>
                  <w:rFonts w:ascii="Arial" w:eastAsiaTheme="minorEastAsia" w:hAnsi="Arial" w:cs="Arial"/>
                  <w:sz w:val="18"/>
                  <w:szCs w:val="18"/>
                  <w:lang w:eastAsia="en-US"/>
                </w:rPr>
                <w:t xml:space="preserve">’ for each SSB periodicity are shown in </w:t>
              </w:r>
              <w:r w:rsidRPr="00067F5A">
                <w:rPr>
                  <w:rFonts w:ascii="Arial" w:eastAsiaTheme="minorEastAsia" w:hAnsi="Arial" w:cs="Arial"/>
                  <w:sz w:val="18"/>
                  <w:szCs w:val="18"/>
                  <w:lang w:val="en-SE" w:eastAsia="en-US"/>
                </w:rPr>
                <w:t>the Table of “values of</w:t>
              </w:r>
              <w:r w:rsidRPr="00067F5A">
                <w:rPr>
                  <w:rFonts w:ascii="Arial" w:eastAsiaTheme="minorEastAsia" w:hAnsi="Arial" w:cs="Arial"/>
                  <w:sz w:val="18"/>
                  <w:szCs w:val="18"/>
                  <w:lang w:eastAsia="en-US"/>
                </w:rPr>
                <w:t xml:space="preserve"> ‘</w:t>
              </w:r>
              <w:r w:rsidRPr="00067F5A">
                <w:rPr>
                  <w:rFonts w:ascii="Arial" w:eastAsiaTheme="minorEastAsia" w:hAnsi="Arial" w:cs="Arial"/>
                  <w:i/>
                  <w:iCs/>
                  <w:sz w:val="18"/>
                  <w:szCs w:val="18"/>
                  <w:lang w:eastAsia="en-US"/>
                </w:rPr>
                <w:t>cap1</w:t>
              </w:r>
              <w:r w:rsidRPr="00067F5A">
                <w:rPr>
                  <w:rFonts w:ascii="Arial" w:eastAsiaTheme="minorEastAsia" w:hAnsi="Arial" w:cs="Arial"/>
                  <w:sz w:val="18"/>
                  <w:szCs w:val="18"/>
                  <w:lang w:eastAsia="en-US"/>
                </w:rPr>
                <w:t>’, ‘</w:t>
              </w:r>
              <w:r w:rsidRPr="00067F5A">
                <w:rPr>
                  <w:rFonts w:ascii="Arial" w:eastAsiaTheme="minorEastAsia" w:hAnsi="Arial" w:cs="Arial"/>
                  <w:i/>
                  <w:iCs/>
                  <w:sz w:val="18"/>
                  <w:szCs w:val="18"/>
                  <w:lang w:eastAsia="en-US"/>
                </w:rPr>
                <w:t>cap2</w:t>
              </w:r>
              <w:r w:rsidRPr="00067F5A">
                <w:rPr>
                  <w:rFonts w:ascii="Arial" w:eastAsiaTheme="minorEastAsia" w:hAnsi="Arial" w:cs="Arial"/>
                  <w:sz w:val="18"/>
                  <w:szCs w:val="18"/>
                  <w:lang w:eastAsia="en-US"/>
                </w:rPr>
                <w:t>’ and ‘</w:t>
              </w:r>
              <w:r w:rsidRPr="00067F5A">
                <w:rPr>
                  <w:rFonts w:ascii="Arial" w:eastAsiaTheme="minorEastAsia" w:hAnsi="Arial" w:cs="Arial"/>
                  <w:i/>
                  <w:iCs/>
                  <w:sz w:val="18"/>
                  <w:szCs w:val="18"/>
                  <w:lang w:eastAsia="en-US"/>
                </w:rPr>
                <w:t>cap3</w:t>
              </w:r>
              <w:r w:rsidRPr="00067F5A">
                <w:rPr>
                  <w:rFonts w:ascii="Arial" w:eastAsiaTheme="minorEastAsia" w:hAnsi="Arial" w:cs="Arial"/>
                  <w:sz w:val="18"/>
                  <w:szCs w:val="18"/>
                  <w:lang w:eastAsia="en-US"/>
                </w:rPr>
                <w:t>’ for each SSB periodicity</w:t>
              </w:r>
              <w:r w:rsidRPr="00067F5A">
                <w:rPr>
                  <w:rFonts w:ascii="Arial" w:eastAsiaTheme="minorEastAsia" w:hAnsi="Arial" w:cs="Arial"/>
                  <w:sz w:val="18"/>
                  <w:szCs w:val="18"/>
                  <w:lang w:val="en-SE" w:eastAsia="en-US"/>
                </w:rPr>
                <w:t>” be</w:t>
              </w:r>
              <w:r w:rsidRPr="00067F5A">
                <w:rPr>
                  <w:rFonts w:ascii="Arial" w:eastAsiaTheme="minorEastAsia" w:hAnsi="Arial" w:cs="Arial"/>
                  <w:sz w:val="18"/>
                  <w:szCs w:val="18"/>
                  <w:lang w:eastAsia="en-US"/>
                </w:rPr>
                <w:t>low</w:t>
              </w:r>
              <w:r w:rsidRPr="00067F5A">
                <w:rPr>
                  <w:rFonts w:ascii="Arial" w:eastAsiaTheme="minorEastAsia" w:hAnsi="Arial" w:cs="Arial"/>
                  <w:sz w:val="18"/>
                  <w:szCs w:val="18"/>
                  <w:lang w:val="en-SE" w:eastAsia="en-US"/>
                </w:rPr>
                <w:t>.</w:t>
              </w:r>
            </w:ins>
          </w:p>
          <w:p w14:paraId="36252937" w14:textId="77777777" w:rsidR="00067F5A" w:rsidRPr="00067F5A" w:rsidRDefault="00067F5A" w:rsidP="00067F5A">
            <w:pPr>
              <w:keepNext/>
              <w:keepLines/>
              <w:spacing w:after="0"/>
              <w:ind w:left="851" w:hanging="851"/>
              <w:rPr>
                <w:rFonts w:ascii="Arial" w:hAnsi="Arial"/>
                <w:sz w:val="18"/>
                <w:lang w:eastAsia="zh-CN"/>
              </w:rPr>
            </w:pPr>
          </w:p>
          <w:p w14:paraId="4AAAEA76" w14:textId="77777777" w:rsidR="00067F5A" w:rsidRPr="00067F5A" w:rsidRDefault="00067F5A" w:rsidP="00067F5A">
            <w:pPr>
              <w:keepNext/>
              <w:keepLines/>
              <w:spacing w:after="0"/>
              <w:ind w:left="851" w:hanging="851"/>
              <w:rPr>
                <w:rFonts w:ascii="Arial" w:hAnsi="Arial"/>
                <w:sz w:val="18"/>
                <w:lang w:eastAsia="zh-CN"/>
              </w:rPr>
            </w:pPr>
          </w:p>
          <w:p w14:paraId="19F195A6" w14:textId="77777777" w:rsidR="00067F5A" w:rsidRPr="00067F5A" w:rsidRDefault="00067F5A" w:rsidP="00067F5A">
            <w:pPr>
              <w:numPr>
                <w:ilvl w:val="0"/>
                <w:numId w:val="39"/>
              </w:numPr>
              <w:overflowPunct/>
              <w:autoSpaceDE/>
              <w:autoSpaceDN/>
              <w:adjustRightInd/>
              <w:spacing w:after="0"/>
              <w:textAlignment w:val="auto"/>
              <w:rPr>
                <w:ins w:id="76" w:author="NR_LPWUS" w:date="2025-10-21T12:46:00Z"/>
                <w:rFonts w:ascii="Arial" w:eastAsiaTheme="minorEastAsia" w:hAnsi="Arial" w:cs="Arial"/>
                <w:sz w:val="18"/>
                <w:szCs w:val="18"/>
                <w:lang w:val="en-SE" w:eastAsia="en-US"/>
              </w:rPr>
            </w:pPr>
            <w:ins w:id="77" w:author="NR_LPWUS" w:date="2025-10-21T12:45:00Z">
              <w:r w:rsidRPr="00067F5A">
                <w:rPr>
                  <w:rFonts w:ascii="Arial" w:eastAsia="Batang" w:hAnsi="Arial" w:cs="Arial"/>
                  <w:sz w:val="18"/>
                  <w:szCs w:val="18"/>
                  <w:lang w:val="en-SE" w:eastAsia="zh-CN"/>
                </w:rPr>
                <w:t xml:space="preserve">Table of values of </w:t>
              </w:r>
            </w:ins>
            <w:ins w:id="78" w:author="NR_LPWUS" w:date="2025-10-03T09:33:00Z">
              <w:r w:rsidRPr="00067F5A">
                <w:rPr>
                  <w:rFonts w:ascii="Arial" w:eastAsiaTheme="minorEastAsia" w:hAnsi="Arial" w:cs="Arial"/>
                  <w:sz w:val="18"/>
                  <w:szCs w:val="18"/>
                  <w:lang w:eastAsia="en-US"/>
                </w:rPr>
                <w:t>‘</w:t>
              </w:r>
              <w:r w:rsidRPr="00067F5A">
                <w:rPr>
                  <w:rFonts w:ascii="Arial" w:eastAsiaTheme="minorEastAsia" w:hAnsi="Arial" w:cs="Arial"/>
                  <w:i/>
                  <w:iCs/>
                  <w:sz w:val="18"/>
                  <w:szCs w:val="18"/>
                  <w:lang w:eastAsia="en-US"/>
                </w:rPr>
                <w:t>cap1</w:t>
              </w:r>
              <w:r w:rsidRPr="00067F5A">
                <w:rPr>
                  <w:rFonts w:ascii="Arial" w:eastAsiaTheme="minorEastAsia" w:hAnsi="Arial" w:cs="Arial"/>
                  <w:sz w:val="18"/>
                  <w:szCs w:val="18"/>
                  <w:lang w:eastAsia="en-US"/>
                </w:rPr>
                <w:t>’, ‘</w:t>
              </w:r>
              <w:r w:rsidRPr="00067F5A">
                <w:rPr>
                  <w:rFonts w:ascii="Arial" w:eastAsiaTheme="minorEastAsia" w:hAnsi="Arial" w:cs="Arial"/>
                  <w:i/>
                  <w:iCs/>
                  <w:sz w:val="18"/>
                  <w:szCs w:val="18"/>
                  <w:lang w:eastAsia="en-US"/>
                </w:rPr>
                <w:t>cap2</w:t>
              </w:r>
              <w:r w:rsidRPr="00067F5A">
                <w:rPr>
                  <w:rFonts w:ascii="Arial" w:eastAsiaTheme="minorEastAsia" w:hAnsi="Arial" w:cs="Arial"/>
                  <w:sz w:val="18"/>
                  <w:szCs w:val="18"/>
                  <w:lang w:eastAsia="en-US"/>
                </w:rPr>
                <w:t>’ and ‘</w:t>
              </w:r>
              <w:r w:rsidRPr="00067F5A">
                <w:rPr>
                  <w:rFonts w:ascii="Arial" w:eastAsiaTheme="minorEastAsia" w:hAnsi="Arial" w:cs="Arial"/>
                  <w:i/>
                  <w:iCs/>
                  <w:sz w:val="18"/>
                  <w:szCs w:val="18"/>
                  <w:lang w:eastAsia="en-US"/>
                </w:rPr>
                <w:t>cap3</w:t>
              </w:r>
              <w:r w:rsidRPr="00067F5A">
                <w:rPr>
                  <w:rFonts w:ascii="Arial" w:eastAsiaTheme="minorEastAsia" w:hAnsi="Arial" w:cs="Arial"/>
                  <w:sz w:val="18"/>
                  <w:szCs w:val="18"/>
                  <w:lang w:eastAsia="en-US"/>
                </w:rPr>
                <w:t>’</w:t>
              </w:r>
            </w:ins>
            <w:ins w:id="79" w:author="NR_LPWUS" w:date="2025-10-03T10:20:00Z">
              <w:r w:rsidRPr="00067F5A">
                <w:rPr>
                  <w:rFonts w:ascii="Arial" w:eastAsiaTheme="minorEastAsia" w:hAnsi="Arial" w:cs="Arial"/>
                  <w:sz w:val="18"/>
                  <w:szCs w:val="18"/>
                  <w:lang w:eastAsia="en-US"/>
                </w:rPr>
                <w:t xml:space="preserve"> for each SSB periodicity:</w:t>
              </w:r>
            </w:ins>
          </w:p>
          <w:p w14:paraId="6406C08B" w14:textId="77777777" w:rsidR="00067F5A" w:rsidRPr="00067F5A" w:rsidRDefault="00067F5A" w:rsidP="00067F5A">
            <w:pPr>
              <w:overflowPunct/>
              <w:autoSpaceDE/>
              <w:autoSpaceDN/>
              <w:adjustRightInd/>
              <w:spacing w:after="0"/>
              <w:ind w:left="644"/>
              <w:textAlignment w:val="auto"/>
              <w:rPr>
                <w:ins w:id="80" w:author="NR_LPWUS" w:date="2025-10-03T09:33:00Z"/>
                <w:rFonts w:ascii="Arial" w:eastAsiaTheme="minorEastAsia" w:hAnsi="Arial" w:cs="Arial"/>
                <w:sz w:val="18"/>
                <w:szCs w:val="18"/>
                <w:lang w:val="en-SE" w:eastAsia="en-US"/>
              </w:rPr>
            </w:pPr>
          </w:p>
          <w:tbl>
            <w:tblPr>
              <w:tblW w:w="5581" w:type="dxa"/>
              <w:tblInd w:w="336" w:type="dxa"/>
              <w:tblCellMar>
                <w:left w:w="0" w:type="dxa"/>
                <w:right w:w="0" w:type="dxa"/>
              </w:tblCellMar>
              <w:tblLook w:val="04A0" w:firstRow="1" w:lastRow="0" w:firstColumn="1" w:lastColumn="0" w:noHBand="0" w:noVBand="1"/>
            </w:tblPr>
            <w:tblGrid>
              <w:gridCol w:w="2037"/>
              <w:gridCol w:w="1276"/>
              <w:gridCol w:w="1134"/>
              <w:gridCol w:w="1134"/>
            </w:tblGrid>
            <w:tr w:rsidR="00067F5A" w:rsidRPr="00067F5A" w14:paraId="4F880E67" w14:textId="77777777" w:rsidTr="007C1D72">
              <w:trPr>
                <w:ins w:id="81" w:author="NR_LPWUS" w:date="2025-10-03T09:33:00Z"/>
              </w:trPr>
              <w:tc>
                <w:tcPr>
                  <w:tcW w:w="2037" w:type="dxa"/>
                  <w:tcMar>
                    <w:top w:w="0" w:type="dxa"/>
                    <w:left w:w="108" w:type="dxa"/>
                    <w:bottom w:w="0" w:type="dxa"/>
                    <w:right w:w="108" w:type="dxa"/>
                  </w:tcMar>
                  <w:hideMark/>
                </w:tcPr>
                <w:p w14:paraId="72157A05" w14:textId="77777777" w:rsidR="00067F5A" w:rsidRPr="00067F5A" w:rsidRDefault="00067F5A" w:rsidP="00067F5A">
                  <w:pPr>
                    <w:spacing w:line="252" w:lineRule="auto"/>
                    <w:ind w:left="228" w:hangingChars="126" w:hanging="228"/>
                    <w:jc w:val="center"/>
                    <w:rPr>
                      <w:ins w:id="82" w:author="NR_LPWUS" w:date="2025-10-03T09:33:00Z"/>
                      <w:rFonts w:ascii="Arial" w:hAnsi="Arial" w:cs="Arial"/>
                      <w:b/>
                      <w:bCs/>
                      <w:sz w:val="18"/>
                      <w:szCs w:val="18"/>
                      <w:lang w:eastAsia="zh-CN"/>
                    </w:rPr>
                  </w:pPr>
                  <w:ins w:id="83" w:author="NR_LPWUS" w:date="2025-10-03T09:33:00Z">
                    <w:r w:rsidRPr="00067F5A">
                      <w:rPr>
                        <w:rFonts w:ascii="Arial" w:hAnsi="Arial" w:cs="Arial"/>
                        <w:b/>
                        <w:bCs/>
                        <w:sz w:val="18"/>
                        <w:szCs w:val="18"/>
                        <w:lang w:eastAsia="zh-CN"/>
                      </w:rPr>
                      <w:t>SSB periodicity (ms)</w:t>
                    </w:r>
                  </w:ins>
                </w:p>
              </w:tc>
              <w:tc>
                <w:tcPr>
                  <w:tcW w:w="1276" w:type="dxa"/>
                  <w:tcMar>
                    <w:top w:w="0" w:type="dxa"/>
                    <w:left w:w="108" w:type="dxa"/>
                    <w:bottom w:w="0" w:type="dxa"/>
                    <w:right w:w="108" w:type="dxa"/>
                  </w:tcMar>
                  <w:hideMark/>
                </w:tcPr>
                <w:p w14:paraId="3CF716BD" w14:textId="77777777" w:rsidR="00067F5A" w:rsidRPr="00067F5A" w:rsidRDefault="00067F5A" w:rsidP="00067F5A">
                  <w:pPr>
                    <w:spacing w:line="252" w:lineRule="auto"/>
                    <w:ind w:left="228" w:hangingChars="126" w:hanging="228"/>
                    <w:jc w:val="center"/>
                    <w:rPr>
                      <w:ins w:id="84" w:author="NR_LPWUS" w:date="2025-10-03T09:33:00Z"/>
                      <w:rFonts w:ascii="Arial" w:hAnsi="Arial" w:cs="Arial"/>
                      <w:b/>
                      <w:bCs/>
                      <w:sz w:val="18"/>
                      <w:szCs w:val="18"/>
                      <w:lang w:eastAsia="zh-CN"/>
                    </w:rPr>
                  </w:pPr>
                  <w:ins w:id="85" w:author="NR_LPWUS" w:date="2025-10-03T09:33:00Z">
                    <w:r w:rsidRPr="00067F5A">
                      <w:rPr>
                        <w:rFonts w:ascii="Arial" w:hAnsi="Arial" w:cs="Arial"/>
                        <w:b/>
                        <w:bCs/>
                        <w:i/>
                        <w:iCs/>
                        <w:sz w:val="18"/>
                        <w:szCs w:val="18"/>
                        <w:lang w:eastAsia="zh-CN"/>
                      </w:rPr>
                      <w:t>cap1</w:t>
                    </w:r>
                    <w:r w:rsidRPr="00067F5A">
                      <w:rPr>
                        <w:rFonts w:ascii="Arial" w:hAnsi="Arial" w:cs="Arial"/>
                        <w:b/>
                        <w:bCs/>
                        <w:sz w:val="18"/>
                        <w:szCs w:val="18"/>
                        <w:lang w:eastAsia="zh-CN"/>
                      </w:rPr>
                      <w:t xml:space="preserve"> (ms)</w:t>
                    </w:r>
                  </w:ins>
                </w:p>
              </w:tc>
              <w:tc>
                <w:tcPr>
                  <w:tcW w:w="1134" w:type="dxa"/>
                  <w:tcMar>
                    <w:top w:w="0" w:type="dxa"/>
                    <w:left w:w="108" w:type="dxa"/>
                    <w:bottom w:w="0" w:type="dxa"/>
                    <w:right w:w="108" w:type="dxa"/>
                  </w:tcMar>
                  <w:hideMark/>
                </w:tcPr>
                <w:p w14:paraId="6E30337D" w14:textId="77777777" w:rsidR="00067F5A" w:rsidRPr="00067F5A" w:rsidRDefault="00067F5A" w:rsidP="00067F5A">
                  <w:pPr>
                    <w:spacing w:line="252" w:lineRule="auto"/>
                    <w:ind w:left="228" w:hangingChars="126" w:hanging="228"/>
                    <w:jc w:val="center"/>
                    <w:rPr>
                      <w:ins w:id="86" w:author="NR_LPWUS" w:date="2025-10-03T09:33:00Z"/>
                      <w:rFonts w:ascii="Arial" w:hAnsi="Arial" w:cs="Arial"/>
                      <w:b/>
                      <w:bCs/>
                      <w:sz w:val="18"/>
                      <w:szCs w:val="18"/>
                      <w:lang w:eastAsia="zh-CN"/>
                    </w:rPr>
                  </w:pPr>
                  <w:ins w:id="87" w:author="NR_LPWUS" w:date="2025-10-03T09:34:00Z">
                    <w:r w:rsidRPr="00067F5A">
                      <w:rPr>
                        <w:rFonts w:ascii="Arial" w:hAnsi="Arial" w:cs="Arial"/>
                        <w:b/>
                        <w:bCs/>
                        <w:i/>
                        <w:iCs/>
                        <w:sz w:val="18"/>
                        <w:szCs w:val="18"/>
                        <w:lang w:eastAsia="zh-CN"/>
                      </w:rPr>
                      <w:t>cap2</w:t>
                    </w:r>
                    <w:r w:rsidRPr="00067F5A">
                      <w:rPr>
                        <w:rFonts w:ascii="Arial" w:hAnsi="Arial" w:cs="Arial"/>
                        <w:b/>
                        <w:bCs/>
                        <w:sz w:val="18"/>
                        <w:szCs w:val="18"/>
                        <w:lang w:eastAsia="zh-CN"/>
                      </w:rPr>
                      <w:t xml:space="preserve"> (ms)</w:t>
                    </w:r>
                  </w:ins>
                </w:p>
              </w:tc>
              <w:tc>
                <w:tcPr>
                  <w:tcW w:w="1134" w:type="dxa"/>
                  <w:tcMar>
                    <w:top w:w="0" w:type="dxa"/>
                    <w:left w:w="108" w:type="dxa"/>
                    <w:bottom w:w="0" w:type="dxa"/>
                    <w:right w:w="108" w:type="dxa"/>
                  </w:tcMar>
                  <w:hideMark/>
                </w:tcPr>
                <w:p w14:paraId="4A3432A7" w14:textId="77777777" w:rsidR="00067F5A" w:rsidRPr="00067F5A" w:rsidRDefault="00067F5A" w:rsidP="00067F5A">
                  <w:pPr>
                    <w:spacing w:line="252" w:lineRule="auto"/>
                    <w:ind w:left="228" w:hangingChars="126" w:hanging="228"/>
                    <w:jc w:val="center"/>
                    <w:rPr>
                      <w:ins w:id="88" w:author="NR_LPWUS" w:date="2025-10-03T09:33:00Z"/>
                      <w:rFonts w:ascii="Arial" w:hAnsi="Arial" w:cs="Arial"/>
                      <w:b/>
                      <w:bCs/>
                      <w:sz w:val="18"/>
                      <w:szCs w:val="18"/>
                      <w:lang w:eastAsia="zh-CN"/>
                    </w:rPr>
                  </w:pPr>
                  <w:ins w:id="89" w:author="NR_LPWUS" w:date="2025-10-03T09:34:00Z">
                    <w:r w:rsidRPr="00067F5A">
                      <w:rPr>
                        <w:rFonts w:ascii="Arial" w:hAnsi="Arial" w:cs="Arial"/>
                        <w:b/>
                        <w:bCs/>
                        <w:i/>
                        <w:iCs/>
                        <w:sz w:val="18"/>
                        <w:szCs w:val="18"/>
                        <w:lang w:eastAsia="zh-CN"/>
                      </w:rPr>
                      <w:t>cap3</w:t>
                    </w:r>
                    <w:r w:rsidRPr="00067F5A">
                      <w:rPr>
                        <w:rFonts w:ascii="Arial" w:hAnsi="Arial" w:cs="Arial"/>
                        <w:b/>
                        <w:bCs/>
                        <w:sz w:val="18"/>
                        <w:szCs w:val="18"/>
                        <w:lang w:eastAsia="zh-CN"/>
                      </w:rPr>
                      <w:t xml:space="preserve"> (ms)</w:t>
                    </w:r>
                  </w:ins>
                </w:p>
              </w:tc>
            </w:tr>
            <w:tr w:rsidR="00067F5A" w:rsidRPr="00067F5A" w14:paraId="4126BE7E" w14:textId="77777777" w:rsidTr="007C1D72">
              <w:trPr>
                <w:ins w:id="90" w:author="NR_LPWUS" w:date="2025-10-03T09:33:00Z"/>
              </w:trPr>
              <w:tc>
                <w:tcPr>
                  <w:tcW w:w="2037" w:type="dxa"/>
                  <w:tcMar>
                    <w:top w:w="0" w:type="dxa"/>
                    <w:left w:w="108" w:type="dxa"/>
                    <w:bottom w:w="0" w:type="dxa"/>
                    <w:right w:w="108" w:type="dxa"/>
                  </w:tcMar>
                  <w:hideMark/>
                </w:tcPr>
                <w:p w14:paraId="319D682D" w14:textId="77777777" w:rsidR="00067F5A" w:rsidRPr="00067F5A" w:rsidRDefault="00067F5A" w:rsidP="00067F5A">
                  <w:pPr>
                    <w:spacing w:line="252" w:lineRule="auto"/>
                    <w:ind w:left="227" w:hangingChars="126" w:hanging="227"/>
                    <w:jc w:val="center"/>
                    <w:rPr>
                      <w:ins w:id="91" w:author="NR_LPWUS" w:date="2025-10-03T09:33:00Z"/>
                      <w:rFonts w:ascii="Arial" w:hAnsi="Arial" w:cs="Arial"/>
                      <w:sz w:val="18"/>
                      <w:szCs w:val="18"/>
                      <w:lang w:eastAsia="zh-CN"/>
                    </w:rPr>
                  </w:pPr>
                  <w:ins w:id="92" w:author="NR_LPWUS" w:date="2025-10-03T09:33:00Z">
                    <w:r w:rsidRPr="00067F5A">
                      <w:rPr>
                        <w:rFonts w:ascii="Arial" w:hAnsi="Arial" w:cs="Arial"/>
                        <w:sz w:val="18"/>
                        <w:szCs w:val="18"/>
                        <w:lang w:eastAsia="zh-CN"/>
                      </w:rPr>
                      <w:t>5/10/20</w:t>
                    </w:r>
                  </w:ins>
                </w:p>
              </w:tc>
              <w:tc>
                <w:tcPr>
                  <w:tcW w:w="1276" w:type="dxa"/>
                  <w:tcMar>
                    <w:top w:w="0" w:type="dxa"/>
                    <w:left w:w="108" w:type="dxa"/>
                    <w:bottom w:w="0" w:type="dxa"/>
                    <w:right w:w="108" w:type="dxa"/>
                  </w:tcMar>
                  <w:hideMark/>
                </w:tcPr>
                <w:p w14:paraId="7EB24941" w14:textId="77777777" w:rsidR="00067F5A" w:rsidRPr="00067F5A" w:rsidRDefault="00067F5A" w:rsidP="00067F5A">
                  <w:pPr>
                    <w:spacing w:line="252" w:lineRule="auto"/>
                    <w:ind w:left="227" w:hangingChars="126" w:hanging="227"/>
                    <w:jc w:val="center"/>
                    <w:rPr>
                      <w:ins w:id="93" w:author="NR_LPWUS" w:date="2025-10-03T09:33:00Z"/>
                      <w:rFonts w:ascii="Arial" w:hAnsi="Arial" w:cs="Arial"/>
                      <w:sz w:val="18"/>
                      <w:szCs w:val="18"/>
                      <w:lang w:eastAsia="zh-CN"/>
                    </w:rPr>
                  </w:pPr>
                  <w:ins w:id="94" w:author="NR_LPWUS" w:date="2025-10-03T09:33:00Z">
                    <w:r w:rsidRPr="00067F5A">
                      <w:rPr>
                        <w:rFonts w:ascii="Arial" w:hAnsi="Arial" w:cs="Arial"/>
                        <w:sz w:val="18"/>
                        <w:szCs w:val="18"/>
                        <w:lang w:eastAsia="zh-CN"/>
                      </w:rPr>
                      <w:t>70</w:t>
                    </w:r>
                  </w:ins>
                </w:p>
              </w:tc>
              <w:tc>
                <w:tcPr>
                  <w:tcW w:w="1134" w:type="dxa"/>
                  <w:tcMar>
                    <w:top w:w="0" w:type="dxa"/>
                    <w:left w:w="108" w:type="dxa"/>
                    <w:bottom w:w="0" w:type="dxa"/>
                    <w:right w:w="108" w:type="dxa"/>
                  </w:tcMar>
                  <w:hideMark/>
                </w:tcPr>
                <w:p w14:paraId="18B14AB0" w14:textId="77777777" w:rsidR="00067F5A" w:rsidRPr="00067F5A" w:rsidRDefault="00067F5A" w:rsidP="00067F5A">
                  <w:pPr>
                    <w:spacing w:line="252" w:lineRule="auto"/>
                    <w:ind w:left="227" w:hangingChars="126" w:hanging="227"/>
                    <w:jc w:val="center"/>
                    <w:rPr>
                      <w:ins w:id="95" w:author="NR_LPWUS" w:date="2025-10-03T09:33:00Z"/>
                      <w:rFonts w:ascii="Arial" w:hAnsi="Arial" w:cs="Arial"/>
                      <w:sz w:val="18"/>
                      <w:szCs w:val="18"/>
                      <w:lang w:eastAsia="zh-CN"/>
                    </w:rPr>
                  </w:pPr>
                  <w:ins w:id="96" w:author="NR_LPWUS" w:date="2025-10-03T09:33:00Z">
                    <w:r w:rsidRPr="00067F5A">
                      <w:rPr>
                        <w:rFonts w:ascii="Arial" w:hAnsi="Arial" w:cs="Arial"/>
                        <w:sz w:val="18"/>
                        <w:szCs w:val="18"/>
                        <w:lang w:eastAsia="zh-CN"/>
                      </w:rPr>
                      <w:t>500</w:t>
                    </w:r>
                  </w:ins>
                </w:p>
              </w:tc>
              <w:tc>
                <w:tcPr>
                  <w:tcW w:w="1134" w:type="dxa"/>
                  <w:tcMar>
                    <w:top w:w="0" w:type="dxa"/>
                    <w:left w:w="108" w:type="dxa"/>
                    <w:bottom w:w="0" w:type="dxa"/>
                    <w:right w:w="108" w:type="dxa"/>
                  </w:tcMar>
                  <w:hideMark/>
                </w:tcPr>
                <w:p w14:paraId="648AF004" w14:textId="77777777" w:rsidR="00067F5A" w:rsidRPr="00067F5A" w:rsidRDefault="00067F5A" w:rsidP="00067F5A">
                  <w:pPr>
                    <w:spacing w:line="252" w:lineRule="auto"/>
                    <w:ind w:left="227" w:hangingChars="126" w:hanging="227"/>
                    <w:jc w:val="center"/>
                    <w:rPr>
                      <w:ins w:id="97" w:author="NR_LPWUS" w:date="2025-10-03T09:33:00Z"/>
                      <w:rFonts w:ascii="Arial" w:hAnsi="Arial" w:cs="Arial"/>
                      <w:sz w:val="18"/>
                      <w:szCs w:val="18"/>
                      <w:lang w:eastAsia="zh-CN"/>
                    </w:rPr>
                  </w:pPr>
                  <w:ins w:id="98" w:author="NR_LPWUS" w:date="2025-10-03T09:33:00Z">
                    <w:r w:rsidRPr="00067F5A">
                      <w:rPr>
                        <w:rFonts w:ascii="Arial" w:hAnsi="Arial" w:cs="Arial"/>
                        <w:sz w:val="18"/>
                        <w:szCs w:val="18"/>
                        <w:lang w:eastAsia="zh-CN"/>
                      </w:rPr>
                      <w:t>900</w:t>
                    </w:r>
                  </w:ins>
                </w:p>
              </w:tc>
            </w:tr>
            <w:tr w:rsidR="00067F5A" w:rsidRPr="00067F5A" w14:paraId="3F07147A" w14:textId="77777777" w:rsidTr="007C1D72">
              <w:trPr>
                <w:ins w:id="99" w:author="NR_LPWUS" w:date="2025-10-03T09:33:00Z"/>
              </w:trPr>
              <w:tc>
                <w:tcPr>
                  <w:tcW w:w="2037" w:type="dxa"/>
                  <w:tcMar>
                    <w:top w:w="0" w:type="dxa"/>
                    <w:left w:w="108" w:type="dxa"/>
                    <w:bottom w:w="0" w:type="dxa"/>
                    <w:right w:w="108" w:type="dxa"/>
                  </w:tcMar>
                  <w:hideMark/>
                </w:tcPr>
                <w:p w14:paraId="0666B6FA" w14:textId="77777777" w:rsidR="00067F5A" w:rsidRPr="00067F5A" w:rsidRDefault="00067F5A" w:rsidP="00067F5A">
                  <w:pPr>
                    <w:spacing w:line="252" w:lineRule="auto"/>
                    <w:ind w:left="227" w:hangingChars="126" w:hanging="227"/>
                    <w:jc w:val="center"/>
                    <w:rPr>
                      <w:ins w:id="100" w:author="NR_LPWUS" w:date="2025-10-03T09:33:00Z"/>
                      <w:rFonts w:ascii="Arial" w:hAnsi="Arial" w:cs="Arial"/>
                      <w:sz w:val="18"/>
                      <w:szCs w:val="18"/>
                      <w:lang w:eastAsia="zh-CN"/>
                    </w:rPr>
                  </w:pPr>
                  <w:ins w:id="101" w:author="NR_LPWUS" w:date="2025-10-03T09:33:00Z">
                    <w:r w:rsidRPr="00067F5A">
                      <w:rPr>
                        <w:rFonts w:ascii="Arial" w:hAnsi="Arial" w:cs="Arial"/>
                        <w:sz w:val="18"/>
                        <w:szCs w:val="18"/>
                        <w:lang w:eastAsia="zh-CN"/>
                      </w:rPr>
                      <w:t>40</w:t>
                    </w:r>
                  </w:ins>
                </w:p>
              </w:tc>
              <w:tc>
                <w:tcPr>
                  <w:tcW w:w="1276" w:type="dxa"/>
                  <w:tcMar>
                    <w:top w:w="0" w:type="dxa"/>
                    <w:left w:w="108" w:type="dxa"/>
                    <w:bottom w:w="0" w:type="dxa"/>
                    <w:right w:w="108" w:type="dxa"/>
                  </w:tcMar>
                  <w:hideMark/>
                </w:tcPr>
                <w:p w14:paraId="2D864813" w14:textId="77777777" w:rsidR="00067F5A" w:rsidRPr="00067F5A" w:rsidRDefault="00067F5A" w:rsidP="00067F5A">
                  <w:pPr>
                    <w:spacing w:line="252" w:lineRule="auto"/>
                    <w:ind w:left="227" w:hangingChars="126" w:hanging="227"/>
                    <w:jc w:val="center"/>
                    <w:rPr>
                      <w:ins w:id="102" w:author="NR_LPWUS" w:date="2025-10-03T09:33:00Z"/>
                      <w:rFonts w:ascii="Arial" w:hAnsi="Arial" w:cs="Arial"/>
                      <w:sz w:val="18"/>
                      <w:szCs w:val="18"/>
                      <w:lang w:eastAsia="zh-CN"/>
                    </w:rPr>
                  </w:pPr>
                  <w:ins w:id="103" w:author="NR_LPWUS" w:date="2025-10-03T09:33:00Z">
                    <w:r w:rsidRPr="00067F5A">
                      <w:rPr>
                        <w:rFonts w:ascii="Arial" w:hAnsi="Arial" w:cs="Arial"/>
                        <w:sz w:val="18"/>
                        <w:szCs w:val="18"/>
                        <w:lang w:eastAsia="zh-CN"/>
                      </w:rPr>
                      <w:t>130</w:t>
                    </w:r>
                  </w:ins>
                </w:p>
              </w:tc>
              <w:tc>
                <w:tcPr>
                  <w:tcW w:w="1134" w:type="dxa"/>
                  <w:tcMar>
                    <w:top w:w="0" w:type="dxa"/>
                    <w:left w:w="108" w:type="dxa"/>
                    <w:bottom w:w="0" w:type="dxa"/>
                    <w:right w:w="108" w:type="dxa"/>
                  </w:tcMar>
                  <w:hideMark/>
                </w:tcPr>
                <w:p w14:paraId="1387BDAC" w14:textId="77777777" w:rsidR="00067F5A" w:rsidRPr="00067F5A" w:rsidRDefault="00067F5A" w:rsidP="00067F5A">
                  <w:pPr>
                    <w:spacing w:line="252" w:lineRule="auto"/>
                    <w:ind w:left="227" w:hangingChars="126" w:hanging="227"/>
                    <w:jc w:val="center"/>
                    <w:rPr>
                      <w:ins w:id="104" w:author="NR_LPWUS" w:date="2025-10-03T09:33:00Z"/>
                      <w:rFonts w:ascii="Arial" w:hAnsi="Arial" w:cs="Arial"/>
                      <w:sz w:val="18"/>
                      <w:szCs w:val="18"/>
                      <w:lang w:eastAsia="zh-CN"/>
                    </w:rPr>
                  </w:pPr>
                  <w:ins w:id="105" w:author="NR_LPWUS" w:date="2025-10-03T09:33:00Z">
                    <w:r w:rsidRPr="00067F5A">
                      <w:rPr>
                        <w:rFonts w:ascii="Arial" w:hAnsi="Arial" w:cs="Arial"/>
                        <w:sz w:val="18"/>
                        <w:szCs w:val="18"/>
                        <w:lang w:eastAsia="zh-CN"/>
                      </w:rPr>
                      <w:t>600</w:t>
                    </w:r>
                  </w:ins>
                </w:p>
              </w:tc>
              <w:tc>
                <w:tcPr>
                  <w:tcW w:w="1134" w:type="dxa"/>
                  <w:tcMar>
                    <w:top w:w="0" w:type="dxa"/>
                    <w:left w:w="108" w:type="dxa"/>
                    <w:bottom w:w="0" w:type="dxa"/>
                    <w:right w:w="108" w:type="dxa"/>
                  </w:tcMar>
                  <w:hideMark/>
                </w:tcPr>
                <w:p w14:paraId="59842EDF" w14:textId="77777777" w:rsidR="00067F5A" w:rsidRPr="00067F5A" w:rsidRDefault="00067F5A" w:rsidP="00067F5A">
                  <w:pPr>
                    <w:spacing w:line="252" w:lineRule="auto"/>
                    <w:ind w:left="227" w:hangingChars="126" w:hanging="227"/>
                    <w:jc w:val="center"/>
                    <w:rPr>
                      <w:ins w:id="106" w:author="NR_LPWUS" w:date="2025-10-03T09:33:00Z"/>
                      <w:rFonts w:ascii="Arial" w:hAnsi="Arial" w:cs="Arial"/>
                      <w:sz w:val="18"/>
                      <w:szCs w:val="18"/>
                      <w:lang w:eastAsia="zh-CN"/>
                    </w:rPr>
                  </w:pPr>
                  <w:ins w:id="107" w:author="NR_LPWUS" w:date="2025-10-03T09:33:00Z">
                    <w:r w:rsidRPr="00067F5A">
                      <w:rPr>
                        <w:rFonts w:ascii="Arial" w:hAnsi="Arial" w:cs="Arial"/>
                        <w:sz w:val="18"/>
                        <w:szCs w:val="18"/>
                        <w:lang w:eastAsia="zh-CN"/>
                      </w:rPr>
                      <w:t>1000</w:t>
                    </w:r>
                  </w:ins>
                </w:p>
              </w:tc>
            </w:tr>
            <w:tr w:rsidR="00067F5A" w:rsidRPr="00067F5A" w14:paraId="69D3AAD3" w14:textId="77777777" w:rsidTr="007C1D72">
              <w:trPr>
                <w:ins w:id="108" w:author="NR_LPWUS" w:date="2025-10-03T09:33:00Z"/>
              </w:trPr>
              <w:tc>
                <w:tcPr>
                  <w:tcW w:w="2037" w:type="dxa"/>
                  <w:tcMar>
                    <w:top w:w="0" w:type="dxa"/>
                    <w:left w:w="108" w:type="dxa"/>
                    <w:bottom w:w="0" w:type="dxa"/>
                    <w:right w:w="108" w:type="dxa"/>
                  </w:tcMar>
                  <w:hideMark/>
                </w:tcPr>
                <w:p w14:paraId="0DA962A4" w14:textId="77777777" w:rsidR="00067F5A" w:rsidRPr="00067F5A" w:rsidRDefault="00067F5A" w:rsidP="00067F5A">
                  <w:pPr>
                    <w:spacing w:line="252" w:lineRule="auto"/>
                    <w:ind w:left="227" w:hangingChars="126" w:hanging="227"/>
                    <w:jc w:val="center"/>
                    <w:rPr>
                      <w:ins w:id="109" w:author="NR_LPWUS" w:date="2025-10-03T09:33:00Z"/>
                      <w:rFonts w:ascii="Arial" w:hAnsi="Arial" w:cs="Arial"/>
                      <w:sz w:val="18"/>
                      <w:szCs w:val="18"/>
                      <w:lang w:eastAsia="zh-CN"/>
                    </w:rPr>
                  </w:pPr>
                  <w:ins w:id="110" w:author="NR_LPWUS" w:date="2025-10-03T09:33:00Z">
                    <w:r w:rsidRPr="00067F5A">
                      <w:rPr>
                        <w:rFonts w:ascii="Arial" w:hAnsi="Arial" w:cs="Arial"/>
                        <w:sz w:val="18"/>
                        <w:szCs w:val="18"/>
                        <w:lang w:eastAsia="zh-CN"/>
                      </w:rPr>
                      <w:t>80</w:t>
                    </w:r>
                  </w:ins>
                </w:p>
              </w:tc>
              <w:tc>
                <w:tcPr>
                  <w:tcW w:w="1276" w:type="dxa"/>
                  <w:tcMar>
                    <w:top w:w="0" w:type="dxa"/>
                    <w:left w:w="108" w:type="dxa"/>
                    <w:bottom w:w="0" w:type="dxa"/>
                    <w:right w:w="108" w:type="dxa"/>
                  </w:tcMar>
                  <w:hideMark/>
                </w:tcPr>
                <w:p w14:paraId="3639EAA5" w14:textId="77777777" w:rsidR="00067F5A" w:rsidRPr="00067F5A" w:rsidRDefault="00067F5A" w:rsidP="00067F5A">
                  <w:pPr>
                    <w:spacing w:line="252" w:lineRule="auto"/>
                    <w:ind w:left="227" w:hangingChars="126" w:hanging="227"/>
                    <w:jc w:val="center"/>
                    <w:rPr>
                      <w:ins w:id="111" w:author="NR_LPWUS" w:date="2025-10-03T09:33:00Z"/>
                      <w:rFonts w:ascii="Arial" w:hAnsi="Arial" w:cs="Arial"/>
                      <w:sz w:val="18"/>
                      <w:szCs w:val="18"/>
                      <w:lang w:eastAsia="zh-CN"/>
                    </w:rPr>
                  </w:pPr>
                  <w:ins w:id="112" w:author="NR_LPWUS" w:date="2025-10-03T09:33:00Z">
                    <w:r w:rsidRPr="00067F5A">
                      <w:rPr>
                        <w:rFonts w:ascii="Arial" w:hAnsi="Arial" w:cs="Arial"/>
                        <w:sz w:val="18"/>
                        <w:szCs w:val="18"/>
                        <w:lang w:eastAsia="zh-CN"/>
                      </w:rPr>
                      <w:t>250</w:t>
                    </w:r>
                  </w:ins>
                </w:p>
              </w:tc>
              <w:tc>
                <w:tcPr>
                  <w:tcW w:w="1134" w:type="dxa"/>
                  <w:tcMar>
                    <w:top w:w="0" w:type="dxa"/>
                    <w:left w:w="108" w:type="dxa"/>
                    <w:bottom w:w="0" w:type="dxa"/>
                    <w:right w:w="108" w:type="dxa"/>
                  </w:tcMar>
                  <w:hideMark/>
                </w:tcPr>
                <w:p w14:paraId="66EB9734" w14:textId="77777777" w:rsidR="00067F5A" w:rsidRPr="00067F5A" w:rsidRDefault="00067F5A" w:rsidP="00067F5A">
                  <w:pPr>
                    <w:spacing w:line="252" w:lineRule="auto"/>
                    <w:ind w:left="227" w:hangingChars="126" w:hanging="227"/>
                    <w:jc w:val="center"/>
                    <w:rPr>
                      <w:ins w:id="113" w:author="NR_LPWUS" w:date="2025-10-03T09:33:00Z"/>
                      <w:rFonts w:ascii="Arial" w:hAnsi="Arial" w:cs="Arial"/>
                      <w:sz w:val="18"/>
                      <w:szCs w:val="18"/>
                      <w:lang w:eastAsia="zh-CN"/>
                    </w:rPr>
                  </w:pPr>
                  <w:ins w:id="114" w:author="NR_LPWUS" w:date="2025-10-03T09:33:00Z">
                    <w:r w:rsidRPr="00067F5A">
                      <w:rPr>
                        <w:rFonts w:ascii="Arial" w:hAnsi="Arial" w:cs="Arial"/>
                        <w:sz w:val="18"/>
                        <w:szCs w:val="18"/>
                        <w:lang w:eastAsia="zh-CN"/>
                      </w:rPr>
                      <w:t>800</w:t>
                    </w:r>
                  </w:ins>
                </w:p>
              </w:tc>
              <w:tc>
                <w:tcPr>
                  <w:tcW w:w="1134" w:type="dxa"/>
                  <w:tcMar>
                    <w:top w:w="0" w:type="dxa"/>
                    <w:left w:w="108" w:type="dxa"/>
                    <w:bottom w:w="0" w:type="dxa"/>
                    <w:right w:w="108" w:type="dxa"/>
                  </w:tcMar>
                  <w:hideMark/>
                </w:tcPr>
                <w:p w14:paraId="771488DE" w14:textId="77777777" w:rsidR="00067F5A" w:rsidRPr="00067F5A" w:rsidRDefault="00067F5A" w:rsidP="00067F5A">
                  <w:pPr>
                    <w:spacing w:line="252" w:lineRule="auto"/>
                    <w:ind w:left="227" w:hangingChars="126" w:hanging="227"/>
                    <w:jc w:val="center"/>
                    <w:rPr>
                      <w:ins w:id="115" w:author="NR_LPWUS" w:date="2025-10-03T09:33:00Z"/>
                      <w:rFonts w:ascii="Arial" w:hAnsi="Arial" w:cs="Arial"/>
                      <w:sz w:val="18"/>
                      <w:szCs w:val="18"/>
                      <w:lang w:eastAsia="zh-CN"/>
                    </w:rPr>
                  </w:pPr>
                  <w:ins w:id="116" w:author="NR_LPWUS" w:date="2025-10-03T09:33:00Z">
                    <w:r w:rsidRPr="00067F5A">
                      <w:rPr>
                        <w:rFonts w:ascii="Arial" w:hAnsi="Arial" w:cs="Arial"/>
                        <w:sz w:val="18"/>
                        <w:szCs w:val="18"/>
                        <w:lang w:eastAsia="zh-CN"/>
                      </w:rPr>
                      <w:t>1200</w:t>
                    </w:r>
                  </w:ins>
                </w:p>
              </w:tc>
            </w:tr>
            <w:tr w:rsidR="00067F5A" w:rsidRPr="00067F5A" w14:paraId="5932D822" w14:textId="77777777" w:rsidTr="007C1D72">
              <w:trPr>
                <w:ins w:id="117" w:author="NR_LPWUS" w:date="2025-10-03T09:33:00Z"/>
              </w:trPr>
              <w:tc>
                <w:tcPr>
                  <w:tcW w:w="2037" w:type="dxa"/>
                  <w:tcMar>
                    <w:top w:w="0" w:type="dxa"/>
                    <w:left w:w="108" w:type="dxa"/>
                    <w:bottom w:w="0" w:type="dxa"/>
                    <w:right w:w="108" w:type="dxa"/>
                  </w:tcMar>
                  <w:hideMark/>
                </w:tcPr>
                <w:p w14:paraId="784D5C5B" w14:textId="77777777" w:rsidR="00067F5A" w:rsidRPr="00067F5A" w:rsidRDefault="00067F5A" w:rsidP="00067F5A">
                  <w:pPr>
                    <w:spacing w:line="252" w:lineRule="auto"/>
                    <w:ind w:left="227" w:hangingChars="126" w:hanging="227"/>
                    <w:jc w:val="center"/>
                    <w:rPr>
                      <w:ins w:id="118" w:author="NR_LPWUS" w:date="2025-10-03T09:33:00Z"/>
                      <w:rFonts w:ascii="Arial" w:hAnsi="Arial" w:cs="Arial"/>
                      <w:sz w:val="18"/>
                      <w:szCs w:val="18"/>
                      <w:lang w:eastAsia="zh-CN"/>
                    </w:rPr>
                  </w:pPr>
                  <w:ins w:id="119" w:author="NR_LPWUS" w:date="2025-10-03T09:33:00Z">
                    <w:r w:rsidRPr="00067F5A">
                      <w:rPr>
                        <w:rFonts w:ascii="Arial" w:hAnsi="Arial" w:cs="Arial"/>
                        <w:sz w:val="18"/>
                        <w:szCs w:val="18"/>
                        <w:lang w:eastAsia="zh-CN"/>
                      </w:rPr>
                      <w:t>160</w:t>
                    </w:r>
                  </w:ins>
                </w:p>
              </w:tc>
              <w:tc>
                <w:tcPr>
                  <w:tcW w:w="1276" w:type="dxa"/>
                  <w:tcMar>
                    <w:top w:w="0" w:type="dxa"/>
                    <w:left w:w="108" w:type="dxa"/>
                    <w:bottom w:w="0" w:type="dxa"/>
                    <w:right w:w="108" w:type="dxa"/>
                  </w:tcMar>
                  <w:hideMark/>
                </w:tcPr>
                <w:p w14:paraId="4ADD0AFD" w14:textId="77777777" w:rsidR="00067F5A" w:rsidRPr="00067F5A" w:rsidRDefault="00067F5A" w:rsidP="00067F5A">
                  <w:pPr>
                    <w:spacing w:line="252" w:lineRule="auto"/>
                    <w:ind w:left="227" w:hangingChars="126" w:hanging="227"/>
                    <w:jc w:val="center"/>
                    <w:rPr>
                      <w:ins w:id="120" w:author="NR_LPWUS" w:date="2025-10-03T09:33:00Z"/>
                      <w:rFonts w:ascii="Arial" w:hAnsi="Arial" w:cs="Arial"/>
                      <w:sz w:val="18"/>
                      <w:szCs w:val="18"/>
                      <w:lang w:eastAsia="zh-CN"/>
                    </w:rPr>
                  </w:pPr>
                  <w:ins w:id="121" w:author="NR_LPWUS" w:date="2025-10-03T09:33:00Z">
                    <w:r w:rsidRPr="00067F5A">
                      <w:rPr>
                        <w:rFonts w:ascii="Arial" w:hAnsi="Arial" w:cs="Arial"/>
                        <w:sz w:val="18"/>
                        <w:szCs w:val="18"/>
                        <w:lang w:eastAsia="zh-CN"/>
                      </w:rPr>
                      <w:t>490</w:t>
                    </w:r>
                  </w:ins>
                </w:p>
              </w:tc>
              <w:tc>
                <w:tcPr>
                  <w:tcW w:w="1134" w:type="dxa"/>
                  <w:tcMar>
                    <w:top w:w="0" w:type="dxa"/>
                    <w:left w:w="108" w:type="dxa"/>
                    <w:bottom w:w="0" w:type="dxa"/>
                    <w:right w:w="108" w:type="dxa"/>
                  </w:tcMar>
                  <w:hideMark/>
                </w:tcPr>
                <w:p w14:paraId="1CFB7689" w14:textId="77777777" w:rsidR="00067F5A" w:rsidRPr="00067F5A" w:rsidRDefault="00067F5A" w:rsidP="00067F5A">
                  <w:pPr>
                    <w:spacing w:line="252" w:lineRule="auto"/>
                    <w:ind w:left="227" w:hangingChars="126" w:hanging="227"/>
                    <w:jc w:val="center"/>
                    <w:rPr>
                      <w:ins w:id="122" w:author="NR_LPWUS" w:date="2025-10-03T09:33:00Z"/>
                      <w:rFonts w:ascii="Arial" w:hAnsi="Arial" w:cs="Arial"/>
                      <w:sz w:val="18"/>
                      <w:szCs w:val="18"/>
                      <w:lang w:eastAsia="zh-CN"/>
                    </w:rPr>
                  </w:pPr>
                  <w:ins w:id="123" w:author="NR_LPWUS" w:date="2025-10-03T09:33:00Z">
                    <w:r w:rsidRPr="00067F5A">
                      <w:rPr>
                        <w:rFonts w:ascii="Arial" w:hAnsi="Arial" w:cs="Arial"/>
                        <w:sz w:val="18"/>
                        <w:szCs w:val="18"/>
                        <w:lang w:eastAsia="zh-CN"/>
                      </w:rPr>
                      <w:t>1200</w:t>
                    </w:r>
                  </w:ins>
                </w:p>
              </w:tc>
              <w:tc>
                <w:tcPr>
                  <w:tcW w:w="1134" w:type="dxa"/>
                  <w:tcMar>
                    <w:top w:w="0" w:type="dxa"/>
                    <w:left w:w="108" w:type="dxa"/>
                    <w:bottom w:w="0" w:type="dxa"/>
                    <w:right w:w="108" w:type="dxa"/>
                  </w:tcMar>
                  <w:hideMark/>
                </w:tcPr>
                <w:p w14:paraId="75FF2B73" w14:textId="77777777" w:rsidR="00067F5A" w:rsidRPr="00067F5A" w:rsidRDefault="00067F5A" w:rsidP="00067F5A">
                  <w:pPr>
                    <w:spacing w:line="252" w:lineRule="auto"/>
                    <w:ind w:left="227" w:hangingChars="126" w:hanging="227"/>
                    <w:jc w:val="center"/>
                    <w:rPr>
                      <w:ins w:id="124" w:author="NR_LPWUS" w:date="2025-10-03T09:33:00Z"/>
                      <w:rFonts w:ascii="Arial" w:hAnsi="Arial" w:cs="Arial"/>
                      <w:sz w:val="18"/>
                      <w:szCs w:val="18"/>
                      <w:lang w:eastAsia="zh-CN"/>
                    </w:rPr>
                  </w:pPr>
                  <w:ins w:id="125" w:author="NR_LPWUS" w:date="2025-10-03T09:33:00Z">
                    <w:r w:rsidRPr="00067F5A">
                      <w:rPr>
                        <w:rFonts w:ascii="Arial" w:hAnsi="Arial" w:cs="Arial"/>
                        <w:sz w:val="18"/>
                        <w:szCs w:val="18"/>
                        <w:lang w:eastAsia="zh-CN"/>
                      </w:rPr>
                      <w:t>1600</w:t>
                    </w:r>
                  </w:ins>
                </w:p>
              </w:tc>
            </w:tr>
            <w:tr w:rsidR="00067F5A" w:rsidRPr="00067F5A" w14:paraId="65A87A49" w14:textId="77777777" w:rsidTr="007C1D72">
              <w:tc>
                <w:tcPr>
                  <w:tcW w:w="2037" w:type="dxa"/>
                  <w:tcMar>
                    <w:top w:w="0" w:type="dxa"/>
                    <w:left w:w="108" w:type="dxa"/>
                    <w:bottom w:w="0" w:type="dxa"/>
                    <w:right w:w="108" w:type="dxa"/>
                  </w:tcMar>
                </w:tcPr>
                <w:p w14:paraId="0E9A65D9" w14:textId="77777777" w:rsidR="00067F5A" w:rsidRPr="00067F5A" w:rsidRDefault="00067F5A" w:rsidP="00067F5A">
                  <w:pPr>
                    <w:spacing w:line="252" w:lineRule="auto"/>
                    <w:ind w:left="227" w:hangingChars="126" w:hanging="227"/>
                    <w:jc w:val="center"/>
                    <w:rPr>
                      <w:rFonts w:ascii="Arial" w:hAnsi="Arial" w:cs="Arial"/>
                      <w:sz w:val="18"/>
                      <w:szCs w:val="18"/>
                      <w:lang w:eastAsia="zh-CN"/>
                    </w:rPr>
                  </w:pPr>
                </w:p>
                <w:p w14:paraId="5441F2F9" w14:textId="77777777" w:rsidR="00067F5A" w:rsidRPr="00067F5A" w:rsidRDefault="00067F5A" w:rsidP="00067F5A">
                  <w:pPr>
                    <w:spacing w:line="252" w:lineRule="auto"/>
                    <w:ind w:left="227" w:hangingChars="126" w:hanging="227"/>
                    <w:jc w:val="center"/>
                    <w:rPr>
                      <w:rFonts w:ascii="Arial" w:hAnsi="Arial" w:cs="Arial"/>
                      <w:sz w:val="18"/>
                      <w:szCs w:val="18"/>
                      <w:lang w:eastAsia="zh-CN"/>
                    </w:rPr>
                  </w:pPr>
                </w:p>
              </w:tc>
              <w:tc>
                <w:tcPr>
                  <w:tcW w:w="1276" w:type="dxa"/>
                  <w:tcMar>
                    <w:top w:w="0" w:type="dxa"/>
                    <w:left w:w="108" w:type="dxa"/>
                    <w:bottom w:w="0" w:type="dxa"/>
                    <w:right w:w="108" w:type="dxa"/>
                  </w:tcMar>
                </w:tcPr>
                <w:p w14:paraId="01131CB1" w14:textId="77777777" w:rsidR="00067F5A" w:rsidRPr="00067F5A" w:rsidRDefault="00067F5A" w:rsidP="00067F5A">
                  <w:pPr>
                    <w:spacing w:line="252" w:lineRule="auto"/>
                    <w:ind w:left="227" w:hangingChars="126" w:hanging="227"/>
                    <w:jc w:val="center"/>
                    <w:rPr>
                      <w:rFonts w:ascii="Arial" w:hAnsi="Arial" w:cs="Arial"/>
                      <w:sz w:val="18"/>
                      <w:szCs w:val="18"/>
                      <w:lang w:eastAsia="zh-CN"/>
                    </w:rPr>
                  </w:pPr>
                </w:p>
              </w:tc>
              <w:tc>
                <w:tcPr>
                  <w:tcW w:w="1134" w:type="dxa"/>
                  <w:tcMar>
                    <w:top w:w="0" w:type="dxa"/>
                    <w:left w:w="108" w:type="dxa"/>
                    <w:bottom w:w="0" w:type="dxa"/>
                    <w:right w:w="108" w:type="dxa"/>
                  </w:tcMar>
                </w:tcPr>
                <w:p w14:paraId="55406ACC" w14:textId="77777777" w:rsidR="00067F5A" w:rsidRPr="00067F5A" w:rsidRDefault="00067F5A" w:rsidP="00067F5A">
                  <w:pPr>
                    <w:spacing w:line="252" w:lineRule="auto"/>
                    <w:ind w:left="227" w:hangingChars="126" w:hanging="227"/>
                    <w:jc w:val="center"/>
                    <w:rPr>
                      <w:rFonts w:ascii="Arial" w:hAnsi="Arial" w:cs="Arial"/>
                      <w:sz w:val="18"/>
                      <w:szCs w:val="18"/>
                      <w:lang w:eastAsia="zh-CN"/>
                    </w:rPr>
                  </w:pPr>
                </w:p>
              </w:tc>
              <w:tc>
                <w:tcPr>
                  <w:tcW w:w="1134" w:type="dxa"/>
                  <w:tcMar>
                    <w:top w:w="0" w:type="dxa"/>
                    <w:left w:w="108" w:type="dxa"/>
                    <w:bottom w:w="0" w:type="dxa"/>
                    <w:right w:w="108" w:type="dxa"/>
                  </w:tcMar>
                </w:tcPr>
                <w:p w14:paraId="234DEC4E" w14:textId="77777777" w:rsidR="00067F5A" w:rsidRPr="00067F5A" w:rsidRDefault="00067F5A" w:rsidP="00067F5A">
                  <w:pPr>
                    <w:spacing w:line="252" w:lineRule="auto"/>
                    <w:rPr>
                      <w:rFonts w:ascii="Arial" w:hAnsi="Arial" w:cs="Arial"/>
                      <w:sz w:val="18"/>
                      <w:szCs w:val="18"/>
                      <w:lang w:eastAsia="zh-CN"/>
                    </w:rPr>
                  </w:pPr>
                </w:p>
                <w:p w14:paraId="7F6F2341" w14:textId="77777777" w:rsidR="00067F5A" w:rsidRPr="00067F5A" w:rsidRDefault="00067F5A" w:rsidP="00067F5A">
                  <w:pPr>
                    <w:spacing w:line="252" w:lineRule="auto"/>
                    <w:rPr>
                      <w:rFonts w:ascii="Arial" w:hAnsi="Arial" w:cs="Arial"/>
                      <w:sz w:val="18"/>
                      <w:szCs w:val="18"/>
                      <w:lang w:eastAsia="zh-CN"/>
                    </w:rPr>
                  </w:pPr>
                </w:p>
              </w:tc>
            </w:tr>
          </w:tbl>
          <w:p w14:paraId="023D8B53" w14:textId="6A792A0D" w:rsidR="00511088" w:rsidRDefault="00511088" w:rsidP="001234AD">
            <w:pPr>
              <w:spacing w:after="0"/>
              <w:rPr>
                <w:lang w:val="en-SE" w:eastAsia="sv-SE"/>
              </w:rPr>
            </w:pPr>
          </w:p>
        </w:tc>
      </w:tr>
    </w:tbl>
    <w:p w14:paraId="021FCD64" w14:textId="77777777" w:rsidR="00511088" w:rsidRPr="00511088" w:rsidRDefault="00511088" w:rsidP="00AC7CCB">
      <w:pPr>
        <w:spacing w:after="0"/>
        <w:rPr>
          <w:lang w:val="en-SE" w:eastAsia="sv-SE"/>
        </w:rPr>
      </w:pPr>
    </w:p>
    <w:p w14:paraId="2D665610" w14:textId="0ABAA3E0" w:rsidR="0053065E" w:rsidRDefault="0053065E" w:rsidP="00AC7CCB">
      <w:pPr>
        <w:spacing w:after="0"/>
        <w:rPr>
          <w:lang w:eastAsia="sv-SE"/>
        </w:rPr>
      </w:pPr>
    </w:p>
    <w:p w14:paraId="352D7509" w14:textId="79BABACD" w:rsidR="0084378B" w:rsidRPr="008D3D6F" w:rsidRDefault="0084378B" w:rsidP="008D3D6F">
      <w:pPr>
        <w:pStyle w:val="Heading3"/>
        <w:rPr>
          <w:sz w:val="24"/>
          <w:szCs w:val="18"/>
          <w:lang w:val="en-SE" w:eastAsia="sv-SE"/>
        </w:rPr>
      </w:pPr>
      <w:r w:rsidRPr="008D3D6F">
        <w:rPr>
          <w:sz w:val="24"/>
          <w:szCs w:val="18"/>
          <w:lang w:val="en-SE" w:eastAsia="sv-SE"/>
        </w:rPr>
        <w:t>Q1: do companies agree with the above understanding</w:t>
      </w:r>
      <w:r w:rsidR="00067F5A" w:rsidRPr="008D3D6F">
        <w:rPr>
          <w:sz w:val="24"/>
          <w:szCs w:val="18"/>
          <w:lang w:val="en-SE" w:eastAsia="sv-SE"/>
        </w:rPr>
        <w:t>/change</w:t>
      </w:r>
      <w:r w:rsidRPr="008D3D6F">
        <w:rPr>
          <w:sz w:val="24"/>
          <w:szCs w:val="18"/>
          <w:lang w:val="en-SE" w:eastAsia="sv-SE"/>
        </w:rPr>
        <w:t>?</w:t>
      </w:r>
    </w:p>
    <w:p w14:paraId="2A5D473C" w14:textId="77777777" w:rsidR="0084378B" w:rsidRDefault="0084378B" w:rsidP="00AC7CCB">
      <w:pPr>
        <w:spacing w:after="0"/>
        <w:rPr>
          <w:lang w:eastAsia="sv-SE"/>
        </w:rPr>
      </w:pPr>
    </w:p>
    <w:tbl>
      <w:tblPr>
        <w:tblStyle w:val="TableGrid"/>
        <w:tblW w:w="9781" w:type="dxa"/>
        <w:tblInd w:w="-147" w:type="dxa"/>
        <w:tblLook w:val="04A0" w:firstRow="1" w:lastRow="0" w:firstColumn="1" w:lastColumn="0" w:noHBand="0" w:noVBand="1"/>
      </w:tblPr>
      <w:tblGrid>
        <w:gridCol w:w="1821"/>
        <w:gridCol w:w="2432"/>
        <w:gridCol w:w="5528"/>
      </w:tblGrid>
      <w:tr w:rsidR="00AC7CCB" w14:paraId="1D5ECCB5" w14:textId="77777777" w:rsidTr="007B5791">
        <w:tc>
          <w:tcPr>
            <w:tcW w:w="1821" w:type="dxa"/>
          </w:tcPr>
          <w:p w14:paraId="3B453CB1" w14:textId="55BD2AD6" w:rsidR="00AC7CCB" w:rsidRPr="00F07327" w:rsidRDefault="00AC7CCB" w:rsidP="00E41DBA">
            <w:pPr>
              <w:rPr>
                <w:rFonts w:eastAsia="DengXian"/>
                <w:b/>
                <w:bCs/>
                <w:lang w:val="en-US"/>
              </w:rPr>
            </w:pPr>
            <w:r>
              <w:rPr>
                <w:rFonts w:eastAsia="DengXian" w:hint="eastAsia"/>
                <w:b/>
                <w:bCs/>
                <w:lang w:eastAsia="zh-CN"/>
              </w:rPr>
              <w:t>C</w:t>
            </w:r>
            <w:r>
              <w:rPr>
                <w:rFonts w:eastAsia="DengXian"/>
                <w:b/>
                <w:bCs/>
                <w:lang w:eastAsia="zh-CN"/>
              </w:rPr>
              <w:t>ompany</w:t>
            </w:r>
          </w:p>
        </w:tc>
        <w:tc>
          <w:tcPr>
            <w:tcW w:w="2432" w:type="dxa"/>
          </w:tcPr>
          <w:p w14:paraId="6A361522" w14:textId="1329A789" w:rsidR="00AC7CCB" w:rsidRPr="007B5791" w:rsidRDefault="007B5791" w:rsidP="002E234A">
            <w:pPr>
              <w:rPr>
                <w:rFonts w:eastAsia="DengXian"/>
                <w:b/>
                <w:bCs/>
                <w:lang w:val="en-SE" w:eastAsia="zh-CN"/>
              </w:rPr>
            </w:pPr>
            <w:r>
              <w:rPr>
                <w:b/>
                <w:bCs/>
                <w:lang w:val="en-SE" w:eastAsia="sv-SE"/>
              </w:rPr>
              <w:t>Yes or No</w:t>
            </w:r>
          </w:p>
        </w:tc>
        <w:tc>
          <w:tcPr>
            <w:tcW w:w="5528" w:type="dxa"/>
          </w:tcPr>
          <w:p w14:paraId="37D5BA74" w14:textId="2ADEA4D2" w:rsidR="00AC7CCB" w:rsidRPr="007B5791" w:rsidRDefault="007B5791" w:rsidP="002E234A">
            <w:pPr>
              <w:rPr>
                <w:b/>
                <w:bCs/>
                <w:lang w:val="en-SE" w:eastAsia="zh-CN"/>
              </w:rPr>
            </w:pPr>
            <w:r>
              <w:rPr>
                <w:b/>
                <w:bCs/>
                <w:lang w:val="en-SE" w:eastAsia="zh-CN"/>
              </w:rPr>
              <w:t>Comments</w:t>
            </w:r>
          </w:p>
        </w:tc>
      </w:tr>
      <w:tr w:rsidR="00AC7CCB" w14:paraId="13CC2859" w14:textId="77777777" w:rsidTr="007B5791">
        <w:tc>
          <w:tcPr>
            <w:tcW w:w="1821" w:type="dxa"/>
          </w:tcPr>
          <w:p w14:paraId="58E00A0E" w14:textId="14BD8D2C" w:rsidR="00AC7CCB" w:rsidRPr="00F07327" w:rsidRDefault="00AC7CCB" w:rsidP="002E234A">
            <w:pPr>
              <w:rPr>
                <w:rFonts w:eastAsia="DengXian"/>
                <w:lang w:eastAsia="zh-CN"/>
              </w:rPr>
            </w:pPr>
          </w:p>
        </w:tc>
        <w:tc>
          <w:tcPr>
            <w:tcW w:w="2432" w:type="dxa"/>
          </w:tcPr>
          <w:p w14:paraId="25EE8DCF" w14:textId="07EFC74D" w:rsidR="005A2830" w:rsidRPr="005A2830" w:rsidRDefault="005A2830" w:rsidP="007C46AE">
            <w:pPr>
              <w:rPr>
                <w:rFonts w:eastAsia="DengXian"/>
                <w:lang w:eastAsia="zh-CN"/>
              </w:rPr>
            </w:pPr>
          </w:p>
        </w:tc>
        <w:tc>
          <w:tcPr>
            <w:tcW w:w="5528" w:type="dxa"/>
          </w:tcPr>
          <w:p w14:paraId="4BC3060E" w14:textId="77777777" w:rsidR="00AC7CCB" w:rsidRPr="007220EB" w:rsidRDefault="00AC7CCB" w:rsidP="002E234A">
            <w:pPr>
              <w:rPr>
                <w:color w:val="FF0000"/>
                <w:lang w:eastAsia="zh-CN"/>
              </w:rPr>
            </w:pPr>
          </w:p>
        </w:tc>
      </w:tr>
      <w:tr w:rsidR="00AC7CCB" w14:paraId="478DD4CB" w14:textId="77777777" w:rsidTr="007B5791">
        <w:tc>
          <w:tcPr>
            <w:tcW w:w="1821" w:type="dxa"/>
          </w:tcPr>
          <w:p w14:paraId="1A3488F8" w14:textId="7B0B7A9E" w:rsidR="00AC7CCB" w:rsidRDefault="00AC7CCB" w:rsidP="002E234A">
            <w:pPr>
              <w:rPr>
                <w:rFonts w:eastAsia="DengXian"/>
                <w:lang w:eastAsia="zh-CN"/>
              </w:rPr>
            </w:pPr>
          </w:p>
        </w:tc>
        <w:tc>
          <w:tcPr>
            <w:tcW w:w="2432" w:type="dxa"/>
          </w:tcPr>
          <w:p w14:paraId="6C775321" w14:textId="3C82A547" w:rsidR="00231639" w:rsidRPr="002D4047" w:rsidRDefault="00231639" w:rsidP="002E234A">
            <w:pPr>
              <w:rPr>
                <w:rFonts w:eastAsia="DengXian"/>
                <w:lang w:eastAsia="zh-CN"/>
              </w:rPr>
            </w:pPr>
          </w:p>
        </w:tc>
        <w:tc>
          <w:tcPr>
            <w:tcW w:w="5528" w:type="dxa"/>
          </w:tcPr>
          <w:p w14:paraId="38BD0C4E" w14:textId="46DD8D4D" w:rsidR="00DD73B1" w:rsidRPr="00DD73B1" w:rsidRDefault="00DD73B1" w:rsidP="002E234A">
            <w:pPr>
              <w:rPr>
                <w:rFonts w:eastAsia="DengXian"/>
                <w:lang w:val="en-SE" w:eastAsia="zh-CN"/>
              </w:rPr>
            </w:pPr>
          </w:p>
        </w:tc>
      </w:tr>
      <w:tr w:rsidR="00AC7CCB" w14:paraId="352626D5" w14:textId="77777777" w:rsidTr="007B5791">
        <w:tc>
          <w:tcPr>
            <w:tcW w:w="1821" w:type="dxa"/>
          </w:tcPr>
          <w:p w14:paraId="27293C06" w14:textId="77777777" w:rsidR="00AC7CCB" w:rsidRDefault="00AC7CCB" w:rsidP="002E234A">
            <w:pPr>
              <w:rPr>
                <w:rFonts w:eastAsia="DengXian"/>
                <w:lang w:eastAsia="zh-CN"/>
              </w:rPr>
            </w:pPr>
          </w:p>
        </w:tc>
        <w:tc>
          <w:tcPr>
            <w:tcW w:w="2432" w:type="dxa"/>
          </w:tcPr>
          <w:p w14:paraId="73F08892" w14:textId="77777777" w:rsidR="00AC7CCB" w:rsidRPr="007E1710" w:rsidRDefault="00AC7CCB" w:rsidP="002E234A">
            <w:pPr>
              <w:rPr>
                <w:rFonts w:eastAsia="DengXian"/>
                <w:lang w:eastAsia="zh-CN"/>
              </w:rPr>
            </w:pPr>
          </w:p>
        </w:tc>
        <w:tc>
          <w:tcPr>
            <w:tcW w:w="5528" w:type="dxa"/>
          </w:tcPr>
          <w:p w14:paraId="6DB4336F" w14:textId="77777777" w:rsidR="00AC7CCB" w:rsidRPr="007E1710" w:rsidRDefault="00AC7CCB" w:rsidP="002E234A">
            <w:pPr>
              <w:rPr>
                <w:rFonts w:eastAsia="DengXian"/>
                <w:lang w:eastAsia="zh-CN"/>
              </w:rPr>
            </w:pPr>
          </w:p>
        </w:tc>
      </w:tr>
      <w:tr w:rsidR="00AC7CCB" w14:paraId="103F8DD6" w14:textId="77777777" w:rsidTr="007B5791">
        <w:tc>
          <w:tcPr>
            <w:tcW w:w="1821" w:type="dxa"/>
          </w:tcPr>
          <w:p w14:paraId="13AC7673" w14:textId="77777777" w:rsidR="00AC7CCB" w:rsidRDefault="00AC7CCB" w:rsidP="002E234A">
            <w:pPr>
              <w:rPr>
                <w:rFonts w:eastAsia="DengXian"/>
                <w:lang w:eastAsia="zh-CN"/>
              </w:rPr>
            </w:pPr>
          </w:p>
        </w:tc>
        <w:tc>
          <w:tcPr>
            <w:tcW w:w="2432" w:type="dxa"/>
          </w:tcPr>
          <w:p w14:paraId="5A48CEAD" w14:textId="77777777" w:rsidR="00AC7CCB" w:rsidRPr="00D9374D" w:rsidRDefault="00AC7CCB" w:rsidP="002E234A">
            <w:pPr>
              <w:rPr>
                <w:color w:val="5B9BD5" w:themeColor="accent5"/>
                <w:lang w:eastAsia="zh-CN"/>
              </w:rPr>
            </w:pPr>
          </w:p>
        </w:tc>
        <w:tc>
          <w:tcPr>
            <w:tcW w:w="5528" w:type="dxa"/>
          </w:tcPr>
          <w:p w14:paraId="362DA5D4" w14:textId="77777777" w:rsidR="00AC7CCB" w:rsidRPr="00D9374D" w:rsidRDefault="00AC7CCB" w:rsidP="002E234A">
            <w:pPr>
              <w:rPr>
                <w:color w:val="5B9BD5" w:themeColor="accent5"/>
                <w:lang w:eastAsia="zh-CN"/>
              </w:rPr>
            </w:pPr>
          </w:p>
        </w:tc>
      </w:tr>
      <w:tr w:rsidR="00AC7CCB" w14:paraId="3503269B" w14:textId="77777777" w:rsidTr="007B5791">
        <w:tc>
          <w:tcPr>
            <w:tcW w:w="1821" w:type="dxa"/>
          </w:tcPr>
          <w:p w14:paraId="7130F9B8" w14:textId="77777777" w:rsidR="00AC7CCB" w:rsidRDefault="00AC7CCB" w:rsidP="002E234A">
            <w:pPr>
              <w:rPr>
                <w:rFonts w:eastAsia="DengXian"/>
                <w:lang w:eastAsia="zh-CN"/>
              </w:rPr>
            </w:pPr>
          </w:p>
        </w:tc>
        <w:tc>
          <w:tcPr>
            <w:tcW w:w="2432" w:type="dxa"/>
          </w:tcPr>
          <w:p w14:paraId="7EE903C6" w14:textId="77777777" w:rsidR="00AC7CCB" w:rsidRDefault="00AC7CCB" w:rsidP="002E234A">
            <w:pPr>
              <w:rPr>
                <w:rFonts w:eastAsia="DengXian"/>
                <w:lang w:eastAsia="zh-CN"/>
              </w:rPr>
            </w:pPr>
          </w:p>
        </w:tc>
        <w:tc>
          <w:tcPr>
            <w:tcW w:w="5528" w:type="dxa"/>
          </w:tcPr>
          <w:p w14:paraId="4C42AD67" w14:textId="77777777" w:rsidR="00AC7CCB" w:rsidRDefault="00AC7CCB" w:rsidP="002E234A">
            <w:pPr>
              <w:rPr>
                <w:rFonts w:eastAsia="DengXian"/>
                <w:lang w:eastAsia="zh-CN"/>
              </w:rPr>
            </w:pPr>
          </w:p>
        </w:tc>
      </w:tr>
    </w:tbl>
    <w:p w14:paraId="42C1A495" w14:textId="77777777" w:rsidR="00A62242" w:rsidRDefault="00A62242"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1D4542" w:rsidR="00174D87" w:rsidRDefault="00971486" w:rsidP="00971486">
      <w:pPr>
        <w:pStyle w:val="Heading2"/>
        <w:rPr>
          <w:lang w:val="en-SE" w:eastAsia="zh-CN"/>
        </w:rPr>
      </w:pPr>
      <w:r>
        <w:rPr>
          <w:lang w:val="en-SE" w:eastAsia="zh-CN"/>
        </w:rPr>
        <w:lastRenderedPageBreak/>
        <w:t xml:space="preserve">2.2 </w:t>
      </w:r>
      <w:r w:rsidR="0025502D">
        <w:rPr>
          <w:lang w:val="en-SE" w:eastAsia="zh-CN"/>
        </w:rPr>
        <w:t xml:space="preserve">Terminology alignment for </w:t>
      </w:r>
      <w:r>
        <w:rPr>
          <w:lang w:val="en-SE" w:eastAsia="zh-CN"/>
        </w:rPr>
        <w:t xml:space="preserve">“RRM </w:t>
      </w:r>
      <w:r w:rsidR="0025502D">
        <w:rPr>
          <w:lang w:val="en-SE" w:eastAsia="zh-CN"/>
        </w:rPr>
        <w:t>relaxation and offloading”</w:t>
      </w:r>
    </w:p>
    <w:p w14:paraId="38F6F661" w14:textId="005C8D14" w:rsidR="00E761D8" w:rsidRDefault="00E761D8" w:rsidP="00E761D8">
      <w:pPr>
        <w:rPr>
          <w:lang w:val="en-SE" w:eastAsia="zh-CN"/>
        </w:rPr>
      </w:pPr>
      <w:r>
        <w:rPr>
          <w:lang w:val="en-SE" w:eastAsia="zh-CN"/>
        </w:rPr>
        <w:t>In R2-2507626, it was pointed out that different specs are using different terminology for “RRM relaxation and offloading” and proposed to align. Spec rapporteurs agreed to align the terminology</w:t>
      </w:r>
      <w:r w:rsidR="008F2737">
        <w:rPr>
          <w:lang w:val="en-SE" w:eastAsia="zh-CN"/>
        </w:rPr>
        <w:t xml:space="preserve"> during offline</w:t>
      </w:r>
      <w:r>
        <w:rPr>
          <w:lang w:val="en-SE" w:eastAsia="zh-CN"/>
        </w:rPr>
        <w:t>. Below shows the change in 38.306:</w:t>
      </w:r>
    </w:p>
    <w:p w14:paraId="6A0AEC99" w14:textId="77777777" w:rsidR="00E845A0" w:rsidRDefault="00E845A0" w:rsidP="00E845A0">
      <w:pPr>
        <w:rPr>
          <w:lang w:val="en-SE"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390F" w:rsidRPr="00E845A0" w14:paraId="5878F53A"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F195A21" w14:textId="7C45C92A" w:rsidR="0093390F" w:rsidRPr="00E845A0" w:rsidRDefault="0093390F" w:rsidP="0093390F">
            <w:pPr>
              <w:keepNext/>
              <w:keepLines/>
              <w:spacing w:after="0"/>
              <w:rPr>
                <w:rFonts w:ascii="Arial" w:hAnsi="Arial" w:cs="Arial"/>
                <w:bCs/>
                <w:iCs/>
                <w:sz w:val="18"/>
                <w:szCs w:val="18"/>
              </w:rPr>
            </w:pPr>
            <w:r w:rsidRPr="0092411B">
              <w:rPr>
                <w:rFonts w:ascii="Arial" w:hAnsi="Arial" w:cs="Arial"/>
                <w:bCs/>
                <w:iCs/>
                <w:sz w:val="18"/>
                <w:szCs w:val="18"/>
              </w:rPr>
              <w:t xml:space="preserve">Relaxation of serving cell and </w:t>
            </w:r>
            <w:ins w:id="126" w:author="NR_LPWUS" w:date="2025-10-21T12:47:00Z">
              <w:r w:rsidRPr="0092411B">
                <w:rPr>
                  <w:rFonts w:ascii="Arial" w:hAnsi="Arial" w:cs="Arial"/>
                  <w:bCs/>
                  <w:iCs/>
                  <w:sz w:val="18"/>
                  <w:szCs w:val="18"/>
                  <w:lang w:val="en-SE"/>
                </w:rPr>
                <w:t xml:space="preserve">further relaxation of </w:t>
              </w:r>
            </w:ins>
            <w:r w:rsidRPr="0092411B">
              <w:rPr>
                <w:rFonts w:ascii="Arial" w:hAnsi="Arial" w:cs="Arial"/>
                <w:bCs/>
                <w:iCs/>
                <w:sz w:val="18"/>
                <w:szCs w:val="18"/>
              </w:rPr>
              <w:t>neighboring cell RRM measurements and offloading of serving cell RRM measurements</w:t>
            </w:r>
          </w:p>
        </w:tc>
        <w:tc>
          <w:tcPr>
            <w:tcW w:w="5207" w:type="dxa"/>
            <w:tcBorders>
              <w:top w:val="single" w:sz="4" w:space="0" w:color="808080"/>
              <w:left w:val="single" w:sz="4" w:space="0" w:color="808080"/>
              <w:bottom w:val="single" w:sz="4" w:space="0" w:color="808080"/>
              <w:right w:val="single" w:sz="4" w:space="0" w:color="808080"/>
            </w:tcBorders>
          </w:tcPr>
          <w:p w14:paraId="2AA35ECF" w14:textId="5C223FD2" w:rsidR="0093390F" w:rsidRPr="00E845A0" w:rsidRDefault="0093390F" w:rsidP="0093390F">
            <w:pPr>
              <w:keepNext/>
              <w:keepLines/>
              <w:spacing w:after="0"/>
              <w:rPr>
                <w:rFonts w:ascii="Arial" w:hAnsi="Arial"/>
                <w:sz w:val="18"/>
                <w:lang w:eastAsia="ko-KR"/>
              </w:rPr>
            </w:pPr>
            <w:r w:rsidRPr="0092411B">
              <w:rPr>
                <w:rFonts w:ascii="Arial" w:hAnsi="Arial"/>
                <w:sz w:val="18"/>
              </w:rPr>
              <w:t xml:space="preserve">It is mandatory to support relaxation of serving cell and neighboring cell RRM measurements </w:t>
            </w:r>
            <w:ins w:id="127" w:author="NR_LPWUS" w:date="2025-10-21T12:48:00Z">
              <w:r w:rsidRPr="0092411B">
                <w:rPr>
                  <w:rFonts w:ascii="Arial" w:hAnsi="Arial"/>
                  <w:sz w:val="18"/>
                  <w:lang w:val="en-SE"/>
                </w:rPr>
                <w:t xml:space="preserve">as specified in clause 5.2.4.12.1 in TS 38.304 [21] </w:t>
              </w:r>
            </w:ins>
            <w:r w:rsidRPr="0092411B">
              <w:rPr>
                <w:rFonts w:ascii="Arial" w:hAnsi="Arial"/>
                <w:sz w:val="18"/>
              </w:rPr>
              <w:t>and offloading of serving cell RRM measurements</w:t>
            </w:r>
            <w:r w:rsidRPr="0092411B">
              <w:rPr>
                <w:rFonts w:ascii="Arial" w:hAnsi="Arial"/>
                <w:sz w:val="18"/>
                <w:lang w:eastAsia="ko-KR"/>
              </w:rPr>
              <w:t xml:space="preserve"> </w:t>
            </w:r>
            <w:ins w:id="128" w:author="NR_LPWUS" w:date="2025-10-21T12:48:00Z">
              <w:r w:rsidRPr="0092411B">
                <w:rPr>
                  <w:rFonts w:ascii="Arial" w:hAnsi="Arial"/>
                  <w:sz w:val="18"/>
                  <w:lang w:val="en-SE" w:eastAsia="ko-KR"/>
                </w:rPr>
                <w:t xml:space="preserve">as specified in clause 5.2.4.12.3 in TS 38.304 [21] </w:t>
              </w:r>
            </w:ins>
            <w:r w:rsidRPr="0092411B">
              <w:rPr>
                <w:rFonts w:ascii="Arial" w:hAnsi="Arial"/>
                <w:sz w:val="18"/>
                <w:lang w:eastAsia="ko-KR"/>
              </w:rPr>
              <w:t>if a UE supports reception of LP-WUS in RRC_IDLE/RRC_INACTIVE</w:t>
            </w:r>
            <w:ins w:id="129" w:author="NR_LPWUS" w:date="2025-10-21T12:49:00Z">
              <w:r w:rsidRPr="0092411B">
                <w:rPr>
                  <w:rFonts w:ascii="Arial" w:hAnsi="Arial"/>
                  <w:strike/>
                  <w:sz w:val="18"/>
                  <w:lang w:val="en-SE" w:eastAsia="ko-KR"/>
                </w:rPr>
                <w:t xml:space="preserve"> as specified in TS 38.304 [21]</w:t>
              </w:r>
            </w:ins>
            <w:r w:rsidRPr="0092411B">
              <w:rPr>
                <w:rFonts w:ascii="Arial" w:hAnsi="Arial"/>
                <w:sz w:val="18"/>
                <w:lang w:eastAsia="ko-KR"/>
              </w:rPr>
              <w:t>. A UE supporting this feature shall also indicate the support at least one of</w:t>
            </w:r>
            <w:r w:rsidRPr="0092411B">
              <w:rPr>
                <w:rFonts w:ascii="Arial" w:hAnsi="Arial"/>
                <w:i/>
                <w:iCs/>
                <w:sz w:val="18"/>
                <w:lang w:eastAsia="ko-KR"/>
              </w:rPr>
              <w:t xml:space="preserve"> </w:t>
            </w:r>
            <w:r w:rsidRPr="0092411B">
              <w:rPr>
                <w:rFonts w:ascii="Arial" w:hAnsi="Arial"/>
                <w:i/>
                <w:iCs/>
                <w:sz w:val="18"/>
              </w:rPr>
              <w:t>lpwus-OOK-r19</w:t>
            </w:r>
            <w:r w:rsidRPr="0092411B">
              <w:rPr>
                <w:rFonts w:ascii="Arial" w:hAnsi="Arial"/>
                <w:sz w:val="18"/>
              </w:rPr>
              <w:t xml:space="preserve"> and </w:t>
            </w:r>
            <w:r w:rsidRPr="0092411B">
              <w:rPr>
                <w:rFonts w:ascii="Arial" w:hAnsi="Arial"/>
                <w:i/>
                <w:iCs/>
                <w:sz w:val="18"/>
              </w:rPr>
              <w:t>lpwus-OFDM-r19</w:t>
            </w:r>
            <w:r w:rsidRPr="0092411B">
              <w:rPr>
                <w:rFonts w:ascii="Arial" w:hAnsi="Arial"/>
                <w:sz w:val="18"/>
                <w:lang w:eastAsia="ko-KR"/>
              </w:rPr>
              <w:t>.</w:t>
            </w:r>
          </w:p>
        </w:tc>
      </w:tr>
    </w:tbl>
    <w:p w14:paraId="6DCF9D19" w14:textId="64C10C5C" w:rsidR="00E845A0" w:rsidRDefault="00E845A0" w:rsidP="00E761D8">
      <w:pPr>
        <w:rPr>
          <w:lang w:val="en-SE" w:eastAsia="zh-CN"/>
        </w:rPr>
      </w:pPr>
    </w:p>
    <w:p w14:paraId="2E81A0BE" w14:textId="47C00F7B" w:rsidR="0098051F" w:rsidRPr="008D3D6F" w:rsidRDefault="0098051F" w:rsidP="008D3D6F">
      <w:pPr>
        <w:pStyle w:val="Heading3"/>
        <w:rPr>
          <w:sz w:val="24"/>
          <w:szCs w:val="18"/>
          <w:lang w:val="en-SE" w:eastAsia="sv-SE"/>
        </w:rPr>
      </w:pPr>
      <w:r w:rsidRPr="008D3D6F">
        <w:rPr>
          <w:sz w:val="24"/>
          <w:szCs w:val="18"/>
          <w:lang w:val="en-SE" w:eastAsia="sv-SE"/>
        </w:rPr>
        <w:t>Q</w:t>
      </w:r>
      <w:r w:rsidR="005A2CCA" w:rsidRPr="008D3D6F">
        <w:rPr>
          <w:sz w:val="24"/>
          <w:szCs w:val="18"/>
          <w:lang w:val="en-SE" w:eastAsia="sv-SE"/>
        </w:rPr>
        <w:t>2</w:t>
      </w:r>
      <w:r w:rsidRPr="008D3D6F">
        <w:rPr>
          <w:sz w:val="24"/>
          <w:szCs w:val="18"/>
          <w:lang w:val="en-SE" w:eastAsia="sv-SE"/>
        </w:rPr>
        <w:t>: do companies agree with the above change?</w:t>
      </w:r>
    </w:p>
    <w:p w14:paraId="3E006E84" w14:textId="77777777" w:rsidR="0098051F" w:rsidRDefault="0098051F" w:rsidP="0098051F">
      <w:pPr>
        <w:spacing w:after="0"/>
        <w:rPr>
          <w:lang w:eastAsia="sv-SE"/>
        </w:rPr>
      </w:pPr>
    </w:p>
    <w:tbl>
      <w:tblPr>
        <w:tblStyle w:val="TableGrid"/>
        <w:tblW w:w="9781" w:type="dxa"/>
        <w:tblInd w:w="-147" w:type="dxa"/>
        <w:tblLook w:val="04A0" w:firstRow="1" w:lastRow="0" w:firstColumn="1" w:lastColumn="0" w:noHBand="0" w:noVBand="1"/>
      </w:tblPr>
      <w:tblGrid>
        <w:gridCol w:w="1821"/>
        <w:gridCol w:w="2432"/>
        <w:gridCol w:w="5528"/>
      </w:tblGrid>
      <w:tr w:rsidR="0098051F" w14:paraId="6E9834B8" w14:textId="77777777" w:rsidTr="007C1D72">
        <w:tc>
          <w:tcPr>
            <w:tcW w:w="1821" w:type="dxa"/>
          </w:tcPr>
          <w:p w14:paraId="319CA176" w14:textId="77777777" w:rsidR="0098051F" w:rsidRPr="00F07327" w:rsidRDefault="0098051F" w:rsidP="007C1D72">
            <w:pPr>
              <w:rPr>
                <w:rFonts w:eastAsia="DengXian"/>
                <w:b/>
                <w:bCs/>
                <w:lang w:val="en-US"/>
              </w:rPr>
            </w:pPr>
            <w:r>
              <w:rPr>
                <w:rFonts w:eastAsia="DengXian" w:hint="eastAsia"/>
                <w:b/>
                <w:bCs/>
                <w:lang w:eastAsia="zh-CN"/>
              </w:rPr>
              <w:t>C</w:t>
            </w:r>
            <w:r>
              <w:rPr>
                <w:rFonts w:eastAsia="DengXian"/>
                <w:b/>
                <w:bCs/>
                <w:lang w:eastAsia="zh-CN"/>
              </w:rPr>
              <w:t>ompany</w:t>
            </w:r>
          </w:p>
        </w:tc>
        <w:tc>
          <w:tcPr>
            <w:tcW w:w="2432" w:type="dxa"/>
          </w:tcPr>
          <w:p w14:paraId="60EAE7BC" w14:textId="77777777" w:rsidR="0098051F" w:rsidRPr="007B5791" w:rsidRDefault="0098051F" w:rsidP="007C1D72">
            <w:pPr>
              <w:rPr>
                <w:rFonts w:eastAsia="DengXian"/>
                <w:b/>
                <w:bCs/>
                <w:lang w:val="en-SE" w:eastAsia="zh-CN"/>
              </w:rPr>
            </w:pPr>
            <w:r>
              <w:rPr>
                <w:b/>
                <w:bCs/>
                <w:lang w:val="en-SE" w:eastAsia="sv-SE"/>
              </w:rPr>
              <w:t>Yes or No</w:t>
            </w:r>
          </w:p>
        </w:tc>
        <w:tc>
          <w:tcPr>
            <w:tcW w:w="5528" w:type="dxa"/>
          </w:tcPr>
          <w:p w14:paraId="2EC8F628" w14:textId="77777777" w:rsidR="0098051F" w:rsidRPr="007B5791" w:rsidRDefault="0098051F" w:rsidP="007C1D72">
            <w:pPr>
              <w:rPr>
                <w:b/>
                <w:bCs/>
                <w:lang w:val="en-SE" w:eastAsia="zh-CN"/>
              </w:rPr>
            </w:pPr>
            <w:r>
              <w:rPr>
                <w:b/>
                <w:bCs/>
                <w:lang w:val="en-SE" w:eastAsia="zh-CN"/>
              </w:rPr>
              <w:t>Comments</w:t>
            </w:r>
          </w:p>
        </w:tc>
      </w:tr>
      <w:tr w:rsidR="0098051F" w14:paraId="7A066949" w14:textId="77777777" w:rsidTr="007C1D72">
        <w:tc>
          <w:tcPr>
            <w:tcW w:w="1821" w:type="dxa"/>
          </w:tcPr>
          <w:p w14:paraId="602B6F07" w14:textId="77777777" w:rsidR="0098051F" w:rsidRPr="00F07327" w:rsidRDefault="0098051F" w:rsidP="007C1D72">
            <w:pPr>
              <w:rPr>
                <w:rFonts w:eastAsia="DengXian"/>
                <w:lang w:eastAsia="zh-CN"/>
              </w:rPr>
            </w:pPr>
          </w:p>
        </w:tc>
        <w:tc>
          <w:tcPr>
            <w:tcW w:w="2432" w:type="dxa"/>
          </w:tcPr>
          <w:p w14:paraId="7D4F46DE" w14:textId="77777777" w:rsidR="0098051F" w:rsidRPr="005A2830" w:rsidRDefault="0098051F" w:rsidP="007C1D72">
            <w:pPr>
              <w:rPr>
                <w:rFonts w:eastAsia="DengXian"/>
                <w:lang w:eastAsia="zh-CN"/>
              </w:rPr>
            </w:pPr>
          </w:p>
        </w:tc>
        <w:tc>
          <w:tcPr>
            <w:tcW w:w="5528" w:type="dxa"/>
          </w:tcPr>
          <w:p w14:paraId="655E9EFE" w14:textId="77777777" w:rsidR="0098051F" w:rsidRPr="007220EB" w:rsidRDefault="0098051F" w:rsidP="007C1D72">
            <w:pPr>
              <w:rPr>
                <w:color w:val="FF0000"/>
                <w:lang w:eastAsia="zh-CN"/>
              </w:rPr>
            </w:pPr>
          </w:p>
        </w:tc>
      </w:tr>
      <w:tr w:rsidR="0098051F" w14:paraId="237EE124" w14:textId="77777777" w:rsidTr="007C1D72">
        <w:tc>
          <w:tcPr>
            <w:tcW w:w="1821" w:type="dxa"/>
          </w:tcPr>
          <w:p w14:paraId="63020EC0" w14:textId="77777777" w:rsidR="0098051F" w:rsidRDefault="0098051F" w:rsidP="007C1D72">
            <w:pPr>
              <w:rPr>
                <w:rFonts w:eastAsia="DengXian"/>
                <w:lang w:eastAsia="zh-CN"/>
              </w:rPr>
            </w:pPr>
          </w:p>
        </w:tc>
        <w:tc>
          <w:tcPr>
            <w:tcW w:w="2432" w:type="dxa"/>
          </w:tcPr>
          <w:p w14:paraId="60FCD80E" w14:textId="77777777" w:rsidR="0098051F" w:rsidRPr="002D4047" w:rsidRDefault="0098051F" w:rsidP="007C1D72">
            <w:pPr>
              <w:rPr>
                <w:rFonts w:eastAsia="DengXian"/>
                <w:lang w:eastAsia="zh-CN"/>
              </w:rPr>
            </w:pPr>
          </w:p>
        </w:tc>
        <w:tc>
          <w:tcPr>
            <w:tcW w:w="5528" w:type="dxa"/>
          </w:tcPr>
          <w:p w14:paraId="5EF97809" w14:textId="77777777" w:rsidR="0098051F" w:rsidRPr="00DD73B1" w:rsidRDefault="0098051F" w:rsidP="007C1D72">
            <w:pPr>
              <w:rPr>
                <w:rFonts w:eastAsia="DengXian"/>
                <w:lang w:val="en-SE" w:eastAsia="zh-CN"/>
              </w:rPr>
            </w:pPr>
          </w:p>
        </w:tc>
      </w:tr>
      <w:tr w:rsidR="0098051F" w14:paraId="4CC7BB0B" w14:textId="77777777" w:rsidTr="007C1D72">
        <w:tc>
          <w:tcPr>
            <w:tcW w:w="1821" w:type="dxa"/>
          </w:tcPr>
          <w:p w14:paraId="558FDCD2" w14:textId="77777777" w:rsidR="0098051F" w:rsidRDefault="0098051F" w:rsidP="007C1D72">
            <w:pPr>
              <w:rPr>
                <w:rFonts w:eastAsia="DengXian"/>
                <w:lang w:eastAsia="zh-CN"/>
              </w:rPr>
            </w:pPr>
          </w:p>
        </w:tc>
        <w:tc>
          <w:tcPr>
            <w:tcW w:w="2432" w:type="dxa"/>
          </w:tcPr>
          <w:p w14:paraId="0B174DB7" w14:textId="77777777" w:rsidR="0098051F" w:rsidRPr="007E1710" w:rsidRDefault="0098051F" w:rsidP="007C1D72">
            <w:pPr>
              <w:rPr>
                <w:rFonts w:eastAsia="DengXian"/>
                <w:lang w:eastAsia="zh-CN"/>
              </w:rPr>
            </w:pPr>
          </w:p>
        </w:tc>
        <w:tc>
          <w:tcPr>
            <w:tcW w:w="5528" w:type="dxa"/>
          </w:tcPr>
          <w:p w14:paraId="180D2EC3" w14:textId="77777777" w:rsidR="0098051F" w:rsidRPr="007E1710" w:rsidRDefault="0098051F" w:rsidP="007C1D72">
            <w:pPr>
              <w:rPr>
                <w:rFonts w:eastAsia="DengXian"/>
                <w:lang w:eastAsia="zh-CN"/>
              </w:rPr>
            </w:pPr>
          </w:p>
        </w:tc>
      </w:tr>
      <w:tr w:rsidR="0098051F" w14:paraId="37940999" w14:textId="77777777" w:rsidTr="007C1D72">
        <w:tc>
          <w:tcPr>
            <w:tcW w:w="1821" w:type="dxa"/>
          </w:tcPr>
          <w:p w14:paraId="255F646C" w14:textId="77777777" w:rsidR="0098051F" w:rsidRDefault="0098051F" w:rsidP="007C1D72">
            <w:pPr>
              <w:rPr>
                <w:rFonts w:eastAsia="DengXian"/>
                <w:lang w:eastAsia="zh-CN"/>
              </w:rPr>
            </w:pPr>
          </w:p>
        </w:tc>
        <w:tc>
          <w:tcPr>
            <w:tcW w:w="2432" w:type="dxa"/>
          </w:tcPr>
          <w:p w14:paraId="579C4B64" w14:textId="77777777" w:rsidR="0098051F" w:rsidRPr="00D9374D" w:rsidRDefault="0098051F" w:rsidP="007C1D72">
            <w:pPr>
              <w:rPr>
                <w:color w:val="5B9BD5" w:themeColor="accent5"/>
                <w:lang w:eastAsia="zh-CN"/>
              </w:rPr>
            </w:pPr>
          </w:p>
        </w:tc>
        <w:tc>
          <w:tcPr>
            <w:tcW w:w="5528" w:type="dxa"/>
          </w:tcPr>
          <w:p w14:paraId="22051219" w14:textId="77777777" w:rsidR="0098051F" w:rsidRPr="00D9374D" w:rsidRDefault="0098051F" w:rsidP="007C1D72">
            <w:pPr>
              <w:rPr>
                <w:color w:val="5B9BD5" w:themeColor="accent5"/>
                <w:lang w:eastAsia="zh-CN"/>
              </w:rPr>
            </w:pPr>
          </w:p>
        </w:tc>
      </w:tr>
      <w:tr w:rsidR="0098051F" w14:paraId="4D756AA6" w14:textId="77777777" w:rsidTr="007C1D72">
        <w:tc>
          <w:tcPr>
            <w:tcW w:w="1821" w:type="dxa"/>
          </w:tcPr>
          <w:p w14:paraId="4540F51E" w14:textId="77777777" w:rsidR="0098051F" w:rsidRDefault="0098051F" w:rsidP="007C1D72">
            <w:pPr>
              <w:rPr>
                <w:rFonts w:eastAsia="DengXian"/>
                <w:lang w:eastAsia="zh-CN"/>
              </w:rPr>
            </w:pPr>
          </w:p>
        </w:tc>
        <w:tc>
          <w:tcPr>
            <w:tcW w:w="2432" w:type="dxa"/>
          </w:tcPr>
          <w:p w14:paraId="68086520" w14:textId="77777777" w:rsidR="0098051F" w:rsidRDefault="0098051F" w:rsidP="007C1D72">
            <w:pPr>
              <w:rPr>
                <w:rFonts w:eastAsia="DengXian"/>
                <w:lang w:eastAsia="zh-CN"/>
              </w:rPr>
            </w:pPr>
          </w:p>
        </w:tc>
        <w:tc>
          <w:tcPr>
            <w:tcW w:w="5528" w:type="dxa"/>
          </w:tcPr>
          <w:p w14:paraId="251C65AD" w14:textId="77777777" w:rsidR="0098051F" w:rsidRDefault="0098051F" w:rsidP="007C1D72">
            <w:pPr>
              <w:rPr>
                <w:rFonts w:eastAsia="DengXian"/>
                <w:lang w:eastAsia="zh-CN"/>
              </w:rPr>
            </w:pPr>
          </w:p>
        </w:tc>
      </w:tr>
    </w:tbl>
    <w:p w14:paraId="2C89431D" w14:textId="77777777" w:rsidR="0098051F" w:rsidRDefault="0098051F" w:rsidP="0098051F">
      <w:pPr>
        <w:pStyle w:val="NO"/>
        <w:overflowPunct w:val="0"/>
        <w:autoSpaceDE w:val="0"/>
        <w:autoSpaceDN w:val="0"/>
        <w:adjustRightInd w:val="0"/>
        <w:ind w:left="0" w:firstLine="0"/>
        <w:textAlignment w:val="baseline"/>
        <w:rPr>
          <w:rFonts w:eastAsia="Times New Roman"/>
          <w:color w:val="000000"/>
          <w:lang w:val="en-US" w:eastAsia="zh-CN"/>
        </w:rPr>
      </w:pPr>
    </w:p>
    <w:p w14:paraId="5D040148" w14:textId="69CDC70E" w:rsidR="0098051F" w:rsidRPr="00F21C62" w:rsidRDefault="00C0763A" w:rsidP="00E761D8">
      <w:pPr>
        <w:rPr>
          <w:lang w:val="en-SE" w:eastAsia="zh-CN"/>
        </w:rPr>
      </w:pPr>
      <w:r>
        <w:rPr>
          <w:lang w:val="en-SE" w:eastAsia="zh-CN"/>
        </w:rPr>
        <w:t>D</w:t>
      </w:r>
      <w:r w:rsidR="00C3177D">
        <w:rPr>
          <w:lang w:val="en-SE" w:eastAsia="zh-CN"/>
        </w:rPr>
        <w:t>raft CR</w:t>
      </w:r>
      <w:r>
        <w:rPr>
          <w:lang w:val="en-SE" w:eastAsia="zh-CN"/>
        </w:rPr>
        <w:t>s</w:t>
      </w:r>
      <w:r w:rsidR="00C3177D">
        <w:rPr>
          <w:lang w:val="en-SE" w:eastAsia="zh-CN"/>
        </w:rPr>
        <w:t xml:space="preserve"> </w:t>
      </w:r>
      <w:r>
        <w:rPr>
          <w:lang w:val="en-SE" w:eastAsia="zh-CN"/>
        </w:rPr>
        <w:t xml:space="preserve">for 38.306 and 38.331 </w:t>
      </w:r>
      <w:r w:rsidR="00F21C62">
        <w:rPr>
          <w:lang w:val="en-SE" w:eastAsia="zh-CN"/>
        </w:rPr>
        <w:t xml:space="preserve">with </w:t>
      </w:r>
      <w:r w:rsidR="001D5C0B">
        <w:rPr>
          <w:lang w:val="en-SE" w:eastAsia="zh-CN"/>
        </w:rPr>
        <w:t xml:space="preserve">the changes </w:t>
      </w:r>
      <w:r>
        <w:rPr>
          <w:lang w:val="en-SE" w:eastAsia="zh-CN"/>
        </w:rPr>
        <w:t>are</w:t>
      </w:r>
      <w:r w:rsidR="00C3177D">
        <w:rPr>
          <w:lang w:val="en-SE" w:eastAsia="zh-CN"/>
        </w:rPr>
        <w:t xml:space="preserve"> provided in Appendix.</w:t>
      </w:r>
    </w:p>
    <w:p w14:paraId="4AA2A9B3" w14:textId="5EAC9581" w:rsidR="00A54CEC" w:rsidRPr="00A54CEC" w:rsidRDefault="00A54CEC" w:rsidP="008D3D6F">
      <w:pPr>
        <w:pStyle w:val="Heading3"/>
        <w:rPr>
          <w:lang w:val="en-SE" w:eastAsia="sv-SE"/>
        </w:rPr>
      </w:pPr>
      <w:r>
        <w:rPr>
          <w:lang w:val="en-SE" w:eastAsia="sv-SE"/>
        </w:rPr>
        <w:t xml:space="preserve">Q3: </w:t>
      </w:r>
      <w:r w:rsidRPr="008D3D6F">
        <w:rPr>
          <w:sz w:val="24"/>
          <w:szCs w:val="18"/>
          <w:lang w:val="en-SE" w:eastAsia="sv-SE"/>
        </w:rPr>
        <w:t>If there are there any other open issues in LP-WUS UE capabilities, please list them below:</w:t>
      </w:r>
    </w:p>
    <w:p w14:paraId="5D550760" w14:textId="77777777" w:rsidR="00A54CEC" w:rsidRDefault="00A54CEC" w:rsidP="00A54CEC">
      <w:pPr>
        <w:spacing w:after="0"/>
        <w:rPr>
          <w:lang w:eastAsia="sv-SE"/>
        </w:rPr>
      </w:pPr>
    </w:p>
    <w:tbl>
      <w:tblPr>
        <w:tblStyle w:val="TableGrid"/>
        <w:tblW w:w="0" w:type="auto"/>
        <w:tblLook w:val="04A0" w:firstRow="1" w:lastRow="0" w:firstColumn="1" w:lastColumn="0" w:noHBand="0" w:noVBand="1"/>
      </w:tblPr>
      <w:tblGrid>
        <w:gridCol w:w="2972"/>
        <w:gridCol w:w="6659"/>
      </w:tblGrid>
      <w:tr w:rsidR="00A54CEC" w14:paraId="1E6DBDFF" w14:textId="77777777" w:rsidTr="00A54CEC">
        <w:tc>
          <w:tcPr>
            <w:tcW w:w="2972" w:type="dxa"/>
          </w:tcPr>
          <w:p w14:paraId="4AE4DF48" w14:textId="2A942615" w:rsidR="00A54CEC" w:rsidRPr="00A54CEC" w:rsidRDefault="00A54CEC" w:rsidP="00A54CEC">
            <w:pPr>
              <w:pStyle w:val="NO"/>
              <w:overflowPunct w:val="0"/>
              <w:autoSpaceDE w:val="0"/>
              <w:autoSpaceDN w:val="0"/>
              <w:adjustRightInd w:val="0"/>
              <w:ind w:left="0" w:firstLine="0"/>
              <w:textAlignment w:val="baseline"/>
              <w:rPr>
                <w:rFonts w:eastAsia="Times New Roman"/>
                <w:color w:val="000000"/>
                <w:lang w:val="en-SE" w:eastAsia="zh-CN"/>
              </w:rPr>
            </w:pPr>
            <w:r>
              <w:rPr>
                <w:rFonts w:eastAsia="Times New Roman"/>
                <w:color w:val="000000"/>
                <w:lang w:val="en-SE" w:eastAsia="zh-CN"/>
              </w:rPr>
              <w:t>Company</w:t>
            </w:r>
          </w:p>
        </w:tc>
        <w:tc>
          <w:tcPr>
            <w:tcW w:w="6659" w:type="dxa"/>
          </w:tcPr>
          <w:p w14:paraId="4956B515" w14:textId="12E16DBA" w:rsidR="00A54CEC" w:rsidRPr="00A54CEC" w:rsidRDefault="00A54CEC" w:rsidP="00A54CEC">
            <w:pPr>
              <w:pStyle w:val="NO"/>
              <w:overflowPunct w:val="0"/>
              <w:autoSpaceDE w:val="0"/>
              <w:autoSpaceDN w:val="0"/>
              <w:adjustRightInd w:val="0"/>
              <w:ind w:left="0" w:firstLine="0"/>
              <w:textAlignment w:val="baseline"/>
              <w:rPr>
                <w:rFonts w:eastAsia="Times New Roman"/>
                <w:color w:val="000000"/>
                <w:lang w:val="en-SE" w:eastAsia="zh-CN"/>
              </w:rPr>
            </w:pPr>
            <w:r>
              <w:rPr>
                <w:rFonts w:eastAsia="Times New Roman"/>
                <w:color w:val="000000"/>
                <w:lang w:val="en-SE" w:eastAsia="zh-CN"/>
              </w:rPr>
              <w:t>Open Issue</w:t>
            </w:r>
          </w:p>
        </w:tc>
      </w:tr>
      <w:tr w:rsidR="00A54CEC" w14:paraId="02C16742" w14:textId="77777777" w:rsidTr="00A54CEC">
        <w:tc>
          <w:tcPr>
            <w:tcW w:w="2972" w:type="dxa"/>
          </w:tcPr>
          <w:p w14:paraId="731EB188" w14:textId="77777777" w:rsidR="00A54CEC" w:rsidRDefault="00A54CEC" w:rsidP="00A54CEC">
            <w:pPr>
              <w:pStyle w:val="NO"/>
              <w:overflowPunct w:val="0"/>
              <w:autoSpaceDE w:val="0"/>
              <w:autoSpaceDN w:val="0"/>
              <w:adjustRightInd w:val="0"/>
              <w:ind w:left="0" w:firstLine="0"/>
              <w:textAlignment w:val="baseline"/>
              <w:rPr>
                <w:rFonts w:eastAsia="Times New Roman"/>
                <w:color w:val="000000"/>
                <w:lang w:val="en-US" w:eastAsia="zh-CN"/>
              </w:rPr>
            </w:pPr>
          </w:p>
        </w:tc>
        <w:tc>
          <w:tcPr>
            <w:tcW w:w="6659" w:type="dxa"/>
          </w:tcPr>
          <w:p w14:paraId="7B8D9CB3" w14:textId="77777777" w:rsidR="00A54CEC" w:rsidRDefault="00A54CEC" w:rsidP="00A54CEC">
            <w:pPr>
              <w:pStyle w:val="NO"/>
              <w:overflowPunct w:val="0"/>
              <w:autoSpaceDE w:val="0"/>
              <w:autoSpaceDN w:val="0"/>
              <w:adjustRightInd w:val="0"/>
              <w:ind w:left="0" w:firstLine="0"/>
              <w:textAlignment w:val="baseline"/>
              <w:rPr>
                <w:rFonts w:eastAsia="Times New Roman"/>
                <w:color w:val="000000"/>
                <w:lang w:val="en-US" w:eastAsia="zh-CN"/>
              </w:rPr>
            </w:pPr>
          </w:p>
        </w:tc>
      </w:tr>
    </w:tbl>
    <w:p w14:paraId="3C57383E" w14:textId="77777777" w:rsidR="00A54CEC" w:rsidRDefault="00A54CEC" w:rsidP="00A54CEC">
      <w:pPr>
        <w:pStyle w:val="NO"/>
        <w:overflowPunct w:val="0"/>
        <w:autoSpaceDE w:val="0"/>
        <w:autoSpaceDN w:val="0"/>
        <w:adjustRightInd w:val="0"/>
        <w:ind w:left="0" w:firstLine="0"/>
        <w:textAlignment w:val="baseline"/>
        <w:rPr>
          <w:rFonts w:eastAsia="Times New Roman"/>
          <w:color w:val="000000"/>
          <w:lang w:val="en-US" w:eastAsia="zh-CN"/>
        </w:rPr>
      </w:pPr>
    </w:p>
    <w:p w14:paraId="371688BD" w14:textId="32A36BD8" w:rsidR="00A54CEC" w:rsidRDefault="00A54CEC" w:rsidP="00E761D8">
      <w:pPr>
        <w:rPr>
          <w:lang w:val="en-SE"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5012D266" w14:textId="4F9FFE57" w:rsidR="002E60F1" w:rsidRPr="0058233A" w:rsidRDefault="0058233A" w:rsidP="00B1765D">
      <w:pPr>
        <w:rPr>
          <w:lang w:val="en-SE" w:eastAsia="zh-CN"/>
        </w:rPr>
      </w:pPr>
      <w:r>
        <w:rPr>
          <w:lang w:val="en-SE" w:eastAsia="zh-CN"/>
        </w:rPr>
        <w:t>TBD.</w:t>
      </w:r>
    </w:p>
    <w:p w14:paraId="6CC63687" w14:textId="19D3B48F" w:rsidR="00945F45" w:rsidRPr="00945F45" w:rsidRDefault="00945F45" w:rsidP="00A62242">
      <w:pPr>
        <w:pStyle w:val="NO"/>
        <w:overflowPunct w:val="0"/>
        <w:autoSpaceDE w:val="0"/>
        <w:autoSpaceDN w:val="0"/>
        <w:adjustRightInd w:val="0"/>
        <w:ind w:left="0" w:firstLine="0"/>
        <w:textAlignment w:val="baseline"/>
        <w:rPr>
          <w:rFonts w:eastAsia="Times New Roman"/>
          <w:b/>
          <w:bCs/>
          <w:color w:val="000000"/>
          <w:lang w:val="en-US" w:eastAsia="zh-CN"/>
        </w:rPr>
      </w:pPr>
    </w:p>
    <w:p w14:paraId="3DFACBCD" w14:textId="689313E9" w:rsidR="005B6478" w:rsidRDefault="005B6478">
      <w:pPr>
        <w:pStyle w:val="Heading1"/>
        <w:rPr>
          <w:lang w:val="en-SE"/>
        </w:rPr>
      </w:pPr>
      <w:r>
        <w:rPr>
          <w:lang w:val="en-SE"/>
        </w:rPr>
        <w:t xml:space="preserve">4 </w:t>
      </w:r>
      <w:r w:rsidR="00693E4D">
        <w:rPr>
          <w:lang w:val="en-SE"/>
        </w:rPr>
        <w:t>Appendix</w:t>
      </w:r>
      <w:r w:rsidR="00B61F9B">
        <w:rPr>
          <w:lang w:val="en-SE"/>
        </w:rPr>
        <w:t xml:space="preserve"> 1</w:t>
      </w:r>
      <w:r w:rsidR="00693E4D">
        <w:rPr>
          <w:lang w:val="en-SE"/>
        </w:rPr>
        <w:t xml:space="preserve">: </w:t>
      </w:r>
      <w:r>
        <w:rPr>
          <w:lang w:val="en-SE"/>
        </w:rPr>
        <w:t>Draft CR</w:t>
      </w:r>
      <w:r w:rsidR="00A2607A">
        <w:rPr>
          <w:lang w:val="en-SE"/>
        </w:rPr>
        <w:t xml:space="preserve"> to TS 38.306</w:t>
      </w:r>
    </w:p>
    <w:p w14:paraId="6D6FBFA3" w14:textId="77777777" w:rsidR="00B339A8" w:rsidRPr="00B339A8" w:rsidRDefault="00B339A8" w:rsidP="00B339A8">
      <w:pPr>
        <w:rPr>
          <w:lang w:val="en-SE"/>
        </w:rPr>
      </w:pPr>
    </w:p>
    <w:p w14:paraId="098B5B41" w14:textId="77777777" w:rsidR="0092411B" w:rsidRPr="0092411B" w:rsidRDefault="0092411B" w:rsidP="0092411B">
      <w:pPr>
        <w:tabs>
          <w:tab w:val="left" w:pos="1800"/>
          <w:tab w:val="center" w:pos="4536"/>
          <w:tab w:val="right" w:pos="9639"/>
        </w:tabs>
        <w:spacing w:after="0"/>
        <w:ind w:left="1797" w:hanging="1797"/>
        <w:rPr>
          <w:rFonts w:ascii="Arial" w:eastAsia="Tahoma" w:hAnsi="Arial" w:cs="Arial"/>
          <w:b/>
          <w:bCs/>
          <w:sz w:val="22"/>
          <w:szCs w:val="22"/>
          <w:lang w:val="en-SE"/>
        </w:rPr>
      </w:pPr>
      <w:bookmarkStart w:id="130" w:name="_Toc12750879"/>
      <w:bookmarkStart w:id="131" w:name="_Toc29382243"/>
      <w:bookmarkStart w:id="132" w:name="_Toc37093360"/>
      <w:bookmarkStart w:id="133" w:name="_Toc37238636"/>
      <w:bookmarkStart w:id="134" w:name="_Toc37238750"/>
      <w:bookmarkStart w:id="135" w:name="_Toc46488645"/>
      <w:bookmarkStart w:id="136" w:name="_Toc52574066"/>
      <w:bookmarkStart w:id="137" w:name="_Toc52574152"/>
      <w:bookmarkStart w:id="138" w:name="_Toc193406491"/>
      <w:bookmarkStart w:id="139" w:name="_Hlk211933933"/>
      <w:r w:rsidRPr="0092411B">
        <w:rPr>
          <w:rFonts w:ascii="Arial" w:eastAsia="Tahoma" w:hAnsi="Arial" w:cs="Arial"/>
          <w:b/>
          <w:bCs/>
          <w:sz w:val="22"/>
          <w:szCs w:val="22"/>
          <w:lang w:val="en-US"/>
        </w:rPr>
        <w:t>3GPP TSG-RAN WG2 Meeting #131bis</w:t>
      </w:r>
      <w:r w:rsidRPr="0092411B">
        <w:rPr>
          <w:rFonts w:ascii="Arial" w:eastAsia="Tahoma" w:hAnsi="Arial" w:cs="Arial"/>
          <w:b/>
          <w:bCs/>
          <w:sz w:val="22"/>
          <w:szCs w:val="22"/>
          <w:lang w:val="en-US"/>
        </w:rPr>
        <w:tab/>
      </w:r>
      <w:r w:rsidRPr="0092411B">
        <w:rPr>
          <w:rFonts w:ascii="Arial" w:eastAsia="Tahoma" w:hAnsi="Arial" w:cs="Arial"/>
          <w:b/>
          <w:bCs/>
          <w:sz w:val="22"/>
          <w:szCs w:val="22"/>
          <w:lang w:val="en-US"/>
        </w:rPr>
        <w:tab/>
        <w:t>R2-250</w:t>
      </w:r>
      <w:r w:rsidRPr="0092411B">
        <w:rPr>
          <w:rFonts w:ascii="Arial" w:eastAsia="Tahoma" w:hAnsi="Arial" w:cs="Arial"/>
          <w:b/>
          <w:bCs/>
          <w:sz w:val="22"/>
          <w:szCs w:val="22"/>
          <w:lang w:val="en-SE"/>
        </w:rPr>
        <w:t>xxxx</w:t>
      </w:r>
    </w:p>
    <w:p w14:paraId="42388E7A" w14:textId="77777777" w:rsidR="0092411B" w:rsidRPr="0092411B" w:rsidRDefault="0092411B" w:rsidP="0092411B">
      <w:pPr>
        <w:tabs>
          <w:tab w:val="left" w:pos="1800"/>
          <w:tab w:val="center" w:pos="4536"/>
          <w:tab w:val="right" w:pos="9639"/>
        </w:tabs>
        <w:spacing w:after="120"/>
        <w:ind w:left="1797" w:hanging="1797"/>
        <w:jc w:val="both"/>
        <w:rPr>
          <w:rFonts w:eastAsiaTheme="minorEastAsia"/>
          <w:sz w:val="22"/>
        </w:rPr>
      </w:pPr>
      <w:r w:rsidRPr="0092411B">
        <w:rPr>
          <w:rFonts w:ascii="Arial" w:eastAsia="Tahoma" w:hAnsi="Arial" w:cs="Arial"/>
          <w:b/>
          <w:bCs/>
          <w:sz w:val="22"/>
          <w:szCs w:val="22"/>
        </w:rPr>
        <w:t>Prague, Czech Republic, Oct. 13</w:t>
      </w:r>
      <w:r w:rsidRPr="0092411B">
        <w:rPr>
          <w:rFonts w:ascii="Arial" w:eastAsia="Tahoma" w:hAnsi="Arial" w:cs="Arial"/>
          <w:b/>
          <w:bCs/>
          <w:sz w:val="22"/>
          <w:szCs w:val="22"/>
          <w:vertAlign w:val="superscript"/>
        </w:rPr>
        <w:t xml:space="preserve">th </w:t>
      </w:r>
      <w:r w:rsidRPr="0092411B">
        <w:rPr>
          <w:rFonts w:ascii="Arial" w:eastAsia="Tahoma" w:hAnsi="Arial" w:cs="Arial"/>
          <w:b/>
          <w:bCs/>
          <w:sz w:val="22"/>
          <w:szCs w:val="22"/>
        </w:rPr>
        <w:t>– 17</w:t>
      </w:r>
      <w:r w:rsidRPr="0092411B">
        <w:rPr>
          <w:rFonts w:ascii="Arial" w:eastAsia="Tahoma" w:hAnsi="Arial" w:cs="Arial"/>
          <w:b/>
          <w:bCs/>
          <w:sz w:val="22"/>
          <w:szCs w:val="22"/>
          <w:vertAlign w:val="superscript"/>
        </w:rPr>
        <w:t>th</w:t>
      </w:r>
      <w:r w:rsidRPr="0092411B">
        <w:rPr>
          <w:rFonts w:ascii="Arial" w:eastAsia="Tahoma" w:hAnsi="Arial" w:cs="Arial"/>
          <w:b/>
          <w:bCs/>
          <w:sz w:val="22"/>
          <w:szCs w:val="22"/>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2411B" w:rsidRPr="0092411B" w14:paraId="43BA84F1" w14:textId="77777777" w:rsidTr="007C1D72">
        <w:tc>
          <w:tcPr>
            <w:tcW w:w="9641" w:type="dxa"/>
            <w:gridSpan w:val="9"/>
            <w:tcBorders>
              <w:top w:val="single" w:sz="4" w:space="0" w:color="auto"/>
              <w:left w:val="single" w:sz="4" w:space="0" w:color="auto"/>
              <w:right w:val="single" w:sz="4" w:space="0" w:color="auto"/>
            </w:tcBorders>
          </w:tcPr>
          <w:p w14:paraId="0EBEAB33" w14:textId="77777777" w:rsidR="0092411B" w:rsidRPr="0092411B" w:rsidRDefault="0092411B" w:rsidP="0092411B">
            <w:pPr>
              <w:overflowPunct/>
              <w:autoSpaceDE/>
              <w:autoSpaceDN/>
              <w:adjustRightInd/>
              <w:spacing w:after="0"/>
              <w:jc w:val="right"/>
              <w:textAlignment w:val="auto"/>
              <w:rPr>
                <w:rFonts w:ascii="Arial" w:hAnsi="Arial"/>
                <w:i/>
                <w:lang w:eastAsia="en-US"/>
              </w:rPr>
            </w:pPr>
            <w:r w:rsidRPr="0092411B">
              <w:rPr>
                <w:rFonts w:ascii="Arial" w:hAnsi="Arial"/>
                <w:i/>
                <w:sz w:val="14"/>
                <w:lang w:eastAsia="en-US"/>
              </w:rPr>
              <w:t>CR-Form-v12.3</w:t>
            </w:r>
          </w:p>
        </w:tc>
      </w:tr>
      <w:tr w:rsidR="0092411B" w:rsidRPr="0092411B" w14:paraId="1AFFA953" w14:textId="77777777" w:rsidTr="007C1D72">
        <w:tc>
          <w:tcPr>
            <w:tcW w:w="9641" w:type="dxa"/>
            <w:gridSpan w:val="9"/>
            <w:tcBorders>
              <w:left w:val="single" w:sz="4" w:space="0" w:color="auto"/>
              <w:right w:val="single" w:sz="4" w:space="0" w:color="auto"/>
            </w:tcBorders>
          </w:tcPr>
          <w:p w14:paraId="658ADAFB" w14:textId="77777777" w:rsidR="0092411B" w:rsidRPr="0092411B" w:rsidRDefault="0092411B" w:rsidP="0092411B">
            <w:pPr>
              <w:overflowPunct/>
              <w:autoSpaceDE/>
              <w:autoSpaceDN/>
              <w:adjustRightInd/>
              <w:spacing w:after="0"/>
              <w:jc w:val="center"/>
              <w:textAlignment w:val="auto"/>
              <w:rPr>
                <w:rFonts w:ascii="Arial" w:hAnsi="Arial"/>
                <w:lang w:eastAsia="en-US"/>
              </w:rPr>
            </w:pPr>
            <w:r w:rsidRPr="0092411B">
              <w:rPr>
                <w:rFonts w:ascii="Arial" w:hAnsi="Arial"/>
                <w:b/>
                <w:sz w:val="32"/>
                <w:lang w:eastAsia="en-US"/>
              </w:rPr>
              <w:lastRenderedPageBreak/>
              <w:t>CHANGE REQUEST</w:t>
            </w:r>
          </w:p>
        </w:tc>
      </w:tr>
      <w:tr w:rsidR="0092411B" w:rsidRPr="0092411B" w14:paraId="3AED5826" w14:textId="77777777" w:rsidTr="007C1D72">
        <w:tc>
          <w:tcPr>
            <w:tcW w:w="9641" w:type="dxa"/>
            <w:gridSpan w:val="9"/>
            <w:tcBorders>
              <w:left w:val="single" w:sz="4" w:space="0" w:color="auto"/>
              <w:right w:val="single" w:sz="4" w:space="0" w:color="auto"/>
            </w:tcBorders>
          </w:tcPr>
          <w:p w14:paraId="5D0F9C55"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0B7293D9" w14:textId="77777777" w:rsidTr="007C1D72">
        <w:tc>
          <w:tcPr>
            <w:tcW w:w="142" w:type="dxa"/>
            <w:tcBorders>
              <w:left w:val="single" w:sz="4" w:space="0" w:color="auto"/>
            </w:tcBorders>
          </w:tcPr>
          <w:p w14:paraId="3E5B7987" w14:textId="77777777" w:rsidR="0092411B" w:rsidRPr="0092411B" w:rsidRDefault="0092411B" w:rsidP="0092411B">
            <w:pPr>
              <w:overflowPunct/>
              <w:autoSpaceDE/>
              <w:autoSpaceDN/>
              <w:adjustRightInd/>
              <w:spacing w:after="0"/>
              <w:jc w:val="right"/>
              <w:textAlignment w:val="auto"/>
              <w:rPr>
                <w:rFonts w:ascii="Arial" w:hAnsi="Arial"/>
                <w:lang w:eastAsia="en-US"/>
              </w:rPr>
            </w:pPr>
          </w:p>
        </w:tc>
        <w:tc>
          <w:tcPr>
            <w:tcW w:w="1559" w:type="dxa"/>
            <w:shd w:val="pct30" w:color="FFFF00" w:fill="auto"/>
          </w:tcPr>
          <w:p w14:paraId="56521412" w14:textId="77777777" w:rsidR="0092411B" w:rsidRPr="0092411B" w:rsidRDefault="0092411B" w:rsidP="0092411B">
            <w:pPr>
              <w:overflowPunct/>
              <w:autoSpaceDE/>
              <w:autoSpaceDN/>
              <w:adjustRightInd/>
              <w:spacing w:after="0"/>
              <w:jc w:val="right"/>
              <w:textAlignment w:val="auto"/>
              <w:rPr>
                <w:rFonts w:ascii="Arial" w:hAnsi="Arial"/>
                <w:b/>
                <w:sz w:val="28"/>
                <w:lang w:eastAsia="en-US"/>
              </w:rPr>
            </w:pPr>
            <w:r w:rsidRPr="0092411B">
              <w:rPr>
                <w:rFonts w:ascii="Arial" w:hAnsi="Arial"/>
                <w:b/>
                <w:sz w:val="28"/>
                <w:lang w:eastAsia="en-US"/>
              </w:rPr>
              <w:t>38.306</w:t>
            </w:r>
          </w:p>
        </w:tc>
        <w:tc>
          <w:tcPr>
            <w:tcW w:w="709" w:type="dxa"/>
          </w:tcPr>
          <w:p w14:paraId="25D8E330" w14:textId="77777777" w:rsidR="0092411B" w:rsidRPr="0092411B" w:rsidRDefault="0092411B" w:rsidP="0092411B">
            <w:pPr>
              <w:overflowPunct/>
              <w:autoSpaceDE/>
              <w:autoSpaceDN/>
              <w:adjustRightInd/>
              <w:spacing w:after="0"/>
              <w:jc w:val="center"/>
              <w:textAlignment w:val="auto"/>
              <w:rPr>
                <w:rFonts w:ascii="Arial" w:hAnsi="Arial"/>
                <w:lang w:eastAsia="en-US"/>
              </w:rPr>
            </w:pPr>
            <w:r w:rsidRPr="0092411B">
              <w:rPr>
                <w:rFonts w:ascii="Arial" w:hAnsi="Arial"/>
                <w:b/>
                <w:sz w:val="28"/>
                <w:lang w:eastAsia="en-US"/>
              </w:rPr>
              <w:t>CR</w:t>
            </w:r>
          </w:p>
        </w:tc>
        <w:tc>
          <w:tcPr>
            <w:tcW w:w="1276" w:type="dxa"/>
            <w:shd w:val="pct30" w:color="FFFF00" w:fill="auto"/>
          </w:tcPr>
          <w:p w14:paraId="0C906A74" w14:textId="77777777" w:rsidR="0092411B" w:rsidRPr="0092411B" w:rsidRDefault="0092411B" w:rsidP="0092411B">
            <w:pPr>
              <w:overflowPunct/>
              <w:autoSpaceDE/>
              <w:autoSpaceDN/>
              <w:adjustRightInd/>
              <w:spacing w:after="0"/>
              <w:jc w:val="center"/>
              <w:textAlignment w:val="auto"/>
              <w:rPr>
                <w:rFonts w:ascii="Arial" w:hAnsi="Arial"/>
                <w:b/>
                <w:lang w:eastAsia="en-US"/>
              </w:rPr>
            </w:pPr>
            <w:r w:rsidRPr="0092411B">
              <w:rPr>
                <w:rFonts w:ascii="Arial" w:hAnsi="Arial"/>
                <w:b/>
                <w:sz w:val="28"/>
                <w:lang w:eastAsia="en-US"/>
              </w:rPr>
              <w:t>draftCR</w:t>
            </w:r>
          </w:p>
        </w:tc>
        <w:tc>
          <w:tcPr>
            <w:tcW w:w="709" w:type="dxa"/>
          </w:tcPr>
          <w:p w14:paraId="1B509898" w14:textId="77777777" w:rsidR="0092411B" w:rsidRPr="0092411B" w:rsidRDefault="0092411B" w:rsidP="0092411B">
            <w:pPr>
              <w:tabs>
                <w:tab w:val="right" w:pos="625"/>
              </w:tabs>
              <w:overflowPunct/>
              <w:autoSpaceDE/>
              <w:autoSpaceDN/>
              <w:adjustRightInd/>
              <w:spacing w:after="0"/>
              <w:jc w:val="center"/>
              <w:textAlignment w:val="auto"/>
              <w:rPr>
                <w:rFonts w:ascii="Arial" w:hAnsi="Arial"/>
                <w:lang w:eastAsia="en-US"/>
              </w:rPr>
            </w:pPr>
            <w:r w:rsidRPr="0092411B">
              <w:rPr>
                <w:rFonts w:ascii="Arial" w:hAnsi="Arial"/>
                <w:b/>
                <w:bCs/>
                <w:sz w:val="28"/>
                <w:lang w:eastAsia="en-US"/>
              </w:rPr>
              <w:t>rev</w:t>
            </w:r>
          </w:p>
        </w:tc>
        <w:tc>
          <w:tcPr>
            <w:tcW w:w="992" w:type="dxa"/>
            <w:shd w:val="pct30" w:color="FFFF00" w:fill="auto"/>
          </w:tcPr>
          <w:p w14:paraId="7DFAB863" w14:textId="77777777" w:rsidR="0092411B" w:rsidRPr="0092411B" w:rsidRDefault="0092411B" w:rsidP="0092411B">
            <w:pPr>
              <w:overflowPunct/>
              <w:autoSpaceDE/>
              <w:autoSpaceDN/>
              <w:adjustRightInd/>
              <w:spacing w:after="0"/>
              <w:jc w:val="center"/>
              <w:textAlignment w:val="auto"/>
              <w:rPr>
                <w:rFonts w:ascii="Arial" w:hAnsi="Arial"/>
                <w:b/>
                <w:lang w:eastAsia="en-US"/>
              </w:rPr>
            </w:pPr>
            <w:r w:rsidRPr="0092411B">
              <w:rPr>
                <w:rFonts w:ascii="Arial" w:hAnsi="Arial"/>
                <w:b/>
                <w:sz w:val="28"/>
                <w:lang w:eastAsia="en-US"/>
              </w:rPr>
              <w:t>-</w:t>
            </w:r>
          </w:p>
        </w:tc>
        <w:tc>
          <w:tcPr>
            <w:tcW w:w="2410" w:type="dxa"/>
          </w:tcPr>
          <w:p w14:paraId="16809E83" w14:textId="77777777" w:rsidR="0092411B" w:rsidRPr="0092411B" w:rsidRDefault="0092411B" w:rsidP="0092411B">
            <w:pPr>
              <w:tabs>
                <w:tab w:val="right" w:pos="1825"/>
              </w:tabs>
              <w:overflowPunct/>
              <w:autoSpaceDE/>
              <w:autoSpaceDN/>
              <w:adjustRightInd/>
              <w:spacing w:after="0"/>
              <w:jc w:val="center"/>
              <w:textAlignment w:val="auto"/>
              <w:rPr>
                <w:rFonts w:ascii="Arial" w:hAnsi="Arial"/>
                <w:lang w:eastAsia="en-US"/>
              </w:rPr>
            </w:pPr>
            <w:r w:rsidRPr="0092411B">
              <w:rPr>
                <w:rFonts w:ascii="Arial" w:hAnsi="Arial"/>
                <w:b/>
                <w:sz w:val="28"/>
                <w:szCs w:val="28"/>
                <w:lang w:eastAsia="en-US"/>
              </w:rPr>
              <w:t>Current version:</w:t>
            </w:r>
          </w:p>
        </w:tc>
        <w:tc>
          <w:tcPr>
            <w:tcW w:w="1701" w:type="dxa"/>
            <w:shd w:val="pct30" w:color="FFFF00" w:fill="auto"/>
          </w:tcPr>
          <w:p w14:paraId="5F4DB478" w14:textId="77777777" w:rsidR="0092411B" w:rsidRPr="0092411B" w:rsidRDefault="0092411B" w:rsidP="0092411B">
            <w:pPr>
              <w:overflowPunct/>
              <w:autoSpaceDE/>
              <w:autoSpaceDN/>
              <w:adjustRightInd/>
              <w:spacing w:after="0"/>
              <w:jc w:val="center"/>
              <w:textAlignment w:val="auto"/>
              <w:rPr>
                <w:rFonts w:ascii="Arial" w:hAnsi="Arial"/>
                <w:b/>
                <w:bCs/>
                <w:sz w:val="28"/>
                <w:lang w:val="en-SE" w:eastAsia="en-US"/>
              </w:rPr>
            </w:pPr>
            <w:r w:rsidRPr="0092411B">
              <w:rPr>
                <w:rFonts w:ascii="Arial" w:hAnsi="Arial"/>
                <w:b/>
                <w:bCs/>
                <w:sz w:val="28"/>
                <w:lang w:val="en-SE" w:eastAsia="en-US"/>
              </w:rPr>
              <w:t>19.0.0</w:t>
            </w:r>
          </w:p>
        </w:tc>
        <w:tc>
          <w:tcPr>
            <w:tcW w:w="143" w:type="dxa"/>
            <w:tcBorders>
              <w:right w:val="single" w:sz="4" w:space="0" w:color="auto"/>
            </w:tcBorders>
          </w:tcPr>
          <w:p w14:paraId="4311583A" w14:textId="77777777" w:rsidR="0092411B" w:rsidRPr="0092411B" w:rsidRDefault="0092411B" w:rsidP="0092411B">
            <w:pPr>
              <w:overflowPunct/>
              <w:autoSpaceDE/>
              <w:autoSpaceDN/>
              <w:adjustRightInd/>
              <w:spacing w:after="0"/>
              <w:textAlignment w:val="auto"/>
              <w:rPr>
                <w:rFonts w:ascii="Arial" w:hAnsi="Arial"/>
                <w:lang w:eastAsia="en-US"/>
              </w:rPr>
            </w:pPr>
          </w:p>
        </w:tc>
      </w:tr>
      <w:tr w:rsidR="0092411B" w:rsidRPr="0092411B" w14:paraId="7063D61A" w14:textId="77777777" w:rsidTr="007C1D72">
        <w:tc>
          <w:tcPr>
            <w:tcW w:w="9641" w:type="dxa"/>
            <w:gridSpan w:val="9"/>
            <w:tcBorders>
              <w:left w:val="single" w:sz="4" w:space="0" w:color="auto"/>
              <w:right w:val="single" w:sz="4" w:space="0" w:color="auto"/>
            </w:tcBorders>
          </w:tcPr>
          <w:p w14:paraId="459E9917" w14:textId="77777777" w:rsidR="0092411B" w:rsidRPr="0092411B" w:rsidRDefault="0092411B" w:rsidP="0092411B">
            <w:pPr>
              <w:overflowPunct/>
              <w:autoSpaceDE/>
              <w:autoSpaceDN/>
              <w:adjustRightInd/>
              <w:spacing w:after="0"/>
              <w:textAlignment w:val="auto"/>
              <w:rPr>
                <w:rFonts w:ascii="Arial" w:hAnsi="Arial"/>
                <w:lang w:eastAsia="en-US"/>
              </w:rPr>
            </w:pPr>
          </w:p>
        </w:tc>
      </w:tr>
      <w:tr w:rsidR="0092411B" w:rsidRPr="0092411B" w14:paraId="0F1B0F77" w14:textId="77777777" w:rsidTr="007C1D72">
        <w:tc>
          <w:tcPr>
            <w:tcW w:w="9641" w:type="dxa"/>
            <w:gridSpan w:val="9"/>
            <w:tcBorders>
              <w:top w:val="single" w:sz="4" w:space="0" w:color="auto"/>
            </w:tcBorders>
          </w:tcPr>
          <w:p w14:paraId="41199FFA" w14:textId="77777777" w:rsidR="0092411B" w:rsidRPr="0092411B" w:rsidRDefault="0092411B" w:rsidP="0092411B">
            <w:pPr>
              <w:overflowPunct/>
              <w:autoSpaceDE/>
              <w:autoSpaceDN/>
              <w:adjustRightInd/>
              <w:spacing w:after="0"/>
              <w:jc w:val="center"/>
              <w:textAlignment w:val="auto"/>
              <w:rPr>
                <w:rFonts w:ascii="Arial" w:hAnsi="Arial" w:cs="Arial"/>
                <w:i/>
                <w:lang w:eastAsia="en-US"/>
              </w:rPr>
            </w:pPr>
            <w:r w:rsidRPr="0092411B">
              <w:rPr>
                <w:rFonts w:ascii="Arial" w:hAnsi="Arial" w:cs="Arial"/>
                <w:i/>
                <w:lang w:eastAsia="en-US"/>
              </w:rPr>
              <w:t xml:space="preserve">For </w:t>
            </w:r>
            <w:hyperlink r:id="rId12" w:anchor="_blank" w:history="1">
              <w:r w:rsidRPr="0092411B">
                <w:rPr>
                  <w:rFonts w:ascii="Arial" w:eastAsiaTheme="minorEastAsia" w:hAnsi="Arial" w:cs="Arial"/>
                  <w:b/>
                  <w:i/>
                  <w:color w:val="FF0000"/>
                  <w:u w:val="single"/>
                  <w:lang w:eastAsia="en-US"/>
                </w:rPr>
                <w:t>HELP</w:t>
              </w:r>
            </w:hyperlink>
            <w:r w:rsidRPr="0092411B">
              <w:rPr>
                <w:rFonts w:ascii="Arial" w:hAnsi="Arial" w:cs="Arial"/>
                <w:b/>
                <w:i/>
                <w:color w:val="FF0000"/>
                <w:lang w:eastAsia="en-US"/>
              </w:rPr>
              <w:t xml:space="preserve"> </w:t>
            </w:r>
            <w:r w:rsidRPr="0092411B">
              <w:rPr>
                <w:rFonts w:ascii="Arial" w:hAnsi="Arial" w:cs="Arial"/>
                <w:i/>
                <w:lang w:eastAsia="en-US"/>
              </w:rPr>
              <w:t xml:space="preserve">on using this form: comprehensive instructions can be found at </w:t>
            </w:r>
            <w:r w:rsidRPr="0092411B">
              <w:rPr>
                <w:rFonts w:ascii="Arial" w:hAnsi="Arial" w:cs="Arial"/>
                <w:i/>
                <w:lang w:eastAsia="en-US"/>
              </w:rPr>
              <w:br/>
            </w:r>
            <w:hyperlink r:id="rId13" w:history="1">
              <w:r w:rsidRPr="0092411B">
                <w:rPr>
                  <w:rFonts w:ascii="Arial" w:eastAsiaTheme="minorEastAsia" w:hAnsi="Arial" w:cs="Arial"/>
                  <w:i/>
                  <w:color w:val="0000FF"/>
                  <w:u w:val="single"/>
                  <w:lang w:eastAsia="en-US"/>
                </w:rPr>
                <w:t>http://www.3gpp.org/Change-Requests</w:t>
              </w:r>
            </w:hyperlink>
            <w:r w:rsidRPr="0092411B">
              <w:rPr>
                <w:rFonts w:ascii="Arial" w:hAnsi="Arial" w:cs="Arial"/>
                <w:i/>
                <w:lang w:eastAsia="en-US"/>
              </w:rPr>
              <w:t>.</w:t>
            </w:r>
          </w:p>
        </w:tc>
      </w:tr>
      <w:tr w:rsidR="0092411B" w:rsidRPr="0092411B" w14:paraId="084A97B1" w14:textId="77777777" w:rsidTr="007C1D72">
        <w:tc>
          <w:tcPr>
            <w:tcW w:w="9641" w:type="dxa"/>
            <w:gridSpan w:val="9"/>
          </w:tcPr>
          <w:p w14:paraId="1C2D1350"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bl>
    <w:p w14:paraId="30AA1A8C" w14:textId="77777777" w:rsidR="0092411B" w:rsidRPr="0092411B" w:rsidRDefault="0092411B" w:rsidP="0092411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411B" w:rsidRPr="0092411B" w14:paraId="2FCBCA99" w14:textId="77777777" w:rsidTr="007C1D72">
        <w:tc>
          <w:tcPr>
            <w:tcW w:w="2835" w:type="dxa"/>
          </w:tcPr>
          <w:p w14:paraId="08C93E03" w14:textId="77777777" w:rsidR="0092411B" w:rsidRPr="0092411B" w:rsidRDefault="0092411B" w:rsidP="0092411B">
            <w:pPr>
              <w:tabs>
                <w:tab w:val="right" w:pos="2751"/>
              </w:tabs>
              <w:overflowPunct/>
              <w:autoSpaceDE/>
              <w:autoSpaceDN/>
              <w:adjustRightInd/>
              <w:spacing w:after="0"/>
              <w:textAlignment w:val="auto"/>
              <w:rPr>
                <w:rFonts w:ascii="Arial" w:hAnsi="Arial"/>
                <w:b/>
                <w:i/>
                <w:lang w:eastAsia="en-US"/>
              </w:rPr>
            </w:pPr>
            <w:r w:rsidRPr="0092411B">
              <w:rPr>
                <w:rFonts w:ascii="Arial" w:hAnsi="Arial"/>
                <w:b/>
                <w:i/>
                <w:lang w:eastAsia="en-US"/>
              </w:rPr>
              <w:t>Proposed change affects:</w:t>
            </w:r>
          </w:p>
        </w:tc>
        <w:tc>
          <w:tcPr>
            <w:tcW w:w="1418" w:type="dxa"/>
          </w:tcPr>
          <w:p w14:paraId="2B5CA1B4" w14:textId="77777777" w:rsidR="0092411B" w:rsidRPr="0092411B" w:rsidRDefault="0092411B" w:rsidP="0092411B">
            <w:pPr>
              <w:overflowPunct/>
              <w:autoSpaceDE/>
              <w:autoSpaceDN/>
              <w:adjustRightInd/>
              <w:spacing w:after="0"/>
              <w:jc w:val="right"/>
              <w:textAlignment w:val="auto"/>
              <w:rPr>
                <w:rFonts w:ascii="Arial" w:hAnsi="Arial"/>
                <w:lang w:eastAsia="en-US"/>
              </w:rPr>
            </w:pPr>
            <w:r w:rsidRPr="0092411B">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B43B1A"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C4C1D93" w14:textId="77777777" w:rsidR="0092411B" w:rsidRPr="0092411B" w:rsidRDefault="0092411B" w:rsidP="0092411B">
            <w:pPr>
              <w:overflowPunct/>
              <w:autoSpaceDE/>
              <w:autoSpaceDN/>
              <w:adjustRightInd/>
              <w:spacing w:after="0"/>
              <w:jc w:val="right"/>
              <w:textAlignment w:val="auto"/>
              <w:rPr>
                <w:rFonts w:ascii="Arial" w:hAnsi="Arial"/>
                <w:u w:val="single"/>
                <w:lang w:eastAsia="en-US"/>
              </w:rPr>
            </w:pPr>
            <w:r w:rsidRPr="0092411B">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77508" w14:textId="77777777" w:rsidR="0092411B" w:rsidRPr="0092411B" w:rsidRDefault="0092411B" w:rsidP="0092411B">
            <w:pPr>
              <w:overflowPunct/>
              <w:autoSpaceDE/>
              <w:autoSpaceDN/>
              <w:adjustRightInd/>
              <w:spacing w:after="0"/>
              <w:jc w:val="center"/>
              <w:textAlignment w:val="auto"/>
              <w:rPr>
                <w:rFonts w:ascii="Arial" w:hAnsi="Arial"/>
                <w:b/>
                <w:caps/>
                <w:lang w:eastAsia="zh-CN"/>
              </w:rPr>
            </w:pPr>
            <w:r w:rsidRPr="0092411B">
              <w:rPr>
                <w:rFonts w:ascii="Arial" w:hAnsi="Arial" w:hint="eastAsia"/>
                <w:b/>
                <w:caps/>
                <w:lang w:eastAsia="zh-CN"/>
              </w:rPr>
              <w:t>X</w:t>
            </w:r>
          </w:p>
        </w:tc>
        <w:tc>
          <w:tcPr>
            <w:tcW w:w="2126" w:type="dxa"/>
          </w:tcPr>
          <w:p w14:paraId="01F18BA7" w14:textId="77777777" w:rsidR="0092411B" w:rsidRPr="0092411B" w:rsidRDefault="0092411B" w:rsidP="0092411B">
            <w:pPr>
              <w:overflowPunct/>
              <w:autoSpaceDE/>
              <w:autoSpaceDN/>
              <w:adjustRightInd/>
              <w:spacing w:after="0"/>
              <w:jc w:val="right"/>
              <w:textAlignment w:val="auto"/>
              <w:rPr>
                <w:rFonts w:ascii="Arial" w:hAnsi="Arial"/>
                <w:u w:val="single"/>
                <w:lang w:eastAsia="en-US"/>
              </w:rPr>
            </w:pPr>
            <w:r w:rsidRPr="0092411B">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872DAE" w14:textId="77777777" w:rsidR="0092411B" w:rsidRPr="0092411B" w:rsidRDefault="0092411B" w:rsidP="0092411B">
            <w:pPr>
              <w:overflowPunct/>
              <w:autoSpaceDE/>
              <w:autoSpaceDN/>
              <w:adjustRightInd/>
              <w:spacing w:after="0"/>
              <w:jc w:val="center"/>
              <w:textAlignment w:val="auto"/>
              <w:rPr>
                <w:rFonts w:ascii="Arial" w:hAnsi="Arial"/>
                <w:b/>
                <w:caps/>
                <w:lang w:eastAsia="zh-CN"/>
              </w:rPr>
            </w:pPr>
            <w:r w:rsidRPr="0092411B">
              <w:rPr>
                <w:rFonts w:ascii="Arial" w:hAnsi="Arial" w:hint="eastAsia"/>
                <w:b/>
                <w:caps/>
                <w:lang w:eastAsia="zh-CN"/>
              </w:rPr>
              <w:t>X</w:t>
            </w:r>
          </w:p>
        </w:tc>
        <w:tc>
          <w:tcPr>
            <w:tcW w:w="1418" w:type="dxa"/>
            <w:tcBorders>
              <w:left w:val="nil"/>
            </w:tcBorders>
          </w:tcPr>
          <w:p w14:paraId="1EF045E8" w14:textId="77777777" w:rsidR="0092411B" w:rsidRPr="0092411B" w:rsidRDefault="0092411B" w:rsidP="0092411B">
            <w:pPr>
              <w:overflowPunct/>
              <w:autoSpaceDE/>
              <w:autoSpaceDN/>
              <w:adjustRightInd/>
              <w:spacing w:after="0"/>
              <w:jc w:val="right"/>
              <w:textAlignment w:val="auto"/>
              <w:rPr>
                <w:rFonts w:ascii="Arial" w:hAnsi="Arial"/>
                <w:lang w:eastAsia="en-US"/>
              </w:rPr>
            </w:pPr>
            <w:r w:rsidRPr="0092411B">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689A9" w14:textId="77777777" w:rsidR="0092411B" w:rsidRPr="0092411B" w:rsidRDefault="0092411B" w:rsidP="0092411B">
            <w:pPr>
              <w:overflowPunct/>
              <w:autoSpaceDE/>
              <w:autoSpaceDN/>
              <w:adjustRightInd/>
              <w:spacing w:after="0"/>
              <w:jc w:val="center"/>
              <w:textAlignment w:val="auto"/>
              <w:rPr>
                <w:rFonts w:ascii="Arial" w:hAnsi="Arial"/>
                <w:b/>
                <w:bCs/>
                <w:caps/>
                <w:lang w:eastAsia="en-US"/>
              </w:rPr>
            </w:pPr>
          </w:p>
        </w:tc>
      </w:tr>
    </w:tbl>
    <w:p w14:paraId="38281DE3" w14:textId="77777777" w:rsidR="0092411B" w:rsidRPr="0092411B" w:rsidRDefault="0092411B" w:rsidP="0092411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411B" w:rsidRPr="0092411B" w14:paraId="449C93CE" w14:textId="77777777" w:rsidTr="007C1D72">
        <w:tc>
          <w:tcPr>
            <w:tcW w:w="9640" w:type="dxa"/>
            <w:gridSpan w:val="11"/>
          </w:tcPr>
          <w:p w14:paraId="760F50D3"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2E487876" w14:textId="77777777" w:rsidTr="007C1D72">
        <w:tc>
          <w:tcPr>
            <w:tcW w:w="1843" w:type="dxa"/>
            <w:tcBorders>
              <w:top w:val="single" w:sz="4" w:space="0" w:color="auto"/>
              <w:left w:val="single" w:sz="4" w:space="0" w:color="auto"/>
            </w:tcBorders>
          </w:tcPr>
          <w:p w14:paraId="45DF2811" w14:textId="77777777" w:rsidR="0092411B" w:rsidRPr="0092411B" w:rsidRDefault="0092411B" w:rsidP="0092411B">
            <w:pPr>
              <w:tabs>
                <w:tab w:val="right" w:pos="1759"/>
              </w:tabs>
              <w:overflowPunct/>
              <w:autoSpaceDE/>
              <w:autoSpaceDN/>
              <w:adjustRightInd/>
              <w:spacing w:after="0"/>
              <w:textAlignment w:val="auto"/>
              <w:rPr>
                <w:rFonts w:ascii="Arial" w:hAnsi="Arial"/>
                <w:b/>
                <w:i/>
                <w:lang w:eastAsia="en-US"/>
              </w:rPr>
            </w:pPr>
            <w:r w:rsidRPr="0092411B">
              <w:rPr>
                <w:rFonts w:ascii="Arial" w:hAnsi="Arial"/>
                <w:b/>
                <w:i/>
                <w:lang w:eastAsia="en-US"/>
              </w:rPr>
              <w:t>Title:</w:t>
            </w:r>
            <w:r w:rsidRPr="0092411B">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1D10F30A" w14:textId="77777777" w:rsidR="0092411B" w:rsidRPr="0092411B" w:rsidRDefault="0092411B" w:rsidP="0092411B">
            <w:pPr>
              <w:overflowPunct/>
              <w:autoSpaceDE/>
              <w:autoSpaceDN/>
              <w:adjustRightInd/>
              <w:spacing w:after="0"/>
              <w:ind w:left="100"/>
              <w:textAlignment w:val="auto"/>
              <w:rPr>
                <w:rFonts w:ascii="Arial" w:hAnsi="Arial"/>
                <w:lang w:eastAsia="en-US"/>
              </w:rPr>
            </w:pPr>
            <w:r w:rsidRPr="0092411B">
              <w:rPr>
                <w:rFonts w:ascii="Arial" w:hAnsi="Arial"/>
                <w:lang w:eastAsia="en-US"/>
              </w:rPr>
              <w:t xml:space="preserve">Correction </w:t>
            </w:r>
            <w:r w:rsidRPr="0092411B">
              <w:rPr>
                <w:rFonts w:ascii="Arial" w:hAnsi="Arial"/>
                <w:lang w:val="en-SE" w:eastAsia="en-US"/>
              </w:rPr>
              <w:t>to</w:t>
            </w:r>
            <w:r w:rsidRPr="0092411B">
              <w:rPr>
                <w:rFonts w:ascii="Arial" w:hAnsi="Arial"/>
                <w:lang w:eastAsia="en-US"/>
              </w:rPr>
              <w:t xml:space="preserve"> R19 LP-WUS UE Capabilities</w:t>
            </w:r>
          </w:p>
        </w:tc>
      </w:tr>
      <w:tr w:rsidR="0092411B" w:rsidRPr="0092411B" w14:paraId="098299B1" w14:textId="77777777" w:rsidTr="007C1D72">
        <w:tc>
          <w:tcPr>
            <w:tcW w:w="1843" w:type="dxa"/>
            <w:tcBorders>
              <w:left w:val="single" w:sz="4" w:space="0" w:color="auto"/>
            </w:tcBorders>
          </w:tcPr>
          <w:p w14:paraId="2D4218B1"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BB9FF43"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40E13195" w14:textId="77777777" w:rsidTr="007C1D72">
        <w:tc>
          <w:tcPr>
            <w:tcW w:w="1843" w:type="dxa"/>
            <w:tcBorders>
              <w:left w:val="single" w:sz="4" w:space="0" w:color="auto"/>
            </w:tcBorders>
          </w:tcPr>
          <w:p w14:paraId="724EC170" w14:textId="77777777" w:rsidR="0092411B" w:rsidRPr="0092411B" w:rsidRDefault="0092411B" w:rsidP="0092411B">
            <w:pPr>
              <w:tabs>
                <w:tab w:val="right" w:pos="1759"/>
              </w:tabs>
              <w:overflowPunct/>
              <w:autoSpaceDE/>
              <w:autoSpaceDN/>
              <w:adjustRightInd/>
              <w:spacing w:after="0"/>
              <w:textAlignment w:val="auto"/>
              <w:rPr>
                <w:rFonts w:ascii="Arial" w:hAnsi="Arial"/>
                <w:b/>
                <w:i/>
                <w:lang w:eastAsia="en-US"/>
              </w:rPr>
            </w:pPr>
            <w:r w:rsidRPr="0092411B">
              <w:rPr>
                <w:rFonts w:ascii="Arial" w:hAnsi="Arial"/>
                <w:b/>
                <w:i/>
                <w:lang w:eastAsia="en-US"/>
              </w:rPr>
              <w:t>Source to WG:</w:t>
            </w:r>
          </w:p>
        </w:tc>
        <w:tc>
          <w:tcPr>
            <w:tcW w:w="7797" w:type="dxa"/>
            <w:gridSpan w:val="10"/>
            <w:tcBorders>
              <w:right w:val="single" w:sz="4" w:space="0" w:color="auto"/>
            </w:tcBorders>
            <w:shd w:val="pct30" w:color="FFFF00" w:fill="auto"/>
          </w:tcPr>
          <w:p w14:paraId="525FD0FC" w14:textId="77777777" w:rsidR="0092411B" w:rsidRPr="0092411B" w:rsidRDefault="0092411B" w:rsidP="0092411B">
            <w:pPr>
              <w:overflowPunct/>
              <w:autoSpaceDE/>
              <w:autoSpaceDN/>
              <w:adjustRightInd/>
              <w:spacing w:after="0"/>
              <w:ind w:left="100"/>
              <w:textAlignment w:val="auto"/>
              <w:rPr>
                <w:rFonts w:ascii="Arial" w:hAnsi="Arial"/>
                <w:lang w:eastAsia="en-US"/>
              </w:rPr>
            </w:pPr>
            <w:r w:rsidRPr="0092411B">
              <w:rPr>
                <w:rFonts w:ascii="Arial" w:hAnsi="Arial"/>
                <w:lang w:eastAsia="en-US"/>
              </w:rPr>
              <w:t>Huawei, HiSilicon</w:t>
            </w:r>
          </w:p>
        </w:tc>
      </w:tr>
      <w:tr w:rsidR="0092411B" w:rsidRPr="0092411B" w14:paraId="4B5301E3" w14:textId="77777777" w:rsidTr="007C1D72">
        <w:tc>
          <w:tcPr>
            <w:tcW w:w="1843" w:type="dxa"/>
            <w:tcBorders>
              <w:left w:val="single" w:sz="4" w:space="0" w:color="auto"/>
            </w:tcBorders>
          </w:tcPr>
          <w:p w14:paraId="1A37F966" w14:textId="77777777" w:rsidR="0092411B" w:rsidRPr="0092411B" w:rsidRDefault="0092411B" w:rsidP="0092411B">
            <w:pPr>
              <w:tabs>
                <w:tab w:val="right" w:pos="1759"/>
              </w:tabs>
              <w:overflowPunct/>
              <w:autoSpaceDE/>
              <w:autoSpaceDN/>
              <w:adjustRightInd/>
              <w:spacing w:after="0"/>
              <w:textAlignment w:val="auto"/>
              <w:rPr>
                <w:rFonts w:ascii="Arial" w:hAnsi="Arial"/>
                <w:b/>
                <w:i/>
                <w:lang w:eastAsia="en-US"/>
              </w:rPr>
            </w:pPr>
            <w:r w:rsidRPr="0092411B">
              <w:rPr>
                <w:rFonts w:ascii="Arial" w:hAnsi="Arial"/>
                <w:b/>
                <w:i/>
                <w:lang w:eastAsia="en-US"/>
              </w:rPr>
              <w:t>Source to TSG:</w:t>
            </w:r>
          </w:p>
        </w:tc>
        <w:tc>
          <w:tcPr>
            <w:tcW w:w="7797" w:type="dxa"/>
            <w:gridSpan w:val="10"/>
            <w:tcBorders>
              <w:right w:val="single" w:sz="4" w:space="0" w:color="auto"/>
            </w:tcBorders>
            <w:shd w:val="pct30" w:color="FFFF00" w:fill="auto"/>
          </w:tcPr>
          <w:p w14:paraId="7067707B" w14:textId="77777777" w:rsidR="0092411B" w:rsidRPr="0092411B" w:rsidRDefault="0092411B" w:rsidP="0092411B">
            <w:pPr>
              <w:overflowPunct/>
              <w:autoSpaceDE/>
              <w:autoSpaceDN/>
              <w:adjustRightInd/>
              <w:spacing w:after="0"/>
              <w:ind w:left="100"/>
              <w:textAlignment w:val="auto"/>
              <w:rPr>
                <w:rFonts w:ascii="Arial" w:hAnsi="Arial"/>
                <w:lang w:eastAsia="en-US"/>
              </w:rPr>
            </w:pPr>
            <w:r w:rsidRPr="0092411B">
              <w:rPr>
                <w:rFonts w:ascii="Arial" w:hAnsi="Arial"/>
                <w:lang w:val="en-US" w:eastAsia="en-US"/>
              </w:rPr>
              <w:t>R2</w:t>
            </w:r>
          </w:p>
        </w:tc>
      </w:tr>
      <w:tr w:rsidR="0092411B" w:rsidRPr="0092411B" w14:paraId="5BA9EF90" w14:textId="77777777" w:rsidTr="007C1D72">
        <w:tc>
          <w:tcPr>
            <w:tcW w:w="1843" w:type="dxa"/>
            <w:tcBorders>
              <w:left w:val="single" w:sz="4" w:space="0" w:color="auto"/>
            </w:tcBorders>
          </w:tcPr>
          <w:p w14:paraId="4A7C4E2F"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1DD0506C"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23C8F568" w14:textId="77777777" w:rsidTr="007C1D72">
        <w:tc>
          <w:tcPr>
            <w:tcW w:w="1843" w:type="dxa"/>
            <w:tcBorders>
              <w:left w:val="single" w:sz="4" w:space="0" w:color="auto"/>
            </w:tcBorders>
          </w:tcPr>
          <w:p w14:paraId="21584739" w14:textId="77777777" w:rsidR="0092411B" w:rsidRPr="0092411B" w:rsidRDefault="0092411B" w:rsidP="0092411B">
            <w:pPr>
              <w:tabs>
                <w:tab w:val="right" w:pos="1759"/>
              </w:tabs>
              <w:overflowPunct/>
              <w:autoSpaceDE/>
              <w:autoSpaceDN/>
              <w:adjustRightInd/>
              <w:spacing w:after="0"/>
              <w:textAlignment w:val="auto"/>
              <w:rPr>
                <w:rFonts w:ascii="Arial" w:hAnsi="Arial"/>
                <w:b/>
                <w:i/>
                <w:lang w:eastAsia="en-US"/>
              </w:rPr>
            </w:pPr>
            <w:r w:rsidRPr="0092411B">
              <w:rPr>
                <w:rFonts w:ascii="Arial" w:hAnsi="Arial"/>
                <w:b/>
                <w:i/>
                <w:lang w:eastAsia="en-US"/>
              </w:rPr>
              <w:t>Work item code:</w:t>
            </w:r>
          </w:p>
        </w:tc>
        <w:tc>
          <w:tcPr>
            <w:tcW w:w="3686" w:type="dxa"/>
            <w:gridSpan w:val="5"/>
            <w:shd w:val="pct30" w:color="FFFF00" w:fill="auto"/>
          </w:tcPr>
          <w:p w14:paraId="52B11C5D" w14:textId="77777777" w:rsidR="0092411B" w:rsidRPr="0092411B" w:rsidRDefault="0092411B" w:rsidP="0092411B">
            <w:pPr>
              <w:overflowPunct/>
              <w:autoSpaceDE/>
              <w:autoSpaceDN/>
              <w:adjustRightInd/>
              <w:spacing w:after="0"/>
              <w:ind w:left="100"/>
              <w:textAlignment w:val="auto"/>
              <w:rPr>
                <w:rFonts w:ascii="Arial" w:hAnsi="Arial"/>
                <w:lang w:eastAsia="en-US"/>
              </w:rPr>
            </w:pPr>
            <w:r w:rsidRPr="0092411B">
              <w:rPr>
                <w:rFonts w:ascii="Arial" w:eastAsia="Malgun Gothic" w:hAnsi="Arial" w:cs="Arial"/>
                <w:lang w:val="en-US" w:eastAsia="en-US"/>
              </w:rPr>
              <w:t>NR_LPWUS-Core</w:t>
            </w:r>
          </w:p>
        </w:tc>
        <w:tc>
          <w:tcPr>
            <w:tcW w:w="567" w:type="dxa"/>
            <w:tcBorders>
              <w:left w:val="nil"/>
            </w:tcBorders>
          </w:tcPr>
          <w:p w14:paraId="6F9A00A3" w14:textId="77777777" w:rsidR="0092411B" w:rsidRPr="0092411B" w:rsidRDefault="0092411B" w:rsidP="0092411B">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021759CA" w14:textId="77777777" w:rsidR="0092411B" w:rsidRPr="0092411B" w:rsidRDefault="0092411B" w:rsidP="0092411B">
            <w:pPr>
              <w:overflowPunct/>
              <w:autoSpaceDE/>
              <w:autoSpaceDN/>
              <w:adjustRightInd/>
              <w:spacing w:after="0"/>
              <w:jc w:val="right"/>
              <w:textAlignment w:val="auto"/>
              <w:rPr>
                <w:rFonts w:ascii="Arial" w:hAnsi="Arial"/>
                <w:lang w:eastAsia="en-US"/>
              </w:rPr>
            </w:pPr>
            <w:r w:rsidRPr="0092411B">
              <w:rPr>
                <w:rFonts w:ascii="Arial" w:hAnsi="Arial"/>
                <w:b/>
                <w:i/>
                <w:lang w:eastAsia="en-US"/>
              </w:rPr>
              <w:t>Date:</w:t>
            </w:r>
          </w:p>
        </w:tc>
        <w:tc>
          <w:tcPr>
            <w:tcW w:w="2127" w:type="dxa"/>
            <w:tcBorders>
              <w:right w:val="single" w:sz="4" w:space="0" w:color="auto"/>
            </w:tcBorders>
            <w:shd w:val="pct30" w:color="FFFF00" w:fill="auto"/>
          </w:tcPr>
          <w:p w14:paraId="54DC5580" w14:textId="77777777" w:rsidR="0092411B" w:rsidRPr="0092411B" w:rsidRDefault="0092411B" w:rsidP="0092411B">
            <w:pPr>
              <w:overflowPunct/>
              <w:autoSpaceDE/>
              <w:autoSpaceDN/>
              <w:adjustRightInd/>
              <w:spacing w:after="0"/>
              <w:ind w:left="100"/>
              <w:textAlignment w:val="auto"/>
              <w:rPr>
                <w:rFonts w:ascii="Arial" w:hAnsi="Arial"/>
                <w:lang w:val="en-SE" w:eastAsia="en-US"/>
              </w:rPr>
            </w:pPr>
            <w:r w:rsidRPr="0092411B">
              <w:rPr>
                <w:rFonts w:ascii="Arial" w:eastAsia="SimSun" w:hAnsi="Arial"/>
                <w:lang w:eastAsia="en-US"/>
              </w:rPr>
              <w:t>2025-10-</w:t>
            </w:r>
            <w:r w:rsidRPr="0092411B">
              <w:rPr>
                <w:rFonts w:ascii="Arial" w:eastAsia="SimSun" w:hAnsi="Arial"/>
                <w:lang w:val="en-SE" w:eastAsia="en-US"/>
              </w:rPr>
              <w:t>13</w:t>
            </w:r>
          </w:p>
        </w:tc>
      </w:tr>
      <w:tr w:rsidR="0092411B" w:rsidRPr="0092411B" w14:paraId="227D50FB" w14:textId="77777777" w:rsidTr="007C1D72">
        <w:tc>
          <w:tcPr>
            <w:tcW w:w="1843" w:type="dxa"/>
            <w:tcBorders>
              <w:left w:val="single" w:sz="4" w:space="0" w:color="auto"/>
            </w:tcBorders>
          </w:tcPr>
          <w:p w14:paraId="6F7B6275"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1986" w:type="dxa"/>
            <w:gridSpan w:val="4"/>
          </w:tcPr>
          <w:p w14:paraId="6B7D0DE0"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c>
          <w:tcPr>
            <w:tcW w:w="2267" w:type="dxa"/>
            <w:gridSpan w:val="2"/>
          </w:tcPr>
          <w:p w14:paraId="378A2F74"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c>
          <w:tcPr>
            <w:tcW w:w="1417" w:type="dxa"/>
            <w:gridSpan w:val="3"/>
          </w:tcPr>
          <w:p w14:paraId="4B4B5054"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23558288"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63D660A4" w14:textId="77777777" w:rsidTr="007C1D72">
        <w:trPr>
          <w:cantSplit/>
        </w:trPr>
        <w:tc>
          <w:tcPr>
            <w:tcW w:w="1843" w:type="dxa"/>
            <w:tcBorders>
              <w:left w:val="single" w:sz="4" w:space="0" w:color="auto"/>
            </w:tcBorders>
          </w:tcPr>
          <w:p w14:paraId="3C988227" w14:textId="77777777" w:rsidR="0092411B" w:rsidRPr="0092411B" w:rsidRDefault="0092411B" w:rsidP="0092411B">
            <w:pPr>
              <w:tabs>
                <w:tab w:val="right" w:pos="1759"/>
              </w:tabs>
              <w:overflowPunct/>
              <w:autoSpaceDE/>
              <w:autoSpaceDN/>
              <w:adjustRightInd/>
              <w:spacing w:after="0"/>
              <w:textAlignment w:val="auto"/>
              <w:rPr>
                <w:rFonts w:ascii="Arial" w:hAnsi="Arial"/>
                <w:b/>
                <w:i/>
                <w:lang w:eastAsia="en-US"/>
              </w:rPr>
            </w:pPr>
            <w:r w:rsidRPr="0092411B">
              <w:rPr>
                <w:rFonts w:ascii="Arial" w:hAnsi="Arial"/>
                <w:b/>
                <w:i/>
                <w:lang w:eastAsia="en-US"/>
              </w:rPr>
              <w:t>Category:</w:t>
            </w:r>
          </w:p>
        </w:tc>
        <w:tc>
          <w:tcPr>
            <w:tcW w:w="851" w:type="dxa"/>
            <w:shd w:val="pct30" w:color="FFFF00" w:fill="auto"/>
          </w:tcPr>
          <w:p w14:paraId="41C5EB42" w14:textId="77777777" w:rsidR="0092411B" w:rsidRPr="0092411B" w:rsidRDefault="0092411B" w:rsidP="0092411B">
            <w:pPr>
              <w:overflowPunct/>
              <w:autoSpaceDE/>
              <w:autoSpaceDN/>
              <w:adjustRightInd/>
              <w:spacing w:after="0"/>
              <w:ind w:left="100" w:right="-609"/>
              <w:textAlignment w:val="auto"/>
              <w:rPr>
                <w:rFonts w:ascii="Arial" w:hAnsi="Arial"/>
                <w:b/>
                <w:lang w:eastAsia="en-US"/>
              </w:rPr>
            </w:pPr>
            <w:r w:rsidRPr="0092411B">
              <w:rPr>
                <w:rFonts w:ascii="Arial" w:hAnsi="Arial"/>
                <w:b/>
                <w:lang w:eastAsia="zh-CN"/>
              </w:rPr>
              <w:t>F</w:t>
            </w:r>
          </w:p>
        </w:tc>
        <w:tc>
          <w:tcPr>
            <w:tcW w:w="3402" w:type="dxa"/>
            <w:gridSpan w:val="5"/>
            <w:tcBorders>
              <w:left w:val="nil"/>
            </w:tcBorders>
          </w:tcPr>
          <w:p w14:paraId="60DF1BB1" w14:textId="77777777" w:rsidR="0092411B" w:rsidRPr="0092411B" w:rsidRDefault="0092411B" w:rsidP="0092411B">
            <w:pPr>
              <w:overflowPunct/>
              <w:autoSpaceDE/>
              <w:autoSpaceDN/>
              <w:adjustRightInd/>
              <w:spacing w:after="0"/>
              <w:textAlignment w:val="auto"/>
              <w:rPr>
                <w:rFonts w:ascii="Arial" w:hAnsi="Arial"/>
                <w:lang w:eastAsia="en-US"/>
              </w:rPr>
            </w:pPr>
          </w:p>
        </w:tc>
        <w:tc>
          <w:tcPr>
            <w:tcW w:w="1417" w:type="dxa"/>
            <w:gridSpan w:val="3"/>
            <w:tcBorders>
              <w:left w:val="nil"/>
            </w:tcBorders>
          </w:tcPr>
          <w:p w14:paraId="6A363189" w14:textId="77777777" w:rsidR="0092411B" w:rsidRPr="0092411B" w:rsidRDefault="0092411B" w:rsidP="0092411B">
            <w:pPr>
              <w:overflowPunct/>
              <w:autoSpaceDE/>
              <w:autoSpaceDN/>
              <w:adjustRightInd/>
              <w:spacing w:after="0"/>
              <w:jc w:val="right"/>
              <w:textAlignment w:val="auto"/>
              <w:rPr>
                <w:rFonts w:ascii="Arial" w:hAnsi="Arial"/>
                <w:b/>
                <w:i/>
                <w:lang w:eastAsia="en-US"/>
              </w:rPr>
            </w:pPr>
            <w:r w:rsidRPr="0092411B">
              <w:rPr>
                <w:rFonts w:ascii="Arial" w:hAnsi="Arial"/>
                <w:b/>
                <w:i/>
                <w:lang w:eastAsia="en-US"/>
              </w:rPr>
              <w:t>Release:</w:t>
            </w:r>
          </w:p>
        </w:tc>
        <w:tc>
          <w:tcPr>
            <w:tcW w:w="2127" w:type="dxa"/>
            <w:tcBorders>
              <w:right w:val="single" w:sz="4" w:space="0" w:color="auto"/>
            </w:tcBorders>
            <w:shd w:val="pct30" w:color="FFFF00" w:fill="auto"/>
          </w:tcPr>
          <w:p w14:paraId="3C17459D" w14:textId="77777777" w:rsidR="0092411B" w:rsidRPr="0092411B" w:rsidRDefault="0092411B" w:rsidP="0092411B">
            <w:pPr>
              <w:overflowPunct/>
              <w:autoSpaceDE/>
              <w:autoSpaceDN/>
              <w:adjustRightInd/>
              <w:spacing w:after="0"/>
              <w:ind w:left="100"/>
              <w:textAlignment w:val="auto"/>
              <w:rPr>
                <w:rFonts w:ascii="Arial" w:hAnsi="Arial"/>
                <w:lang w:eastAsia="en-US"/>
              </w:rPr>
            </w:pPr>
            <w:r w:rsidRPr="0092411B">
              <w:rPr>
                <w:rFonts w:ascii="Arial" w:hAnsi="Arial"/>
                <w:lang w:eastAsia="en-US"/>
              </w:rPr>
              <w:t>Rel-19</w:t>
            </w:r>
          </w:p>
        </w:tc>
      </w:tr>
      <w:tr w:rsidR="0092411B" w:rsidRPr="0092411B" w14:paraId="00E3C4E7" w14:textId="77777777" w:rsidTr="007C1D72">
        <w:tc>
          <w:tcPr>
            <w:tcW w:w="1843" w:type="dxa"/>
            <w:tcBorders>
              <w:left w:val="single" w:sz="4" w:space="0" w:color="auto"/>
              <w:bottom w:val="single" w:sz="4" w:space="0" w:color="auto"/>
            </w:tcBorders>
          </w:tcPr>
          <w:p w14:paraId="32464DCB" w14:textId="77777777" w:rsidR="0092411B" w:rsidRPr="0092411B" w:rsidRDefault="0092411B" w:rsidP="0092411B">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4E2332E5" w14:textId="77777777" w:rsidR="0092411B" w:rsidRPr="0092411B" w:rsidRDefault="0092411B" w:rsidP="0092411B">
            <w:pPr>
              <w:overflowPunct/>
              <w:autoSpaceDE/>
              <w:autoSpaceDN/>
              <w:adjustRightInd/>
              <w:spacing w:after="0"/>
              <w:ind w:left="383" w:hanging="383"/>
              <w:textAlignment w:val="auto"/>
              <w:rPr>
                <w:rFonts w:ascii="Arial" w:eastAsia="SimSun" w:hAnsi="Arial"/>
                <w:i/>
                <w:sz w:val="18"/>
                <w:lang w:eastAsia="en-US"/>
              </w:rPr>
            </w:pPr>
            <w:r w:rsidRPr="0092411B">
              <w:rPr>
                <w:rFonts w:ascii="Arial" w:eastAsia="SimSun" w:hAnsi="Arial"/>
                <w:i/>
                <w:sz w:val="18"/>
                <w:lang w:eastAsia="en-US"/>
              </w:rPr>
              <w:t xml:space="preserve">Use </w:t>
            </w:r>
            <w:r w:rsidRPr="0092411B">
              <w:rPr>
                <w:rFonts w:ascii="Arial" w:eastAsia="SimSun" w:hAnsi="Arial"/>
                <w:i/>
                <w:sz w:val="18"/>
                <w:u w:val="single"/>
                <w:lang w:eastAsia="en-US"/>
              </w:rPr>
              <w:t>one</w:t>
            </w:r>
            <w:r w:rsidRPr="0092411B">
              <w:rPr>
                <w:rFonts w:ascii="Arial" w:eastAsia="SimSun" w:hAnsi="Arial"/>
                <w:i/>
                <w:sz w:val="18"/>
                <w:lang w:eastAsia="en-US"/>
              </w:rPr>
              <w:t xml:space="preserve"> of the following categories:</w:t>
            </w:r>
            <w:r w:rsidRPr="0092411B">
              <w:rPr>
                <w:rFonts w:ascii="Arial" w:eastAsia="SimSun" w:hAnsi="Arial"/>
                <w:b/>
                <w:i/>
                <w:sz w:val="18"/>
                <w:lang w:eastAsia="en-US"/>
              </w:rPr>
              <w:br/>
              <w:t>F</w:t>
            </w:r>
            <w:r w:rsidRPr="0092411B">
              <w:rPr>
                <w:rFonts w:ascii="Arial" w:eastAsia="SimSun" w:hAnsi="Arial"/>
                <w:i/>
                <w:sz w:val="18"/>
                <w:lang w:eastAsia="en-US"/>
              </w:rPr>
              <w:t xml:space="preserve">  (correction)</w:t>
            </w:r>
            <w:r w:rsidRPr="0092411B">
              <w:rPr>
                <w:rFonts w:ascii="Arial" w:eastAsia="SimSun" w:hAnsi="Arial"/>
                <w:i/>
                <w:sz w:val="18"/>
                <w:lang w:eastAsia="en-US"/>
              </w:rPr>
              <w:br/>
            </w:r>
            <w:r w:rsidRPr="0092411B">
              <w:rPr>
                <w:rFonts w:ascii="Arial" w:eastAsia="SimSun" w:hAnsi="Arial"/>
                <w:b/>
                <w:i/>
                <w:sz w:val="18"/>
                <w:lang w:eastAsia="en-US"/>
              </w:rPr>
              <w:t>A</w:t>
            </w:r>
            <w:r w:rsidRPr="0092411B">
              <w:rPr>
                <w:rFonts w:ascii="Arial" w:eastAsia="SimSun" w:hAnsi="Arial"/>
                <w:i/>
                <w:sz w:val="18"/>
                <w:lang w:eastAsia="en-US"/>
              </w:rPr>
              <w:t xml:space="preserve">  (mirror corresponding to a change in an earlier </w:t>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r>
            <w:r w:rsidRPr="0092411B">
              <w:rPr>
                <w:rFonts w:ascii="Arial" w:eastAsia="SimSun" w:hAnsi="Arial"/>
                <w:i/>
                <w:sz w:val="18"/>
                <w:lang w:eastAsia="en-US"/>
              </w:rPr>
              <w:tab/>
              <w:t>release)</w:t>
            </w:r>
            <w:r w:rsidRPr="0092411B">
              <w:rPr>
                <w:rFonts w:ascii="Arial" w:eastAsia="SimSun" w:hAnsi="Arial"/>
                <w:i/>
                <w:sz w:val="18"/>
                <w:lang w:eastAsia="en-US"/>
              </w:rPr>
              <w:br/>
            </w:r>
            <w:r w:rsidRPr="0092411B">
              <w:rPr>
                <w:rFonts w:ascii="Arial" w:eastAsia="SimSun" w:hAnsi="Arial"/>
                <w:b/>
                <w:i/>
                <w:sz w:val="18"/>
                <w:lang w:eastAsia="en-US"/>
              </w:rPr>
              <w:t>B</w:t>
            </w:r>
            <w:r w:rsidRPr="0092411B">
              <w:rPr>
                <w:rFonts w:ascii="Arial" w:eastAsia="SimSun" w:hAnsi="Arial"/>
                <w:i/>
                <w:sz w:val="18"/>
                <w:lang w:eastAsia="en-US"/>
              </w:rPr>
              <w:t xml:space="preserve">  (addition of feature), </w:t>
            </w:r>
            <w:r w:rsidRPr="0092411B">
              <w:rPr>
                <w:rFonts w:ascii="Arial" w:eastAsia="SimSun" w:hAnsi="Arial"/>
                <w:i/>
                <w:sz w:val="18"/>
                <w:lang w:eastAsia="en-US"/>
              </w:rPr>
              <w:br/>
            </w:r>
            <w:r w:rsidRPr="0092411B">
              <w:rPr>
                <w:rFonts w:ascii="Arial" w:eastAsia="SimSun" w:hAnsi="Arial"/>
                <w:b/>
                <w:i/>
                <w:sz w:val="18"/>
                <w:lang w:eastAsia="en-US"/>
              </w:rPr>
              <w:t>C</w:t>
            </w:r>
            <w:r w:rsidRPr="0092411B">
              <w:rPr>
                <w:rFonts w:ascii="Arial" w:eastAsia="SimSun" w:hAnsi="Arial"/>
                <w:i/>
                <w:sz w:val="18"/>
                <w:lang w:eastAsia="en-US"/>
              </w:rPr>
              <w:t xml:space="preserve">  (functional modification of feature)</w:t>
            </w:r>
            <w:r w:rsidRPr="0092411B">
              <w:rPr>
                <w:rFonts w:ascii="Arial" w:eastAsia="SimSun" w:hAnsi="Arial"/>
                <w:i/>
                <w:sz w:val="18"/>
                <w:lang w:eastAsia="en-US"/>
              </w:rPr>
              <w:br/>
            </w:r>
            <w:r w:rsidRPr="0092411B">
              <w:rPr>
                <w:rFonts w:ascii="Arial" w:eastAsia="SimSun" w:hAnsi="Arial"/>
                <w:b/>
                <w:i/>
                <w:sz w:val="18"/>
                <w:lang w:eastAsia="en-US"/>
              </w:rPr>
              <w:t>D</w:t>
            </w:r>
            <w:r w:rsidRPr="0092411B">
              <w:rPr>
                <w:rFonts w:ascii="Arial" w:eastAsia="SimSun" w:hAnsi="Arial"/>
                <w:i/>
                <w:sz w:val="18"/>
                <w:lang w:eastAsia="en-US"/>
              </w:rPr>
              <w:t xml:space="preserve">  (editorial modification)</w:t>
            </w:r>
          </w:p>
          <w:p w14:paraId="37646657" w14:textId="77777777" w:rsidR="0092411B" w:rsidRPr="0092411B" w:rsidRDefault="0092411B" w:rsidP="0092411B">
            <w:pPr>
              <w:overflowPunct/>
              <w:autoSpaceDE/>
              <w:autoSpaceDN/>
              <w:adjustRightInd/>
              <w:spacing w:after="120"/>
              <w:textAlignment w:val="auto"/>
              <w:rPr>
                <w:rFonts w:ascii="Arial" w:hAnsi="Arial"/>
                <w:lang w:eastAsia="en-US"/>
              </w:rPr>
            </w:pPr>
            <w:r w:rsidRPr="0092411B">
              <w:rPr>
                <w:rFonts w:ascii="Arial" w:eastAsia="SimSun" w:hAnsi="Arial"/>
                <w:sz w:val="18"/>
                <w:lang w:eastAsia="en-US"/>
              </w:rPr>
              <w:t>Detailed explanations of the above categories can</w:t>
            </w:r>
            <w:r w:rsidRPr="0092411B">
              <w:rPr>
                <w:rFonts w:ascii="Arial" w:eastAsia="SimSun" w:hAnsi="Arial"/>
                <w:sz w:val="18"/>
                <w:lang w:eastAsia="en-US"/>
              </w:rPr>
              <w:br/>
              <w:t xml:space="preserve">be found in 3GPP </w:t>
            </w:r>
            <w:hyperlink r:id="rId14" w:history="1">
              <w:r w:rsidRPr="0092411B">
                <w:rPr>
                  <w:rFonts w:ascii="Arial" w:eastAsia="SimSun" w:hAnsi="Arial"/>
                  <w:color w:val="0000FF"/>
                  <w:sz w:val="18"/>
                  <w:u w:val="single"/>
                  <w:lang w:eastAsia="en-US"/>
                </w:rPr>
                <w:t>TR 21.900</w:t>
              </w:r>
            </w:hyperlink>
            <w:r w:rsidRPr="0092411B">
              <w:rPr>
                <w:rFonts w:ascii="Arial" w:eastAsia="SimSun" w:hAnsi="Arial"/>
                <w:sz w:val="18"/>
                <w:lang w:eastAsia="en-US"/>
              </w:rPr>
              <w:t>.</w:t>
            </w:r>
          </w:p>
        </w:tc>
        <w:tc>
          <w:tcPr>
            <w:tcW w:w="3120" w:type="dxa"/>
            <w:gridSpan w:val="2"/>
            <w:tcBorders>
              <w:bottom w:val="single" w:sz="4" w:space="0" w:color="auto"/>
              <w:right w:val="single" w:sz="4" w:space="0" w:color="auto"/>
            </w:tcBorders>
          </w:tcPr>
          <w:p w14:paraId="21B6E7B5" w14:textId="77777777" w:rsidR="0092411B" w:rsidRPr="0092411B" w:rsidRDefault="0092411B" w:rsidP="0092411B">
            <w:pPr>
              <w:tabs>
                <w:tab w:val="left" w:pos="950"/>
              </w:tabs>
              <w:overflowPunct/>
              <w:autoSpaceDE/>
              <w:autoSpaceDN/>
              <w:adjustRightInd/>
              <w:spacing w:after="0"/>
              <w:ind w:left="241" w:hanging="241"/>
              <w:textAlignment w:val="auto"/>
              <w:rPr>
                <w:rFonts w:ascii="Arial" w:hAnsi="Arial"/>
                <w:i/>
                <w:sz w:val="18"/>
                <w:lang w:eastAsia="en-US"/>
              </w:rPr>
            </w:pPr>
            <w:r w:rsidRPr="0092411B">
              <w:rPr>
                <w:rFonts w:ascii="Arial" w:eastAsia="SimSun" w:hAnsi="Arial"/>
                <w:i/>
                <w:sz w:val="18"/>
                <w:lang w:eastAsia="en-US"/>
              </w:rPr>
              <w:t xml:space="preserve">Use </w:t>
            </w:r>
            <w:r w:rsidRPr="0092411B">
              <w:rPr>
                <w:rFonts w:ascii="Arial" w:eastAsia="SimSun" w:hAnsi="Arial"/>
                <w:i/>
                <w:sz w:val="18"/>
                <w:u w:val="single"/>
                <w:lang w:eastAsia="en-US"/>
              </w:rPr>
              <w:t>one</w:t>
            </w:r>
            <w:r w:rsidRPr="0092411B">
              <w:rPr>
                <w:rFonts w:ascii="Arial" w:eastAsia="SimSun" w:hAnsi="Arial"/>
                <w:i/>
                <w:sz w:val="18"/>
                <w:lang w:eastAsia="en-US"/>
              </w:rPr>
              <w:t xml:space="preserve"> of the following releases:</w:t>
            </w:r>
            <w:r w:rsidRPr="0092411B">
              <w:rPr>
                <w:rFonts w:ascii="Arial" w:eastAsia="SimSun" w:hAnsi="Arial"/>
                <w:i/>
                <w:sz w:val="18"/>
                <w:lang w:eastAsia="en-US"/>
              </w:rPr>
              <w:br/>
              <w:t>Rel-8</w:t>
            </w:r>
            <w:r w:rsidRPr="0092411B">
              <w:rPr>
                <w:rFonts w:ascii="Arial" w:eastAsia="SimSun" w:hAnsi="Arial"/>
                <w:i/>
                <w:sz w:val="18"/>
                <w:lang w:eastAsia="en-US"/>
              </w:rPr>
              <w:tab/>
              <w:t>(Release 8)</w:t>
            </w:r>
            <w:r w:rsidRPr="0092411B">
              <w:rPr>
                <w:rFonts w:ascii="Arial" w:eastAsia="SimSun" w:hAnsi="Arial"/>
                <w:i/>
                <w:sz w:val="18"/>
                <w:lang w:eastAsia="en-US"/>
              </w:rPr>
              <w:br/>
              <w:t>Rel-9</w:t>
            </w:r>
            <w:r w:rsidRPr="0092411B">
              <w:rPr>
                <w:rFonts w:ascii="Arial" w:eastAsia="SimSun" w:hAnsi="Arial"/>
                <w:i/>
                <w:sz w:val="18"/>
                <w:lang w:eastAsia="en-US"/>
              </w:rPr>
              <w:tab/>
              <w:t>(Release 9)</w:t>
            </w:r>
            <w:r w:rsidRPr="0092411B">
              <w:rPr>
                <w:rFonts w:ascii="Arial" w:eastAsia="SimSun" w:hAnsi="Arial"/>
                <w:i/>
                <w:sz w:val="18"/>
                <w:lang w:eastAsia="en-US"/>
              </w:rPr>
              <w:br/>
              <w:t>Rel-10</w:t>
            </w:r>
            <w:r w:rsidRPr="0092411B">
              <w:rPr>
                <w:rFonts w:ascii="Arial" w:eastAsia="SimSun" w:hAnsi="Arial"/>
                <w:i/>
                <w:sz w:val="18"/>
                <w:lang w:eastAsia="en-US"/>
              </w:rPr>
              <w:tab/>
              <w:t>(Release 10)</w:t>
            </w:r>
            <w:r w:rsidRPr="0092411B">
              <w:rPr>
                <w:rFonts w:ascii="Arial" w:eastAsia="SimSun" w:hAnsi="Arial"/>
                <w:i/>
                <w:sz w:val="18"/>
                <w:lang w:eastAsia="en-US"/>
              </w:rPr>
              <w:br/>
              <w:t>Rel-11</w:t>
            </w:r>
            <w:r w:rsidRPr="0092411B">
              <w:rPr>
                <w:rFonts w:ascii="Arial" w:eastAsia="SimSun" w:hAnsi="Arial"/>
                <w:i/>
                <w:sz w:val="18"/>
                <w:lang w:eastAsia="en-US"/>
              </w:rPr>
              <w:tab/>
              <w:t>(Release 11)</w:t>
            </w:r>
            <w:r w:rsidRPr="0092411B">
              <w:rPr>
                <w:rFonts w:ascii="Arial" w:eastAsia="SimSun" w:hAnsi="Arial"/>
                <w:i/>
                <w:sz w:val="18"/>
                <w:lang w:eastAsia="en-US"/>
              </w:rPr>
              <w:br/>
              <w:t>…</w:t>
            </w:r>
            <w:r w:rsidRPr="0092411B">
              <w:rPr>
                <w:rFonts w:ascii="Arial" w:eastAsia="SimSun" w:hAnsi="Arial"/>
                <w:i/>
                <w:sz w:val="18"/>
                <w:lang w:eastAsia="en-US"/>
              </w:rPr>
              <w:br/>
              <w:t>Rel-17</w:t>
            </w:r>
            <w:r w:rsidRPr="0092411B">
              <w:rPr>
                <w:rFonts w:ascii="Arial" w:eastAsia="SimSun" w:hAnsi="Arial"/>
                <w:i/>
                <w:sz w:val="18"/>
                <w:lang w:eastAsia="en-US"/>
              </w:rPr>
              <w:tab/>
              <w:t>(Release 17)</w:t>
            </w:r>
            <w:r w:rsidRPr="0092411B">
              <w:rPr>
                <w:rFonts w:ascii="Arial" w:eastAsia="SimSun" w:hAnsi="Arial"/>
                <w:i/>
                <w:sz w:val="18"/>
                <w:lang w:eastAsia="en-US"/>
              </w:rPr>
              <w:br/>
              <w:t>Rel-18</w:t>
            </w:r>
            <w:r w:rsidRPr="0092411B">
              <w:rPr>
                <w:rFonts w:ascii="Arial" w:eastAsia="SimSun" w:hAnsi="Arial"/>
                <w:i/>
                <w:sz w:val="18"/>
                <w:lang w:eastAsia="en-US"/>
              </w:rPr>
              <w:tab/>
              <w:t>(Release 18)</w:t>
            </w:r>
            <w:r w:rsidRPr="0092411B">
              <w:rPr>
                <w:rFonts w:ascii="Arial" w:eastAsia="SimSun" w:hAnsi="Arial"/>
                <w:i/>
                <w:sz w:val="18"/>
                <w:lang w:eastAsia="en-US"/>
              </w:rPr>
              <w:br/>
              <w:t>Rel-19</w:t>
            </w:r>
            <w:r w:rsidRPr="0092411B">
              <w:rPr>
                <w:rFonts w:ascii="Arial" w:eastAsia="SimSun" w:hAnsi="Arial"/>
                <w:i/>
                <w:sz w:val="18"/>
                <w:lang w:eastAsia="en-US"/>
              </w:rPr>
              <w:tab/>
              <w:t xml:space="preserve">(Release 19) </w:t>
            </w:r>
            <w:r w:rsidRPr="0092411B">
              <w:rPr>
                <w:rFonts w:ascii="Arial" w:eastAsia="SimSun" w:hAnsi="Arial"/>
                <w:i/>
                <w:sz w:val="18"/>
                <w:lang w:eastAsia="en-US"/>
              </w:rPr>
              <w:br/>
              <w:t>Rel-20</w:t>
            </w:r>
            <w:r w:rsidRPr="0092411B">
              <w:rPr>
                <w:rFonts w:ascii="Arial" w:eastAsia="SimSun" w:hAnsi="Arial"/>
                <w:i/>
                <w:sz w:val="18"/>
                <w:lang w:eastAsia="en-US"/>
              </w:rPr>
              <w:tab/>
              <w:t>(Release 20)</w:t>
            </w:r>
          </w:p>
        </w:tc>
      </w:tr>
      <w:tr w:rsidR="0092411B" w:rsidRPr="0092411B" w14:paraId="7B66F842" w14:textId="77777777" w:rsidTr="007C1D72">
        <w:tc>
          <w:tcPr>
            <w:tcW w:w="1843" w:type="dxa"/>
          </w:tcPr>
          <w:p w14:paraId="3D058399"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7797" w:type="dxa"/>
            <w:gridSpan w:val="10"/>
          </w:tcPr>
          <w:p w14:paraId="17964879"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51DCD6D5" w14:textId="77777777" w:rsidTr="007C1D72">
        <w:tc>
          <w:tcPr>
            <w:tcW w:w="2694" w:type="dxa"/>
            <w:gridSpan w:val="2"/>
            <w:tcBorders>
              <w:top w:val="single" w:sz="4" w:space="0" w:color="auto"/>
              <w:left w:val="single" w:sz="4" w:space="0" w:color="auto"/>
            </w:tcBorders>
          </w:tcPr>
          <w:p w14:paraId="384F05EC"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r w:rsidRPr="0092411B">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4AA2F1A5" w14:textId="77777777" w:rsidR="0092411B" w:rsidRPr="0092411B" w:rsidRDefault="0092411B" w:rsidP="0092411B">
            <w:pPr>
              <w:spacing w:after="0"/>
              <w:rPr>
                <w:rFonts w:ascii="Arial" w:eastAsia="SimSun" w:hAnsi="Arial"/>
                <w:b/>
                <w:bCs/>
                <w:u w:val="single"/>
                <w:lang w:val="en-SE"/>
              </w:rPr>
            </w:pPr>
            <w:r w:rsidRPr="0092411B">
              <w:rPr>
                <w:rFonts w:ascii="Arial" w:eastAsia="SimSun" w:hAnsi="Arial"/>
                <w:b/>
                <w:bCs/>
                <w:u w:val="single"/>
                <w:lang w:val="en-SE"/>
              </w:rPr>
              <w:t>RAN2-131b:</w:t>
            </w:r>
          </w:p>
          <w:p w14:paraId="681D28A5" w14:textId="77777777" w:rsidR="0092411B" w:rsidRPr="0092411B" w:rsidRDefault="0092411B" w:rsidP="0092411B">
            <w:pPr>
              <w:spacing w:after="0"/>
              <w:rPr>
                <w:rFonts w:ascii="Arial" w:eastAsia="SimSun" w:hAnsi="Arial"/>
              </w:rPr>
            </w:pPr>
          </w:p>
          <w:p w14:paraId="41AD3CC0" w14:textId="77777777" w:rsidR="0092411B" w:rsidRPr="0092411B" w:rsidRDefault="0092411B" w:rsidP="0092411B">
            <w:pPr>
              <w:spacing w:after="0"/>
              <w:rPr>
                <w:rFonts w:ascii="Arial" w:eastAsia="SimSun" w:hAnsi="Arial"/>
              </w:rPr>
            </w:pPr>
            <w:r w:rsidRPr="0092411B">
              <w:rPr>
                <w:rFonts w:ascii="Arial" w:eastAsia="SimSun" w:hAnsi="Arial"/>
              </w:rPr>
              <w:t>When describing the measurement relaxation related capabilities in TS 38.306, usually the description refers to other core specification that describes the corresponding measurement relaxation mechanism. Some examples:</w:t>
            </w:r>
          </w:p>
          <w:p w14:paraId="2E00606D" w14:textId="77777777" w:rsidR="0092411B" w:rsidRPr="0092411B" w:rsidRDefault="0092411B" w:rsidP="0092411B">
            <w:pPr>
              <w:spacing w:after="0"/>
              <w:rPr>
                <w:rFonts w:ascii="Arial" w:eastAsiaTheme="minorEastAsia" w:hAnsi="Arial"/>
              </w:rPr>
            </w:pPr>
          </w:p>
          <w:p w14:paraId="5F8004CC" w14:textId="77777777" w:rsidR="0092411B" w:rsidRPr="0092411B" w:rsidRDefault="0092411B" w:rsidP="0092411B">
            <w:pPr>
              <w:keepNext/>
              <w:keepLines/>
              <w:spacing w:after="0"/>
              <w:ind w:leftChars="90" w:left="180"/>
              <w:rPr>
                <w:rFonts w:ascii="Arial" w:hAnsi="Arial"/>
                <w:b/>
                <w:bCs/>
                <w:sz w:val="18"/>
              </w:rPr>
            </w:pPr>
            <w:r w:rsidRPr="0092411B">
              <w:rPr>
                <w:rFonts w:ascii="Arial" w:hAnsi="Arial"/>
                <w:b/>
                <w:bCs/>
                <w:sz w:val="18"/>
              </w:rPr>
              <w:t>Relaxed measurement</w:t>
            </w:r>
          </w:p>
          <w:p w14:paraId="4D44DFB9" w14:textId="77777777" w:rsidR="0092411B" w:rsidRPr="0092411B" w:rsidRDefault="0092411B" w:rsidP="0092411B">
            <w:pPr>
              <w:spacing w:after="0"/>
              <w:ind w:leftChars="90" w:left="180"/>
            </w:pPr>
            <w:r w:rsidRPr="0092411B">
              <w:t xml:space="preserve">It is optional for UE to support relaxed RRM measurements of neighbour cells in RRC_IDLE/RRC_INACTIVE </w:t>
            </w:r>
            <w:r w:rsidRPr="0092411B">
              <w:rPr>
                <w:highlight w:val="yellow"/>
              </w:rPr>
              <w:t>as specified in TS 38.304 [21]</w:t>
            </w:r>
            <w:r w:rsidRPr="0092411B">
              <w:t>.</w:t>
            </w:r>
          </w:p>
          <w:p w14:paraId="66479F56" w14:textId="77777777" w:rsidR="0092411B" w:rsidRPr="0092411B" w:rsidRDefault="0092411B" w:rsidP="0092411B">
            <w:pPr>
              <w:spacing w:after="0"/>
              <w:ind w:leftChars="90" w:left="180"/>
              <w:rPr>
                <w:rFonts w:ascii="Arial" w:eastAsia="DengXian" w:hAnsi="Arial"/>
                <w:lang w:eastAsia="zh-CN"/>
              </w:rPr>
            </w:pPr>
          </w:p>
          <w:p w14:paraId="64B88BFE" w14:textId="77777777" w:rsidR="0092411B" w:rsidRPr="0092411B" w:rsidRDefault="0092411B" w:rsidP="0092411B">
            <w:pPr>
              <w:keepNext/>
              <w:keepLines/>
              <w:spacing w:after="0"/>
              <w:ind w:leftChars="90" w:left="180"/>
              <w:rPr>
                <w:rFonts w:ascii="Arial" w:hAnsi="Arial"/>
                <w:b/>
                <w:bCs/>
                <w:sz w:val="18"/>
              </w:rPr>
            </w:pPr>
            <w:r w:rsidRPr="0092411B">
              <w:rPr>
                <w:rFonts w:ascii="Arial" w:hAnsi="Arial"/>
                <w:b/>
                <w:bCs/>
                <w:sz w:val="18"/>
              </w:rPr>
              <w:t>Rel-17 relaxed measurement for RRC_IDLE/RRC_INACTIVE</w:t>
            </w:r>
          </w:p>
          <w:p w14:paraId="16DF82BE" w14:textId="77777777" w:rsidR="0092411B" w:rsidRPr="0092411B" w:rsidRDefault="0092411B" w:rsidP="0092411B">
            <w:pPr>
              <w:spacing w:after="0"/>
              <w:ind w:leftChars="90" w:left="180"/>
            </w:pPr>
            <w:r w:rsidRPr="0092411B">
              <w:t xml:space="preserve">It is optional for (e)RedCap UE to support Rel-17 relaxed RRM measurements of neighbour cells in RRC_IDLE/RRC_INACTIVE </w:t>
            </w:r>
            <w:r w:rsidRPr="0092411B">
              <w:rPr>
                <w:highlight w:val="yellow"/>
              </w:rPr>
              <w:t>as specified in TS 38.304 [21]</w:t>
            </w:r>
            <w:r w:rsidRPr="0092411B">
              <w:t>.</w:t>
            </w:r>
          </w:p>
          <w:p w14:paraId="17A762FB" w14:textId="77777777" w:rsidR="0092411B" w:rsidRPr="0092411B" w:rsidRDefault="0092411B" w:rsidP="0092411B">
            <w:pPr>
              <w:spacing w:after="0"/>
              <w:ind w:leftChars="90" w:left="180"/>
              <w:rPr>
                <w:rFonts w:ascii="Arial" w:eastAsia="DengXian" w:hAnsi="Arial"/>
                <w:lang w:eastAsia="zh-CN"/>
              </w:rPr>
            </w:pPr>
          </w:p>
          <w:p w14:paraId="0B8CF441" w14:textId="77777777" w:rsidR="0092411B" w:rsidRPr="0092411B" w:rsidRDefault="0092411B" w:rsidP="0092411B">
            <w:pPr>
              <w:keepNext/>
              <w:keepLines/>
              <w:spacing w:after="0"/>
              <w:ind w:leftChars="90" w:left="180"/>
              <w:rPr>
                <w:rFonts w:ascii="Arial" w:hAnsi="Arial"/>
                <w:b/>
                <w:bCs/>
                <w:i/>
                <w:iCs/>
                <w:sz w:val="18"/>
              </w:rPr>
            </w:pPr>
            <w:r w:rsidRPr="0092411B">
              <w:rPr>
                <w:rFonts w:ascii="Arial" w:hAnsi="Arial"/>
                <w:b/>
                <w:bCs/>
                <w:i/>
                <w:iCs/>
                <w:sz w:val="18"/>
              </w:rPr>
              <w:t>rrm-RelaxationRRC-ConnectedRedCap-r17</w:t>
            </w:r>
          </w:p>
          <w:p w14:paraId="39831683" w14:textId="77777777" w:rsidR="0092411B" w:rsidRPr="0092411B" w:rsidRDefault="0092411B" w:rsidP="0092411B">
            <w:pPr>
              <w:spacing w:after="0"/>
              <w:ind w:leftChars="90" w:left="180"/>
              <w:rPr>
                <w:bCs/>
                <w:iCs/>
              </w:rPr>
            </w:pPr>
            <w:r w:rsidRPr="0092411B">
              <w:rPr>
                <w:bCs/>
                <w:iCs/>
              </w:rPr>
              <w:t xml:space="preserve">Indicates whether </w:t>
            </w:r>
            <w:r w:rsidRPr="0092411B">
              <w:t xml:space="preserve">(e)RedCap </w:t>
            </w:r>
            <w:r w:rsidRPr="0092411B">
              <w:rPr>
                <w:bCs/>
                <w:iCs/>
              </w:rPr>
              <w:t xml:space="preserve">UE supports Rel-17 relaxed RRM measurements in RRC_CONNECTED </w:t>
            </w:r>
            <w:r w:rsidRPr="0092411B">
              <w:rPr>
                <w:bCs/>
                <w:iCs/>
                <w:highlight w:val="yellow"/>
              </w:rPr>
              <w:t>as specified in TS 38.331 [9]</w:t>
            </w:r>
            <w:r w:rsidRPr="0092411B">
              <w:rPr>
                <w:bCs/>
                <w:iCs/>
              </w:rPr>
              <w:t>.</w:t>
            </w:r>
          </w:p>
          <w:p w14:paraId="75038291" w14:textId="77777777" w:rsidR="0092411B" w:rsidRPr="0092411B" w:rsidRDefault="0092411B" w:rsidP="0092411B">
            <w:pPr>
              <w:spacing w:after="0"/>
              <w:ind w:leftChars="90" w:left="180"/>
              <w:rPr>
                <w:bCs/>
                <w:iCs/>
              </w:rPr>
            </w:pPr>
          </w:p>
          <w:p w14:paraId="22B4F2DB" w14:textId="77777777" w:rsidR="0092411B" w:rsidRPr="0092411B" w:rsidRDefault="0092411B" w:rsidP="0092411B">
            <w:pPr>
              <w:spacing w:after="0"/>
              <w:rPr>
                <w:rFonts w:ascii="Arial" w:hAnsi="Arial" w:cs="Arial"/>
                <w:b/>
                <w:iCs/>
                <w:color w:val="FF0000"/>
                <w:u w:val="single"/>
                <w:lang w:val="en-SE"/>
              </w:rPr>
            </w:pPr>
            <w:r w:rsidRPr="0092411B">
              <w:rPr>
                <w:rFonts w:ascii="Arial" w:hAnsi="Arial" w:cs="Arial"/>
                <w:b/>
                <w:iCs/>
                <w:color w:val="FF0000"/>
                <w:u w:val="single"/>
                <w:lang w:val="en-SE"/>
              </w:rPr>
              <w:t>RAN2-131b Post Meeting:</w:t>
            </w:r>
          </w:p>
          <w:p w14:paraId="12D590E8" w14:textId="77777777" w:rsidR="0092411B" w:rsidRPr="0092411B" w:rsidRDefault="0092411B" w:rsidP="0092411B">
            <w:pPr>
              <w:spacing w:after="0"/>
              <w:rPr>
                <w:bCs/>
                <w:iCs/>
                <w:color w:val="FF0000"/>
                <w:lang w:val="en-SE"/>
              </w:rPr>
            </w:pPr>
          </w:p>
          <w:p w14:paraId="2624C37D" w14:textId="77777777" w:rsidR="0092411B" w:rsidRPr="0092411B" w:rsidRDefault="0092411B" w:rsidP="0092411B">
            <w:pPr>
              <w:numPr>
                <w:ilvl w:val="0"/>
                <w:numId w:val="38"/>
              </w:numPr>
              <w:overflowPunct/>
              <w:autoSpaceDE/>
              <w:autoSpaceDN/>
              <w:adjustRightInd/>
              <w:spacing w:after="0"/>
              <w:ind w:left="360"/>
              <w:textAlignment w:val="auto"/>
              <w:rPr>
                <w:rFonts w:ascii="Arial" w:eastAsia="DengXian" w:hAnsi="Arial"/>
                <w:color w:val="FF0000"/>
                <w:szCs w:val="24"/>
                <w:lang w:val="en-SE" w:eastAsia="zh-CN"/>
              </w:rPr>
            </w:pPr>
            <w:r w:rsidRPr="0092411B">
              <w:rPr>
                <w:rFonts w:ascii="Arial" w:eastAsia="DengXian" w:hAnsi="Arial"/>
                <w:color w:val="FF0000"/>
                <w:szCs w:val="24"/>
                <w:lang w:val="en-SE" w:eastAsia="zh-CN"/>
              </w:rPr>
              <w:t>To align “” with RAN1 feature group list, define separate capabilities for “”</w:t>
            </w:r>
          </w:p>
          <w:p w14:paraId="6B6C5685" w14:textId="77777777" w:rsidR="0092411B" w:rsidRPr="0092411B" w:rsidRDefault="0092411B" w:rsidP="0092411B">
            <w:pPr>
              <w:numPr>
                <w:ilvl w:val="0"/>
                <w:numId w:val="38"/>
              </w:numPr>
              <w:overflowPunct/>
              <w:autoSpaceDE/>
              <w:autoSpaceDN/>
              <w:adjustRightInd/>
              <w:spacing w:after="0"/>
              <w:ind w:left="360"/>
              <w:textAlignment w:val="auto"/>
              <w:rPr>
                <w:rFonts w:ascii="Arial" w:eastAsia="DengXian" w:hAnsi="Arial"/>
                <w:color w:val="FF0000"/>
                <w:szCs w:val="24"/>
                <w:lang w:val="en-SE" w:eastAsia="zh-CN"/>
              </w:rPr>
            </w:pPr>
            <w:r w:rsidRPr="0092411B">
              <w:rPr>
                <w:rFonts w:ascii="Arial" w:eastAsia="DengXian" w:hAnsi="Arial"/>
                <w:color w:val="FF0000"/>
                <w:szCs w:val="24"/>
                <w:lang w:val="en-SE" w:eastAsia="zh-CN"/>
              </w:rPr>
              <w:t>Align terminology on “RRM relaxation and offloading” among different specs</w:t>
            </w:r>
          </w:p>
          <w:p w14:paraId="36400A6D" w14:textId="77777777" w:rsidR="0092411B" w:rsidRPr="0092411B" w:rsidRDefault="0092411B" w:rsidP="0092411B">
            <w:pPr>
              <w:spacing w:after="0"/>
              <w:rPr>
                <w:rFonts w:ascii="Arial" w:eastAsiaTheme="minorEastAsia" w:hAnsi="Arial"/>
              </w:rPr>
            </w:pPr>
          </w:p>
        </w:tc>
      </w:tr>
      <w:tr w:rsidR="0092411B" w:rsidRPr="0092411B" w14:paraId="3FE36163" w14:textId="77777777" w:rsidTr="007C1D72">
        <w:tc>
          <w:tcPr>
            <w:tcW w:w="2694" w:type="dxa"/>
            <w:gridSpan w:val="2"/>
            <w:tcBorders>
              <w:left w:val="single" w:sz="4" w:space="0" w:color="auto"/>
            </w:tcBorders>
          </w:tcPr>
          <w:p w14:paraId="202A7E0D"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193275F1" w14:textId="77777777" w:rsidR="0092411B" w:rsidRPr="0092411B" w:rsidRDefault="0092411B" w:rsidP="0092411B">
            <w:pPr>
              <w:overflowPunct/>
              <w:autoSpaceDE/>
              <w:autoSpaceDN/>
              <w:adjustRightInd/>
              <w:spacing w:after="0"/>
              <w:textAlignment w:val="auto"/>
              <w:rPr>
                <w:rFonts w:ascii="Arial" w:eastAsia="SimSun" w:hAnsi="Arial"/>
                <w:lang w:eastAsia="zh-CN"/>
              </w:rPr>
            </w:pPr>
          </w:p>
        </w:tc>
      </w:tr>
      <w:tr w:rsidR="0092411B" w:rsidRPr="0092411B" w14:paraId="7A178E21" w14:textId="77777777" w:rsidTr="007C1D72">
        <w:tc>
          <w:tcPr>
            <w:tcW w:w="2694" w:type="dxa"/>
            <w:gridSpan w:val="2"/>
            <w:tcBorders>
              <w:left w:val="single" w:sz="4" w:space="0" w:color="auto"/>
            </w:tcBorders>
          </w:tcPr>
          <w:p w14:paraId="111BEDB5"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r w:rsidRPr="0092411B">
              <w:rPr>
                <w:rFonts w:ascii="Arial" w:hAnsi="Arial"/>
                <w:b/>
                <w:i/>
                <w:lang w:eastAsia="en-US"/>
              </w:rPr>
              <w:t>Summary of change:</w:t>
            </w:r>
          </w:p>
        </w:tc>
        <w:tc>
          <w:tcPr>
            <w:tcW w:w="6946" w:type="dxa"/>
            <w:gridSpan w:val="9"/>
            <w:tcBorders>
              <w:right w:val="single" w:sz="4" w:space="0" w:color="auto"/>
            </w:tcBorders>
            <w:shd w:val="pct30" w:color="FFFF00" w:fill="auto"/>
          </w:tcPr>
          <w:p w14:paraId="777AEAF4" w14:textId="77777777" w:rsidR="0092411B" w:rsidRPr="0092411B" w:rsidRDefault="0092411B" w:rsidP="0092411B">
            <w:pPr>
              <w:overflowPunct/>
              <w:autoSpaceDE/>
              <w:autoSpaceDN/>
              <w:adjustRightInd/>
              <w:spacing w:after="0"/>
              <w:textAlignment w:val="auto"/>
              <w:rPr>
                <w:rFonts w:ascii="Arial" w:eastAsia="SimSun" w:hAnsi="Arial"/>
                <w:lang w:eastAsia="zh-CN"/>
              </w:rPr>
            </w:pPr>
            <w:r w:rsidRPr="0092411B">
              <w:rPr>
                <w:rFonts w:ascii="Arial" w:eastAsia="SimSun" w:hAnsi="Arial"/>
                <w:lang w:eastAsia="zh-CN"/>
              </w:rPr>
              <w:t>Added reference for “Relaxation of serving cell and neighboring cell RRM measurements and offloading of serving cell RRM measurements” capability.</w:t>
            </w:r>
          </w:p>
          <w:p w14:paraId="4194874E" w14:textId="77777777" w:rsidR="0092411B" w:rsidRPr="0092411B" w:rsidRDefault="0092411B" w:rsidP="0092411B">
            <w:pPr>
              <w:overflowPunct/>
              <w:autoSpaceDE/>
              <w:autoSpaceDN/>
              <w:adjustRightInd/>
              <w:spacing w:after="0"/>
              <w:textAlignment w:val="auto"/>
              <w:rPr>
                <w:rFonts w:ascii="Arial" w:eastAsia="SimSun" w:hAnsi="Arial"/>
                <w:lang w:eastAsia="zh-CN"/>
              </w:rPr>
            </w:pPr>
          </w:p>
        </w:tc>
      </w:tr>
      <w:tr w:rsidR="0092411B" w:rsidRPr="0092411B" w14:paraId="7F3FDA7E" w14:textId="77777777" w:rsidTr="007C1D72">
        <w:trPr>
          <w:trHeight w:val="74"/>
        </w:trPr>
        <w:tc>
          <w:tcPr>
            <w:tcW w:w="2694" w:type="dxa"/>
            <w:gridSpan w:val="2"/>
            <w:tcBorders>
              <w:left w:val="single" w:sz="4" w:space="0" w:color="auto"/>
            </w:tcBorders>
          </w:tcPr>
          <w:p w14:paraId="74B47D2C"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4B33047C" w14:textId="77777777" w:rsidR="0092411B" w:rsidRPr="0092411B" w:rsidRDefault="0092411B" w:rsidP="0092411B">
            <w:pPr>
              <w:overflowPunct/>
              <w:autoSpaceDE/>
              <w:autoSpaceDN/>
              <w:adjustRightInd/>
              <w:spacing w:after="0"/>
              <w:textAlignment w:val="auto"/>
              <w:rPr>
                <w:rFonts w:ascii="Arial" w:eastAsia="SimSun" w:hAnsi="Arial"/>
                <w:lang w:eastAsia="zh-CN"/>
              </w:rPr>
            </w:pPr>
          </w:p>
        </w:tc>
      </w:tr>
      <w:tr w:rsidR="0092411B" w:rsidRPr="0092411B" w14:paraId="6F69AB10" w14:textId="77777777" w:rsidTr="007C1D72">
        <w:tc>
          <w:tcPr>
            <w:tcW w:w="2694" w:type="dxa"/>
            <w:gridSpan w:val="2"/>
            <w:tcBorders>
              <w:left w:val="single" w:sz="4" w:space="0" w:color="auto"/>
              <w:bottom w:val="single" w:sz="4" w:space="0" w:color="auto"/>
            </w:tcBorders>
          </w:tcPr>
          <w:p w14:paraId="4FADFE9F"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r w:rsidRPr="0092411B">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0DF480" w14:textId="77777777" w:rsidR="0092411B" w:rsidRPr="0092411B" w:rsidRDefault="0092411B" w:rsidP="0092411B">
            <w:pPr>
              <w:overflowPunct/>
              <w:autoSpaceDE/>
              <w:autoSpaceDN/>
              <w:adjustRightInd/>
              <w:spacing w:after="0"/>
              <w:textAlignment w:val="auto"/>
              <w:rPr>
                <w:rFonts w:ascii="Arial" w:eastAsia="SimSun" w:hAnsi="Arial"/>
                <w:lang w:eastAsia="en-US"/>
              </w:rPr>
            </w:pPr>
            <w:r w:rsidRPr="0092411B">
              <w:rPr>
                <w:rFonts w:ascii="Arial" w:hAnsi="Arial"/>
                <w:lang w:eastAsia="ko-KR"/>
              </w:rPr>
              <w:t>It is unclear what the “</w:t>
            </w:r>
            <w:r w:rsidRPr="0092411B">
              <w:rPr>
                <w:rFonts w:ascii="Arial" w:hAnsi="Arial"/>
                <w:lang w:eastAsia="en-US"/>
              </w:rPr>
              <w:t>relaxation of serving cell and neighboring cell RRM measurements and offloading of serving cell RRM measurements</w:t>
            </w:r>
            <w:r w:rsidRPr="0092411B">
              <w:rPr>
                <w:rFonts w:ascii="Arial" w:hAnsi="Arial"/>
                <w:lang w:eastAsia="ko-KR"/>
              </w:rPr>
              <w:t xml:space="preserve"> if a UE supports reception of LP-WUS in RRC_IDLE/RRC_INACTIVE” is.</w:t>
            </w:r>
          </w:p>
        </w:tc>
      </w:tr>
      <w:tr w:rsidR="0092411B" w:rsidRPr="0092411B" w14:paraId="79881DB8" w14:textId="77777777" w:rsidTr="007C1D72">
        <w:tc>
          <w:tcPr>
            <w:tcW w:w="2694" w:type="dxa"/>
            <w:gridSpan w:val="2"/>
          </w:tcPr>
          <w:p w14:paraId="43D4797A"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6946" w:type="dxa"/>
            <w:gridSpan w:val="9"/>
          </w:tcPr>
          <w:p w14:paraId="4945101E"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20A1816F" w14:textId="77777777" w:rsidTr="007C1D72">
        <w:tc>
          <w:tcPr>
            <w:tcW w:w="2694" w:type="dxa"/>
            <w:gridSpan w:val="2"/>
            <w:tcBorders>
              <w:top w:val="single" w:sz="4" w:space="0" w:color="auto"/>
              <w:left w:val="single" w:sz="4" w:space="0" w:color="auto"/>
            </w:tcBorders>
          </w:tcPr>
          <w:p w14:paraId="75E91F57"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r w:rsidRPr="0092411B">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B64446B" w14:textId="44C2D63A" w:rsidR="0092411B" w:rsidRPr="0092411B" w:rsidRDefault="00FB3508" w:rsidP="0092411B">
            <w:pPr>
              <w:overflowPunct/>
              <w:autoSpaceDE/>
              <w:autoSpaceDN/>
              <w:adjustRightInd/>
              <w:spacing w:after="0"/>
              <w:textAlignment w:val="auto"/>
              <w:rPr>
                <w:rFonts w:ascii="Arial" w:hAnsi="Arial"/>
                <w:lang w:eastAsia="en-US"/>
              </w:rPr>
            </w:pPr>
            <w:r>
              <w:rPr>
                <w:rFonts w:ascii="Arial" w:hAnsi="Arial"/>
                <w:lang w:val="en-SE" w:eastAsia="zh-CN"/>
              </w:rPr>
              <w:t xml:space="preserve">4.2.2, </w:t>
            </w:r>
            <w:r w:rsidR="0092411B" w:rsidRPr="0092411B">
              <w:rPr>
                <w:rFonts w:ascii="Arial" w:hAnsi="Arial"/>
                <w:lang w:eastAsia="zh-CN"/>
              </w:rPr>
              <w:t>6</w:t>
            </w:r>
          </w:p>
        </w:tc>
      </w:tr>
      <w:tr w:rsidR="0092411B" w:rsidRPr="0092411B" w14:paraId="4E6C63A5" w14:textId="77777777" w:rsidTr="007C1D72">
        <w:tc>
          <w:tcPr>
            <w:tcW w:w="2694" w:type="dxa"/>
            <w:gridSpan w:val="2"/>
            <w:tcBorders>
              <w:left w:val="single" w:sz="4" w:space="0" w:color="auto"/>
            </w:tcBorders>
          </w:tcPr>
          <w:p w14:paraId="6EEF3A84" w14:textId="77777777" w:rsidR="0092411B" w:rsidRPr="0092411B" w:rsidRDefault="0092411B" w:rsidP="0092411B">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A4C6D2" w14:textId="77777777" w:rsidR="0092411B" w:rsidRPr="0092411B" w:rsidRDefault="0092411B" w:rsidP="0092411B">
            <w:pPr>
              <w:overflowPunct/>
              <w:autoSpaceDE/>
              <w:autoSpaceDN/>
              <w:adjustRightInd/>
              <w:spacing w:after="0"/>
              <w:textAlignment w:val="auto"/>
              <w:rPr>
                <w:rFonts w:ascii="Arial" w:hAnsi="Arial"/>
                <w:sz w:val="8"/>
                <w:szCs w:val="8"/>
                <w:lang w:eastAsia="en-US"/>
              </w:rPr>
            </w:pPr>
          </w:p>
        </w:tc>
      </w:tr>
      <w:tr w:rsidR="0092411B" w:rsidRPr="0092411B" w14:paraId="4C3BABB8" w14:textId="77777777" w:rsidTr="007C1D72">
        <w:tc>
          <w:tcPr>
            <w:tcW w:w="2694" w:type="dxa"/>
            <w:gridSpan w:val="2"/>
            <w:tcBorders>
              <w:left w:val="single" w:sz="4" w:space="0" w:color="auto"/>
            </w:tcBorders>
          </w:tcPr>
          <w:p w14:paraId="2F37865C"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002A53F6"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r w:rsidRPr="0092411B">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E3C45A"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r w:rsidRPr="0092411B">
              <w:rPr>
                <w:rFonts w:ascii="Arial" w:hAnsi="Arial"/>
                <w:b/>
                <w:caps/>
                <w:lang w:eastAsia="en-US"/>
              </w:rPr>
              <w:t>N</w:t>
            </w:r>
          </w:p>
        </w:tc>
        <w:tc>
          <w:tcPr>
            <w:tcW w:w="2977" w:type="dxa"/>
            <w:gridSpan w:val="4"/>
          </w:tcPr>
          <w:p w14:paraId="26F0B58C" w14:textId="77777777" w:rsidR="0092411B" w:rsidRPr="0092411B" w:rsidRDefault="0092411B" w:rsidP="0092411B">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7B717FAB" w14:textId="77777777" w:rsidR="0092411B" w:rsidRPr="0092411B" w:rsidRDefault="0092411B" w:rsidP="0092411B">
            <w:pPr>
              <w:overflowPunct/>
              <w:autoSpaceDE/>
              <w:autoSpaceDN/>
              <w:adjustRightInd/>
              <w:spacing w:after="0"/>
              <w:ind w:left="99"/>
              <w:textAlignment w:val="auto"/>
              <w:rPr>
                <w:rFonts w:ascii="Arial" w:hAnsi="Arial"/>
                <w:lang w:eastAsia="en-US"/>
              </w:rPr>
            </w:pPr>
          </w:p>
        </w:tc>
      </w:tr>
      <w:tr w:rsidR="0092411B" w:rsidRPr="0092411B" w14:paraId="46398496" w14:textId="77777777" w:rsidTr="007C1D72">
        <w:tc>
          <w:tcPr>
            <w:tcW w:w="2694" w:type="dxa"/>
            <w:gridSpan w:val="2"/>
            <w:tcBorders>
              <w:left w:val="single" w:sz="4" w:space="0" w:color="auto"/>
            </w:tcBorders>
          </w:tcPr>
          <w:p w14:paraId="2837A190"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r w:rsidRPr="0092411B">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93DE47B" w14:textId="77777777" w:rsidR="0092411B" w:rsidRPr="0092411B" w:rsidRDefault="0092411B" w:rsidP="0092411B">
            <w:pPr>
              <w:overflowPunct/>
              <w:autoSpaceDE/>
              <w:autoSpaceDN/>
              <w:adjustRightInd/>
              <w:spacing w:after="0"/>
              <w:jc w:val="center"/>
              <w:textAlignment w:val="auto"/>
              <w:rPr>
                <w:rFonts w:ascii="Arial" w:hAnsi="Arial"/>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733459"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r w:rsidRPr="0092411B">
              <w:rPr>
                <w:rFonts w:ascii="Arial" w:hAnsi="Arial" w:hint="eastAsia"/>
                <w:b/>
                <w:caps/>
                <w:lang w:eastAsia="zh-CN"/>
              </w:rPr>
              <w:t>X</w:t>
            </w:r>
          </w:p>
        </w:tc>
        <w:tc>
          <w:tcPr>
            <w:tcW w:w="2977" w:type="dxa"/>
            <w:gridSpan w:val="4"/>
          </w:tcPr>
          <w:p w14:paraId="1CAC294E" w14:textId="77777777" w:rsidR="0092411B" w:rsidRPr="0092411B" w:rsidRDefault="0092411B" w:rsidP="0092411B">
            <w:pPr>
              <w:tabs>
                <w:tab w:val="right" w:pos="2893"/>
              </w:tabs>
              <w:overflowPunct/>
              <w:autoSpaceDE/>
              <w:autoSpaceDN/>
              <w:adjustRightInd/>
              <w:spacing w:after="0"/>
              <w:textAlignment w:val="auto"/>
              <w:rPr>
                <w:rFonts w:ascii="Arial" w:hAnsi="Arial"/>
                <w:lang w:eastAsia="en-US"/>
              </w:rPr>
            </w:pPr>
            <w:r w:rsidRPr="0092411B">
              <w:rPr>
                <w:rFonts w:ascii="Arial" w:hAnsi="Arial"/>
                <w:lang w:eastAsia="en-US"/>
              </w:rPr>
              <w:t xml:space="preserve"> Other core specifications</w:t>
            </w:r>
            <w:r w:rsidRPr="0092411B">
              <w:rPr>
                <w:rFonts w:ascii="Arial" w:hAnsi="Arial"/>
                <w:lang w:eastAsia="en-US"/>
              </w:rPr>
              <w:tab/>
            </w:r>
          </w:p>
        </w:tc>
        <w:tc>
          <w:tcPr>
            <w:tcW w:w="3401" w:type="dxa"/>
            <w:gridSpan w:val="3"/>
            <w:tcBorders>
              <w:right w:val="single" w:sz="4" w:space="0" w:color="auto"/>
            </w:tcBorders>
            <w:shd w:val="pct30" w:color="FFFF00" w:fill="auto"/>
          </w:tcPr>
          <w:p w14:paraId="13B94930" w14:textId="6320F698" w:rsidR="0092411B" w:rsidRPr="0092411B" w:rsidRDefault="00FB3508" w:rsidP="0092411B">
            <w:pPr>
              <w:overflowPunct/>
              <w:autoSpaceDE/>
              <w:autoSpaceDN/>
              <w:adjustRightInd/>
              <w:spacing w:after="0"/>
              <w:textAlignment w:val="auto"/>
              <w:rPr>
                <w:rFonts w:ascii="Arial" w:hAnsi="Arial"/>
                <w:lang w:eastAsia="en-US"/>
              </w:rPr>
            </w:pPr>
            <w:r w:rsidRPr="00194DB8">
              <w:rPr>
                <w:rFonts w:ascii="Arial" w:hAnsi="Arial"/>
                <w:noProof/>
                <w:lang w:eastAsia="en-US"/>
              </w:rPr>
              <w:t>TS38.3</w:t>
            </w:r>
            <w:r>
              <w:rPr>
                <w:rFonts w:ascii="Arial" w:hAnsi="Arial"/>
                <w:noProof/>
                <w:lang w:val="en-SE" w:eastAsia="en-US"/>
              </w:rPr>
              <w:t>31</w:t>
            </w:r>
            <w:r w:rsidRPr="00194DB8">
              <w:rPr>
                <w:rFonts w:ascii="Arial" w:hAnsi="Arial"/>
                <w:noProof/>
                <w:lang w:eastAsia="en-US"/>
              </w:rPr>
              <w:t xml:space="preserve"> </w:t>
            </w:r>
            <w:r w:rsidRPr="00194DB8">
              <w:rPr>
                <w:rFonts w:ascii="Arial" w:hAnsi="Arial"/>
                <w:noProof/>
                <w:lang w:val="en-SE" w:eastAsia="en-US"/>
              </w:rPr>
              <w:t>draft CR</w:t>
            </w:r>
          </w:p>
        </w:tc>
      </w:tr>
      <w:tr w:rsidR="0092411B" w:rsidRPr="0092411B" w14:paraId="54E9B715" w14:textId="77777777" w:rsidTr="007C1D72">
        <w:tc>
          <w:tcPr>
            <w:tcW w:w="2694" w:type="dxa"/>
            <w:gridSpan w:val="2"/>
            <w:tcBorders>
              <w:left w:val="single" w:sz="4" w:space="0" w:color="auto"/>
            </w:tcBorders>
          </w:tcPr>
          <w:p w14:paraId="27A059A4" w14:textId="77777777" w:rsidR="0092411B" w:rsidRPr="0092411B" w:rsidRDefault="0092411B" w:rsidP="0092411B">
            <w:pPr>
              <w:overflowPunct/>
              <w:autoSpaceDE/>
              <w:autoSpaceDN/>
              <w:adjustRightInd/>
              <w:spacing w:after="0"/>
              <w:textAlignment w:val="auto"/>
              <w:rPr>
                <w:rFonts w:ascii="Arial" w:hAnsi="Arial"/>
                <w:b/>
                <w:i/>
                <w:lang w:eastAsia="en-US"/>
              </w:rPr>
            </w:pPr>
            <w:r w:rsidRPr="0092411B">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D9BB8AD"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08A55A"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r w:rsidRPr="0092411B">
              <w:rPr>
                <w:rFonts w:ascii="Arial" w:hAnsi="Arial" w:hint="eastAsia"/>
                <w:b/>
                <w:caps/>
                <w:lang w:eastAsia="zh-CN"/>
              </w:rPr>
              <w:t>X</w:t>
            </w:r>
          </w:p>
        </w:tc>
        <w:tc>
          <w:tcPr>
            <w:tcW w:w="2977" w:type="dxa"/>
            <w:gridSpan w:val="4"/>
          </w:tcPr>
          <w:p w14:paraId="68BC6C19" w14:textId="77777777" w:rsidR="0092411B" w:rsidRPr="0092411B" w:rsidRDefault="0092411B" w:rsidP="0092411B">
            <w:pPr>
              <w:overflowPunct/>
              <w:autoSpaceDE/>
              <w:autoSpaceDN/>
              <w:adjustRightInd/>
              <w:spacing w:after="0"/>
              <w:textAlignment w:val="auto"/>
              <w:rPr>
                <w:rFonts w:ascii="Arial" w:hAnsi="Arial"/>
                <w:lang w:eastAsia="en-US"/>
              </w:rPr>
            </w:pPr>
            <w:r w:rsidRPr="0092411B">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F8BE555" w14:textId="77777777" w:rsidR="0092411B" w:rsidRPr="0092411B" w:rsidRDefault="0092411B" w:rsidP="0092411B">
            <w:pPr>
              <w:overflowPunct/>
              <w:autoSpaceDE/>
              <w:autoSpaceDN/>
              <w:adjustRightInd/>
              <w:spacing w:after="0"/>
              <w:textAlignment w:val="auto"/>
              <w:rPr>
                <w:rFonts w:ascii="Arial" w:hAnsi="Arial"/>
                <w:lang w:eastAsia="en-US"/>
              </w:rPr>
            </w:pPr>
          </w:p>
        </w:tc>
      </w:tr>
      <w:tr w:rsidR="0092411B" w:rsidRPr="0092411B" w14:paraId="0F867DEE" w14:textId="77777777" w:rsidTr="007C1D72">
        <w:tc>
          <w:tcPr>
            <w:tcW w:w="2694" w:type="dxa"/>
            <w:gridSpan w:val="2"/>
            <w:tcBorders>
              <w:left w:val="single" w:sz="4" w:space="0" w:color="auto"/>
            </w:tcBorders>
          </w:tcPr>
          <w:p w14:paraId="25218C3A" w14:textId="77777777" w:rsidR="0092411B" w:rsidRPr="0092411B" w:rsidRDefault="0092411B" w:rsidP="0092411B">
            <w:pPr>
              <w:overflowPunct/>
              <w:autoSpaceDE/>
              <w:autoSpaceDN/>
              <w:adjustRightInd/>
              <w:spacing w:after="0"/>
              <w:textAlignment w:val="auto"/>
              <w:rPr>
                <w:rFonts w:ascii="Arial" w:hAnsi="Arial"/>
                <w:b/>
                <w:i/>
                <w:lang w:eastAsia="en-US"/>
              </w:rPr>
            </w:pPr>
            <w:r w:rsidRPr="0092411B">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0D609E"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552F" w14:textId="77777777" w:rsidR="0092411B" w:rsidRPr="0092411B" w:rsidRDefault="0092411B" w:rsidP="0092411B">
            <w:pPr>
              <w:overflowPunct/>
              <w:autoSpaceDE/>
              <w:autoSpaceDN/>
              <w:adjustRightInd/>
              <w:spacing w:after="0"/>
              <w:jc w:val="center"/>
              <w:textAlignment w:val="auto"/>
              <w:rPr>
                <w:rFonts w:ascii="Arial" w:hAnsi="Arial"/>
                <w:b/>
                <w:caps/>
                <w:lang w:eastAsia="en-US"/>
              </w:rPr>
            </w:pPr>
            <w:r w:rsidRPr="0092411B">
              <w:rPr>
                <w:rFonts w:ascii="Arial" w:hAnsi="Arial" w:hint="eastAsia"/>
                <w:b/>
                <w:caps/>
                <w:lang w:eastAsia="zh-CN"/>
              </w:rPr>
              <w:t>X</w:t>
            </w:r>
          </w:p>
        </w:tc>
        <w:tc>
          <w:tcPr>
            <w:tcW w:w="2977" w:type="dxa"/>
            <w:gridSpan w:val="4"/>
          </w:tcPr>
          <w:p w14:paraId="5610A000" w14:textId="77777777" w:rsidR="0092411B" w:rsidRPr="0092411B" w:rsidRDefault="0092411B" w:rsidP="0092411B">
            <w:pPr>
              <w:overflowPunct/>
              <w:autoSpaceDE/>
              <w:autoSpaceDN/>
              <w:adjustRightInd/>
              <w:spacing w:after="0"/>
              <w:textAlignment w:val="auto"/>
              <w:rPr>
                <w:rFonts w:ascii="Arial" w:hAnsi="Arial"/>
                <w:lang w:eastAsia="en-US"/>
              </w:rPr>
            </w:pPr>
            <w:r w:rsidRPr="0092411B">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56D6F51F" w14:textId="77777777" w:rsidR="0092411B" w:rsidRPr="0092411B" w:rsidRDefault="0092411B" w:rsidP="0092411B">
            <w:pPr>
              <w:overflowPunct/>
              <w:autoSpaceDE/>
              <w:autoSpaceDN/>
              <w:adjustRightInd/>
              <w:spacing w:after="0"/>
              <w:ind w:left="99"/>
              <w:textAlignment w:val="auto"/>
              <w:rPr>
                <w:rFonts w:ascii="Arial" w:hAnsi="Arial"/>
                <w:lang w:eastAsia="en-US"/>
              </w:rPr>
            </w:pPr>
          </w:p>
        </w:tc>
      </w:tr>
      <w:tr w:rsidR="0092411B" w:rsidRPr="0092411B" w14:paraId="25AAF63B" w14:textId="77777777" w:rsidTr="007C1D72">
        <w:tc>
          <w:tcPr>
            <w:tcW w:w="2694" w:type="dxa"/>
            <w:gridSpan w:val="2"/>
            <w:tcBorders>
              <w:left w:val="single" w:sz="4" w:space="0" w:color="auto"/>
            </w:tcBorders>
          </w:tcPr>
          <w:p w14:paraId="3599DADE" w14:textId="77777777" w:rsidR="0092411B" w:rsidRPr="0092411B" w:rsidRDefault="0092411B" w:rsidP="0092411B">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6A6E5475" w14:textId="77777777" w:rsidR="0092411B" w:rsidRPr="0092411B" w:rsidRDefault="0092411B" w:rsidP="0092411B">
            <w:pPr>
              <w:overflowPunct/>
              <w:autoSpaceDE/>
              <w:autoSpaceDN/>
              <w:adjustRightInd/>
              <w:spacing w:after="0"/>
              <w:textAlignment w:val="auto"/>
              <w:rPr>
                <w:rFonts w:ascii="Arial" w:hAnsi="Arial"/>
                <w:lang w:eastAsia="en-US"/>
              </w:rPr>
            </w:pPr>
          </w:p>
        </w:tc>
      </w:tr>
      <w:tr w:rsidR="0092411B" w:rsidRPr="0092411B" w14:paraId="4C32E64E" w14:textId="77777777" w:rsidTr="007C1D72">
        <w:tc>
          <w:tcPr>
            <w:tcW w:w="2694" w:type="dxa"/>
            <w:gridSpan w:val="2"/>
            <w:tcBorders>
              <w:left w:val="single" w:sz="4" w:space="0" w:color="auto"/>
              <w:bottom w:val="single" w:sz="4" w:space="0" w:color="auto"/>
            </w:tcBorders>
          </w:tcPr>
          <w:p w14:paraId="2AB4F43A"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r w:rsidRPr="0092411B">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7B0A10C9" w14:textId="77777777" w:rsidR="0092411B" w:rsidRPr="0092411B" w:rsidRDefault="0092411B" w:rsidP="0092411B">
            <w:pPr>
              <w:overflowPunct/>
              <w:autoSpaceDE/>
              <w:autoSpaceDN/>
              <w:adjustRightInd/>
              <w:spacing w:after="0"/>
              <w:ind w:left="100"/>
              <w:textAlignment w:val="auto"/>
              <w:rPr>
                <w:rFonts w:ascii="Arial" w:hAnsi="Arial"/>
                <w:lang w:val="en-SE" w:eastAsia="en-US"/>
              </w:rPr>
            </w:pPr>
          </w:p>
        </w:tc>
      </w:tr>
      <w:tr w:rsidR="0092411B" w:rsidRPr="0092411B" w14:paraId="6D922795" w14:textId="77777777" w:rsidTr="007C1D72">
        <w:tc>
          <w:tcPr>
            <w:tcW w:w="2694" w:type="dxa"/>
            <w:gridSpan w:val="2"/>
            <w:tcBorders>
              <w:top w:val="single" w:sz="4" w:space="0" w:color="auto"/>
              <w:bottom w:val="single" w:sz="4" w:space="0" w:color="auto"/>
            </w:tcBorders>
          </w:tcPr>
          <w:p w14:paraId="57BA1EC4" w14:textId="77777777" w:rsidR="0092411B" w:rsidRPr="0092411B" w:rsidRDefault="0092411B" w:rsidP="0092411B">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A3B3CA4" w14:textId="77777777" w:rsidR="0092411B" w:rsidRPr="0092411B" w:rsidRDefault="0092411B" w:rsidP="0092411B">
            <w:pPr>
              <w:overflowPunct/>
              <w:autoSpaceDE/>
              <w:autoSpaceDN/>
              <w:adjustRightInd/>
              <w:spacing w:after="0"/>
              <w:ind w:left="100"/>
              <w:textAlignment w:val="auto"/>
              <w:rPr>
                <w:rFonts w:ascii="Arial" w:hAnsi="Arial"/>
                <w:sz w:val="8"/>
                <w:szCs w:val="8"/>
                <w:lang w:eastAsia="en-US"/>
              </w:rPr>
            </w:pPr>
          </w:p>
        </w:tc>
      </w:tr>
      <w:tr w:rsidR="0092411B" w:rsidRPr="0092411B" w14:paraId="7D22626E" w14:textId="77777777" w:rsidTr="007C1D72">
        <w:tc>
          <w:tcPr>
            <w:tcW w:w="2694" w:type="dxa"/>
            <w:gridSpan w:val="2"/>
            <w:tcBorders>
              <w:top w:val="single" w:sz="4" w:space="0" w:color="auto"/>
              <w:left w:val="single" w:sz="4" w:space="0" w:color="auto"/>
              <w:bottom w:val="single" w:sz="4" w:space="0" w:color="auto"/>
            </w:tcBorders>
          </w:tcPr>
          <w:p w14:paraId="1B056E53" w14:textId="77777777" w:rsidR="0092411B" w:rsidRPr="0092411B" w:rsidRDefault="0092411B" w:rsidP="0092411B">
            <w:pPr>
              <w:tabs>
                <w:tab w:val="right" w:pos="2184"/>
              </w:tabs>
              <w:overflowPunct/>
              <w:autoSpaceDE/>
              <w:autoSpaceDN/>
              <w:adjustRightInd/>
              <w:spacing w:after="0"/>
              <w:textAlignment w:val="auto"/>
              <w:rPr>
                <w:rFonts w:ascii="Arial" w:hAnsi="Arial"/>
                <w:b/>
                <w:i/>
                <w:lang w:eastAsia="en-US"/>
              </w:rPr>
            </w:pPr>
            <w:r w:rsidRPr="0092411B">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62EE9" w14:textId="77777777" w:rsidR="0092411B" w:rsidRPr="0092411B" w:rsidRDefault="0092411B" w:rsidP="0092411B">
            <w:pPr>
              <w:overflowPunct/>
              <w:autoSpaceDE/>
              <w:autoSpaceDN/>
              <w:adjustRightInd/>
              <w:spacing w:after="0"/>
              <w:ind w:left="100"/>
              <w:textAlignment w:val="auto"/>
              <w:rPr>
                <w:rFonts w:ascii="Arial" w:hAnsi="Arial"/>
                <w:lang w:eastAsia="en-US"/>
              </w:rPr>
            </w:pPr>
          </w:p>
        </w:tc>
      </w:tr>
    </w:tbl>
    <w:p w14:paraId="2B27023C" w14:textId="77777777" w:rsidR="0092411B" w:rsidRPr="0092411B" w:rsidRDefault="0092411B" w:rsidP="0092411B">
      <w:pPr>
        <w:tabs>
          <w:tab w:val="left" w:pos="1800"/>
          <w:tab w:val="center" w:pos="4536"/>
          <w:tab w:val="right" w:pos="9639"/>
        </w:tabs>
        <w:spacing w:after="120"/>
        <w:ind w:left="1797" w:hanging="1797"/>
        <w:rPr>
          <w:rFonts w:ascii="Arial" w:eastAsia="Tahoma" w:hAnsi="Arial" w:cs="Arial"/>
          <w:b/>
          <w:bCs/>
          <w:sz w:val="22"/>
          <w:szCs w:val="22"/>
        </w:rPr>
      </w:pPr>
    </w:p>
    <w:p w14:paraId="128D7D69" w14:textId="77777777" w:rsidR="0092411B" w:rsidRPr="0092411B" w:rsidRDefault="0092411B" w:rsidP="0092411B">
      <w:pPr>
        <w:tabs>
          <w:tab w:val="left" w:pos="1800"/>
          <w:tab w:val="center" w:pos="4536"/>
          <w:tab w:val="right" w:pos="9639"/>
        </w:tabs>
        <w:spacing w:after="120"/>
        <w:ind w:left="1797" w:hanging="1797"/>
        <w:rPr>
          <w:rFonts w:ascii="Arial" w:eastAsia="Tahoma" w:hAnsi="Arial" w:cs="Arial"/>
          <w:b/>
          <w:bCs/>
          <w:sz w:val="22"/>
          <w:szCs w:val="22"/>
        </w:rPr>
      </w:pPr>
    </w:p>
    <w:p w14:paraId="5910CECE" w14:textId="77777777" w:rsidR="0092411B" w:rsidRPr="0092411B" w:rsidRDefault="0092411B" w:rsidP="0092411B">
      <w:pPr>
        <w:tabs>
          <w:tab w:val="left" w:pos="1800"/>
          <w:tab w:val="center" w:pos="4536"/>
          <w:tab w:val="right" w:pos="9639"/>
        </w:tabs>
        <w:spacing w:after="120"/>
        <w:ind w:left="1797" w:hanging="1797"/>
        <w:rPr>
          <w:rFonts w:ascii="Arial" w:eastAsia="Tahoma" w:hAnsi="Arial" w:cs="Arial"/>
          <w:b/>
          <w:bCs/>
          <w:sz w:val="22"/>
          <w:szCs w:val="22"/>
        </w:rPr>
      </w:pPr>
    </w:p>
    <w:p w14:paraId="74DA8E5F" w14:textId="77777777" w:rsidR="0092411B" w:rsidRPr="0092411B" w:rsidRDefault="0092411B" w:rsidP="0092411B">
      <w:pPr>
        <w:spacing w:after="0"/>
        <w:rPr>
          <w:rFonts w:ascii="Arial" w:eastAsia="SimSun" w:hAnsi="Arial"/>
          <w:sz w:val="8"/>
          <w:szCs w:val="8"/>
          <w:lang w:eastAsia="zh-CN"/>
        </w:rPr>
      </w:pPr>
    </w:p>
    <w:p w14:paraId="7F94D509" w14:textId="77777777" w:rsidR="0092411B" w:rsidRPr="0092411B" w:rsidRDefault="0092411B" w:rsidP="0092411B">
      <w:pPr>
        <w:spacing w:after="0"/>
        <w:rPr>
          <w:rFonts w:ascii="Arial" w:eastAsia="SimSun" w:hAnsi="Arial"/>
          <w:sz w:val="8"/>
          <w:szCs w:val="8"/>
          <w:lang w:eastAsia="zh-CN"/>
        </w:rPr>
      </w:pPr>
    </w:p>
    <w:p w14:paraId="0BBDA44C" w14:textId="77777777" w:rsidR="0092411B" w:rsidRPr="0092411B" w:rsidRDefault="0092411B" w:rsidP="0092411B">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Calibri"/>
          <w:bCs/>
          <w:i/>
          <w:sz w:val="22"/>
          <w:szCs w:val="22"/>
          <w:lang w:val="en-US" w:eastAsia="ko-KR"/>
        </w:rPr>
      </w:pPr>
      <w:bookmarkStart w:id="140" w:name="_Toc12750914"/>
      <w:bookmarkStart w:id="141" w:name="_Toc29382279"/>
      <w:bookmarkStart w:id="142" w:name="_Toc37093396"/>
      <w:bookmarkStart w:id="143" w:name="_Toc37238672"/>
      <w:bookmarkStart w:id="144" w:name="_Toc37238786"/>
      <w:bookmarkStart w:id="145" w:name="_Toc46488711"/>
      <w:bookmarkStart w:id="146" w:name="_Toc52574135"/>
      <w:bookmarkStart w:id="147" w:name="_Toc52574221"/>
      <w:bookmarkStart w:id="148" w:name="_Toc193406599"/>
      <w:bookmarkEnd w:id="130"/>
      <w:bookmarkEnd w:id="131"/>
      <w:bookmarkEnd w:id="132"/>
      <w:bookmarkEnd w:id="133"/>
      <w:bookmarkEnd w:id="134"/>
      <w:bookmarkEnd w:id="135"/>
      <w:bookmarkEnd w:id="136"/>
      <w:bookmarkEnd w:id="137"/>
      <w:bookmarkEnd w:id="138"/>
      <w:r w:rsidRPr="0092411B">
        <w:rPr>
          <w:rFonts w:eastAsia="SimSun"/>
          <w:bCs/>
          <w:i/>
          <w:sz w:val="22"/>
          <w:szCs w:val="22"/>
          <w:lang w:val="en-US" w:eastAsia="zh-CN"/>
        </w:rPr>
        <w:t>START</w:t>
      </w:r>
      <w:r w:rsidRPr="0092411B">
        <w:rPr>
          <w:rFonts w:eastAsia="Calibri"/>
          <w:bCs/>
          <w:i/>
          <w:sz w:val="22"/>
          <w:szCs w:val="22"/>
          <w:lang w:val="en-US" w:eastAsia="ko-KR"/>
        </w:rPr>
        <w:t xml:space="preserve"> OF CHANGE</w:t>
      </w:r>
    </w:p>
    <w:p w14:paraId="0554ABFD" w14:textId="77777777" w:rsidR="0092411B" w:rsidRPr="0092411B" w:rsidRDefault="0092411B" w:rsidP="0092411B">
      <w:pPr>
        <w:rPr>
          <w:rFonts w:eastAsia="Malgun Gothic"/>
          <w:lang w:val="en-US" w:eastAsia="ko-KR"/>
        </w:rPr>
      </w:pPr>
    </w:p>
    <w:p w14:paraId="1C56BB1D" w14:textId="77777777" w:rsidR="0092411B" w:rsidRPr="0092411B" w:rsidRDefault="0092411B" w:rsidP="0092411B">
      <w:pPr>
        <w:keepNext/>
        <w:keepLines/>
        <w:spacing w:before="120"/>
        <w:ind w:left="1134" w:hanging="1134"/>
        <w:outlineLvl w:val="2"/>
        <w:rPr>
          <w:rFonts w:ascii="Arial" w:hAnsi="Arial"/>
          <w:sz w:val="28"/>
          <w:lang w:eastAsia="zh-CN"/>
        </w:rPr>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210302088"/>
      <w:r w:rsidRPr="0092411B">
        <w:rPr>
          <w:rFonts w:ascii="Arial" w:hAnsi="Arial"/>
          <w:sz w:val="28"/>
          <w:lang w:eastAsia="zh-CN"/>
        </w:rPr>
        <w:lastRenderedPageBreak/>
        <w:t>4.2.2</w:t>
      </w:r>
      <w:r w:rsidRPr="0092411B">
        <w:rPr>
          <w:rFonts w:ascii="Arial" w:hAnsi="Arial"/>
          <w:sz w:val="28"/>
          <w:lang w:eastAsia="zh-CN"/>
        </w:rPr>
        <w:tab/>
        <w:t>General parameters</w:t>
      </w:r>
      <w:bookmarkEnd w:id="149"/>
      <w:bookmarkEnd w:id="150"/>
      <w:bookmarkEnd w:id="151"/>
      <w:bookmarkEnd w:id="152"/>
      <w:bookmarkEnd w:id="153"/>
      <w:bookmarkEnd w:id="154"/>
      <w:bookmarkEnd w:id="155"/>
      <w:bookmarkEnd w:id="156"/>
      <w:bookmarkEnd w:id="15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2411B" w:rsidRPr="0092411B" w14:paraId="01A5B2D7" w14:textId="77777777" w:rsidTr="007C1D72">
        <w:trPr>
          <w:gridAfter w:val="1"/>
          <w:wAfter w:w="6" w:type="dxa"/>
          <w:cantSplit/>
        </w:trPr>
        <w:tc>
          <w:tcPr>
            <w:tcW w:w="6945" w:type="dxa"/>
          </w:tcPr>
          <w:p w14:paraId="465515D6" w14:textId="77777777" w:rsidR="0092411B" w:rsidRPr="0092411B" w:rsidRDefault="0092411B" w:rsidP="0092411B">
            <w:pPr>
              <w:keepNext/>
              <w:keepLines/>
              <w:spacing w:after="0"/>
              <w:jc w:val="center"/>
              <w:rPr>
                <w:rFonts w:ascii="Arial" w:hAnsi="Arial" w:cs="Arial"/>
                <w:b/>
                <w:sz w:val="18"/>
                <w:szCs w:val="18"/>
                <w:lang w:eastAsia="zh-CN"/>
              </w:rPr>
            </w:pPr>
            <w:r w:rsidRPr="0092411B">
              <w:rPr>
                <w:rFonts w:ascii="Arial" w:hAnsi="Arial" w:cs="Arial"/>
                <w:b/>
                <w:sz w:val="18"/>
                <w:szCs w:val="18"/>
                <w:lang w:eastAsia="zh-CN"/>
              </w:rPr>
              <w:lastRenderedPageBreak/>
              <w:t>Definitions for parameters</w:t>
            </w:r>
          </w:p>
        </w:tc>
        <w:tc>
          <w:tcPr>
            <w:tcW w:w="710" w:type="dxa"/>
          </w:tcPr>
          <w:p w14:paraId="49338576" w14:textId="77777777" w:rsidR="0092411B" w:rsidRPr="0092411B" w:rsidRDefault="0092411B" w:rsidP="0092411B">
            <w:pPr>
              <w:keepNext/>
              <w:keepLines/>
              <w:spacing w:after="0"/>
              <w:jc w:val="center"/>
              <w:rPr>
                <w:rFonts w:ascii="Arial" w:hAnsi="Arial" w:cs="Arial"/>
                <w:b/>
                <w:sz w:val="18"/>
                <w:szCs w:val="18"/>
                <w:lang w:eastAsia="zh-CN"/>
              </w:rPr>
            </w:pPr>
            <w:r w:rsidRPr="0092411B">
              <w:rPr>
                <w:rFonts w:ascii="Arial" w:hAnsi="Arial" w:cs="Arial"/>
                <w:b/>
                <w:sz w:val="18"/>
                <w:szCs w:val="18"/>
                <w:lang w:eastAsia="zh-CN"/>
              </w:rPr>
              <w:t>Per</w:t>
            </w:r>
          </w:p>
        </w:tc>
        <w:tc>
          <w:tcPr>
            <w:tcW w:w="567" w:type="dxa"/>
          </w:tcPr>
          <w:p w14:paraId="5893EE16" w14:textId="77777777" w:rsidR="0092411B" w:rsidRPr="0092411B" w:rsidRDefault="0092411B" w:rsidP="0092411B">
            <w:pPr>
              <w:keepNext/>
              <w:keepLines/>
              <w:spacing w:after="0"/>
              <w:jc w:val="center"/>
              <w:rPr>
                <w:rFonts w:ascii="Arial" w:hAnsi="Arial" w:cs="Arial"/>
                <w:b/>
                <w:sz w:val="18"/>
                <w:szCs w:val="18"/>
                <w:lang w:eastAsia="zh-CN"/>
              </w:rPr>
            </w:pPr>
            <w:r w:rsidRPr="0092411B">
              <w:rPr>
                <w:rFonts w:ascii="Arial" w:hAnsi="Arial" w:cs="Arial"/>
                <w:b/>
                <w:sz w:val="18"/>
                <w:szCs w:val="18"/>
                <w:lang w:eastAsia="zh-CN"/>
              </w:rPr>
              <w:t>M</w:t>
            </w:r>
          </w:p>
        </w:tc>
        <w:tc>
          <w:tcPr>
            <w:tcW w:w="709" w:type="dxa"/>
          </w:tcPr>
          <w:p w14:paraId="3E21A340" w14:textId="77777777" w:rsidR="0092411B" w:rsidRPr="0092411B" w:rsidRDefault="0092411B" w:rsidP="0092411B">
            <w:pPr>
              <w:keepNext/>
              <w:keepLines/>
              <w:spacing w:after="0"/>
              <w:jc w:val="center"/>
              <w:rPr>
                <w:rFonts w:ascii="Arial" w:hAnsi="Arial" w:cs="Arial"/>
                <w:b/>
                <w:sz w:val="18"/>
                <w:szCs w:val="18"/>
                <w:lang w:eastAsia="zh-CN"/>
              </w:rPr>
            </w:pPr>
            <w:r w:rsidRPr="0092411B">
              <w:rPr>
                <w:rFonts w:ascii="Arial" w:hAnsi="Arial" w:cs="Arial"/>
                <w:b/>
                <w:sz w:val="18"/>
                <w:szCs w:val="18"/>
                <w:lang w:eastAsia="zh-CN"/>
              </w:rPr>
              <w:t>FDD-TDD DIFF</w:t>
            </w:r>
          </w:p>
        </w:tc>
        <w:tc>
          <w:tcPr>
            <w:tcW w:w="708" w:type="dxa"/>
          </w:tcPr>
          <w:p w14:paraId="2B809F40" w14:textId="77777777" w:rsidR="0092411B" w:rsidRPr="0092411B" w:rsidRDefault="0092411B" w:rsidP="0092411B">
            <w:pPr>
              <w:keepNext/>
              <w:keepLines/>
              <w:spacing w:after="0"/>
              <w:jc w:val="center"/>
              <w:rPr>
                <w:rFonts w:ascii="Arial" w:hAnsi="Arial"/>
                <w:b/>
                <w:sz w:val="18"/>
                <w:lang w:eastAsia="zh-CN"/>
              </w:rPr>
            </w:pPr>
            <w:r w:rsidRPr="0092411B">
              <w:rPr>
                <w:rFonts w:ascii="Arial" w:hAnsi="Arial"/>
                <w:b/>
                <w:sz w:val="18"/>
                <w:lang w:eastAsia="zh-CN"/>
              </w:rPr>
              <w:t>FR1-FR2</w:t>
            </w:r>
          </w:p>
          <w:p w14:paraId="006A1B4B" w14:textId="77777777" w:rsidR="0092411B" w:rsidRPr="0092411B" w:rsidRDefault="0092411B" w:rsidP="0092411B">
            <w:pPr>
              <w:keepNext/>
              <w:keepLines/>
              <w:spacing w:after="0"/>
              <w:jc w:val="center"/>
              <w:rPr>
                <w:rFonts w:ascii="Arial" w:hAnsi="Arial" w:cs="Arial"/>
                <w:b/>
                <w:sz w:val="18"/>
                <w:szCs w:val="18"/>
                <w:lang w:eastAsia="zh-CN"/>
              </w:rPr>
            </w:pPr>
            <w:r w:rsidRPr="0092411B">
              <w:rPr>
                <w:rFonts w:ascii="Arial" w:hAnsi="Arial"/>
                <w:b/>
                <w:sz w:val="18"/>
                <w:lang w:eastAsia="zh-CN"/>
              </w:rPr>
              <w:t>DIFF</w:t>
            </w:r>
          </w:p>
        </w:tc>
      </w:tr>
      <w:tr w:rsidR="0092411B" w:rsidRPr="0092411B" w14:paraId="2B6CF34C" w14:textId="77777777" w:rsidTr="007C1D72">
        <w:trPr>
          <w:gridAfter w:val="1"/>
          <w:wAfter w:w="6" w:type="dxa"/>
          <w:cantSplit/>
          <w:tblHeader/>
        </w:trPr>
        <w:tc>
          <w:tcPr>
            <w:tcW w:w="6945" w:type="dxa"/>
          </w:tcPr>
          <w:p w14:paraId="4CCA8420" w14:textId="77777777" w:rsidR="0092411B" w:rsidRPr="0092411B" w:rsidRDefault="0092411B" w:rsidP="0092411B">
            <w:pPr>
              <w:keepNext/>
              <w:keepLines/>
              <w:spacing w:after="0"/>
              <w:rPr>
                <w:rFonts w:ascii="Arial" w:hAnsi="Arial"/>
                <w:b/>
                <w:i/>
                <w:sz w:val="18"/>
                <w:lang w:eastAsia="zh-CN"/>
              </w:rPr>
            </w:pPr>
            <w:r w:rsidRPr="0092411B">
              <w:rPr>
                <w:rFonts w:ascii="Arial" w:hAnsi="Arial"/>
                <w:b/>
                <w:i/>
                <w:sz w:val="18"/>
                <w:lang w:eastAsia="zh-CN"/>
              </w:rPr>
              <w:t>accessStratumRelease</w:t>
            </w:r>
          </w:p>
          <w:p w14:paraId="103B9070" w14:textId="77777777" w:rsidR="0092411B" w:rsidRPr="0092411B" w:rsidRDefault="0092411B" w:rsidP="0092411B">
            <w:pPr>
              <w:keepNext/>
              <w:keepLines/>
              <w:spacing w:after="0"/>
              <w:rPr>
                <w:rFonts w:ascii="Arial" w:hAnsi="Arial" w:cs="Arial"/>
                <w:sz w:val="18"/>
                <w:szCs w:val="18"/>
                <w:lang w:eastAsia="zh-CN"/>
              </w:rPr>
            </w:pPr>
            <w:r w:rsidRPr="0092411B">
              <w:rPr>
                <w:rFonts w:ascii="Arial" w:hAnsi="Arial"/>
                <w:sz w:val="18"/>
                <w:lang w:eastAsia="zh-CN"/>
              </w:rPr>
              <w:t>Indicates the access stratum release the UE supports as specified in TS 38.331 [9].</w:t>
            </w:r>
          </w:p>
        </w:tc>
        <w:tc>
          <w:tcPr>
            <w:tcW w:w="710" w:type="dxa"/>
          </w:tcPr>
          <w:p w14:paraId="5820C485" w14:textId="77777777" w:rsidR="0092411B" w:rsidRPr="0092411B" w:rsidRDefault="0092411B" w:rsidP="0092411B">
            <w:pPr>
              <w:keepNext/>
              <w:keepLines/>
              <w:spacing w:after="0"/>
              <w:jc w:val="center"/>
              <w:rPr>
                <w:rFonts w:ascii="Arial" w:hAnsi="Arial" w:cs="Arial"/>
                <w:sz w:val="18"/>
                <w:szCs w:val="18"/>
                <w:lang w:eastAsia="zh-CN"/>
              </w:rPr>
            </w:pPr>
            <w:r w:rsidRPr="0092411B">
              <w:rPr>
                <w:rFonts w:ascii="Arial" w:hAnsi="Arial"/>
                <w:sz w:val="18"/>
                <w:lang w:eastAsia="zh-CN"/>
              </w:rPr>
              <w:t>UE</w:t>
            </w:r>
          </w:p>
        </w:tc>
        <w:tc>
          <w:tcPr>
            <w:tcW w:w="567" w:type="dxa"/>
          </w:tcPr>
          <w:p w14:paraId="7C20061E" w14:textId="77777777" w:rsidR="0092411B" w:rsidRPr="0092411B" w:rsidRDefault="0092411B" w:rsidP="0092411B">
            <w:pPr>
              <w:keepNext/>
              <w:keepLines/>
              <w:spacing w:after="0"/>
              <w:jc w:val="center"/>
              <w:rPr>
                <w:rFonts w:ascii="Arial" w:hAnsi="Arial" w:cs="Arial"/>
                <w:sz w:val="18"/>
                <w:szCs w:val="18"/>
                <w:lang w:eastAsia="zh-CN"/>
              </w:rPr>
            </w:pPr>
            <w:r w:rsidRPr="0092411B">
              <w:rPr>
                <w:rFonts w:ascii="Arial" w:hAnsi="Arial"/>
                <w:sz w:val="18"/>
                <w:lang w:eastAsia="zh-CN"/>
              </w:rPr>
              <w:t>Yes</w:t>
            </w:r>
          </w:p>
        </w:tc>
        <w:tc>
          <w:tcPr>
            <w:tcW w:w="709" w:type="dxa"/>
          </w:tcPr>
          <w:p w14:paraId="7397AB00" w14:textId="77777777" w:rsidR="0092411B" w:rsidRPr="0092411B" w:rsidRDefault="0092411B" w:rsidP="0092411B">
            <w:pPr>
              <w:keepNext/>
              <w:keepLines/>
              <w:spacing w:after="0"/>
              <w:jc w:val="center"/>
              <w:rPr>
                <w:rFonts w:ascii="Arial" w:hAnsi="Arial" w:cs="Arial"/>
                <w:sz w:val="18"/>
                <w:szCs w:val="18"/>
                <w:lang w:eastAsia="zh-CN"/>
              </w:rPr>
            </w:pPr>
            <w:r w:rsidRPr="0092411B">
              <w:rPr>
                <w:rFonts w:ascii="Arial" w:hAnsi="Arial"/>
                <w:sz w:val="18"/>
                <w:lang w:eastAsia="zh-CN"/>
              </w:rPr>
              <w:t>No</w:t>
            </w:r>
          </w:p>
        </w:tc>
        <w:tc>
          <w:tcPr>
            <w:tcW w:w="708" w:type="dxa"/>
          </w:tcPr>
          <w:p w14:paraId="1C8813D1"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32F57FC8" w14:textId="77777777" w:rsidTr="007C1D72">
        <w:trPr>
          <w:gridAfter w:val="1"/>
          <w:wAfter w:w="6" w:type="dxa"/>
          <w:cantSplit/>
          <w:tblHeader/>
        </w:trPr>
        <w:tc>
          <w:tcPr>
            <w:tcW w:w="6945" w:type="dxa"/>
          </w:tcPr>
          <w:p w14:paraId="0DBE7132" w14:textId="77777777" w:rsidR="0092411B" w:rsidRPr="0092411B" w:rsidRDefault="0092411B" w:rsidP="0092411B">
            <w:pPr>
              <w:keepNext/>
              <w:keepLines/>
              <w:spacing w:after="0"/>
              <w:rPr>
                <w:rFonts w:ascii="Arial" w:hAnsi="Arial"/>
                <w:b/>
                <w:i/>
                <w:sz w:val="18"/>
                <w:lang w:eastAsia="zh-CN"/>
              </w:rPr>
            </w:pPr>
            <w:r w:rsidRPr="0092411B">
              <w:rPr>
                <w:rFonts w:ascii="Arial" w:hAnsi="Arial"/>
                <w:b/>
                <w:i/>
                <w:sz w:val="18"/>
                <w:lang w:eastAsia="zh-CN"/>
              </w:rPr>
              <w:t>airToGroundNetwork-r18</w:t>
            </w:r>
          </w:p>
          <w:p w14:paraId="5E0942AF" w14:textId="77777777" w:rsidR="0092411B" w:rsidRPr="0092411B" w:rsidRDefault="0092411B" w:rsidP="0092411B">
            <w:pPr>
              <w:keepNext/>
              <w:keepLines/>
              <w:spacing w:after="0"/>
              <w:rPr>
                <w:rFonts w:ascii="Arial" w:hAnsi="Arial"/>
                <w:b/>
                <w:i/>
                <w:sz w:val="18"/>
                <w:lang w:eastAsia="zh-CN"/>
              </w:rPr>
            </w:pPr>
            <w:r w:rsidRPr="0092411B">
              <w:rPr>
                <w:rFonts w:ascii="Arial" w:hAnsi="Arial"/>
                <w:bCs/>
                <w:iCs/>
                <w:sz w:val="18"/>
                <w:lang w:eastAsia="en-GB"/>
              </w:rPr>
              <w:t>Indicates whether the UE supports air to ground network access.</w:t>
            </w:r>
            <w:r w:rsidRPr="0092411B">
              <w:rPr>
                <w:rFonts w:ascii="Arial" w:hAnsi="Arial"/>
                <w:sz w:val="18"/>
                <w:lang w:eastAsia="zh-CN"/>
              </w:rPr>
              <w:t xml:space="preserve"> If the UE indicates this capability the UE shall support the following ATG essential features, e.g., acquiring ATG cell specific SIB22 and ATG cell specific P-Max.</w:t>
            </w:r>
          </w:p>
        </w:tc>
        <w:tc>
          <w:tcPr>
            <w:tcW w:w="710" w:type="dxa"/>
          </w:tcPr>
          <w:p w14:paraId="24502445"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cs="Arial"/>
                <w:bCs/>
                <w:iCs/>
                <w:sz w:val="18"/>
                <w:szCs w:val="18"/>
                <w:lang w:eastAsia="zh-CN"/>
              </w:rPr>
              <w:t>UE</w:t>
            </w:r>
          </w:p>
        </w:tc>
        <w:tc>
          <w:tcPr>
            <w:tcW w:w="567" w:type="dxa"/>
          </w:tcPr>
          <w:p w14:paraId="318C25BD"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cs="Arial"/>
                <w:bCs/>
                <w:iCs/>
                <w:sz w:val="18"/>
                <w:szCs w:val="18"/>
                <w:lang w:eastAsia="zh-CN"/>
              </w:rPr>
              <w:t>No</w:t>
            </w:r>
          </w:p>
        </w:tc>
        <w:tc>
          <w:tcPr>
            <w:tcW w:w="709" w:type="dxa"/>
          </w:tcPr>
          <w:p w14:paraId="68907FC0"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cs="Arial"/>
                <w:bCs/>
                <w:iCs/>
                <w:sz w:val="18"/>
                <w:szCs w:val="18"/>
                <w:lang w:eastAsia="zh-CN"/>
              </w:rPr>
              <w:t>No</w:t>
            </w:r>
          </w:p>
        </w:tc>
        <w:tc>
          <w:tcPr>
            <w:tcW w:w="708" w:type="dxa"/>
          </w:tcPr>
          <w:p w14:paraId="0A81DC85"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FR1 only</w:t>
            </w:r>
          </w:p>
        </w:tc>
      </w:tr>
      <w:tr w:rsidR="0092411B" w:rsidRPr="0092411B" w14:paraId="62E32370" w14:textId="77777777" w:rsidTr="007C1D7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0F33EE9B" w14:textId="77777777" w:rsidR="0092411B" w:rsidRPr="0092411B" w:rsidRDefault="0092411B" w:rsidP="0092411B">
            <w:pPr>
              <w:keepNext/>
              <w:keepLines/>
              <w:spacing w:after="0"/>
              <w:rPr>
                <w:rFonts w:ascii="Arial" w:hAnsi="Arial"/>
                <w:b/>
                <w:bCs/>
                <w:i/>
                <w:iCs/>
                <w:sz w:val="18"/>
                <w:lang w:eastAsia="zh-CN"/>
              </w:rPr>
            </w:pPr>
            <w:r w:rsidRPr="0092411B">
              <w:rPr>
                <w:rFonts w:ascii="Arial" w:hAnsi="Arial"/>
                <w:b/>
                <w:bCs/>
                <w:i/>
                <w:iCs/>
                <w:sz w:val="18"/>
                <w:lang w:eastAsia="zh-CN"/>
              </w:rPr>
              <w:t>crossCarrierSchedulingConfigurationRelease-r17</w:t>
            </w:r>
          </w:p>
          <w:p w14:paraId="565566B5" w14:textId="77777777" w:rsidR="0092411B" w:rsidRPr="0092411B" w:rsidRDefault="0092411B" w:rsidP="0092411B">
            <w:pPr>
              <w:keepNext/>
              <w:keepLines/>
              <w:spacing w:after="0"/>
              <w:rPr>
                <w:rFonts w:ascii="Arial" w:hAnsi="Arial" w:cs="Arial"/>
                <w:sz w:val="18"/>
                <w:lang w:eastAsia="zh-CN"/>
              </w:rPr>
            </w:pPr>
            <w:r w:rsidRPr="0092411B">
              <w:rPr>
                <w:rFonts w:ascii="Arial" w:hAnsi="Arial"/>
                <w:sz w:val="18"/>
                <w:lang w:eastAsia="zh-CN"/>
              </w:rPr>
              <w:t xml:space="preserve">Indicates whether the UE supports using </w:t>
            </w:r>
            <w:r w:rsidRPr="0092411B">
              <w:rPr>
                <w:rFonts w:ascii="Arial" w:hAnsi="Arial"/>
                <w:i/>
                <w:iCs/>
                <w:sz w:val="18"/>
                <w:lang w:eastAsia="zh-CN"/>
              </w:rPr>
              <w:t>crossCarrierSchedulingConfigRelease</w:t>
            </w:r>
            <w:r w:rsidRPr="0092411B">
              <w:rPr>
                <w:rFonts w:ascii="Arial" w:hAnsi="Arial"/>
                <w:sz w:val="18"/>
                <w:lang w:eastAsia="zh-CN"/>
              </w:rPr>
              <w:t xml:space="preserve"> to release the configurations configured by </w:t>
            </w:r>
            <w:r w:rsidRPr="0092411B">
              <w:rPr>
                <w:rFonts w:ascii="Arial" w:hAnsi="Arial"/>
                <w:i/>
                <w:iCs/>
                <w:sz w:val="18"/>
                <w:lang w:eastAsia="zh-CN"/>
              </w:rPr>
              <w:t>crossCarrierSchedulingConfig</w:t>
            </w:r>
            <w:r w:rsidRPr="0092411B">
              <w:rPr>
                <w:rFonts w:ascii="Arial" w:hAnsi="Arial"/>
                <w:sz w:val="18"/>
                <w:lang w:eastAsia="zh-CN"/>
              </w:rPr>
              <w:t>.</w:t>
            </w:r>
          </w:p>
        </w:tc>
        <w:tc>
          <w:tcPr>
            <w:tcW w:w="710" w:type="dxa"/>
            <w:tcBorders>
              <w:top w:val="single" w:sz="4" w:space="0" w:color="808080"/>
              <w:left w:val="single" w:sz="4" w:space="0" w:color="808080"/>
              <w:bottom w:val="single" w:sz="4" w:space="0" w:color="808080"/>
              <w:right w:val="single" w:sz="4" w:space="0" w:color="808080"/>
            </w:tcBorders>
          </w:tcPr>
          <w:p w14:paraId="255202A6" w14:textId="77777777" w:rsidR="0092411B" w:rsidRPr="0092411B" w:rsidRDefault="0092411B" w:rsidP="0092411B">
            <w:pPr>
              <w:keepNext/>
              <w:keepLines/>
              <w:spacing w:after="0"/>
              <w:jc w:val="center"/>
              <w:rPr>
                <w:rFonts w:ascii="Arial" w:hAnsi="Arial" w:cs="Arial"/>
                <w:sz w:val="18"/>
                <w:lang w:eastAsia="zh-CN"/>
              </w:rPr>
            </w:pPr>
            <w:r w:rsidRPr="0092411B">
              <w:rPr>
                <w:rFonts w:ascii="Arial" w:hAnsi="Arial" w:cs="Arial"/>
                <w:sz w:val="18"/>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563C6C6D" w14:textId="77777777" w:rsidR="0092411B" w:rsidRPr="0092411B" w:rsidRDefault="0092411B" w:rsidP="0092411B">
            <w:pPr>
              <w:keepNext/>
              <w:keepLines/>
              <w:spacing w:after="0"/>
              <w:jc w:val="center"/>
              <w:rPr>
                <w:rFonts w:ascii="Arial" w:hAnsi="Arial" w:cs="Arial"/>
                <w:sz w:val="18"/>
                <w:lang w:eastAsia="zh-CN"/>
              </w:rPr>
            </w:pPr>
            <w:r w:rsidRPr="0092411B">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7186E6F" w14:textId="77777777" w:rsidR="0092411B" w:rsidRPr="0092411B" w:rsidRDefault="0092411B" w:rsidP="0092411B">
            <w:pPr>
              <w:keepNext/>
              <w:keepLines/>
              <w:spacing w:after="0"/>
              <w:jc w:val="center"/>
              <w:rPr>
                <w:rFonts w:ascii="Arial" w:hAnsi="Arial" w:cs="Arial"/>
                <w:sz w:val="18"/>
                <w:lang w:eastAsia="zh-CN"/>
              </w:rPr>
            </w:pPr>
            <w:r w:rsidRPr="0092411B">
              <w:rPr>
                <w:rFonts w:ascii="Arial" w:hAnsi="Arial" w:cs="Arial"/>
                <w:sz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F517430" w14:textId="77777777" w:rsidR="0092411B" w:rsidRPr="0092411B" w:rsidRDefault="0092411B" w:rsidP="0092411B">
            <w:pPr>
              <w:keepNext/>
              <w:keepLines/>
              <w:spacing w:after="0"/>
              <w:jc w:val="center"/>
              <w:rPr>
                <w:rFonts w:ascii="Arial" w:hAnsi="Arial" w:cs="Arial"/>
                <w:sz w:val="18"/>
                <w:lang w:eastAsia="zh-CN"/>
              </w:rPr>
            </w:pPr>
            <w:r w:rsidRPr="0092411B">
              <w:rPr>
                <w:rFonts w:ascii="Arial" w:hAnsi="Arial" w:cs="Arial"/>
                <w:sz w:val="18"/>
                <w:lang w:eastAsia="zh-CN"/>
              </w:rPr>
              <w:t>No</w:t>
            </w:r>
          </w:p>
        </w:tc>
      </w:tr>
      <w:tr w:rsidR="0092411B" w:rsidRPr="0092411B" w14:paraId="40FD3D61" w14:textId="77777777" w:rsidTr="007C1D72">
        <w:trPr>
          <w:gridAfter w:val="1"/>
          <w:wAfter w:w="6" w:type="dxa"/>
          <w:cantSplit/>
          <w:tblHeader/>
        </w:trPr>
        <w:tc>
          <w:tcPr>
            <w:tcW w:w="6945" w:type="dxa"/>
          </w:tcPr>
          <w:p w14:paraId="3ED35CE6" w14:textId="77777777" w:rsidR="0092411B" w:rsidRPr="0092411B" w:rsidRDefault="0092411B" w:rsidP="0092411B">
            <w:pPr>
              <w:keepNext/>
              <w:keepLines/>
              <w:spacing w:after="0"/>
              <w:rPr>
                <w:rFonts w:ascii="Arial" w:hAnsi="Arial"/>
                <w:b/>
                <w:i/>
                <w:sz w:val="18"/>
                <w:lang w:eastAsia="zh-CN"/>
              </w:rPr>
            </w:pPr>
            <w:r w:rsidRPr="0092411B">
              <w:rPr>
                <w:rFonts w:ascii="Arial" w:hAnsi="Arial"/>
                <w:b/>
                <w:i/>
                <w:sz w:val="18"/>
                <w:lang w:eastAsia="zh-CN"/>
              </w:rPr>
              <w:t>delayBudgetReporting</w:t>
            </w:r>
          </w:p>
          <w:p w14:paraId="4D9FBBE5" w14:textId="77777777" w:rsidR="0092411B" w:rsidRPr="0092411B" w:rsidRDefault="0092411B" w:rsidP="0092411B">
            <w:pPr>
              <w:keepNext/>
              <w:keepLines/>
              <w:spacing w:after="0"/>
              <w:rPr>
                <w:rFonts w:ascii="Arial" w:hAnsi="Arial"/>
                <w:sz w:val="18"/>
                <w:lang w:eastAsia="zh-CN"/>
              </w:rPr>
            </w:pPr>
            <w:r w:rsidRPr="0092411B">
              <w:rPr>
                <w:rFonts w:ascii="Arial" w:hAnsi="Arial"/>
                <w:sz w:val="18"/>
                <w:lang w:eastAsia="zh-CN"/>
              </w:rPr>
              <w:t>Indicates whether the UE supports delay budget reporting as specified in TS 38.331 [9].</w:t>
            </w:r>
          </w:p>
        </w:tc>
        <w:tc>
          <w:tcPr>
            <w:tcW w:w="710" w:type="dxa"/>
          </w:tcPr>
          <w:p w14:paraId="03F81FF4"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60EE8C5C"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3A8B9285"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1780BDC7"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6C948692" w14:textId="77777777" w:rsidTr="007C1D7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E289405" w14:textId="77777777" w:rsidR="0092411B" w:rsidRPr="0092411B" w:rsidRDefault="0092411B" w:rsidP="0092411B">
            <w:pPr>
              <w:keepNext/>
              <w:keepLines/>
              <w:spacing w:after="0"/>
              <w:rPr>
                <w:rFonts w:ascii="Arial" w:hAnsi="Arial"/>
                <w:b/>
                <w:i/>
                <w:sz w:val="18"/>
                <w:lang w:eastAsia="zh-CN"/>
              </w:rPr>
            </w:pPr>
            <w:r w:rsidRPr="0092411B">
              <w:rPr>
                <w:rFonts w:ascii="Arial" w:hAnsi="Arial"/>
                <w:b/>
                <w:i/>
                <w:sz w:val="18"/>
                <w:lang w:eastAsia="zh-CN"/>
              </w:rPr>
              <w:t>dl-DedicatedMessageSegmentation-r16</w:t>
            </w:r>
          </w:p>
          <w:p w14:paraId="05C35F3C" w14:textId="77777777" w:rsidR="0092411B" w:rsidRPr="0092411B" w:rsidRDefault="0092411B" w:rsidP="0092411B">
            <w:pPr>
              <w:keepNext/>
              <w:keepLines/>
              <w:spacing w:after="0"/>
              <w:rPr>
                <w:rFonts w:ascii="Arial" w:hAnsi="Arial"/>
                <w:sz w:val="18"/>
                <w:lang w:eastAsia="zh-CN"/>
              </w:rPr>
            </w:pPr>
            <w:r w:rsidRPr="0092411B">
              <w:rPr>
                <w:rFonts w:ascii="Arial" w:hAnsi="Arial"/>
                <w:sz w:val="18"/>
                <w:lang w:eastAsia="zh-CN"/>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32924FD" w14:textId="77777777" w:rsidR="0092411B" w:rsidRPr="0092411B" w:rsidRDefault="0092411B" w:rsidP="0092411B">
            <w:pPr>
              <w:keepNext/>
              <w:keepLines/>
              <w:spacing w:after="0"/>
              <w:jc w:val="center"/>
              <w:rPr>
                <w:rFonts w:ascii="Arial" w:hAnsi="Arial" w:cs="Arial"/>
                <w:bCs/>
                <w:iCs/>
                <w:sz w:val="18"/>
                <w:szCs w:val="18"/>
                <w:lang w:eastAsia="zh-CN"/>
              </w:rPr>
            </w:pPr>
            <w:r w:rsidRPr="0092411B">
              <w:rPr>
                <w:rFonts w:ascii="Arial" w:hAnsi="Arial" w:cs="Arial"/>
                <w:bCs/>
                <w:iCs/>
                <w:sz w:val="18"/>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C7CCD7C" w14:textId="77777777" w:rsidR="0092411B" w:rsidRPr="0092411B" w:rsidDel="00BD7553" w:rsidRDefault="0092411B" w:rsidP="0092411B">
            <w:pPr>
              <w:keepNext/>
              <w:keepLines/>
              <w:spacing w:after="0"/>
              <w:jc w:val="center"/>
              <w:rPr>
                <w:rFonts w:ascii="Arial" w:hAnsi="Arial" w:cs="Arial"/>
                <w:bCs/>
                <w:iCs/>
                <w:sz w:val="18"/>
                <w:szCs w:val="18"/>
                <w:lang w:eastAsia="zh-CN"/>
              </w:rPr>
            </w:pPr>
            <w:r w:rsidRPr="0092411B">
              <w:rPr>
                <w:rFonts w:ascii="Arial" w:hAnsi="Arial" w:cs="Arial"/>
                <w:bCs/>
                <w:iCs/>
                <w:sz w:val="18"/>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AE3E423" w14:textId="77777777" w:rsidR="0092411B" w:rsidRPr="0092411B" w:rsidRDefault="0092411B" w:rsidP="0092411B">
            <w:pPr>
              <w:keepNext/>
              <w:keepLines/>
              <w:spacing w:after="0"/>
              <w:jc w:val="center"/>
              <w:rPr>
                <w:rFonts w:ascii="Arial" w:hAnsi="Arial" w:cs="Arial"/>
                <w:bCs/>
                <w:iCs/>
                <w:sz w:val="18"/>
                <w:szCs w:val="18"/>
                <w:lang w:eastAsia="zh-CN"/>
              </w:rPr>
            </w:pPr>
            <w:r w:rsidRPr="0092411B">
              <w:rPr>
                <w:rFonts w:ascii="Arial" w:hAnsi="Arial" w:cs="Arial"/>
                <w:bCs/>
                <w:iCs/>
                <w:sz w:val="18"/>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3B4079A" w14:textId="77777777" w:rsidR="0092411B" w:rsidRPr="0092411B" w:rsidRDefault="0092411B" w:rsidP="0092411B">
            <w:pPr>
              <w:keepNext/>
              <w:keepLines/>
              <w:spacing w:after="0"/>
              <w:jc w:val="center"/>
              <w:rPr>
                <w:rFonts w:ascii="Arial" w:hAnsi="Arial" w:cs="Arial"/>
                <w:bCs/>
                <w:iCs/>
                <w:sz w:val="18"/>
                <w:szCs w:val="18"/>
                <w:lang w:eastAsia="zh-CN"/>
              </w:rPr>
            </w:pPr>
            <w:r w:rsidRPr="0092411B">
              <w:rPr>
                <w:rFonts w:ascii="Arial" w:hAnsi="Arial"/>
                <w:sz w:val="18"/>
                <w:lang w:eastAsia="zh-CN"/>
              </w:rPr>
              <w:t>No</w:t>
            </w:r>
          </w:p>
        </w:tc>
      </w:tr>
      <w:tr w:rsidR="0092411B" w:rsidRPr="0092411B" w14:paraId="150D15B4" w14:textId="77777777" w:rsidTr="007C1D7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FB70E6" w14:textId="77777777" w:rsidR="0092411B" w:rsidRPr="0092411B" w:rsidRDefault="0092411B" w:rsidP="0092411B">
            <w:pPr>
              <w:keepNext/>
              <w:keepLines/>
              <w:spacing w:after="0"/>
              <w:rPr>
                <w:rFonts w:ascii="Arial" w:hAnsi="Arial"/>
                <w:b/>
                <w:iCs/>
                <w:sz w:val="18"/>
                <w:lang w:eastAsia="zh-CN"/>
              </w:rPr>
            </w:pPr>
            <w:bookmarkStart w:id="158" w:name="_Hlk39677092"/>
            <w:r w:rsidRPr="0092411B">
              <w:rPr>
                <w:rFonts w:ascii="Arial" w:hAnsi="Arial"/>
                <w:b/>
                <w:i/>
                <w:sz w:val="18"/>
                <w:lang w:eastAsia="zh-CN"/>
              </w:rPr>
              <w:t>drx-Preference</w:t>
            </w:r>
            <w:bookmarkEnd w:id="158"/>
            <w:r w:rsidRPr="0092411B">
              <w:rPr>
                <w:rFonts w:ascii="Arial" w:hAnsi="Arial"/>
                <w:b/>
                <w:i/>
                <w:sz w:val="18"/>
                <w:lang w:eastAsia="zh-CN"/>
              </w:rPr>
              <w:t>-r16</w:t>
            </w:r>
          </w:p>
          <w:p w14:paraId="0126E3BA" w14:textId="77777777" w:rsidR="0092411B" w:rsidRPr="0092411B" w:rsidRDefault="0092411B" w:rsidP="0092411B">
            <w:pPr>
              <w:keepNext/>
              <w:keepLines/>
              <w:spacing w:after="0"/>
              <w:rPr>
                <w:rFonts w:ascii="Arial" w:hAnsi="Arial"/>
                <w:b/>
                <w:i/>
                <w:sz w:val="18"/>
                <w:lang w:eastAsia="zh-CN"/>
              </w:rPr>
            </w:pPr>
            <w:r w:rsidRPr="0092411B">
              <w:rPr>
                <w:rFonts w:ascii="Arial" w:hAnsi="Arial"/>
                <w:bCs/>
                <w:iCs/>
                <w:sz w:val="18"/>
                <w:lang w:eastAsia="zh-CN"/>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BFB0493" w14:textId="77777777" w:rsidR="0092411B" w:rsidRPr="0092411B" w:rsidRDefault="0092411B" w:rsidP="0092411B">
            <w:pPr>
              <w:keepNext/>
              <w:keepLines/>
              <w:spacing w:after="0"/>
              <w:jc w:val="center"/>
              <w:rPr>
                <w:rFonts w:ascii="Arial" w:hAnsi="Arial" w:cs="Arial"/>
                <w:bCs/>
                <w:iCs/>
                <w:sz w:val="18"/>
                <w:szCs w:val="18"/>
                <w:lang w:eastAsia="zh-CN"/>
              </w:rPr>
            </w:pPr>
            <w:r w:rsidRPr="0092411B">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7EB6978" w14:textId="77777777" w:rsidR="0092411B" w:rsidRPr="0092411B" w:rsidRDefault="0092411B" w:rsidP="0092411B">
            <w:pPr>
              <w:keepNext/>
              <w:keepLines/>
              <w:spacing w:after="0"/>
              <w:jc w:val="center"/>
              <w:rPr>
                <w:rFonts w:ascii="Arial" w:hAnsi="Arial" w:cs="Arial"/>
                <w:bCs/>
                <w:iCs/>
                <w:sz w:val="18"/>
                <w:szCs w:val="18"/>
                <w:lang w:eastAsia="zh-CN"/>
              </w:rPr>
            </w:pPr>
            <w:r w:rsidRPr="0092411B">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3A25BE" w14:textId="77777777" w:rsidR="0092411B" w:rsidRPr="0092411B" w:rsidRDefault="0092411B" w:rsidP="0092411B">
            <w:pPr>
              <w:keepNext/>
              <w:keepLines/>
              <w:spacing w:after="0"/>
              <w:jc w:val="center"/>
              <w:rPr>
                <w:rFonts w:ascii="Arial" w:hAnsi="Arial" w:cs="Arial"/>
                <w:bCs/>
                <w:iCs/>
                <w:sz w:val="18"/>
                <w:szCs w:val="18"/>
                <w:lang w:eastAsia="zh-CN"/>
              </w:rPr>
            </w:pPr>
            <w:r w:rsidRPr="0092411B">
              <w:rPr>
                <w:rFonts w:ascii="Arial" w:hAnsi="Arial"/>
                <w:sz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AC6BB52"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3BC51576" w14:textId="77777777" w:rsidTr="007C1D7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20656DC" w14:textId="77777777" w:rsidR="0092411B" w:rsidRPr="0092411B" w:rsidRDefault="0092411B" w:rsidP="0092411B">
            <w:pPr>
              <w:keepNext/>
              <w:keepLines/>
              <w:spacing w:after="0"/>
              <w:rPr>
                <w:rFonts w:ascii="Arial" w:hAnsi="Arial"/>
                <w:b/>
                <w:iCs/>
                <w:sz w:val="18"/>
                <w:lang w:eastAsia="zh-CN"/>
              </w:rPr>
            </w:pPr>
            <w:r w:rsidRPr="0092411B">
              <w:rPr>
                <w:rFonts w:ascii="Arial" w:hAnsi="Arial"/>
                <w:b/>
                <w:i/>
                <w:sz w:val="18"/>
                <w:lang w:eastAsia="zh-CN"/>
              </w:rPr>
              <w:t>drx-Preference</w:t>
            </w:r>
            <w:r w:rsidRPr="0092411B">
              <w:rPr>
                <w:rFonts w:ascii="Arial" w:hAnsi="Arial"/>
                <w:b/>
                <w:bCs/>
                <w:i/>
                <w:iCs/>
                <w:sz w:val="18"/>
                <w:lang w:eastAsia="zh-CN"/>
              </w:rPr>
              <w:t>CellDTX-DRX</w:t>
            </w:r>
            <w:r w:rsidRPr="0092411B">
              <w:rPr>
                <w:rFonts w:ascii="Arial" w:hAnsi="Arial"/>
                <w:b/>
                <w:i/>
                <w:sz w:val="18"/>
                <w:lang w:eastAsia="zh-CN"/>
              </w:rPr>
              <w:t>-r19</w:t>
            </w:r>
          </w:p>
          <w:p w14:paraId="383EFFCD" w14:textId="77777777" w:rsidR="0092411B" w:rsidRPr="0092411B" w:rsidRDefault="0092411B" w:rsidP="0092411B">
            <w:pPr>
              <w:keepNext/>
              <w:keepLines/>
              <w:spacing w:after="0"/>
              <w:rPr>
                <w:rFonts w:ascii="Arial" w:hAnsi="Arial"/>
                <w:b/>
                <w:i/>
                <w:sz w:val="18"/>
                <w:lang w:eastAsia="zh-CN"/>
              </w:rPr>
            </w:pPr>
            <w:r w:rsidRPr="0092411B">
              <w:rPr>
                <w:rFonts w:ascii="Arial" w:hAnsi="Arial"/>
                <w:bCs/>
                <w:iCs/>
                <w:sz w:val="18"/>
                <w:lang w:eastAsia="zh-CN"/>
              </w:rPr>
              <w:t>Indicates whether the UE supports providing its preference of a cell group on DRX parameters for power saving and its preference on cell DTX/DRX related parameters for PCell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3E8390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5EE1C944"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6F32739"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0934704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3D90D9DA" w14:textId="77777777" w:rsidTr="007C1D7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2D52164" w14:textId="77777777" w:rsidR="0092411B" w:rsidRPr="0092411B" w:rsidRDefault="0092411B" w:rsidP="0092411B">
            <w:pPr>
              <w:keepNext/>
              <w:keepLines/>
              <w:spacing w:after="0"/>
              <w:rPr>
                <w:rFonts w:ascii="Arial" w:hAnsi="Arial"/>
                <w:b/>
                <w:iCs/>
                <w:sz w:val="18"/>
                <w:lang w:eastAsia="zh-CN"/>
              </w:rPr>
            </w:pPr>
            <w:r w:rsidRPr="0092411B">
              <w:rPr>
                <w:rFonts w:ascii="Arial" w:hAnsi="Arial"/>
                <w:b/>
                <w:i/>
                <w:sz w:val="18"/>
                <w:lang w:eastAsia="zh-CN"/>
              </w:rPr>
              <w:t>gNB-SideRTT-BasedPDC-r17</w:t>
            </w:r>
          </w:p>
          <w:p w14:paraId="156EC4C9" w14:textId="77777777" w:rsidR="0092411B" w:rsidRPr="0092411B" w:rsidRDefault="0092411B" w:rsidP="0092411B">
            <w:pPr>
              <w:keepNext/>
              <w:keepLines/>
              <w:spacing w:after="0"/>
              <w:rPr>
                <w:rFonts w:ascii="Arial" w:hAnsi="Arial"/>
                <w:bCs/>
                <w:iCs/>
                <w:sz w:val="18"/>
                <w:lang w:eastAsia="zh-CN"/>
              </w:rPr>
            </w:pPr>
            <w:r w:rsidRPr="0092411B">
              <w:rPr>
                <w:rFonts w:ascii="Arial" w:hAnsi="Arial"/>
                <w:bCs/>
                <w:iCs/>
                <w:sz w:val="18"/>
                <w:lang w:eastAsia="zh-CN"/>
              </w:rPr>
              <w:t xml:space="preserve">Indicates whether the UE supports gNB-side RTT-based PDC, as specified in TS 38.300 [28]. A UE supporting this feature shall also support </w:t>
            </w:r>
            <w:r w:rsidRPr="0092411B">
              <w:rPr>
                <w:rFonts w:ascii="Arial" w:hAnsi="Arial"/>
                <w:i/>
                <w:sz w:val="18"/>
                <w:lang w:eastAsia="zh-CN"/>
              </w:rPr>
              <w:t>rtt-BasedPDC-CSI-RS-ForTracking-r17</w:t>
            </w:r>
            <w:r w:rsidRPr="0092411B">
              <w:rPr>
                <w:rFonts w:ascii="Arial" w:hAnsi="Arial"/>
                <w:bCs/>
                <w:iCs/>
                <w:sz w:val="18"/>
                <w:lang w:eastAsia="zh-CN"/>
              </w:rPr>
              <w:t xml:space="preserve"> and/or </w:t>
            </w:r>
            <w:r w:rsidRPr="0092411B">
              <w:rPr>
                <w:rFonts w:ascii="Arial" w:hAnsi="Arial"/>
                <w:i/>
                <w:sz w:val="18"/>
                <w:lang w:eastAsia="zh-CN"/>
              </w:rPr>
              <w:t>rtt-BasedPDC-PRS-r17</w:t>
            </w:r>
            <w:r w:rsidRPr="0092411B">
              <w:rPr>
                <w:rFonts w:ascii="Arial" w:hAnsi="Arial"/>
                <w:bCs/>
                <w:iCs/>
                <w:sz w:val="18"/>
                <w:lang w:eastAsia="zh-CN"/>
              </w:rPr>
              <w:t>.</w:t>
            </w:r>
          </w:p>
        </w:tc>
        <w:tc>
          <w:tcPr>
            <w:tcW w:w="710" w:type="dxa"/>
            <w:tcBorders>
              <w:top w:val="single" w:sz="4" w:space="0" w:color="808080"/>
              <w:left w:val="single" w:sz="4" w:space="0" w:color="808080"/>
              <w:bottom w:val="single" w:sz="4" w:space="0" w:color="808080"/>
              <w:right w:val="single" w:sz="4" w:space="0" w:color="808080"/>
            </w:tcBorders>
          </w:tcPr>
          <w:p w14:paraId="5580031F"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B04ADA1"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85CC82"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1037AF5"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69E23F3F" w14:textId="77777777" w:rsidTr="007C1D7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90259A8" w14:textId="77777777" w:rsidR="0092411B" w:rsidRPr="0092411B" w:rsidRDefault="0092411B" w:rsidP="0092411B">
            <w:pPr>
              <w:keepNext/>
              <w:keepLines/>
              <w:spacing w:after="0"/>
              <w:rPr>
                <w:rFonts w:ascii="Arial" w:hAnsi="Arial"/>
                <w:b/>
                <w:bCs/>
                <w:i/>
                <w:iCs/>
                <w:sz w:val="18"/>
                <w:lang w:eastAsia="zh-CN"/>
              </w:rPr>
            </w:pPr>
            <w:r w:rsidRPr="0092411B">
              <w:rPr>
                <w:rFonts w:ascii="Arial" w:hAnsi="Arial"/>
                <w:b/>
                <w:bCs/>
                <w:i/>
                <w:iCs/>
                <w:sz w:val="18"/>
                <w:lang w:eastAsia="zh-CN"/>
              </w:rPr>
              <w:t>hardSatelliteSwitchResyncNTN-r18</w:t>
            </w:r>
          </w:p>
          <w:p w14:paraId="6A367D96" w14:textId="77777777" w:rsidR="0092411B" w:rsidRPr="0092411B" w:rsidRDefault="0092411B" w:rsidP="0092411B">
            <w:pPr>
              <w:keepNext/>
              <w:keepLines/>
              <w:spacing w:after="0"/>
              <w:rPr>
                <w:rFonts w:ascii="Arial" w:hAnsi="Arial"/>
                <w:sz w:val="18"/>
                <w:lang w:eastAsia="zh-CN"/>
              </w:rPr>
            </w:pPr>
            <w:r w:rsidRPr="0092411B">
              <w:rPr>
                <w:rFonts w:ascii="Arial" w:hAnsi="Arial"/>
                <w:sz w:val="18"/>
                <w:lang w:eastAsia="zh-CN"/>
              </w:rPr>
              <w:t>Indicates whether UE supports hard satellite switch with re-sync, as specified in TS 38.331 [9].</w:t>
            </w:r>
          </w:p>
          <w:p w14:paraId="477CD190" w14:textId="77777777" w:rsidR="0092411B" w:rsidRPr="0092411B" w:rsidRDefault="0092411B" w:rsidP="0092411B">
            <w:pPr>
              <w:keepNext/>
              <w:keepLines/>
              <w:spacing w:after="0"/>
              <w:rPr>
                <w:rFonts w:ascii="Arial" w:hAnsi="Arial"/>
                <w:sz w:val="18"/>
                <w:lang w:eastAsia="zh-CN"/>
              </w:rPr>
            </w:pPr>
            <w:r w:rsidRPr="0092411B">
              <w:rPr>
                <w:rFonts w:ascii="Arial" w:hAnsi="Arial"/>
                <w:sz w:val="18"/>
                <w:lang w:eastAsia="zh-CN"/>
              </w:rPr>
              <w:t xml:space="preserve">A UE supporting this feature shall also indicate the support of </w:t>
            </w:r>
            <w:r w:rsidRPr="0092411B">
              <w:rPr>
                <w:rFonts w:ascii="Arial" w:hAnsi="Arial"/>
                <w:i/>
                <w:iCs/>
                <w:sz w:val="18"/>
                <w:lang w:eastAsia="zh-CN"/>
              </w:rPr>
              <w:t>nonTerrestrialNetwork-r17</w:t>
            </w:r>
            <w:r w:rsidRPr="0092411B">
              <w:rPr>
                <w:rFonts w:ascii="Arial" w:hAnsi="Arial"/>
                <w:sz w:val="18"/>
                <w:lang w:eastAsia="zh-CN"/>
              </w:rPr>
              <w:t>.</w:t>
            </w:r>
          </w:p>
          <w:p w14:paraId="1A8054A3" w14:textId="77777777" w:rsidR="0092411B" w:rsidRPr="0092411B" w:rsidRDefault="0092411B" w:rsidP="0092411B">
            <w:pPr>
              <w:keepNext/>
              <w:keepLines/>
              <w:spacing w:after="0"/>
              <w:rPr>
                <w:rFonts w:ascii="Arial" w:hAnsi="Arial"/>
                <w:b/>
                <w:i/>
                <w:sz w:val="18"/>
                <w:lang w:eastAsia="zh-CN"/>
              </w:rPr>
            </w:pPr>
            <w:r w:rsidRPr="0092411B">
              <w:rPr>
                <w:rFonts w:ascii="Arial" w:hAnsi="Arial"/>
                <w:sz w:val="18"/>
                <w:lang w:eastAsia="zh-CN"/>
              </w:rPr>
              <w:t xml:space="preserve">When UE supports this feature and does not support </w:t>
            </w:r>
            <w:r w:rsidRPr="0092411B">
              <w:rPr>
                <w:rFonts w:ascii="Arial" w:hAnsi="Arial"/>
                <w:i/>
                <w:iCs/>
                <w:sz w:val="18"/>
                <w:lang w:eastAsia="zh-CN"/>
              </w:rPr>
              <w:t>softSatelliteSwitchResyncNTN-r18</w:t>
            </w:r>
            <w:r w:rsidRPr="0092411B">
              <w:rPr>
                <w:rFonts w:ascii="Arial" w:hAnsi="Arial"/>
                <w:sz w:val="18"/>
                <w:lang w:eastAsia="zh-CN"/>
              </w:rP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83BA417"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cs="Arial"/>
                <w:bCs/>
                <w:iCs/>
                <w:sz w:val="18"/>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312ED02"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cs="Arial"/>
                <w:bCs/>
                <w:iCs/>
                <w:sz w:val="18"/>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81B39B8"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cs="Arial"/>
                <w:bCs/>
                <w:iCs/>
                <w:sz w:val="18"/>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782396F"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452D2965" w14:textId="77777777" w:rsidTr="007C1D72">
        <w:trPr>
          <w:gridAfter w:val="1"/>
          <w:wAfter w:w="6" w:type="dxa"/>
          <w:cantSplit/>
        </w:trPr>
        <w:tc>
          <w:tcPr>
            <w:tcW w:w="6945" w:type="dxa"/>
          </w:tcPr>
          <w:p w14:paraId="27A1519E" w14:textId="77777777" w:rsidR="0092411B" w:rsidRPr="0092411B" w:rsidRDefault="0092411B" w:rsidP="0092411B">
            <w:pPr>
              <w:keepNext/>
              <w:keepLines/>
              <w:spacing w:after="0"/>
              <w:rPr>
                <w:rFonts w:ascii="Arial" w:hAnsi="Arial"/>
                <w:b/>
                <w:i/>
                <w:sz w:val="18"/>
                <w:lang w:eastAsia="zh-CN"/>
              </w:rPr>
            </w:pPr>
            <w:r w:rsidRPr="0092411B">
              <w:rPr>
                <w:rFonts w:ascii="Arial" w:hAnsi="Arial"/>
                <w:b/>
                <w:i/>
                <w:sz w:val="18"/>
                <w:lang w:eastAsia="zh-CN"/>
              </w:rPr>
              <w:t>inactiveState</w:t>
            </w:r>
          </w:p>
          <w:p w14:paraId="72C4EC4B" w14:textId="77777777" w:rsidR="0092411B" w:rsidRPr="0092411B" w:rsidRDefault="0092411B" w:rsidP="0092411B">
            <w:pPr>
              <w:keepNext/>
              <w:keepLines/>
              <w:spacing w:after="0"/>
              <w:rPr>
                <w:rFonts w:ascii="Arial" w:hAnsi="Arial"/>
                <w:sz w:val="18"/>
                <w:lang w:eastAsia="zh-CN"/>
              </w:rPr>
            </w:pPr>
            <w:r w:rsidRPr="0092411B">
              <w:rPr>
                <w:rFonts w:ascii="Arial" w:hAnsi="Arial"/>
                <w:sz w:val="18"/>
                <w:lang w:eastAsia="zh-CN"/>
              </w:rPr>
              <w:t>Indicates whether the UE supports RRC_INACTIVE as specified in TS 38.331 [9]. This capability is not applicable to NCR-MT.</w:t>
            </w:r>
          </w:p>
        </w:tc>
        <w:tc>
          <w:tcPr>
            <w:tcW w:w="710" w:type="dxa"/>
          </w:tcPr>
          <w:p w14:paraId="07A9E78B"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1C24815C" w14:textId="77777777" w:rsidR="0092411B" w:rsidRPr="0092411B" w:rsidDel="00BD7553" w:rsidRDefault="0092411B" w:rsidP="0092411B">
            <w:pPr>
              <w:keepNext/>
              <w:keepLines/>
              <w:spacing w:after="0"/>
              <w:jc w:val="center"/>
              <w:rPr>
                <w:rFonts w:ascii="Arial" w:hAnsi="Arial"/>
                <w:sz w:val="18"/>
                <w:lang w:eastAsia="zh-CN"/>
              </w:rPr>
            </w:pPr>
            <w:r w:rsidRPr="0092411B">
              <w:rPr>
                <w:rFonts w:ascii="Arial" w:hAnsi="Arial"/>
                <w:sz w:val="18"/>
                <w:lang w:eastAsia="zh-CN"/>
              </w:rPr>
              <w:t>Yes</w:t>
            </w:r>
          </w:p>
        </w:tc>
        <w:tc>
          <w:tcPr>
            <w:tcW w:w="709" w:type="dxa"/>
          </w:tcPr>
          <w:p w14:paraId="3F83734C"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30EB1263"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13E211AB" w14:textId="77777777" w:rsidTr="007C1D72">
        <w:trPr>
          <w:cantSplit/>
        </w:trPr>
        <w:tc>
          <w:tcPr>
            <w:tcW w:w="6945" w:type="dxa"/>
            <w:tcBorders>
              <w:top w:val="single" w:sz="4" w:space="0" w:color="808080"/>
              <w:left w:val="single" w:sz="4" w:space="0" w:color="808080"/>
              <w:bottom w:val="single" w:sz="4" w:space="0" w:color="808080"/>
              <w:right w:val="single" w:sz="4" w:space="0" w:color="808080"/>
            </w:tcBorders>
          </w:tcPr>
          <w:p w14:paraId="7099E1D4" w14:textId="77777777" w:rsidR="0092411B" w:rsidRPr="0092411B" w:rsidRDefault="0092411B" w:rsidP="0092411B">
            <w:pPr>
              <w:keepNext/>
              <w:keepLines/>
              <w:spacing w:after="0"/>
              <w:rPr>
                <w:rFonts w:ascii="Arial" w:hAnsi="Arial"/>
                <w:b/>
                <w:i/>
                <w:sz w:val="18"/>
                <w:lang w:eastAsia="zh-CN"/>
              </w:rPr>
            </w:pPr>
            <w:r w:rsidRPr="0092411B">
              <w:rPr>
                <w:rFonts w:ascii="Arial" w:hAnsi="Arial"/>
                <w:b/>
                <w:i/>
                <w:sz w:val="18"/>
                <w:lang w:eastAsia="zh-CN"/>
              </w:rPr>
              <w:t>inactiveStateNTN-r17</w:t>
            </w:r>
          </w:p>
          <w:p w14:paraId="5A796F8F" w14:textId="77777777" w:rsidR="0092411B" w:rsidRPr="0092411B" w:rsidRDefault="0092411B" w:rsidP="0092411B">
            <w:pPr>
              <w:keepNext/>
              <w:keepLines/>
              <w:spacing w:after="0"/>
              <w:rPr>
                <w:rFonts w:ascii="Arial" w:hAnsi="Arial"/>
                <w:bCs/>
                <w:iCs/>
                <w:sz w:val="18"/>
                <w:lang w:eastAsia="zh-CN"/>
              </w:rPr>
            </w:pPr>
            <w:r w:rsidRPr="0092411B">
              <w:rPr>
                <w:rFonts w:ascii="Arial" w:hAnsi="Arial"/>
                <w:bCs/>
                <w:iCs/>
                <w:sz w:val="18"/>
                <w:lang w:eastAsia="zh-CN"/>
              </w:rPr>
              <w:t xml:space="preserve">Indicates whether the UE supports RRC_INACTIVE in NTN as specified in TS 38.331 [9]. It is mandated if the UE indicates the support of </w:t>
            </w:r>
            <w:r w:rsidRPr="0092411B">
              <w:rPr>
                <w:rFonts w:ascii="Arial" w:hAnsi="Arial"/>
                <w:bCs/>
                <w:i/>
                <w:sz w:val="18"/>
                <w:lang w:eastAsia="zh-CN"/>
              </w:rPr>
              <w:t>nonTerrestrialNetwork-r17</w:t>
            </w:r>
            <w:r w:rsidRPr="0092411B">
              <w:rPr>
                <w:rFonts w:ascii="Arial" w:hAnsi="Arial"/>
                <w:bCs/>
                <w:iCs/>
                <w:sz w:val="18"/>
                <w:lang w:eastAsia="zh-CN"/>
              </w:rPr>
              <w:t>.</w:t>
            </w:r>
          </w:p>
        </w:tc>
        <w:tc>
          <w:tcPr>
            <w:tcW w:w="710" w:type="dxa"/>
            <w:tcBorders>
              <w:top w:val="single" w:sz="4" w:space="0" w:color="808080"/>
              <w:left w:val="single" w:sz="4" w:space="0" w:color="808080"/>
              <w:bottom w:val="single" w:sz="4" w:space="0" w:color="808080"/>
              <w:right w:val="single" w:sz="4" w:space="0" w:color="808080"/>
            </w:tcBorders>
          </w:tcPr>
          <w:p w14:paraId="7FB9B05D"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1AFE3D0"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CY</w:t>
            </w:r>
          </w:p>
        </w:tc>
        <w:tc>
          <w:tcPr>
            <w:tcW w:w="709" w:type="dxa"/>
            <w:tcBorders>
              <w:top w:val="single" w:sz="4" w:space="0" w:color="808080"/>
              <w:left w:val="single" w:sz="4" w:space="0" w:color="808080"/>
              <w:bottom w:val="single" w:sz="4" w:space="0" w:color="808080"/>
              <w:right w:val="single" w:sz="4" w:space="0" w:color="808080"/>
            </w:tcBorders>
          </w:tcPr>
          <w:p w14:paraId="23C35823"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14" w:type="dxa"/>
            <w:gridSpan w:val="2"/>
            <w:tcBorders>
              <w:top w:val="single" w:sz="4" w:space="0" w:color="808080"/>
              <w:left w:val="single" w:sz="4" w:space="0" w:color="808080"/>
              <w:bottom w:val="single" w:sz="4" w:space="0" w:color="808080"/>
              <w:right w:val="single" w:sz="4" w:space="0" w:color="808080"/>
            </w:tcBorders>
          </w:tcPr>
          <w:p w14:paraId="18190BB0"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7F8DB055" w14:textId="77777777" w:rsidTr="007C1D72">
        <w:trPr>
          <w:gridAfter w:val="1"/>
          <w:wAfter w:w="6" w:type="dxa"/>
          <w:cantSplit/>
        </w:trPr>
        <w:tc>
          <w:tcPr>
            <w:tcW w:w="6945" w:type="dxa"/>
          </w:tcPr>
          <w:p w14:paraId="62CC7F79" w14:textId="77777777" w:rsidR="0092411B" w:rsidRPr="0092411B" w:rsidRDefault="0092411B" w:rsidP="0092411B">
            <w:pPr>
              <w:keepNext/>
              <w:keepLines/>
              <w:spacing w:after="0"/>
              <w:rPr>
                <w:rFonts w:ascii="Arial" w:eastAsia="SimSun" w:hAnsi="Arial"/>
                <w:b/>
                <w:bCs/>
                <w:i/>
                <w:iCs/>
                <w:sz w:val="18"/>
                <w:lang w:eastAsia="zh-CN"/>
              </w:rPr>
            </w:pPr>
            <w:r w:rsidRPr="0092411B">
              <w:rPr>
                <w:rFonts w:ascii="Arial" w:hAnsi="Arial"/>
                <w:b/>
                <w:bCs/>
                <w:i/>
                <w:iCs/>
                <w:sz w:val="18"/>
                <w:lang w:eastAsia="zh-CN"/>
              </w:rPr>
              <w:t>inactiveState</w:t>
            </w:r>
            <w:r w:rsidRPr="0092411B">
              <w:rPr>
                <w:rFonts w:ascii="Arial" w:eastAsia="SimSun" w:hAnsi="Arial"/>
                <w:b/>
                <w:bCs/>
                <w:i/>
                <w:iCs/>
                <w:sz w:val="18"/>
                <w:lang w:eastAsia="zh-CN"/>
              </w:rPr>
              <w:t>PO-Determination-r17</w:t>
            </w:r>
          </w:p>
          <w:p w14:paraId="5A432131" w14:textId="77777777" w:rsidR="0092411B" w:rsidRPr="0092411B" w:rsidRDefault="0092411B" w:rsidP="0092411B">
            <w:pPr>
              <w:keepNext/>
              <w:keepLines/>
              <w:spacing w:after="0"/>
              <w:rPr>
                <w:rFonts w:ascii="Arial" w:hAnsi="Arial"/>
                <w:sz w:val="18"/>
                <w:lang w:eastAsia="zh-CN"/>
              </w:rPr>
            </w:pPr>
            <w:r w:rsidRPr="0092411B">
              <w:rPr>
                <w:rFonts w:ascii="Arial" w:hAnsi="Arial"/>
                <w:sz w:val="18"/>
                <w:lang w:eastAsia="zh-CN"/>
              </w:rPr>
              <w:t>Indicates whether the UE supports to use the same i_s</w:t>
            </w:r>
            <w:r w:rsidRPr="0092411B">
              <w:rPr>
                <w:rFonts w:ascii="Arial" w:eastAsia="SimSun" w:hAnsi="Arial"/>
                <w:sz w:val="18"/>
                <w:lang w:eastAsia="zh-CN"/>
              </w:rPr>
              <w:t xml:space="preserve"> to determine PO</w:t>
            </w:r>
            <w:r w:rsidRPr="0092411B">
              <w:rPr>
                <w:rFonts w:ascii="Arial" w:hAnsi="Arial"/>
                <w:sz w:val="18"/>
                <w:lang w:eastAsia="zh-CN"/>
              </w:rPr>
              <w:t xml:space="preserve"> in RRC_INACTIVE state as in RRC_IDLE state.</w:t>
            </w:r>
          </w:p>
        </w:tc>
        <w:tc>
          <w:tcPr>
            <w:tcW w:w="710" w:type="dxa"/>
          </w:tcPr>
          <w:p w14:paraId="5C5D45A4"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0145938D"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653A3C12"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061F730F"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080777E0" w14:textId="77777777" w:rsidTr="007C1D72">
        <w:trPr>
          <w:gridAfter w:val="1"/>
          <w:wAfter w:w="6" w:type="dxa"/>
          <w:cantSplit/>
        </w:trPr>
        <w:tc>
          <w:tcPr>
            <w:tcW w:w="6945" w:type="dxa"/>
          </w:tcPr>
          <w:p w14:paraId="79B29B52" w14:textId="77777777" w:rsidR="0092411B" w:rsidRPr="0092411B" w:rsidRDefault="0092411B" w:rsidP="0092411B">
            <w:pPr>
              <w:keepNext/>
              <w:keepLines/>
              <w:spacing w:after="0"/>
              <w:rPr>
                <w:rFonts w:ascii="Arial" w:hAnsi="Arial"/>
                <w:b/>
                <w:i/>
                <w:sz w:val="18"/>
                <w:lang w:eastAsia="zh-CN"/>
              </w:rPr>
            </w:pPr>
            <w:r w:rsidRPr="0092411B">
              <w:rPr>
                <w:rFonts w:ascii="Arial" w:hAnsi="Arial"/>
                <w:b/>
                <w:i/>
                <w:sz w:val="18"/>
                <w:lang w:eastAsia="zh-CN"/>
              </w:rPr>
              <w:t>inDeviceCoexInd-r16</w:t>
            </w:r>
          </w:p>
          <w:p w14:paraId="53FD8F1A" w14:textId="77777777" w:rsidR="0092411B" w:rsidRPr="0092411B" w:rsidRDefault="0092411B" w:rsidP="0092411B">
            <w:pPr>
              <w:keepNext/>
              <w:keepLines/>
              <w:spacing w:after="0"/>
              <w:rPr>
                <w:rFonts w:ascii="Arial" w:hAnsi="Arial"/>
                <w:b/>
                <w:i/>
                <w:sz w:val="18"/>
                <w:lang w:eastAsia="zh-CN"/>
              </w:rPr>
            </w:pPr>
            <w:r w:rsidRPr="0092411B">
              <w:rPr>
                <w:rFonts w:ascii="Arial" w:hAnsi="Arial"/>
                <w:sz w:val="18"/>
                <w:lang w:eastAsia="zh-CN"/>
              </w:rPr>
              <w:t>Indicates whether the UE supports</w:t>
            </w:r>
            <w:r w:rsidRPr="0092411B">
              <w:rPr>
                <w:rFonts w:ascii="Arial" w:hAnsi="Arial"/>
                <w:bCs/>
                <w:iCs/>
                <w:sz w:val="18"/>
                <w:lang w:eastAsia="zh-CN"/>
              </w:rPr>
              <w:t xml:space="preserve"> reporting of affected NR carrier frequencies in</w:t>
            </w:r>
            <w:r w:rsidRPr="0092411B">
              <w:rPr>
                <w:rFonts w:ascii="Arial" w:hAnsi="Arial"/>
                <w:sz w:val="18"/>
                <w:lang w:eastAsia="zh-CN"/>
              </w:rPr>
              <w:t xml:space="preserve"> IDC assistance information as specified in TS 38.331 [9].</w:t>
            </w:r>
          </w:p>
        </w:tc>
        <w:tc>
          <w:tcPr>
            <w:tcW w:w="710" w:type="dxa"/>
          </w:tcPr>
          <w:p w14:paraId="4167AB17"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411B789B"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55EEB7B0"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4209AB8F"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6439F471" w14:textId="77777777" w:rsidTr="007C1D72">
        <w:trPr>
          <w:gridAfter w:val="1"/>
          <w:wAfter w:w="6" w:type="dxa"/>
          <w:cantSplit/>
        </w:trPr>
        <w:tc>
          <w:tcPr>
            <w:tcW w:w="6945" w:type="dxa"/>
          </w:tcPr>
          <w:p w14:paraId="218E8792" w14:textId="77777777" w:rsidR="0092411B" w:rsidRPr="0092411B" w:rsidRDefault="0092411B" w:rsidP="0092411B">
            <w:pPr>
              <w:keepNext/>
              <w:keepLines/>
              <w:spacing w:after="0"/>
              <w:rPr>
                <w:rFonts w:ascii="Arial" w:hAnsi="Arial"/>
                <w:b/>
                <w:bCs/>
                <w:i/>
                <w:iCs/>
                <w:sz w:val="18"/>
                <w:lang w:eastAsia="zh-CN"/>
              </w:rPr>
            </w:pPr>
            <w:r w:rsidRPr="0092411B">
              <w:rPr>
                <w:rFonts w:ascii="Arial" w:hAnsi="Arial"/>
                <w:b/>
                <w:bCs/>
                <w:i/>
                <w:iCs/>
                <w:sz w:val="18"/>
                <w:lang w:eastAsia="zh-CN"/>
              </w:rPr>
              <w:t>inDeviceCoexIndAutonomousDenial-r18</w:t>
            </w:r>
          </w:p>
          <w:p w14:paraId="73F3B28B" w14:textId="77777777" w:rsidR="0092411B" w:rsidRPr="0092411B" w:rsidRDefault="0092411B" w:rsidP="0092411B">
            <w:pPr>
              <w:keepNext/>
              <w:keepLines/>
              <w:spacing w:after="0"/>
              <w:rPr>
                <w:rFonts w:ascii="Arial" w:hAnsi="Arial"/>
                <w:sz w:val="18"/>
                <w:lang w:eastAsia="zh-CN"/>
              </w:rPr>
            </w:pPr>
            <w:r w:rsidRPr="0092411B">
              <w:rPr>
                <w:rFonts w:ascii="Arial" w:hAnsi="Arial"/>
                <w:bCs/>
                <w:iCs/>
                <w:sz w:val="18"/>
                <w:lang w:eastAsia="zh-CN"/>
              </w:rPr>
              <w:t xml:space="preserve">Indicates whether the UE supports IDC autonomous denial as specified in TS 38.331 [9]. A UE supporting this feature shall also support </w:t>
            </w:r>
            <w:r w:rsidRPr="0092411B">
              <w:rPr>
                <w:rFonts w:ascii="Arial" w:hAnsi="Arial"/>
                <w:bCs/>
                <w:i/>
                <w:iCs/>
                <w:sz w:val="18"/>
                <w:lang w:eastAsia="zh-CN"/>
              </w:rPr>
              <w:t>inDeviceCoexInd-r16</w:t>
            </w:r>
            <w:r w:rsidRPr="0092411B">
              <w:rPr>
                <w:rFonts w:ascii="Arial" w:hAnsi="Arial"/>
                <w:bCs/>
                <w:iCs/>
                <w:sz w:val="18"/>
                <w:lang w:eastAsia="zh-CN"/>
              </w:rPr>
              <w:t>.</w:t>
            </w:r>
          </w:p>
        </w:tc>
        <w:tc>
          <w:tcPr>
            <w:tcW w:w="710" w:type="dxa"/>
          </w:tcPr>
          <w:p w14:paraId="67157BC6"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3E3A4FB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5E120CA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757D552F"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6AC718D9" w14:textId="77777777" w:rsidTr="007C1D72">
        <w:trPr>
          <w:gridAfter w:val="1"/>
          <w:wAfter w:w="6" w:type="dxa"/>
          <w:cantSplit/>
        </w:trPr>
        <w:tc>
          <w:tcPr>
            <w:tcW w:w="6945" w:type="dxa"/>
          </w:tcPr>
          <w:p w14:paraId="1E63835F" w14:textId="77777777" w:rsidR="0092411B" w:rsidRPr="0092411B" w:rsidRDefault="0092411B" w:rsidP="0092411B">
            <w:pPr>
              <w:keepNext/>
              <w:keepLines/>
              <w:spacing w:after="0"/>
              <w:rPr>
                <w:rFonts w:ascii="Arial" w:hAnsi="Arial"/>
                <w:b/>
                <w:bCs/>
                <w:i/>
                <w:iCs/>
                <w:sz w:val="18"/>
                <w:lang w:eastAsia="zh-CN"/>
              </w:rPr>
            </w:pPr>
            <w:r w:rsidRPr="0092411B">
              <w:rPr>
                <w:rFonts w:ascii="Arial" w:hAnsi="Arial"/>
                <w:b/>
                <w:bCs/>
                <w:i/>
                <w:iCs/>
                <w:sz w:val="18"/>
                <w:lang w:eastAsia="zh-CN"/>
              </w:rPr>
              <w:t>inDeviceCoexIndFDM-r18</w:t>
            </w:r>
          </w:p>
          <w:p w14:paraId="6AB391B3" w14:textId="77777777" w:rsidR="0092411B" w:rsidRPr="0092411B" w:rsidRDefault="0092411B" w:rsidP="0092411B">
            <w:pPr>
              <w:keepNext/>
              <w:keepLines/>
              <w:spacing w:after="0"/>
              <w:rPr>
                <w:rFonts w:ascii="Arial" w:hAnsi="Arial"/>
                <w:sz w:val="18"/>
                <w:lang w:eastAsia="zh-CN"/>
              </w:rPr>
            </w:pPr>
            <w:r w:rsidRPr="0092411B">
              <w:rPr>
                <w:rFonts w:ascii="Arial" w:hAnsi="Arial"/>
                <w:bCs/>
                <w:iCs/>
                <w:sz w:val="18"/>
                <w:lang w:eastAsia="zh-CN"/>
              </w:rPr>
              <w:t xml:space="preserve">Indicates whether the UE supports reporting of affected NR carrier frequency ranges in IDC assistance information as specified in TS 38.331 [9]. A UE supporting this feature shall also support </w:t>
            </w:r>
            <w:r w:rsidRPr="0092411B">
              <w:rPr>
                <w:rFonts w:ascii="Arial" w:hAnsi="Arial"/>
                <w:bCs/>
                <w:i/>
                <w:iCs/>
                <w:sz w:val="18"/>
                <w:lang w:eastAsia="zh-CN"/>
              </w:rPr>
              <w:t>inDeviceCoexInd-r16</w:t>
            </w:r>
            <w:r w:rsidRPr="0092411B">
              <w:rPr>
                <w:rFonts w:ascii="Arial" w:hAnsi="Arial"/>
                <w:bCs/>
                <w:iCs/>
                <w:sz w:val="18"/>
                <w:lang w:eastAsia="zh-CN"/>
              </w:rPr>
              <w:t>.</w:t>
            </w:r>
          </w:p>
        </w:tc>
        <w:tc>
          <w:tcPr>
            <w:tcW w:w="710" w:type="dxa"/>
          </w:tcPr>
          <w:p w14:paraId="05E97718"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688A78E2"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234C538A"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422D9C04"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0A16F3BF" w14:textId="77777777" w:rsidTr="007C1D72">
        <w:trPr>
          <w:gridAfter w:val="1"/>
          <w:wAfter w:w="6" w:type="dxa"/>
          <w:cantSplit/>
        </w:trPr>
        <w:tc>
          <w:tcPr>
            <w:tcW w:w="6945" w:type="dxa"/>
          </w:tcPr>
          <w:p w14:paraId="73111D0A" w14:textId="77777777" w:rsidR="0092411B" w:rsidRPr="0092411B" w:rsidRDefault="0092411B" w:rsidP="0092411B">
            <w:pPr>
              <w:keepNext/>
              <w:keepLines/>
              <w:spacing w:after="0"/>
              <w:rPr>
                <w:rFonts w:ascii="Arial" w:hAnsi="Arial"/>
                <w:b/>
                <w:bCs/>
                <w:i/>
                <w:iCs/>
                <w:sz w:val="18"/>
                <w:lang w:eastAsia="zh-CN"/>
              </w:rPr>
            </w:pPr>
            <w:r w:rsidRPr="0092411B">
              <w:rPr>
                <w:rFonts w:ascii="Arial" w:hAnsi="Arial"/>
                <w:b/>
                <w:bCs/>
                <w:i/>
                <w:iCs/>
                <w:sz w:val="18"/>
                <w:lang w:eastAsia="zh-CN"/>
              </w:rPr>
              <w:t>inDeviceCoexIndTDM-r18</w:t>
            </w:r>
          </w:p>
          <w:p w14:paraId="7293EB29" w14:textId="77777777" w:rsidR="0092411B" w:rsidRPr="0092411B" w:rsidRDefault="0092411B" w:rsidP="0092411B">
            <w:pPr>
              <w:keepNext/>
              <w:keepLines/>
              <w:spacing w:after="0"/>
              <w:rPr>
                <w:rFonts w:ascii="Arial" w:hAnsi="Arial"/>
                <w:sz w:val="18"/>
                <w:lang w:eastAsia="zh-CN"/>
              </w:rPr>
            </w:pPr>
            <w:r w:rsidRPr="0092411B">
              <w:rPr>
                <w:rFonts w:ascii="Arial" w:hAnsi="Arial"/>
                <w:bCs/>
                <w:iCs/>
                <w:sz w:val="18"/>
                <w:lang w:eastAsia="zh-CN"/>
              </w:rPr>
              <w:t xml:space="preserve">Indicates whether the UE supports reporting of IDC TDM assistance information as specified in TS 38.331 [9]. A UE supporting this feature shall also support </w:t>
            </w:r>
            <w:r w:rsidRPr="0092411B">
              <w:rPr>
                <w:rFonts w:ascii="Arial" w:hAnsi="Arial"/>
                <w:bCs/>
                <w:i/>
                <w:iCs/>
                <w:sz w:val="18"/>
                <w:lang w:eastAsia="zh-CN"/>
              </w:rPr>
              <w:t>inDeviceCoexInd-r16</w:t>
            </w:r>
            <w:r w:rsidRPr="0092411B">
              <w:rPr>
                <w:rFonts w:ascii="Arial" w:hAnsi="Arial"/>
                <w:bCs/>
                <w:iCs/>
                <w:sz w:val="18"/>
                <w:lang w:eastAsia="zh-CN"/>
              </w:rPr>
              <w:t>.</w:t>
            </w:r>
          </w:p>
        </w:tc>
        <w:tc>
          <w:tcPr>
            <w:tcW w:w="710" w:type="dxa"/>
          </w:tcPr>
          <w:p w14:paraId="2FB17EB4"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47568E24"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5E97D13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01433362"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r w:rsidR="0092411B" w:rsidRPr="0092411B" w14:paraId="33BE0AF3" w14:textId="77777777" w:rsidTr="007C1D72">
        <w:trPr>
          <w:gridAfter w:val="1"/>
          <w:wAfter w:w="6" w:type="dxa"/>
          <w:cantSplit/>
        </w:trPr>
        <w:tc>
          <w:tcPr>
            <w:tcW w:w="6945" w:type="dxa"/>
          </w:tcPr>
          <w:p w14:paraId="2D91A242" w14:textId="77777777" w:rsidR="0092411B" w:rsidRPr="0092411B" w:rsidRDefault="0092411B" w:rsidP="0092411B">
            <w:pPr>
              <w:keepNext/>
              <w:keepLines/>
              <w:spacing w:after="0"/>
              <w:rPr>
                <w:rFonts w:ascii="Arial" w:eastAsiaTheme="minorEastAsia" w:hAnsi="Arial"/>
                <w:b/>
                <w:bCs/>
                <w:i/>
                <w:iCs/>
                <w:sz w:val="18"/>
                <w:lang w:eastAsia="zh-CN"/>
              </w:rPr>
            </w:pPr>
            <w:r w:rsidRPr="0092411B">
              <w:rPr>
                <w:rFonts w:ascii="Arial" w:eastAsiaTheme="minorEastAsia" w:hAnsi="Arial"/>
                <w:b/>
                <w:bCs/>
                <w:i/>
                <w:iCs/>
                <w:sz w:val="18"/>
                <w:lang w:eastAsia="zh-CN"/>
              </w:rPr>
              <w:lastRenderedPageBreak/>
              <w:t>lpwus-SupportedBandList-r19</w:t>
            </w:r>
          </w:p>
          <w:p w14:paraId="470A81F9" w14:textId="77777777" w:rsidR="0092411B" w:rsidRPr="0092411B" w:rsidRDefault="0092411B" w:rsidP="0092411B">
            <w:pPr>
              <w:keepNext/>
              <w:keepLines/>
              <w:spacing w:after="0"/>
              <w:rPr>
                <w:rFonts w:ascii="Arial" w:hAnsi="Arial" w:cs="Arial"/>
                <w:sz w:val="18"/>
                <w:szCs w:val="18"/>
                <w:lang w:eastAsia="zh-CN"/>
              </w:rPr>
            </w:pPr>
            <w:r w:rsidRPr="0092411B">
              <w:rPr>
                <w:rFonts w:ascii="Arial" w:eastAsiaTheme="minorEastAsia" w:hAnsi="Arial"/>
                <w:sz w:val="18"/>
                <w:lang w:eastAsia="zh-CN"/>
              </w:rPr>
              <w:t xml:space="preserve">Indicates whether the UE supports LP-WUS operation in IDLE/INACTIVE mode </w:t>
            </w:r>
            <w:r w:rsidRPr="0092411B">
              <w:rPr>
                <w:rFonts w:ascii="Arial" w:hAnsi="Arial" w:cs="Arial"/>
                <w:sz w:val="18"/>
                <w:szCs w:val="18"/>
                <w:lang w:eastAsia="zh-CN"/>
              </w:rPr>
              <w:t>for a list of frequency bands</w:t>
            </w:r>
            <w:r w:rsidRPr="0092411B">
              <w:rPr>
                <w:rFonts w:ascii="Arial" w:eastAsiaTheme="minorEastAsia" w:hAnsi="Arial"/>
                <w:sz w:val="18"/>
                <w:lang w:eastAsia="zh-CN"/>
              </w:rPr>
              <w:t xml:space="preserve">. </w:t>
            </w:r>
            <w:r w:rsidRPr="0092411B">
              <w:rPr>
                <w:rFonts w:ascii="Arial" w:hAnsi="Arial" w:cs="Arial"/>
                <w:sz w:val="18"/>
                <w:szCs w:val="18"/>
                <w:lang w:eastAsia="zh-CN"/>
              </w:rPr>
              <w:t>The UE shall support UEID based subgrouping for a frequency band if it indicates supporting of LP-WUS operation for the frequency band.</w:t>
            </w:r>
            <w:ins w:id="159" w:author="NR_LPWUS" w:date="2025-10-03T09:25:00Z">
              <w:r w:rsidRPr="0092411B">
                <w:rPr>
                  <w:rFonts w:ascii="Arial" w:hAnsi="Arial" w:cs="Arial"/>
                  <w:sz w:val="18"/>
                  <w:szCs w:val="18"/>
                  <w:lang w:eastAsia="zh-CN"/>
                </w:rPr>
                <w:t xml:space="preserve"> The UE supporting this feature shall also indicate the support of at least</w:t>
              </w:r>
              <w:r w:rsidRPr="0092411B">
                <w:rPr>
                  <w:rFonts w:ascii="Arial" w:hAnsi="Arial" w:cs="Arial"/>
                  <w:i/>
                  <w:iCs/>
                  <w:sz w:val="18"/>
                  <w:szCs w:val="18"/>
                  <w:lang w:eastAsia="zh-CN"/>
                </w:rPr>
                <w:t xml:space="preserve"> lpwus-OOK-r19</w:t>
              </w:r>
              <w:r w:rsidRPr="0092411B">
                <w:rPr>
                  <w:rFonts w:ascii="Arial" w:hAnsi="Arial" w:cs="Arial"/>
                  <w:sz w:val="18"/>
                  <w:szCs w:val="18"/>
                  <w:lang w:eastAsia="zh-CN"/>
                </w:rPr>
                <w:t xml:space="preserve"> or </w:t>
              </w:r>
              <w:r w:rsidRPr="0092411B">
                <w:rPr>
                  <w:rFonts w:ascii="Arial" w:hAnsi="Arial" w:cs="Arial"/>
                  <w:i/>
                  <w:iCs/>
                  <w:sz w:val="18"/>
                  <w:szCs w:val="18"/>
                  <w:lang w:eastAsia="zh-CN"/>
                </w:rPr>
                <w:t>lpwus-OFDM-r19</w:t>
              </w:r>
              <w:r w:rsidRPr="0092411B">
                <w:rPr>
                  <w:rFonts w:ascii="Arial" w:hAnsi="Arial" w:cs="Arial"/>
                  <w:sz w:val="18"/>
                  <w:szCs w:val="18"/>
                  <w:lang w:eastAsia="zh-CN"/>
                </w:rPr>
                <w:t>.</w:t>
              </w:r>
            </w:ins>
          </w:p>
          <w:p w14:paraId="7929144B" w14:textId="77777777" w:rsidR="0092411B" w:rsidRPr="0092411B" w:rsidRDefault="0092411B" w:rsidP="0092411B">
            <w:pPr>
              <w:keepNext/>
              <w:keepLines/>
              <w:spacing w:after="0"/>
              <w:rPr>
                <w:rFonts w:ascii="Arial" w:hAnsi="Arial"/>
                <w:sz w:val="18"/>
                <w:lang w:eastAsia="zh-CN"/>
              </w:rPr>
            </w:pPr>
            <w:r w:rsidRPr="0092411B">
              <w:rPr>
                <w:rFonts w:ascii="Arial" w:hAnsi="Arial"/>
                <w:sz w:val="18"/>
                <w:lang w:eastAsia="zh-CN"/>
              </w:rPr>
              <w:t>For each supported band, the capability signalling comprises of the following parameters:</w:t>
            </w:r>
          </w:p>
          <w:p w14:paraId="37FC79E2" w14:textId="77777777" w:rsidR="0092411B" w:rsidRPr="0092411B" w:rsidRDefault="0092411B" w:rsidP="0092411B">
            <w:pPr>
              <w:ind w:left="568" w:hanging="284"/>
              <w:rPr>
                <w:rFonts w:ascii="Arial" w:hAnsi="Arial" w:cs="Arial"/>
                <w:sz w:val="18"/>
                <w:szCs w:val="18"/>
                <w:lang w:eastAsia="zh-CN"/>
              </w:rPr>
            </w:pPr>
            <w:r w:rsidRPr="0092411B">
              <w:rPr>
                <w:rFonts w:ascii="Arial" w:hAnsi="Arial" w:cs="Arial"/>
                <w:sz w:val="18"/>
                <w:szCs w:val="18"/>
                <w:lang w:eastAsia="zh-CN"/>
              </w:rPr>
              <w:t>-</w:t>
            </w:r>
            <w:r w:rsidRPr="0092411B">
              <w:rPr>
                <w:rFonts w:ascii="Arial" w:hAnsi="Arial" w:cs="Arial"/>
                <w:sz w:val="18"/>
                <w:szCs w:val="18"/>
                <w:lang w:eastAsia="zh-CN"/>
              </w:rPr>
              <w:tab/>
            </w:r>
            <w:r w:rsidRPr="0092411B">
              <w:rPr>
                <w:rFonts w:ascii="Arial" w:hAnsi="Arial" w:cs="Arial"/>
                <w:i/>
                <w:iCs/>
                <w:sz w:val="18"/>
                <w:szCs w:val="18"/>
                <w:lang w:eastAsia="zh-CN"/>
              </w:rPr>
              <w:t>supportedBandIndicator-r19</w:t>
            </w:r>
            <w:r w:rsidRPr="0092411B">
              <w:rPr>
                <w:rFonts w:ascii="Arial" w:hAnsi="Arial" w:cs="Arial"/>
                <w:sz w:val="18"/>
                <w:szCs w:val="18"/>
                <w:lang w:eastAsia="zh-CN"/>
              </w:rPr>
              <w:t xml:space="preserve"> indicates the frequency bands where UE supports LP-WUS operation in IDLE/INACTIVE mode</w:t>
            </w:r>
            <w:del w:id="160" w:author="NR_LPWUS" w:date="2025-10-03T09:26:00Z">
              <w:r w:rsidRPr="0092411B" w:rsidDel="00CF0EA6">
                <w:rPr>
                  <w:rFonts w:ascii="Arial" w:hAnsi="Arial" w:cs="Arial"/>
                  <w:sz w:val="18"/>
                  <w:szCs w:val="18"/>
                  <w:lang w:eastAsia="zh-CN"/>
                </w:rPr>
                <w:delText xml:space="preserve"> based on OOK signal</w:delText>
              </w:r>
            </w:del>
            <w:r w:rsidRPr="0092411B">
              <w:rPr>
                <w:rFonts w:ascii="Arial" w:hAnsi="Arial" w:cs="Arial"/>
                <w:sz w:val="18"/>
                <w:szCs w:val="18"/>
                <w:lang w:eastAsia="zh-CN"/>
              </w:rPr>
              <w:t>;</w:t>
            </w:r>
          </w:p>
          <w:p w14:paraId="6BDC97A9" w14:textId="77777777" w:rsidR="0092411B" w:rsidRPr="0092411B" w:rsidRDefault="0092411B" w:rsidP="0092411B">
            <w:pPr>
              <w:ind w:left="568" w:hanging="284"/>
              <w:rPr>
                <w:rFonts w:ascii="Arial" w:hAnsi="Arial" w:cs="Arial"/>
                <w:sz w:val="18"/>
                <w:szCs w:val="18"/>
                <w:lang w:eastAsia="zh-CN"/>
              </w:rPr>
            </w:pPr>
            <w:r w:rsidRPr="0092411B">
              <w:rPr>
                <w:rFonts w:ascii="Arial" w:hAnsi="Arial" w:cs="Arial"/>
                <w:sz w:val="18"/>
                <w:szCs w:val="18"/>
                <w:lang w:eastAsia="zh-CN"/>
              </w:rPr>
              <w:t>-</w:t>
            </w:r>
            <w:r w:rsidRPr="0092411B">
              <w:rPr>
                <w:rFonts w:ascii="Arial" w:hAnsi="Arial" w:cs="Arial"/>
                <w:sz w:val="18"/>
                <w:szCs w:val="18"/>
                <w:lang w:eastAsia="zh-CN"/>
              </w:rPr>
              <w:tab/>
            </w:r>
            <w:r w:rsidRPr="0092411B">
              <w:rPr>
                <w:rFonts w:ascii="Arial" w:hAnsi="Arial" w:cs="Arial"/>
                <w:i/>
                <w:iCs/>
                <w:sz w:val="18"/>
                <w:szCs w:val="18"/>
                <w:lang w:eastAsia="zh-CN"/>
              </w:rPr>
              <w:t>lpwus-OOK-r19</w:t>
            </w:r>
            <w:r w:rsidRPr="0092411B">
              <w:rPr>
                <w:rFonts w:ascii="Arial" w:hAnsi="Arial" w:cs="Arial"/>
                <w:sz w:val="18"/>
                <w:szCs w:val="18"/>
                <w:lang w:eastAsia="zh-CN"/>
              </w:rPr>
              <w:t xml:space="preserve"> indicates whether the UE supports LP-WUS operation in IDLE/INACTIVE mode based on OOK signal. The UE indicating this feature supports LP-WUS operation in IDLE/INACTIVE mode to trigger paging monitoring based on OOK signal, LP-SS based RRM measurement, all M values {1, 2, 4} for FR1 for LP-WUS, M value 1 for 120 kHz SCS FR2 for LP-WUS and all M values {1, 2, 4} for LP-SS;</w:t>
            </w:r>
          </w:p>
          <w:p w14:paraId="08B30FF4" w14:textId="77777777" w:rsidR="0092411B" w:rsidRPr="0092411B" w:rsidRDefault="0092411B" w:rsidP="0092411B">
            <w:pPr>
              <w:ind w:left="568" w:hanging="284"/>
              <w:rPr>
                <w:rFonts w:ascii="Arial" w:hAnsi="Arial" w:cs="Arial"/>
                <w:sz w:val="18"/>
                <w:szCs w:val="18"/>
                <w:lang w:eastAsia="zh-CN"/>
              </w:rPr>
            </w:pPr>
            <w:r w:rsidRPr="0092411B">
              <w:rPr>
                <w:rFonts w:ascii="Arial" w:hAnsi="Arial" w:cs="Arial"/>
                <w:sz w:val="18"/>
                <w:szCs w:val="18"/>
                <w:lang w:eastAsia="zh-CN"/>
              </w:rPr>
              <w:t>-</w:t>
            </w:r>
            <w:r w:rsidRPr="0092411B">
              <w:rPr>
                <w:rFonts w:ascii="Arial" w:hAnsi="Arial" w:cs="Arial"/>
                <w:sz w:val="18"/>
                <w:szCs w:val="18"/>
                <w:lang w:eastAsia="zh-CN"/>
              </w:rPr>
              <w:tab/>
            </w:r>
            <w:r w:rsidRPr="0092411B">
              <w:rPr>
                <w:rFonts w:ascii="Arial" w:hAnsi="Arial" w:cs="Arial"/>
                <w:i/>
                <w:iCs/>
                <w:sz w:val="18"/>
                <w:szCs w:val="18"/>
                <w:lang w:eastAsia="zh-CN"/>
              </w:rPr>
              <w:t>lpwus-OFDM-r19</w:t>
            </w:r>
            <w:r w:rsidRPr="0092411B">
              <w:rPr>
                <w:rFonts w:ascii="Arial" w:hAnsi="Arial" w:cs="Arial"/>
                <w:sz w:val="18"/>
                <w:szCs w:val="18"/>
                <w:lang w:eastAsia="zh-CN"/>
              </w:rPr>
              <w:t xml:space="preserve"> indicates whether the UE supports LP-WUS operation in IDLE/INACTIVE mode based on OFDM overlaid sequence. The UE indicating this feature supports LP-WUS operation in IDLE/INACTIVE mode to trigger paging monitoring based on OFDM overlaid sequence, SSB-based RRM measurement, all M values {1, 2, 4} for FR1 for LP-WUS, M value 1 for 120 kHz SCS FR2 for LP-WUS;</w:t>
            </w:r>
          </w:p>
          <w:p w14:paraId="5877CA4C" w14:textId="77777777" w:rsidR="0092411B" w:rsidRPr="0092411B" w:rsidRDefault="0092411B" w:rsidP="0092411B">
            <w:pPr>
              <w:ind w:left="568" w:hanging="284"/>
              <w:rPr>
                <w:rFonts w:ascii="Arial" w:hAnsi="Arial" w:cs="Arial"/>
                <w:sz w:val="18"/>
                <w:szCs w:val="18"/>
                <w:lang w:eastAsia="zh-CN"/>
              </w:rPr>
            </w:pPr>
            <w:r w:rsidRPr="0092411B">
              <w:rPr>
                <w:rFonts w:ascii="Arial" w:hAnsi="Arial" w:cs="Arial"/>
                <w:sz w:val="18"/>
                <w:szCs w:val="18"/>
                <w:lang w:eastAsia="zh-CN"/>
              </w:rPr>
              <w:t>-</w:t>
            </w:r>
            <w:r w:rsidRPr="0092411B">
              <w:rPr>
                <w:rFonts w:ascii="Arial" w:hAnsi="Arial" w:cs="Arial"/>
                <w:sz w:val="18"/>
                <w:szCs w:val="18"/>
                <w:lang w:eastAsia="zh-CN"/>
              </w:rPr>
              <w:tab/>
            </w:r>
            <w:r w:rsidRPr="0092411B">
              <w:rPr>
                <w:rFonts w:ascii="Arial" w:hAnsi="Arial" w:cs="Arial"/>
                <w:i/>
                <w:iCs/>
                <w:sz w:val="18"/>
                <w:szCs w:val="18"/>
                <w:lang w:eastAsia="zh-CN"/>
              </w:rPr>
              <w:t>lpwus-LP-SS-r19</w:t>
            </w:r>
            <w:r w:rsidRPr="0092411B">
              <w:rPr>
                <w:rFonts w:ascii="Arial" w:hAnsi="Arial" w:cs="Arial"/>
                <w:sz w:val="18"/>
                <w:szCs w:val="18"/>
                <w:lang w:eastAsia="zh-CN"/>
              </w:rPr>
              <w:t xml:space="preserve"> indicates whether the UE supports LP-SS based RRM measurement in IDLE/INACTIVE mode when LP-SS overlaid sequence is configured. The UE indicating this feature also supports all M values {1,2,4} for LP-SS. A UE supporting </w:t>
            </w:r>
            <w:r w:rsidRPr="0092411B">
              <w:rPr>
                <w:rFonts w:ascii="Arial" w:hAnsi="Arial" w:cs="Arial"/>
                <w:i/>
                <w:iCs/>
                <w:sz w:val="18"/>
                <w:szCs w:val="18"/>
                <w:lang w:eastAsia="zh-CN"/>
              </w:rPr>
              <w:t>lpwus-LP-SS-r19</w:t>
            </w:r>
            <w:r w:rsidRPr="0092411B">
              <w:rPr>
                <w:rFonts w:ascii="Arial" w:hAnsi="Arial" w:cs="Arial"/>
                <w:sz w:val="18"/>
                <w:szCs w:val="18"/>
                <w:lang w:eastAsia="zh-CN"/>
              </w:rPr>
              <w:t xml:space="preserve"> shall also indicate support of </w:t>
            </w:r>
            <w:r w:rsidRPr="0092411B">
              <w:rPr>
                <w:rFonts w:ascii="Arial" w:hAnsi="Arial" w:cs="Arial"/>
                <w:i/>
                <w:iCs/>
                <w:sz w:val="18"/>
                <w:szCs w:val="18"/>
                <w:lang w:eastAsia="zh-CN"/>
              </w:rPr>
              <w:t>lpwus-OFDM-r19</w:t>
            </w:r>
            <w:r w:rsidRPr="0092411B">
              <w:rPr>
                <w:rFonts w:ascii="Arial" w:hAnsi="Arial" w:cs="Arial"/>
                <w:sz w:val="18"/>
                <w:szCs w:val="18"/>
                <w:lang w:eastAsia="zh-CN"/>
              </w:rPr>
              <w:t>;</w:t>
            </w:r>
          </w:p>
          <w:p w14:paraId="0698AA77" w14:textId="77777777" w:rsidR="0092411B" w:rsidRPr="0092411B" w:rsidRDefault="0092411B" w:rsidP="0092411B">
            <w:pPr>
              <w:keepNext/>
              <w:keepLines/>
              <w:spacing w:after="0"/>
              <w:ind w:left="851" w:hanging="851"/>
              <w:rPr>
                <w:rFonts w:ascii="Arial" w:hAnsi="Arial"/>
                <w:sz w:val="18"/>
                <w:lang w:eastAsia="zh-CN"/>
              </w:rPr>
            </w:pPr>
            <w:r w:rsidRPr="0092411B">
              <w:rPr>
                <w:rFonts w:ascii="Arial" w:hAnsi="Arial"/>
                <w:sz w:val="18"/>
                <w:lang w:eastAsia="zh-CN"/>
              </w:rPr>
              <w:t xml:space="preserve">NOTE: </w:t>
            </w:r>
            <w:r w:rsidRPr="0092411B">
              <w:rPr>
                <w:rFonts w:ascii="Arial" w:hAnsi="Arial"/>
                <w:sz w:val="18"/>
                <w:lang w:eastAsia="zh-CN"/>
              </w:rPr>
              <w:tab/>
              <w:t>If LP-SS overlaid sequence is configured, and if both SSB based and LP-SS based thresholds are configured for RRM measurement, it is up to UE implementation which threshold to use.</w:t>
            </w:r>
          </w:p>
          <w:p w14:paraId="29D05D71" w14:textId="77777777" w:rsidR="0092411B" w:rsidRPr="0092411B" w:rsidRDefault="0092411B" w:rsidP="0092411B">
            <w:pPr>
              <w:keepNext/>
              <w:keepLines/>
              <w:spacing w:after="0"/>
              <w:ind w:left="851" w:hanging="851"/>
              <w:rPr>
                <w:rFonts w:ascii="Arial" w:hAnsi="Arial"/>
                <w:sz w:val="18"/>
                <w:lang w:eastAsia="zh-CN"/>
              </w:rPr>
            </w:pPr>
          </w:p>
          <w:p w14:paraId="399D7318" w14:textId="77777777" w:rsidR="0092411B" w:rsidRPr="0092411B" w:rsidRDefault="0092411B" w:rsidP="0092411B">
            <w:pPr>
              <w:keepNext/>
              <w:keepLines/>
              <w:spacing w:after="0"/>
              <w:ind w:left="851" w:hanging="851"/>
              <w:rPr>
                <w:rFonts w:ascii="Arial" w:hAnsi="Arial"/>
                <w:sz w:val="18"/>
                <w:lang w:eastAsia="zh-CN"/>
              </w:rPr>
            </w:pPr>
          </w:p>
          <w:p w14:paraId="68553EA7" w14:textId="77777777" w:rsidR="0092411B" w:rsidRPr="0092411B" w:rsidRDefault="0092411B" w:rsidP="0092411B">
            <w:pPr>
              <w:spacing w:after="0"/>
              <w:ind w:left="568" w:hanging="284"/>
              <w:rPr>
                <w:ins w:id="161" w:author="NR_LPWUS" w:date="2025-10-21T12:45:00Z"/>
                <w:rFonts w:ascii="Arial" w:eastAsiaTheme="minorEastAsia" w:hAnsi="Arial" w:cs="Arial"/>
                <w:sz w:val="18"/>
                <w:szCs w:val="18"/>
                <w:lang w:val="en-SE" w:eastAsia="en-US"/>
              </w:rPr>
            </w:pPr>
            <w:r w:rsidRPr="0092411B">
              <w:rPr>
                <w:rFonts w:ascii="Arial" w:hAnsi="Arial" w:cs="Arial"/>
                <w:sz w:val="18"/>
                <w:szCs w:val="18"/>
                <w:lang w:eastAsia="zh-CN"/>
              </w:rPr>
              <w:t>-</w:t>
            </w:r>
            <w:r w:rsidRPr="0092411B">
              <w:rPr>
                <w:rFonts w:ascii="Arial" w:hAnsi="Arial" w:cs="Arial"/>
                <w:sz w:val="18"/>
                <w:szCs w:val="18"/>
                <w:lang w:eastAsia="zh-CN"/>
              </w:rPr>
              <w:tab/>
            </w:r>
            <w:r w:rsidRPr="0092411B">
              <w:rPr>
                <w:rFonts w:ascii="Arial" w:hAnsi="Arial" w:cs="Arial"/>
                <w:i/>
                <w:iCs/>
                <w:sz w:val="18"/>
                <w:szCs w:val="18"/>
                <w:lang w:eastAsia="zh-CN"/>
              </w:rPr>
              <w:t>minimumTimeGap-</w:t>
            </w:r>
            <w:ins w:id="162" w:author="NR_LPWUS" w:date="2025-10-21T12:42:00Z">
              <w:r w:rsidRPr="0092411B">
                <w:rPr>
                  <w:rFonts w:ascii="Arial" w:hAnsi="Arial" w:cs="Arial"/>
                  <w:i/>
                  <w:iCs/>
                  <w:sz w:val="18"/>
                  <w:szCs w:val="18"/>
                  <w:lang w:val="en-SE" w:eastAsia="zh-CN"/>
                </w:rPr>
                <w:t>OOK-</w:t>
              </w:r>
            </w:ins>
            <w:r w:rsidRPr="0092411B">
              <w:rPr>
                <w:rFonts w:ascii="Arial" w:hAnsi="Arial" w:cs="Arial"/>
                <w:i/>
                <w:iCs/>
                <w:sz w:val="18"/>
                <w:szCs w:val="18"/>
                <w:lang w:eastAsia="zh-CN"/>
              </w:rPr>
              <w:t>r19</w:t>
            </w:r>
            <w:r w:rsidRPr="0092411B">
              <w:rPr>
                <w:rFonts w:ascii="Arial" w:hAnsi="Arial" w:cs="Arial"/>
                <w:sz w:val="18"/>
                <w:szCs w:val="18"/>
                <w:lang w:eastAsia="zh-CN"/>
              </w:rPr>
              <w:t xml:space="preserve"> indicates the minimum time gap between LP-WUS reception and UE to start PDCCH monitoring</w:t>
            </w:r>
            <w:ins w:id="163" w:author="NR_LPWUS" w:date="2025-10-21T12:43:00Z">
              <w:r w:rsidRPr="0092411B">
                <w:rPr>
                  <w:rFonts w:ascii="Arial" w:hAnsi="Arial" w:cs="Arial"/>
                  <w:sz w:val="18"/>
                  <w:szCs w:val="18"/>
                  <w:lang w:val="en-SE" w:eastAsia="zh-CN"/>
                </w:rPr>
                <w:t xml:space="preserve"> when UE indicates support of </w:t>
              </w:r>
              <w:r w:rsidRPr="0092411B">
                <w:rPr>
                  <w:rFonts w:ascii="Arial" w:hAnsi="Arial" w:cs="Arial"/>
                  <w:i/>
                  <w:iCs/>
                  <w:sz w:val="18"/>
                  <w:szCs w:val="18"/>
                  <w:lang w:eastAsia="zh-CN"/>
                </w:rPr>
                <w:t>lpwus-OOK-r19</w:t>
              </w:r>
            </w:ins>
            <w:r w:rsidRPr="0092411B">
              <w:rPr>
                <w:rFonts w:ascii="Arial" w:eastAsiaTheme="minorEastAsia" w:hAnsi="Arial" w:cs="Arial"/>
                <w:sz w:val="18"/>
                <w:szCs w:val="18"/>
                <w:lang w:eastAsia="en-US"/>
              </w:rPr>
              <w:t>.</w:t>
            </w:r>
            <w:ins w:id="164" w:author="NR_LPWUS" w:date="2025-10-03T09:33:00Z">
              <w:r w:rsidRPr="0092411B">
                <w:rPr>
                  <w:rFonts w:ascii="Arial" w:eastAsiaTheme="minorEastAsia" w:hAnsi="Arial" w:cs="Arial"/>
                  <w:sz w:val="18"/>
                  <w:szCs w:val="18"/>
                  <w:lang w:eastAsia="en-US"/>
                </w:rPr>
                <w:t xml:space="preserve"> </w:t>
              </w:r>
            </w:ins>
            <w:ins w:id="165" w:author="NR_LPWUS" w:date="2025-10-03T10:19:00Z">
              <w:r w:rsidRPr="0092411B">
                <w:rPr>
                  <w:rFonts w:ascii="Arial" w:eastAsiaTheme="minorEastAsia" w:hAnsi="Arial" w:cs="Arial"/>
                  <w:sz w:val="18"/>
                  <w:szCs w:val="18"/>
                  <w:lang w:eastAsia="en-US"/>
                </w:rPr>
                <w:t>The v</w:t>
              </w:r>
            </w:ins>
            <w:ins w:id="166" w:author="NR_LPWUS" w:date="2025-10-03T09:33:00Z">
              <w:r w:rsidRPr="0092411B">
                <w:rPr>
                  <w:rFonts w:ascii="Arial" w:eastAsiaTheme="minorEastAsia" w:hAnsi="Arial" w:cs="Arial"/>
                  <w:sz w:val="18"/>
                  <w:szCs w:val="18"/>
                  <w:lang w:eastAsia="en-US"/>
                </w:rPr>
                <w:t>alue</w:t>
              </w:r>
            </w:ins>
            <w:ins w:id="167" w:author="NR_LPWUS" w:date="2025-10-03T12:22:00Z">
              <w:r w:rsidRPr="0092411B">
                <w:rPr>
                  <w:rFonts w:ascii="Arial" w:eastAsiaTheme="minorEastAsia" w:hAnsi="Arial" w:cs="Arial"/>
                  <w:sz w:val="18"/>
                  <w:szCs w:val="18"/>
                  <w:lang w:eastAsia="en-US"/>
                </w:rPr>
                <w:t>s</w:t>
              </w:r>
            </w:ins>
            <w:ins w:id="168" w:author="NR_LPWUS" w:date="2025-10-03T10:19:00Z">
              <w:r w:rsidRPr="0092411B">
                <w:rPr>
                  <w:rFonts w:ascii="Arial" w:eastAsiaTheme="minorEastAsia" w:hAnsi="Arial" w:cs="Arial"/>
                  <w:sz w:val="18"/>
                  <w:szCs w:val="18"/>
                  <w:lang w:eastAsia="en-US"/>
                </w:rPr>
                <w:t xml:space="preserve"> of</w:t>
              </w:r>
            </w:ins>
            <w:ins w:id="169" w:author="NR_LPWUS" w:date="2025-10-03T09:33:00Z">
              <w:r w:rsidRPr="0092411B">
                <w:rPr>
                  <w:rFonts w:ascii="Arial" w:eastAsiaTheme="minorEastAsia" w:hAnsi="Arial" w:cs="Arial"/>
                  <w:sz w:val="18"/>
                  <w:szCs w:val="18"/>
                  <w:lang w:eastAsia="en-US"/>
                </w:rPr>
                <w:t xml:space="preserve"> ‘</w:t>
              </w:r>
              <w:r w:rsidRPr="0092411B">
                <w:rPr>
                  <w:rFonts w:ascii="Arial" w:eastAsiaTheme="minorEastAsia" w:hAnsi="Arial" w:cs="Arial"/>
                  <w:i/>
                  <w:iCs/>
                  <w:sz w:val="18"/>
                  <w:szCs w:val="18"/>
                  <w:lang w:eastAsia="en-US"/>
                </w:rPr>
                <w:t>cap1</w:t>
              </w:r>
              <w:r w:rsidRPr="0092411B">
                <w:rPr>
                  <w:rFonts w:ascii="Arial" w:eastAsiaTheme="minorEastAsia" w:hAnsi="Arial" w:cs="Arial"/>
                  <w:sz w:val="18"/>
                  <w:szCs w:val="18"/>
                  <w:lang w:eastAsia="en-US"/>
                </w:rPr>
                <w:t>’, ‘</w:t>
              </w:r>
              <w:r w:rsidRPr="0092411B">
                <w:rPr>
                  <w:rFonts w:ascii="Arial" w:eastAsiaTheme="minorEastAsia" w:hAnsi="Arial" w:cs="Arial"/>
                  <w:i/>
                  <w:iCs/>
                  <w:sz w:val="18"/>
                  <w:szCs w:val="18"/>
                  <w:lang w:eastAsia="en-US"/>
                </w:rPr>
                <w:t>cap2</w:t>
              </w:r>
              <w:r w:rsidRPr="0092411B">
                <w:rPr>
                  <w:rFonts w:ascii="Arial" w:eastAsiaTheme="minorEastAsia" w:hAnsi="Arial" w:cs="Arial"/>
                  <w:sz w:val="18"/>
                  <w:szCs w:val="18"/>
                  <w:lang w:eastAsia="en-US"/>
                </w:rPr>
                <w:t>’ and ‘</w:t>
              </w:r>
              <w:r w:rsidRPr="0092411B">
                <w:rPr>
                  <w:rFonts w:ascii="Arial" w:eastAsiaTheme="minorEastAsia" w:hAnsi="Arial" w:cs="Arial"/>
                  <w:i/>
                  <w:iCs/>
                  <w:sz w:val="18"/>
                  <w:szCs w:val="18"/>
                  <w:lang w:eastAsia="en-US"/>
                </w:rPr>
                <w:t>cap3</w:t>
              </w:r>
              <w:r w:rsidRPr="0092411B">
                <w:rPr>
                  <w:rFonts w:ascii="Arial" w:eastAsiaTheme="minorEastAsia" w:hAnsi="Arial" w:cs="Arial"/>
                  <w:sz w:val="18"/>
                  <w:szCs w:val="18"/>
                  <w:lang w:eastAsia="en-US"/>
                </w:rPr>
                <w:t>’</w:t>
              </w:r>
            </w:ins>
            <w:ins w:id="170" w:author="NR_LPWUS" w:date="2025-10-03T10:20:00Z">
              <w:r w:rsidRPr="0092411B">
                <w:rPr>
                  <w:rFonts w:ascii="Arial" w:eastAsiaTheme="minorEastAsia" w:hAnsi="Arial" w:cs="Arial"/>
                  <w:sz w:val="18"/>
                  <w:szCs w:val="18"/>
                  <w:lang w:eastAsia="en-US"/>
                </w:rPr>
                <w:t xml:space="preserve"> for each SSB periodicity </w:t>
              </w:r>
            </w:ins>
            <w:ins w:id="171" w:author="NR_LPWUS" w:date="2025-10-03T12:22:00Z">
              <w:r w:rsidRPr="0092411B">
                <w:rPr>
                  <w:rFonts w:ascii="Arial" w:eastAsiaTheme="minorEastAsia" w:hAnsi="Arial" w:cs="Arial"/>
                  <w:sz w:val="18"/>
                  <w:szCs w:val="18"/>
                  <w:lang w:eastAsia="en-US"/>
                </w:rPr>
                <w:t>are</w:t>
              </w:r>
            </w:ins>
            <w:ins w:id="172" w:author="NR_LPWUS" w:date="2025-10-03T10:20:00Z">
              <w:r w:rsidRPr="0092411B">
                <w:rPr>
                  <w:rFonts w:ascii="Arial" w:eastAsiaTheme="minorEastAsia" w:hAnsi="Arial" w:cs="Arial"/>
                  <w:sz w:val="18"/>
                  <w:szCs w:val="18"/>
                  <w:lang w:eastAsia="en-US"/>
                </w:rPr>
                <w:t xml:space="preserve"> shown in </w:t>
              </w:r>
            </w:ins>
            <w:ins w:id="173" w:author="NR_LPWUS" w:date="2025-10-21T12:43:00Z">
              <w:r w:rsidRPr="0092411B">
                <w:rPr>
                  <w:rFonts w:ascii="Arial" w:eastAsiaTheme="minorEastAsia" w:hAnsi="Arial" w:cs="Arial"/>
                  <w:sz w:val="18"/>
                  <w:szCs w:val="18"/>
                  <w:lang w:val="en-SE" w:eastAsia="en-US"/>
                </w:rPr>
                <w:t xml:space="preserve">the Table of </w:t>
              </w:r>
            </w:ins>
            <w:ins w:id="174" w:author="NR_LPWUS" w:date="2025-10-21T12:44:00Z">
              <w:r w:rsidRPr="0092411B">
                <w:rPr>
                  <w:rFonts w:ascii="Arial" w:eastAsiaTheme="minorEastAsia" w:hAnsi="Arial" w:cs="Arial"/>
                  <w:sz w:val="18"/>
                  <w:szCs w:val="18"/>
                  <w:lang w:val="en-SE" w:eastAsia="en-US"/>
                </w:rPr>
                <w:t>“values of</w:t>
              </w:r>
              <w:r w:rsidRPr="0092411B">
                <w:rPr>
                  <w:rFonts w:ascii="Arial" w:eastAsiaTheme="minorEastAsia" w:hAnsi="Arial" w:cs="Arial"/>
                  <w:sz w:val="18"/>
                  <w:szCs w:val="18"/>
                  <w:lang w:eastAsia="en-US"/>
                </w:rPr>
                <w:t xml:space="preserve"> ‘</w:t>
              </w:r>
              <w:r w:rsidRPr="0092411B">
                <w:rPr>
                  <w:rFonts w:ascii="Arial" w:eastAsiaTheme="minorEastAsia" w:hAnsi="Arial" w:cs="Arial"/>
                  <w:i/>
                  <w:iCs/>
                  <w:sz w:val="18"/>
                  <w:szCs w:val="18"/>
                  <w:lang w:eastAsia="en-US"/>
                </w:rPr>
                <w:t>cap1</w:t>
              </w:r>
              <w:r w:rsidRPr="0092411B">
                <w:rPr>
                  <w:rFonts w:ascii="Arial" w:eastAsiaTheme="minorEastAsia" w:hAnsi="Arial" w:cs="Arial"/>
                  <w:sz w:val="18"/>
                  <w:szCs w:val="18"/>
                  <w:lang w:eastAsia="en-US"/>
                </w:rPr>
                <w:t>’, ‘</w:t>
              </w:r>
              <w:r w:rsidRPr="0092411B">
                <w:rPr>
                  <w:rFonts w:ascii="Arial" w:eastAsiaTheme="minorEastAsia" w:hAnsi="Arial" w:cs="Arial"/>
                  <w:i/>
                  <w:iCs/>
                  <w:sz w:val="18"/>
                  <w:szCs w:val="18"/>
                  <w:lang w:eastAsia="en-US"/>
                </w:rPr>
                <w:t>cap2</w:t>
              </w:r>
              <w:r w:rsidRPr="0092411B">
                <w:rPr>
                  <w:rFonts w:ascii="Arial" w:eastAsiaTheme="minorEastAsia" w:hAnsi="Arial" w:cs="Arial"/>
                  <w:sz w:val="18"/>
                  <w:szCs w:val="18"/>
                  <w:lang w:eastAsia="en-US"/>
                </w:rPr>
                <w:t>’ and ‘</w:t>
              </w:r>
              <w:r w:rsidRPr="0092411B">
                <w:rPr>
                  <w:rFonts w:ascii="Arial" w:eastAsiaTheme="minorEastAsia" w:hAnsi="Arial" w:cs="Arial"/>
                  <w:i/>
                  <w:iCs/>
                  <w:sz w:val="18"/>
                  <w:szCs w:val="18"/>
                  <w:lang w:eastAsia="en-US"/>
                </w:rPr>
                <w:t>cap3</w:t>
              </w:r>
              <w:r w:rsidRPr="0092411B">
                <w:rPr>
                  <w:rFonts w:ascii="Arial" w:eastAsiaTheme="minorEastAsia" w:hAnsi="Arial" w:cs="Arial"/>
                  <w:sz w:val="18"/>
                  <w:szCs w:val="18"/>
                  <w:lang w:eastAsia="en-US"/>
                </w:rPr>
                <w:t>’ for each SSB periodicity</w:t>
              </w:r>
              <w:r w:rsidRPr="0092411B">
                <w:rPr>
                  <w:rFonts w:ascii="Arial" w:eastAsiaTheme="minorEastAsia" w:hAnsi="Arial" w:cs="Arial"/>
                  <w:sz w:val="18"/>
                  <w:szCs w:val="18"/>
                  <w:lang w:val="en-SE" w:eastAsia="en-US"/>
                </w:rPr>
                <w:t>” be</w:t>
              </w:r>
            </w:ins>
            <w:ins w:id="175" w:author="NR_LPWUS" w:date="2025-10-03T10:20:00Z">
              <w:r w:rsidRPr="0092411B">
                <w:rPr>
                  <w:rFonts w:ascii="Arial" w:eastAsiaTheme="minorEastAsia" w:hAnsi="Arial" w:cs="Arial"/>
                  <w:sz w:val="18"/>
                  <w:szCs w:val="18"/>
                  <w:lang w:eastAsia="en-US"/>
                </w:rPr>
                <w:t>low</w:t>
              </w:r>
            </w:ins>
            <w:ins w:id="176" w:author="NR_LPWUS" w:date="2025-10-21T12:44:00Z">
              <w:r w:rsidRPr="0092411B">
                <w:rPr>
                  <w:rFonts w:ascii="Arial" w:eastAsiaTheme="minorEastAsia" w:hAnsi="Arial" w:cs="Arial"/>
                  <w:sz w:val="18"/>
                  <w:szCs w:val="18"/>
                  <w:lang w:val="en-SE" w:eastAsia="en-US"/>
                </w:rPr>
                <w:t>.</w:t>
              </w:r>
            </w:ins>
          </w:p>
          <w:p w14:paraId="29516BD4" w14:textId="77777777" w:rsidR="0092411B" w:rsidRPr="0092411B" w:rsidRDefault="0092411B" w:rsidP="0092411B">
            <w:pPr>
              <w:spacing w:after="0"/>
              <w:ind w:left="568" w:hanging="284"/>
              <w:rPr>
                <w:ins w:id="177" w:author="NR_LPWUS" w:date="2025-10-21T12:45:00Z"/>
                <w:rFonts w:ascii="Arial" w:eastAsiaTheme="minorEastAsia" w:hAnsi="Arial" w:cs="Arial"/>
                <w:sz w:val="18"/>
                <w:szCs w:val="18"/>
                <w:lang w:val="en-SE" w:eastAsia="en-US"/>
              </w:rPr>
            </w:pPr>
          </w:p>
          <w:p w14:paraId="33A271B8" w14:textId="77777777" w:rsidR="0092411B" w:rsidRPr="0092411B" w:rsidRDefault="0092411B" w:rsidP="0092411B">
            <w:pPr>
              <w:spacing w:after="0"/>
              <w:ind w:left="568" w:hanging="284"/>
              <w:rPr>
                <w:ins w:id="178" w:author="NR_LPWUS" w:date="2025-10-03T09:33:00Z"/>
                <w:rFonts w:ascii="Arial" w:eastAsiaTheme="minorEastAsia" w:hAnsi="Arial" w:cs="Arial"/>
                <w:sz w:val="18"/>
                <w:szCs w:val="18"/>
                <w:lang w:val="en-SE" w:eastAsia="en-US"/>
              </w:rPr>
            </w:pPr>
            <w:ins w:id="179" w:author="NR_LPWUS" w:date="2025-10-21T12:45:00Z">
              <w:r w:rsidRPr="0092411B">
                <w:rPr>
                  <w:rFonts w:ascii="Arial" w:hAnsi="Arial" w:cs="Arial"/>
                  <w:sz w:val="18"/>
                  <w:szCs w:val="18"/>
                  <w:lang w:eastAsia="zh-CN"/>
                </w:rPr>
                <w:t>-</w:t>
              </w:r>
              <w:r w:rsidRPr="0092411B">
                <w:rPr>
                  <w:rFonts w:ascii="Arial" w:hAnsi="Arial" w:cs="Arial"/>
                  <w:sz w:val="18"/>
                  <w:szCs w:val="18"/>
                  <w:lang w:eastAsia="zh-CN"/>
                </w:rPr>
                <w:tab/>
              </w:r>
              <w:r w:rsidRPr="0092411B">
                <w:rPr>
                  <w:rFonts w:ascii="Arial" w:hAnsi="Arial" w:cs="Arial"/>
                  <w:i/>
                  <w:iCs/>
                  <w:sz w:val="18"/>
                  <w:szCs w:val="18"/>
                  <w:lang w:eastAsia="zh-CN"/>
                </w:rPr>
                <w:t>minimumTimeGap-</w:t>
              </w:r>
              <w:r w:rsidRPr="0092411B">
                <w:rPr>
                  <w:rFonts w:ascii="Arial" w:hAnsi="Arial" w:cs="Arial"/>
                  <w:i/>
                  <w:iCs/>
                  <w:sz w:val="18"/>
                  <w:szCs w:val="18"/>
                  <w:lang w:val="en-SE" w:eastAsia="zh-CN"/>
                </w:rPr>
                <w:t>OFDM-</w:t>
              </w:r>
              <w:r w:rsidRPr="0092411B">
                <w:rPr>
                  <w:rFonts w:ascii="Arial" w:hAnsi="Arial" w:cs="Arial"/>
                  <w:i/>
                  <w:iCs/>
                  <w:sz w:val="18"/>
                  <w:szCs w:val="18"/>
                  <w:lang w:eastAsia="zh-CN"/>
                </w:rPr>
                <w:t>r19</w:t>
              </w:r>
              <w:r w:rsidRPr="0092411B">
                <w:rPr>
                  <w:rFonts w:ascii="Arial" w:hAnsi="Arial" w:cs="Arial"/>
                  <w:sz w:val="18"/>
                  <w:szCs w:val="18"/>
                  <w:lang w:eastAsia="zh-CN"/>
                </w:rPr>
                <w:t xml:space="preserve"> indicates the minimum time gap between LP-WUS reception and UE to start PDCCH monitoring</w:t>
              </w:r>
              <w:r w:rsidRPr="0092411B">
                <w:rPr>
                  <w:rFonts w:ascii="Arial" w:hAnsi="Arial" w:cs="Arial"/>
                  <w:sz w:val="18"/>
                  <w:szCs w:val="18"/>
                  <w:lang w:val="en-SE" w:eastAsia="zh-CN"/>
                </w:rPr>
                <w:t xml:space="preserve"> when UE indicates support of </w:t>
              </w:r>
              <w:r w:rsidRPr="0092411B">
                <w:rPr>
                  <w:rFonts w:ascii="Arial" w:hAnsi="Arial" w:cs="Arial"/>
                  <w:i/>
                  <w:iCs/>
                  <w:sz w:val="18"/>
                  <w:szCs w:val="18"/>
                  <w:lang w:eastAsia="zh-CN"/>
                </w:rPr>
                <w:t>lpwus-O</w:t>
              </w:r>
              <w:r w:rsidRPr="0092411B">
                <w:rPr>
                  <w:rFonts w:ascii="Arial" w:hAnsi="Arial" w:cs="Arial"/>
                  <w:i/>
                  <w:iCs/>
                  <w:sz w:val="18"/>
                  <w:szCs w:val="18"/>
                  <w:lang w:val="en-SE" w:eastAsia="zh-CN"/>
                </w:rPr>
                <w:t>FDM</w:t>
              </w:r>
              <w:r w:rsidRPr="0092411B">
                <w:rPr>
                  <w:rFonts w:ascii="Arial" w:hAnsi="Arial" w:cs="Arial"/>
                  <w:i/>
                  <w:iCs/>
                  <w:sz w:val="18"/>
                  <w:szCs w:val="18"/>
                  <w:lang w:eastAsia="zh-CN"/>
                </w:rPr>
                <w:t>-r19</w:t>
              </w:r>
              <w:r w:rsidRPr="0092411B">
                <w:rPr>
                  <w:rFonts w:ascii="Arial" w:eastAsiaTheme="minorEastAsia" w:hAnsi="Arial" w:cs="Arial"/>
                  <w:sz w:val="18"/>
                  <w:szCs w:val="18"/>
                  <w:lang w:eastAsia="en-US"/>
                </w:rPr>
                <w:t>. The values of ‘</w:t>
              </w:r>
              <w:r w:rsidRPr="0092411B">
                <w:rPr>
                  <w:rFonts w:ascii="Arial" w:eastAsiaTheme="minorEastAsia" w:hAnsi="Arial" w:cs="Arial"/>
                  <w:i/>
                  <w:iCs/>
                  <w:sz w:val="18"/>
                  <w:szCs w:val="18"/>
                  <w:lang w:eastAsia="en-US"/>
                </w:rPr>
                <w:t>cap1</w:t>
              </w:r>
              <w:r w:rsidRPr="0092411B">
                <w:rPr>
                  <w:rFonts w:ascii="Arial" w:eastAsiaTheme="minorEastAsia" w:hAnsi="Arial" w:cs="Arial"/>
                  <w:sz w:val="18"/>
                  <w:szCs w:val="18"/>
                  <w:lang w:eastAsia="en-US"/>
                </w:rPr>
                <w:t>’, ‘</w:t>
              </w:r>
              <w:r w:rsidRPr="0092411B">
                <w:rPr>
                  <w:rFonts w:ascii="Arial" w:eastAsiaTheme="minorEastAsia" w:hAnsi="Arial" w:cs="Arial"/>
                  <w:i/>
                  <w:iCs/>
                  <w:sz w:val="18"/>
                  <w:szCs w:val="18"/>
                  <w:lang w:eastAsia="en-US"/>
                </w:rPr>
                <w:t>cap2</w:t>
              </w:r>
              <w:r w:rsidRPr="0092411B">
                <w:rPr>
                  <w:rFonts w:ascii="Arial" w:eastAsiaTheme="minorEastAsia" w:hAnsi="Arial" w:cs="Arial"/>
                  <w:sz w:val="18"/>
                  <w:szCs w:val="18"/>
                  <w:lang w:eastAsia="en-US"/>
                </w:rPr>
                <w:t>’ and ‘</w:t>
              </w:r>
              <w:r w:rsidRPr="0092411B">
                <w:rPr>
                  <w:rFonts w:ascii="Arial" w:eastAsiaTheme="minorEastAsia" w:hAnsi="Arial" w:cs="Arial"/>
                  <w:i/>
                  <w:iCs/>
                  <w:sz w:val="18"/>
                  <w:szCs w:val="18"/>
                  <w:lang w:eastAsia="en-US"/>
                </w:rPr>
                <w:t>cap3</w:t>
              </w:r>
              <w:r w:rsidRPr="0092411B">
                <w:rPr>
                  <w:rFonts w:ascii="Arial" w:eastAsiaTheme="minorEastAsia" w:hAnsi="Arial" w:cs="Arial"/>
                  <w:sz w:val="18"/>
                  <w:szCs w:val="18"/>
                  <w:lang w:eastAsia="en-US"/>
                </w:rPr>
                <w:t xml:space="preserve">’ for each SSB periodicity are shown in </w:t>
              </w:r>
              <w:r w:rsidRPr="0092411B">
                <w:rPr>
                  <w:rFonts w:ascii="Arial" w:eastAsiaTheme="minorEastAsia" w:hAnsi="Arial" w:cs="Arial"/>
                  <w:sz w:val="18"/>
                  <w:szCs w:val="18"/>
                  <w:lang w:val="en-SE" w:eastAsia="en-US"/>
                </w:rPr>
                <w:t>the Table of “values of</w:t>
              </w:r>
              <w:r w:rsidRPr="0092411B">
                <w:rPr>
                  <w:rFonts w:ascii="Arial" w:eastAsiaTheme="minorEastAsia" w:hAnsi="Arial" w:cs="Arial"/>
                  <w:sz w:val="18"/>
                  <w:szCs w:val="18"/>
                  <w:lang w:eastAsia="en-US"/>
                </w:rPr>
                <w:t xml:space="preserve"> ‘</w:t>
              </w:r>
              <w:r w:rsidRPr="0092411B">
                <w:rPr>
                  <w:rFonts w:ascii="Arial" w:eastAsiaTheme="minorEastAsia" w:hAnsi="Arial" w:cs="Arial"/>
                  <w:i/>
                  <w:iCs/>
                  <w:sz w:val="18"/>
                  <w:szCs w:val="18"/>
                  <w:lang w:eastAsia="en-US"/>
                </w:rPr>
                <w:t>cap1</w:t>
              </w:r>
              <w:r w:rsidRPr="0092411B">
                <w:rPr>
                  <w:rFonts w:ascii="Arial" w:eastAsiaTheme="minorEastAsia" w:hAnsi="Arial" w:cs="Arial"/>
                  <w:sz w:val="18"/>
                  <w:szCs w:val="18"/>
                  <w:lang w:eastAsia="en-US"/>
                </w:rPr>
                <w:t>’, ‘</w:t>
              </w:r>
              <w:r w:rsidRPr="0092411B">
                <w:rPr>
                  <w:rFonts w:ascii="Arial" w:eastAsiaTheme="minorEastAsia" w:hAnsi="Arial" w:cs="Arial"/>
                  <w:i/>
                  <w:iCs/>
                  <w:sz w:val="18"/>
                  <w:szCs w:val="18"/>
                  <w:lang w:eastAsia="en-US"/>
                </w:rPr>
                <w:t>cap2</w:t>
              </w:r>
              <w:r w:rsidRPr="0092411B">
                <w:rPr>
                  <w:rFonts w:ascii="Arial" w:eastAsiaTheme="minorEastAsia" w:hAnsi="Arial" w:cs="Arial"/>
                  <w:sz w:val="18"/>
                  <w:szCs w:val="18"/>
                  <w:lang w:eastAsia="en-US"/>
                </w:rPr>
                <w:t>’ and ‘</w:t>
              </w:r>
              <w:r w:rsidRPr="0092411B">
                <w:rPr>
                  <w:rFonts w:ascii="Arial" w:eastAsiaTheme="minorEastAsia" w:hAnsi="Arial" w:cs="Arial"/>
                  <w:i/>
                  <w:iCs/>
                  <w:sz w:val="18"/>
                  <w:szCs w:val="18"/>
                  <w:lang w:eastAsia="en-US"/>
                </w:rPr>
                <w:t>cap3</w:t>
              </w:r>
              <w:r w:rsidRPr="0092411B">
                <w:rPr>
                  <w:rFonts w:ascii="Arial" w:eastAsiaTheme="minorEastAsia" w:hAnsi="Arial" w:cs="Arial"/>
                  <w:sz w:val="18"/>
                  <w:szCs w:val="18"/>
                  <w:lang w:eastAsia="en-US"/>
                </w:rPr>
                <w:t>’ for each SSB periodicity</w:t>
              </w:r>
              <w:r w:rsidRPr="0092411B">
                <w:rPr>
                  <w:rFonts w:ascii="Arial" w:eastAsiaTheme="minorEastAsia" w:hAnsi="Arial" w:cs="Arial"/>
                  <w:sz w:val="18"/>
                  <w:szCs w:val="18"/>
                  <w:lang w:val="en-SE" w:eastAsia="en-US"/>
                </w:rPr>
                <w:t>” be</w:t>
              </w:r>
              <w:r w:rsidRPr="0092411B">
                <w:rPr>
                  <w:rFonts w:ascii="Arial" w:eastAsiaTheme="minorEastAsia" w:hAnsi="Arial" w:cs="Arial"/>
                  <w:sz w:val="18"/>
                  <w:szCs w:val="18"/>
                  <w:lang w:eastAsia="en-US"/>
                </w:rPr>
                <w:t>low</w:t>
              </w:r>
              <w:r w:rsidRPr="0092411B">
                <w:rPr>
                  <w:rFonts w:ascii="Arial" w:eastAsiaTheme="minorEastAsia" w:hAnsi="Arial" w:cs="Arial"/>
                  <w:sz w:val="18"/>
                  <w:szCs w:val="18"/>
                  <w:lang w:val="en-SE" w:eastAsia="en-US"/>
                </w:rPr>
                <w:t>.</w:t>
              </w:r>
            </w:ins>
          </w:p>
          <w:p w14:paraId="79F1612E" w14:textId="77777777" w:rsidR="0092411B" w:rsidRPr="0092411B" w:rsidRDefault="0092411B" w:rsidP="0092411B">
            <w:pPr>
              <w:keepNext/>
              <w:keepLines/>
              <w:spacing w:after="0"/>
              <w:ind w:left="851" w:hanging="851"/>
              <w:rPr>
                <w:rFonts w:ascii="Arial" w:hAnsi="Arial"/>
                <w:sz w:val="18"/>
                <w:lang w:eastAsia="zh-CN"/>
              </w:rPr>
            </w:pPr>
          </w:p>
          <w:p w14:paraId="3C2A0A89" w14:textId="77777777" w:rsidR="0092411B" w:rsidRPr="0092411B" w:rsidRDefault="0092411B" w:rsidP="0092411B">
            <w:pPr>
              <w:keepNext/>
              <w:keepLines/>
              <w:spacing w:after="0"/>
              <w:ind w:left="851" w:hanging="851"/>
              <w:rPr>
                <w:rFonts w:ascii="Arial" w:hAnsi="Arial"/>
                <w:sz w:val="18"/>
                <w:lang w:eastAsia="zh-CN"/>
              </w:rPr>
            </w:pPr>
          </w:p>
          <w:p w14:paraId="33E3081B" w14:textId="77777777" w:rsidR="0092411B" w:rsidRPr="0092411B" w:rsidRDefault="0092411B" w:rsidP="0092411B">
            <w:pPr>
              <w:numPr>
                <w:ilvl w:val="0"/>
                <w:numId w:val="39"/>
              </w:numPr>
              <w:overflowPunct/>
              <w:autoSpaceDE/>
              <w:autoSpaceDN/>
              <w:adjustRightInd/>
              <w:spacing w:after="0"/>
              <w:textAlignment w:val="auto"/>
              <w:rPr>
                <w:ins w:id="180" w:author="NR_LPWUS" w:date="2025-10-21T12:46:00Z"/>
                <w:rFonts w:ascii="Arial" w:eastAsiaTheme="minorEastAsia" w:hAnsi="Arial" w:cs="Arial"/>
                <w:sz w:val="18"/>
                <w:szCs w:val="18"/>
                <w:lang w:val="en-SE" w:eastAsia="en-US"/>
              </w:rPr>
            </w:pPr>
            <w:ins w:id="181" w:author="NR_LPWUS" w:date="2025-10-21T12:45:00Z">
              <w:r w:rsidRPr="0092411B">
                <w:rPr>
                  <w:rFonts w:ascii="Arial" w:eastAsia="Batang" w:hAnsi="Arial" w:cs="Arial"/>
                  <w:sz w:val="18"/>
                  <w:szCs w:val="18"/>
                  <w:lang w:val="en-SE" w:eastAsia="zh-CN"/>
                </w:rPr>
                <w:t xml:space="preserve">Table of values of </w:t>
              </w:r>
            </w:ins>
            <w:ins w:id="182" w:author="NR_LPWUS" w:date="2025-10-03T09:33:00Z">
              <w:r w:rsidRPr="0092411B">
                <w:rPr>
                  <w:rFonts w:ascii="Arial" w:eastAsiaTheme="minorEastAsia" w:hAnsi="Arial" w:cs="Arial"/>
                  <w:sz w:val="18"/>
                  <w:szCs w:val="18"/>
                  <w:lang w:eastAsia="en-US"/>
                </w:rPr>
                <w:t>‘</w:t>
              </w:r>
              <w:r w:rsidRPr="0092411B">
                <w:rPr>
                  <w:rFonts w:ascii="Arial" w:eastAsiaTheme="minorEastAsia" w:hAnsi="Arial" w:cs="Arial"/>
                  <w:i/>
                  <w:iCs/>
                  <w:sz w:val="18"/>
                  <w:szCs w:val="18"/>
                  <w:lang w:eastAsia="en-US"/>
                </w:rPr>
                <w:t>cap1</w:t>
              </w:r>
              <w:r w:rsidRPr="0092411B">
                <w:rPr>
                  <w:rFonts w:ascii="Arial" w:eastAsiaTheme="minorEastAsia" w:hAnsi="Arial" w:cs="Arial"/>
                  <w:sz w:val="18"/>
                  <w:szCs w:val="18"/>
                  <w:lang w:eastAsia="en-US"/>
                </w:rPr>
                <w:t>’, ‘</w:t>
              </w:r>
              <w:r w:rsidRPr="0092411B">
                <w:rPr>
                  <w:rFonts w:ascii="Arial" w:eastAsiaTheme="minorEastAsia" w:hAnsi="Arial" w:cs="Arial"/>
                  <w:i/>
                  <w:iCs/>
                  <w:sz w:val="18"/>
                  <w:szCs w:val="18"/>
                  <w:lang w:eastAsia="en-US"/>
                </w:rPr>
                <w:t>cap2</w:t>
              </w:r>
              <w:r w:rsidRPr="0092411B">
                <w:rPr>
                  <w:rFonts w:ascii="Arial" w:eastAsiaTheme="minorEastAsia" w:hAnsi="Arial" w:cs="Arial"/>
                  <w:sz w:val="18"/>
                  <w:szCs w:val="18"/>
                  <w:lang w:eastAsia="en-US"/>
                </w:rPr>
                <w:t>’ and ‘</w:t>
              </w:r>
              <w:r w:rsidRPr="0092411B">
                <w:rPr>
                  <w:rFonts w:ascii="Arial" w:eastAsiaTheme="minorEastAsia" w:hAnsi="Arial" w:cs="Arial"/>
                  <w:i/>
                  <w:iCs/>
                  <w:sz w:val="18"/>
                  <w:szCs w:val="18"/>
                  <w:lang w:eastAsia="en-US"/>
                </w:rPr>
                <w:t>cap3</w:t>
              </w:r>
              <w:r w:rsidRPr="0092411B">
                <w:rPr>
                  <w:rFonts w:ascii="Arial" w:eastAsiaTheme="minorEastAsia" w:hAnsi="Arial" w:cs="Arial"/>
                  <w:sz w:val="18"/>
                  <w:szCs w:val="18"/>
                  <w:lang w:eastAsia="en-US"/>
                </w:rPr>
                <w:t>’</w:t>
              </w:r>
            </w:ins>
            <w:ins w:id="183" w:author="NR_LPWUS" w:date="2025-10-03T10:20:00Z">
              <w:r w:rsidRPr="0092411B">
                <w:rPr>
                  <w:rFonts w:ascii="Arial" w:eastAsiaTheme="minorEastAsia" w:hAnsi="Arial" w:cs="Arial"/>
                  <w:sz w:val="18"/>
                  <w:szCs w:val="18"/>
                  <w:lang w:eastAsia="en-US"/>
                </w:rPr>
                <w:t xml:space="preserve"> for each SSB periodicity:</w:t>
              </w:r>
            </w:ins>
          </w:p>
          <w:p w14:paraId="27BAC196" w14:textId="77777777" w:rsidR="0092411B" w:rsidRPr="0092411B" w:rsidRDefault="0092411B" w:rsidP="0092411B">
            <w:pPr>
              <w:overflowPunct/>
              <w:autoSpaceDE/>
              <w:autoSpaceDN/>
              <w:adjustRightInd/>
              <w:spacing w:after="0"/>
              <w:ind w:left="644"/>
              <w:textAlignment w:val="auto"/>
              <w:rPr>
                <w:ins w:id="184" w:author="NR_LPWUS" w:date="2025-10-03T09:33:00Z"/>
                <w:rFonts w:ascii="Arial" w:eastAsiaTheme="minorEastAsia" w:hAnsi="Arial" w:cs="Arial"/>
                <w:sz w:val="18"/>
                <w:szCs w:val="18"/>
                <w:lang w:val="en-SE" w:eastAsia="en-US"/>
              </w:rPr>
            </w:pPr>
          </w:p>
          <w:tbl>
            <w:tblPr>
              <w:tblW w:w="5581" w:type="dxa"/>
              <w:tblInd w:w="336" w:type="dxa"/>
              <w:tblLayout w:type="fixed"/>
              <w:tblCellMar>
                <w:left w:w="0" w:type="dxa"/>
                <w:right w:w="0" w:type="dxa"/>
              </w:tblCellMar>
              <w:tblLook w:val="04A0" w:firstRow="1" w:lastRow="0" w:firstColumn="1" w:lastColumn="0" w:noHBand="0" w:noVBand="1"/>
            </w:tblPr>
            <w:tblGrid>
              <w:gridCol w:w="2037"/>
              <w:gridCol w:w="1276"/>
              <w:gridCol w:w="1134"/>
              <w:gridCol w:w="1134"/>
            </w:tblGrid>
            <w:tr w:rsidR="0092411B" w:rsidRPr="0092411B" w14:paraId="38D62BC0" w14:textId="77777777" w:rsidTr="007C1D72">
              <w:trPr>
                <w:ins w:id="185" w:author="NR_LPWUS" w:date="2025-10-03T09:33:00Z"/>
              </w:trPr>
              <w:tc>
                <w:tcPr>
                  <w:tcW w:w="2037" w:type="dxa"/>
                  <w:tcMar>
                    <w:top w:w="0" w:type="dxa"/>
                    <w:left w:w="108" w:type="dxa"/>
                    <w:bottom w:w="0" w:type="dxa"/>
                    <w:right w:w="108" w:type="dxa"/>
                  </w:tcMar>
                  <w:hideMark/>
                </w:tcPr>
                <w:p w14:paraId="42A15FCC" w14:textId="77777777" w:rsidR="0092411B" w:rsidRPr="0092411B" w:rsidRDefault="0092411B" w:rsidP="0092411B">
                  <w:pPr>
                    <w:spacing w:line="252" w:lineRule="auto"/>
                    <w:ind w:left="228" w:hangingChars="126" w:hanging="228"/>
                    <w:jc w:val="center"/>
                    <w:rPr>
                      <w:ins w:id="186" w:author="NR_LPWUS" w:date="2025-10-03T09:33:00Z"/>
                      <w:rFonts w:ascii="Arial" w:hAnsi="Arial" w:cs="Arial"/>
                      <w:b/>
                      <w:bCs/>
                      <w:sz w:val="18"/>
                      <w:szCs w:val="18"/>
                      <w:lang w:eastAsia="zh-CN"/>
                    </w:rPr>
                  </w:pPr>
                  <w:ins w:id="187" w:author="NR_LPWUS" w:date="2025-10-03T09:33:00Z">
                    <w:r w:rsidRPr="0092411B">
                      <w:rPr>
                        <w:rFonts w:ascii="Arial" w:hAnsi="Arial" w:cs="Arial"/>
                        <w:b/>
                        <w:bCs/>
                        <w:sz w:val="18"/>
                        <w:szCs w:val="18"/>
                        <w:lang w:eastAsia="zh-CN"/>
                      </w:rPr>
                      <w:t>SSB periodicity (ms)</w:t>
                    </w:r>
                  </w:ins>
                </w:p>
              </w:tc>
              <w:tc>
                <w:tcPr>
                  <w:tcW w:w="1276" w:type="dxa"/>
                  <w:tcMar>
                    <w:top w:w="0" w:type="dxa"/>
                    <w:left w:w="108" w:type="dxa"/>
                    <w:bottom w:w="0" w:type="dxa"/>
                    <w:right w:w="108" w:type="dxa"/>
                  </w:tcMar>
                  <w:hideMark/>
                </w:tcPr>
                <w:p w14:paraId="43E4F9D0" w14:textId="77777777" w:rsidR="0092411B" w:rsidRPr="0092411B" w:rsidRDefault="0092411B" w:rsidP="0092411B">
                  <w:pPr>
                    <w:spacing w:line="252" w:lineRule="auto"/>
                    <w:ind w:left="228" w:hangingChars="126" w:hanging="228"/>
                    <w:jc w:val="center"/>
                    <w:rPr>
                      <w:ins w:id="188" w:author="NR_LPWUS" w:date="2025-10-03T09:33:00Z"/>
                      <w:rFonts w:ascii="Arial" w:hAnsi="Arial" w:cs="Arial"/>
                      <w:b/>
                      <w:bCs/>
                      <w:sz w:val="18"/>
                      <w:szCs w:val="18"/>
                      <w:lang w:eastAsia="zh-CN"/>
                    </w:rPr>
                  </w:pPr>
                  <w:ins w:id="189" w:author="NR_LPWUS" w:date="2025-10-03T09:33:00Z">
                    <w:r w:rsidRPr="0092411B">
                      <w:rPr>
                        <w:rFonts w:ascii="Arial" w:hAnsi="Arial" w:cs="Arial"/>
                        <w:b/>
                        <w:bCs/>
                        <w:i/>
                        <w:iCs/>
                        <w:sz w:val="18"/>
                        <w:szCs w:val="18"/>
                        <w:lang w:eastAsia="zh-CN"/>
                      </w:rPr>
                      <w:t>cap1</w:t>
                    </w:r>
                    <w:r w:rsidRPr="0092411B">
                      <w:rPr>
                        <w:rFonts w:ascii="Arial" w:hAnsi="Arial" w:cs="Arial"/>
                        <w:b/>
                        <w:bCs/>
                        <w:sz w:val="18"/>
                        <w:szCs w:val="18"/>
                        <w:lang w:eastAsia="zh-CN"/>
                      </w:rPr>
                      <w:t xml:space="preserve"> (ms)</w:t>
                    </w:r>
                  </w:ins>
                </w:p>
              </w:tc>
              <w:tc>
                <w:tcPr>
                  <w:tcW w:w="1134" w:type="dxa"/>
                  <w:tcMar>
                    <w:top w:w="0" w:type="dxa"/>
                    <w:left w:w="108" w:type="dxa"/>
                    <w:bottom w:w="0" w:type="dxa"/>
                    <w:right w:w="108" w:type="dxa"/>
                  </w:tcMar>
                  <w:hideMark/>
                </w:tcPr>
                <w:p w14:paraId="42507F32" w14:textId="77777777" w:rsidR="0092411B" w:rsidRPr="0092411B" w:rsidRDefault="0092411B" w:rsidP="0092411B">
                  <w:pPr>
                    <w:spacing w:line="252" w:lineRule="auto"/>
                    <w:ind w:left="228" w:hangingChars="126" w:hanging="228"/>
                    <w:jc w:val="center"/>
                    <w:rPr>
                      <w:ins w:id="190" w:author="NR_LPWUS" w:date="2025-10-03T09:33:00Z"/>
                      <w:rFonts w:ascii="Arial" w:hAnsi="Arial" w:cs="Arial"/>
                      <w:b/>
                      <w:bCs/>
                      <w:sz w:val="18"/>
                      <w:szCs w:val="18"/>
                      <w:lang w:eastAsia="zh-CN"/>
                    </w:rPr>
                  </w:pPr>
                  <w:ins w:id="191" w:author="NR_LPWUS" w:date="2025-10-03T09:34:00Z">
                    <w:r w:rsidRPr="0092411B">
                      <w:rPr>
                        <w:rFonts w:ascii="Arial" w:hAnsi="Arial" w:cs="Arial"/>
                        <w:b/>
                        <w:bCs/>
                        <w:i/>
                        <w:iCs/>
                        <w:sz w:val="18"/>
                        <w:szCs w:val="18"/>
                        <w:lang w:eastAsia="zh-CN"/>
                      </w:rPr>
                      <w:t>cap2</w:t>
                    </w:r>
                    <w:r w:rsidRPr="0092411B">
                      <w:rPr>
                        <w:rFonts w:ascii="Arial" w:hAnsi="Arial" w:cs="Arial"/>
                        <w:b/>
                        <w:bCs/>
                        <w:sz w:val="18"/>
                        <w:szCs w:val="18"/>
                        <w:lang w:eastAsia="zh-CN"/>
                      </w:rPr>
                      <w:t xml:space="preserve"> (ms)</w:t>
                    </w:r>
                  </w:ins>
                </w:p>
              </w:tc>
              <w:tc>
                <w:tcPr>
                  <w:tcW w:w="1134" w:type="dxa"/>
                  <w:tcMar>
                    <w:top w:w="0" w:type="dxa"/>
                    <w:left w:w="108" w:type="dxa"/>
                    <w:bottom w:w="0" w:type="dxa"/>
                    <w:right w:w="108" w:type="dxa"/>
                  </w:tcMar>
                  <w:hideMark/>
                </w:tcPr>
                <w:p w14:paraId="252C8AD1" w14:textId="77777777" w:rsidR="0092411B" w:rsidRPr="0092411B" w:rsidRDefault="0092411B" w:rsidP="0092411B">
                  <w:pPr>
                    <w:spacing w:line="252" w:lineRule="auto"/>
                    <w:ind w:left="228" w:hangingChars="126" w:hanging="228"/>
                    <w:jc w:val="center"/>
                    <w:rPr>
                      <w:ins w:id="192" w:author="NR_LPWUS" w:date="2025-10-03T09:33:00Z"/>
                      <w:rFonts w:ascii="Arial" w:hAnsi="Arial" w:cs="Arial"/>
                      <w:b/>
                      <w:bCs/>
                      <w:sz w:val="18"/>
                      <w:szCs w:val="18"/>
                      <w:lang w:eastAsia="zh-CN"/>
                    </w:rPr>
                  </w:pPr>
                  <w:ins w:id="193" w:author="NR_LPWUS" w:date="2025-10-03T09:34:00Z">
                    <w:r w:rsidRPr="0092411B">
                      <w:rPr>
                        <w:rFonts w:ascii="Arial" w:hAnsi="Arial" w:cs="Arial"/>
                        <w:b/>
                        <w:bCs/>
                        <w:i/>
                        <w:iCs/>
                        <w:sz w:val="18"/>
                        <w:szCs w:val="18"/>
                        <w:lang w:eastAsia="zh-CN"/>
                      </w:rPr>
                      <w:t>cap3</w:t>
                    </w:r>
                    <w:r w:rsidRPr="0092411B">
                      <w:rPr>
                        <w:rFonts w:ascii="Arial" w:hAnsi="Arial" w:cs="Arial"/>
                        <w:b/>
                        <w:bCs/>
                        <w:sz w:val="18"/>
                        <w:szCs w:val="18"/>
                        <w:lang w:eastAsia="zh-CN"/>
                      </w:rPr>
                      <w:t xml:space="preserve"> (ms)</w:t>
                    </w:r>
                  </w:ins>
                </w:p>
              </w:tc>
            </w:tr>
            <w:tr w:rsidR="0092411B" w:rsidRPr="0092411B" w14:paraId="16C0FBAE" w14:textId="77777777" w:rsidTr="007C1D72">
              <w:trPr>
                <w:ins w:id="194" w:author="NR_LPWUS" w:date="2025-10-03T09:33:00Z"/>
              </w:trPr>
              <w:tc>
                <w:tcPr>
                  <w:tcW w:w="2037" w:type="dxa"/>
                  <w:tcMar>
                    <w:top w:w="0" w:type="dxa"/>
                    <w:left w:w="108" w:type="dxa"/>
                    <w:bottom w:w="0" w:type="dxa"/>
                    <w:right w:w="108" w:type="dxa"/>
                  </w:tcMar>
                  <w:hideMark/>
                </w:tcPr>
                <w:p w14:paraId="0B592498" w14:textId="77777777" w:rsidR="0092411B" w:rsidRPr="0092411B" w:rsidRDefault="0092411B" w:rsidP="0092411B">
                  <w:pPr>
                    <w:spacing w:line="252" w:lineRule="auto"/>
                    <w:ind w:left="227" w:hangingChars="126" w:hanging="227"/>
                    <w:jc w:val="center"/>
                    <w:rPr>
                      <w:ins w:id="195" w:author="NR_LPWUS" w:date="2025-10-03T09:33:00Z"/>
                      <w:rFonts w:ascii="Arial" w:hAnsi="Arial" w:cs="Arial"/>
                      <w:sz w:val="18"/>
                      <w:szCs w:val="18"/>
                      <w:lang w:eastAsia="zh-CN"/>
                    </w:rPr>
                  </w:pPr>
                  <w:ins w:id="196" w:author="NR_LPWUS" w:date="2025-10-03T09:33:00Z">
                    <w:r w:rsidRPr="0092411B">
                      <w:rPr>
                        <w:rFonts w:ascii="Arial" w:hAnsi="Arial" w:cs="Arial"/>
                        <w:sz w:val="18"/>
                        <w:szCs w:val="18"/>
                        <w:lang w:eastAsia="zh-CN"/>
                      </w:rPr>
                      <w:t>5/10/20</w:t>
                    </w:r>
                  </w:ins>
                </w:p>
              </w:tc>
              <w:tc>
                <w:tcPr>
                  <w:tcW w:w="1276" w:type="dxa"/>
                  <w:tcMar>
                    <w:top w:w="0" w:type="dxa"/>
                    <w:left w:w="108" w:type="dxa"/>
                    <w:bottom w:w="0" w:type="dxa"/>
                    <w:right w:w="108" w:type="dxa"/>
                  </w:tcMar>
                  <w:hideMark/>
                </w:tcPr>
                <w:p w14:paraId="75DD8567" w14:textId="77777777" w:rsidR="0092411B" w:rsidRPr="0092411B" w:rsidRDefault="0092411B" w:rsidP="0092411B">
                  <w:pPr>
                    <w:spacing w:line="252" w:lineRule="auto"/>
                    <w:ind w:left="227" w:hangingChars="126" w:hanging="227"/>
                    <w:jc w:val="center"/>
                    <w:rPr>
                      <w:ins w:id="197" w:author="NR_LPWUS" w:date="2025-10-03T09:33:00Z"/>
                      <w:rFonts w:ascii="Arial" w:hAnsi="Arial" w:cs="Arial"/>
                      <w:sz w:val="18"/>
                      <w:szCs w:val="18"/>
                      <w:lang w:eastAsia="zh-CN"/>
                    </w:rPr>
                  </w:pPr>
                  <w:ins w:id="198" w:author="NR_LPWUS" w:date="2025-10-03T09:33:00Z">
                    <w:r w:rsidRPr="0092411B">
                      <w:rPr>
                        <w:rFonts w:ascii="Arial" w:hAnsi="Arial" w:cs="Arial"/>
                        <w:sz w:val="18"/>
                        <w:szCs w:val="18"/>
                        <w:lang w:eastAsia="zh-CN"/>
                      </w:rPr>
                      <w:t>70</w:t>
                    </w:r>
                  </w:ins>
                </w:p>
              </w:tc>
              <w:tc>
                <w:tcPr>
                  <w:tcW w:w="1134" w:type="dxa"/>
                  <w:tcMar>
                    <w:top w:w="0" w:type="dxa"/>
                    <w:left w:w="108" w:type="dxa"/>
                    <w:bottom w:w="0" w:type="dxa"/>
                    <w:right w:w="108" w:type="dxa"/>
                  </w:tcMar>
                  <w:hideMark/>
                </w:tcPr>
                <w:p w14:paraId="4E53A45F" w14:textId="77777777" w:rsidR="0092411B" w:rsidRPr="0092411B" w:rsidRDefault="0092411B" w:rsidP="0092411B">
                  <w:pPr>
                    <w:spacing w:line="252" w:lineRule="auto"/>
                    <w:ind w:left="227" w:hangingChars="126" w:hanging="227"/>
                    <w:jc w:val="center"/>
                    <w:rPr>
                      <w:ins w:id="199" w:author="NR_LPWUS" w:date="2025-10-03T09:33:00Z"/>
                      <w:rFonts w:ascii="Arial" w:hAnsi="Arial" w:cs="Arial"/>
                      <w:sz w:val="18"/>
                      <w:szCs w:val="18"/>
                      <w:lang w:eastAsia="zh-CN"/>
                    </w:rPr>
                  </w:pPr>
                  <w:ins w:id="200" w:author="NR_LPWUS" w:date="2025-10-03T09:33:00Z">
                    <w:r w:rsidRPr="0092411B">
                      <w:rPr>
                        <w:rFonts w:ascii="Arial" w:hAnsi="Arial" w:cs="Arial"/>
                        <w:sz w:val="18"/>
                        <w:szCs w:val="18"/>
                        <w:lang w:eastAsia="zh-CN"/>
                      </w:rPr>
                      <w:t>500</w:t>
                    </w:r>
                  </w:ins>
                </w:p>
              </w:tc>
              <w:tc>
                <w:tcPr>
                  <w:tcW w:w="1134" w:type="dxa"/>
                  <w:tcMar>
                    <w:top w:w="0" w:type="dxa"/>
                    <w:left w:w="108" w:type="dxa"/>
                    <w:bottom w:w="0" w:type="dxa"/>
                    <w:right w:w="108" w:type="dxa"/>
                  </w:tcMar>
                  <w:hideMark/>
                </w:tcPr>
                <w:p w14:paraId="79D5B656" w14:textId="77777777" w:rsidR="0092411B" w:rsidRPr="0092411B" w:rsidRDefault="0092411B" w:rsidP="0092411B">
                  <w:pPr>
                    <w:spacing w:line="252" w:lineRule="auto"/>
                    <w:ind w:left="227" w:hangingChars="126" w:hanging="227"/>
                    <w:jc w:val="center"/>
                    <w:rPr>
                      <w:ins w:id="201" w:author="NR_LPWUS" w:date="2025-10-03T09:33:00Z"/>
                      <w:rFonts w:ascii="Arial" w:hAnsi="Arial" w:cs="Arial"/>
                      <w:sz w:val="18"/>
                      <w:szCs w:val="18"/>
                      <w:lang w:eastAsia="zh-CN"/>
                    </w:rPr>
                  </w:pPr>
                  <w:ins w:id="202" w:author="NR_LPWUS" w:date="2025-10-03T09:33:00Z">
                    <w:r w:rsidRPr="0092411B">
                      <w:rPr>
                        <w:rFonts w:ascii="Arial" w:hAnsi="Arial" w:cs="Arial"/>
                        <w:sz w:val="18"/>
                        <w:szCs w:val="18"/>
                        <w:lang w:eastAsia="zh-CN"/>
                      </w:rPr>
                      <w:t>900</w:t>
                    </w:r>
                  </w:ins>
                </w:p>
              </w:tc>
            </w:tr>
            <w:tr w:rsidR="0092411B" w:rsidRPr="0092411B" w14:paraId="5F15927C" w14:textId="77777777" w:rsidTr="007C1D72">
              <w:trPr>
                <w:ins w:id="203" w:author="NR_LPWUS" w:date="2025-10-03T09:33:00Z"/>
              </w:trPr>
              <w:tc>
                <w:tcPr>
                  <w:tcW w:w="2037" w:type="dxa"/>
                  <w:tcMar>
                    <w:top w:w="0" w:type="dxa"/>
                    <w:left w:w="108" w:type="dxa"/>
                    <w:bottom w:w="0" w:type="dxa"/>
                    <w:right w:w="108" w:type="dxa"/>
                  </w:tcMar>
                  <w:hideMark/>
                </w:tcPr>
                <w:p w14:paraId="0483EE33" w14:textId="77777777" w:rsidR="0092411B" w:rsidRPr="0092411B" w:rsidRDefault="0092411B" w:rsidP="0092411B">
                  <w:pPr>
                    <w:spacing w:line="252" w:lineRule="auto"/>
                    <w:ind w:left="227" w:hangingChars="126" w:hanging="227"/>
                    <w:jc w:val="center"/>
                    <w:rPr>
                      <w:ins w:id="204" w:author="NR_LPWUS" w:date="2025-10-03T09:33:00Z"/>
                      <w:rFonts w:ascii="Arial" w:hAnsi="Arial" w:cs="Arial"/>
                      <w:sz w:val="18"/>
                      <w:szCs w:val="18"/>
                      <w:lang w:eastAsia="zh-CN"/>
                    </w:rPr>
                  </w:pPr>
                  <w:ins w:id="205" w:author="NR_LPWUS" w:date="2025-10-03T09:33:00Z">
                    <w:r w:rsidRPr="0092411B">
                      <w:rPr>
                        <w:rFonts w:ascii="Arial" w:hAnsi="Arial" w:cs="Arial"/>
                        <w:sz w:val="18"/>
                        <w:szCs w:val="18"/>
                        <w:lang w:eastAsia="zh-CN"/>
                      </w:rPr>
                      <w:t>40</w:t>
                    </w:r>
                  </w:ins>
                </w:p>
              </w:tc>
              <w:tc>
                <w:tcPr>
                  <w:tcW w:w="1276" w:type="dxa"/>
                  <w:tcMar>
                    <w:top w:w="0" w:type="dxa"/>
                    <w:left w:w="108" w:type="dxa"/>
                    <w:bottom w:w="0" w:type="dxa"/>
                    <w:right w:w="108" w:type="dxa"/>
                  </w:tcMar>
                  <w:hideMark/>
                </w:tcPr>
                <w:p w14:paraId="5455BF8A" w14:textId="77777777" w:rsidR="0092411B" w:rsidRPr="0092411B" w:rsidRDefault="0092411B" w:rsidP="0092411B">
                  <w:pPr>
                    <w:spacing w:line="252" w:lineRule="auto"/>
                    <w:ind w:left="227" w:hangingChars="126" w:hanging="227"/>
                    <w:jc w:val="center"/>
                    <w:rPr>
                      <w:ins w:id="206" w:author="NR_LPWUS" w:date="2025-10-03T09:33:00Z"/>
                      <w:rFonts w:ascii="Arial" w:hAnsi="Arial" w:cs="Arial"/>
                      <w:sz w:val="18"/>
                      <w:szCs w:val="18"/>
                      <w:lang w:eastAsia="zh-CN"/>
                    </w:rPr>
                  </w:pPr>
                  <w:ins w:id="207" w:author="NR_LPWUS" w:date="2025-10-03T09:33:00Z">
                    <w:r w:rsidRPr="0092411B">
                      <w:rPr>
                        <w:rFonts w:ascii="Arial" w:hAnsi="Arial" w:cs="Arial"/>
                        <w:sz w:val="18"/>
                        <w:szCs w:val="18"/>
                        <w:lang w:eastAsia="zh-CN"/>
                      </w:rPr>
                      <w:t>130</w:t>
                    </w:r>
                  </w:ins>
                </w:p>
              </w:tc>
              <w:tc>
                <w:tcPr>
                  <w:tcW w:w="1134" w:type="dxa"/>
                  <w:tcMar>
                    <w:top w:w="0" w:type="dxa"/>
                    <w:left w:w="108" w:type="dxa"/>
                    <w:bottom w:w="0" w:type="dxa"/>
                    <w:right w:w="108" w:type="dxa"/>
                  </w:tcMar>
                  <w:hideMark/>
                </w:tcPr>
                <w:p w14:paraId="78A206FE" w14:textId="77777777" w:rsidR="0092411B" w:rsidRPr="0092411B" w:rsidRDefault="0092411B" w:rsidP="0092411B">
                  <w:pPr>
                    <w:spacing w:line="252" w:lineRule="auto"/>
                    <w:ind w:left="227" w:hangingChars="126" w:hanging="227"/>
                    <w:jc w:val="center"/>
                    <w:rPr>
                      <w:ins w:id="208" w:author="NR_LPWUS" w:date="2025-10-03T09:33:00Z"/>
                      <w:rFonts w:ascii="Arial" w:hAnsi="Arial" w:cs="Arial"/>
                      <w:sz w:val="18"/>
                      <w:szCs w:val="18"/>
                      <w:lang w:eastAsia="zh-CN"/>
                    </w:rPr>
                  </w:pPr>
                  <w:ins w:id="209" w:author="NR_LPWUS" w:date="2025-10-03T09:33:00Z">
                    <w:r w:rsidRPr="0092411B">
                      <w:rPr>
                        <w:rFonts w:ascii="Arial" w:hAnsi="Arial" w:cs="Arial"/>
                        <w:sz w:val="18"/>
                        <w:szCs w:val="18"/>
                        <w:lang w:eastAsia="zh-CN"/>
                      </w:rPr>
                      <w:t>600</w:t>
                    </w:r>
                  </w:ins>
                </w:p>
              </w:tc>
              <w:tc>
                <w:tcPr>
                  <w:tcW w:w="1134" w:type="dxa"/>
                  <w:tcMar>
                    <w:top w:w="0" w:type="dxa"/>
                    <w:left w:w="108" w:type="dxa"/>
                    <w:bottom w:w="0" w:type="dxa"/>
                    <w:right w:w="108" w:type="dxa"/>
                  </w:tcMar>
                  <w:hideMark/>
                </w:tcPr>
                <w:p w14:paraId="7AF333C2" w14:textId="77777777" w:rsidR="0092411B" w:rsidRPr="0092411B" w:rsidRDefault="0092411B" w:rsidP="0092411B">
                  <w:pPr>
                    <w:spacing w:line="252" w:lineRule="auto"/>
                    <w:ind w:left="227" w:hangingChars="126" w:hanging="227"/>
                    <w:jc w:val="center"/>
                    <w:rPr>
                      <w:ins w:id="210" w:author="NR_LPWUS" w:date="2025-10-03T09:33:00Z"/>
                      <w:rFonts w:ascii="Arial" w:hAnsi="Arial" w:cs="Arial"/>
                      <w:sz w:val="18"/>
                      <w:szCs w:val="18"/>
                      <w:lang w:eastAsia="zh-CN"/>
                    </w:rPr>
                  </w:pPr>
                  <w:ins w:id="211" w:author="NR_LPWUS" w:date="2025-10-03T09:33:00Z">
                    <w:r w:rsidRPr="0092411B">
                      <w:rPr>
                        <w:rFonts w:ascii="Arial" w:hAnsi="Arial" w:cs="Arial"/>
                        <w:sz w:val="18"/>
                        <w:szCs w:val="18"/>
                        <w:lang w:eastAsia="zh-CN"/>
                      </w:rPr>
                      <w:t>1000</w:t>
                    </w:r>
                  </w:ins>
                </w:p>
              </w:tc>
            </w:tr>
            <w:tr w:rsidR="0092411B" w:rsidRPr="0092411B" w14:paraId="43C2C371" w14:textId="77777777" w:rsidTr="007C1D72">
              <w:trPr>
                <w:ins w:id="212" w:author="NR_LPWUS" w:date="2025-10-03T09:33:00Z"/>
              </w:trPr>
              <w:tc>
                <w:tcPr>
                  <w:tcW w:w="2037" w:type="dxa"/>
                  <w:tcMar>
                    <w:top w:w="0" w:type="dxa"/>
                    <w:left w:w="108" w:type="dxa"/>
                    <w:bottom w:w="0" w:type="dxa"/>
                    <w:right w:w="108" w:type="dxa"/>
                  </w:tcMar>
                  <w:hideMark/>
                </w:tcPr>
                <w:p w14:paraId="59A1865F" w14:textId="77777777" w:rsidR="0092411B" w:rsidRPr="0092411B" w:rsidRDefault="0092411B" w:rsidP="0092411B">
                  <w:pPr>
                    <w:spacing w:line="252" w:lineRule="auto"/>
                    <w:ind w:left="227" w:hangingChars="126" w:hanging="227"/>
                    <w:jc w:val="center"/>
                    <w:rPr>
                      <w:ins w:id="213" w:author="NR_LPWUS" w:date="2025-10-03T09:33:00Z"/>
                      <w:rFonts w:ascii="Arial" w:hAnsi="Arial" w:cs="Arial"/>
                      <w:sz w:val="18"/>
                      <w:szCs w:val="18"/>
                      <w:lang w:eastAsia="zh-CN"/>
                    </w:rPr>
                  </w:pPr>
                  <w:ins w:id="214" w:author="NR_LPWUS" w:date="2025-10-03T09:33:00Z">
                    <w:r w:rsidRPr="0092411B">
                      <w:rPr>
                        <w:rFonts w:ascii="Arial" w:hAnsi="Arial" w:cs="Arial"/>
                        <w:sz w:val="18"/>
                        <w:szCs w:val="18"/>
                        <w:lang w:eastAsia="zh-CN"/>
                      </w:rPr>
                      <w:t>80</w:t>
                    </w:r>
                  </w:ins>
                </w:p>
              </w:tc>
              <w:tc>
                <w:tcPr>
                  <w:tcW w:w="1276" w:type="dxa"/>
                  <w:tcMar>
                    <w:top w:w="0" w:type="dxa"/>
                    <w:left w:w="108" w:type="dxa"/>
                    <w:bottom w:w="0" w:type="dxa"/>
                    <w:right w:w="108" w:type="dxa"/>
                  </w:tcMar>
                  <w:hideMark/>
                </w:tcPr>
                <w:p w14:paraId="24ACD6DC" w14:textId="77777777" w:rsidR="0092411B" w:rsidRPr="0092411B" w:rsidRDefault="0092411B" w:rsidP="0092411B">
                  <w:pPr>
                    <w:spacing w:line="252" w:lineRule="auto"/>
                    <w:ind w:left="227" w:hangingChars="126" w:hanging="227"/>
                    <w:jc w:val="center"/>
                    <w:rPr>
                      <w:ins w:id="215" w:author="NR_LPWUS" w:date="2025-10-03T09:33:00Z"/>
                      <w:rFonts w:ascii="Arial" w:hAnsi="Arial" w:cs="Arial"/>
                      <w:sz w:val="18"/>
                      <w:szCs w:val="18"/>
                      <w:lang w:eastAsia="zh-CN"/>
                    </w:rPr>
                  </w:pPr>
                  <w:ins w:id="216" w:author="NR_LPWUS" w:date="2025-10-03T09:33:00Z">
                    <w:r w:rsidRPr="0092411B">
                      <w:rPr>
                        <w:rFonts w:ascii="Arial" w:hAnsi="Arial" w:cs="Arial"/>
                        <w:sz w:val="18"/>
                        <w:szCs w:val="18"/>
                        <w:lang w:eastAsia="zh-CN"/>
                      </w:rPr>
                      <w:t>250</w:t>
                    </w:r>
                  </w:ins>
                </w:p>
              </w:tc>
              <w:tc>
                <w:tcPr>
                  <w:tcW w:w="1134" w:type="dxa"/>
                  <w:tcMar>
                    <w:top w:w="0" w:type="dxa"/>
                    <w:left w:w="108" w:type="dxa"/>
                    <w:bottom w:w="0" w:type="dxa"/>
                    <w:right w:w="108" w:type="dxa"/>
                  </w:tcMar>
                  <w:hideMark/>
                </w:tcPr>
                <w:p w14:paraId="15BB826D" w14:textId="77777777" w:rsidR="0092411B" w:rsidRPr="0092411B" w:rsidRDefault="0092411B" w:rsidP="0092411B">
                  <w:pPr>
                    <w:spacing w:line="252" w:lineRule="auto"/>
                    <w:ind w:left="227" w:hangingChars="126" w:hanging="227"/>
                    <w:jc w:val="center"/>
                    <w:rPr>
                      <w:ins w:id="217" w:author="NR_LPWUS" w:date="2025-10-03T09:33:00Z"/>
                      <w:rFonts w:ascii="Arial" w:hAnsi="Arial" w:cs="Arial"/>
                      <w:sz w:val="18"/>
                      <w:szCs w:val="18"/>
                      <w:lang w:eastAsia="zh-CN"/>
                    </w:rPr>
                  </w:pPr>
                  <w:ins w:id="218" w:author="NR_LPWUS" w:date="2025-10-03T09:33:00Z">
                    <w:r w:rsidRPr="0092411B">
                      <w:rPr>
                        <w:rFonts w:ascii="Arial" w:hAnsi="Arial" w:cs="Arial"/>
                        <w:sz w:val="18"/>
                        <w:szCs w:val="18"/>
                        <w:lang w:eastAsia="zh-CN"/>
                      </w:rPr>
                      <w:t>800</w:t>
                    </w:r>
                  </w:ins>
                </w:p>
              </w:tc>
              <w:tc>
                <w:tcPr>
                  <w:tcW w:w="1134" w:type="dxa"/>
                  <w:tcMar>
                    <w:top w:w="0" w:type="dxa"/>
                    <w:left w:w="108" w:type="dxa"/>
                    <w:bottom w:w="0" w:type="dxa"/>
                    <w:right w:w="108" w:type="dxa"/>
                  </w:tcMar>
                  <w:hideMark/>
                </w:tcPr>
                <w:p w14:paraId="55875488" w14:textId="77777777" w:rsidR="0092411B" w:rsidRPr="0092411B" w:rsidRDefault="0092411B" w:rsidP="0092411B">
                  <w:pPr>
                    <w:spacing w:line="252" w:lineRule="auto"/>
                    <w:ind w:left="227" w:hangingChars="126" w:hanging="227"/>
                    <w:jc w:val="center"/>
                    <w:rPr>
                      <w:ins w:id="219" w:author="NR_LPWUS" w:date="2025-10-03T09:33:00Z"/>
                      <w:rFonts w:ascii="Arial" w:hAnsi="Arial" w:cs="Arial"/>
                      <w:sz w:val="18"/>
                      <w:szCs w:val="18"/>
                      <w:lang w:eastAsia="zh-CN"/>
                    </w:rPr>
                  </w:pPr>
                  <w:ins w:id="220" w:author="NR_LPWUS" w:date="2025-10-03T09:33:00Z">
                    <w:r w:rsidRPr="0092411B">
                      <w:rPr>
                        <w:rFonts w:ascii="Arial" w:hAnsi="Arial" w:cs="Arial"/>
                        <w:sz w:val="18"/>
                        <w:szCs w:val="18"/>
                        <w:lang w:eastAsia="zh-CN"/>
                      </w:rPr>
                      <w:t>1200</w:t>
                    </w:r>
                  </w:ins>
                </w:p>
              </w:tc>
            </w:tr>
            <w:tr w:rsidR="0092411B" w:rsidRPr="0092411B" w14:paraId="6F49E916" w14:textId="77777777" w:rsidTr="007C1D72">
              <w:trPr>
                <w:ins w:id="221" w:author="NR_LPWUS" w:date="2025-10-03T09:33:00Z"/>
              </w:trPr>
              <w:tc>
                <w:tcPr>
                  <w:tcW w:w="2037" w:type="dxa"/>
                  <w:tcMar>
                    <w:top w:w="0" w:type="dxa"/>
                    <w:left w:w="108" w:type="dxa"/>
                    <w:bottom w:w="0" w:type="dxa"/>
                    <w:right w:w="108" w:type="dxa"/>
                  </w:tcMar>
                  <w:hideMark/>
                </w:tcPr>
                <w:p w14:paraId="21D09E52" w14:textId="77777777" w:rsidR="0092411B" w:rsidRPr="0092411B" w:rsidRDefault="0092411B" w:rsidP="0092411B">
                  <w:pPr>
                    <w:spacing w:line="252" w:lineRule="auto"/>
                    <w:ind w:left="227" w:hangingChars="126" w:hanging="227"/>
                    <w:jc w:val="center"/>
                    <w:rPr>
                      <w:ins w:id="222" w:author="NR_LPWUS" w:date="2025-10-03T09:33:00Z"/>
                      <w:rFonts w:ascii="Arial" w:hAnsi="Arial" w:cs="Arial"/>
                      <w:sz w:val="18"/>
                      <w:szCs w:val="18"/>
                      <w:lang w:eastAsia="zh-CN"/>
                    </w:rPr>
                  </w:pPr>
                  <w:ins w:id="223" w:author="NR_LPWUS" w:date="2025-10-03T09:33:00Z">
                    <w:r w:rsidRPr="0092411B">
                      <w:rPr>
                        <w:rFonts w:ascii="Arial" w:hAnsi="Arial" w:cs="Arial"/>
                        <w:sz w:val="18"/>
                        <w:szCs w:val="18"/>
                        <w:lang w:eastAsia="zh-CN"/>
                      </w:rPr>
                      <w:t>160</w:t>
                    </w:r>
                  </w:ins>
                </w:p>
              </w:tc>
              <w:tc>
                <w:tcPr>
                  <w:tcW w:w="1276" w:type="dxa"/>
                  <w:tcMar>
                    <w:top w:w="0" w:type="dxa"/>
                    <w:left w:w="108" w:type="dxa"/>
                    <w:bottom w:w="0" w:type="dxa"/>
                    <w:right w:w="108" w:type="dxa"/>
                  </w:tcMar>
                  <w:hideMark/>
                </w:tcPr>
                <w:p w14:paraId="5B566237" w14:textId="77777777" w:rsidR="0092411B" w:rsidRPr="0092411B" w:rsidRDefault="0092411B" w:rsidP="0092411B">
                  <w:pPr>
                    <w:spacing w:line="252" w:lineRule="auto"/>
                    <w:ind w:left="227" w:hangingChars="126" w:hanging="227"/>
                    <w:jc w:val="center"/>
                    <w:rPr>
                      <w:ins w:id="224" w:author="NR_LPWUS" w:date="2025-10-03T09:33:00Z"/>
                      <w:rFonts w:ascii="Arial" w:hAnsi="Arial" w:cs="Arial"/>
                      <w:sz w:val="18"/>
                      <w:szCs w:val="18"/>
                      <w:lang w:eastAsia="zh-CN"/>
                    </w:rPr>
                  </w:pPr>
                  <w:ins w:id="225" w:author="NR_LPWUS" w:date="2025-10-03T09:33:00Z">
                    <w:r w:rsidRPr="0092411B">
                      <w:rPr>
                        <w:rFonts w:ascii="Arial" w:hAnsi="Arial" w:cs="Arial"/>
                        <w:sz w:val="18"/>
                        <w:szCs w:val="18"/>
                        <w:lang w:eastAsia="zh-CN"/>
                      </w:rPr>
                      <w:t>490</w:t>
                    </w:r>
                  </w:ins>
                </w:p>
              </w:tc>
              <w:tc>
                <w:tcPr>
                  <w:tcW w:w="1134" w:type="dxa"/>
                  <w:tcMar>
                    <w:top w:w="0" w:type="dxa"/>
                    <w:left w:w="108" w:type="dxa"/>
                    <w:bottom w:w="0" w:type="dxa"/>
                    <w:right w:w="108" w:type="dxa"/>
                  </w:tcMar>
                  <w:hideMark/>
                </w:tcPr>
                <w:p w14:paraId="1C02BB30" w14:textId="77777777" w:rsidR="0092411B" w:rsidRPr="0092411B" w:rsidRDefault="0092411B" w:rsidP="0092411B">
                  <w:pPr>
                    <w:spacing w:line="252" w:lineRule="auto"/>
                    <w:ind w:left="227" w:hangingChars="126" w:hanging="227"/>
                    <w:jc w:val="center"/>
                    <w:rPr>
                      <w:ins w:id="226" w:author="NR_LPWUS" w:date="2025-10-03T09:33:00Z"/>
                      <w:rFonts w:ascii="Arial" w:hAnsi="Arial" w:cs="Arial"/>
                      <w:sz w:val="18"/>
                      <w:szCs w:val="18"/>
                      <w:lang w:eastAsia="zh-CN"/>
                    </w:rPr>
                  </w:pPr>
                  <w:ins w:id="227" w:author="NR_LPWUS" w:date="2025-10-03T09:33:00Z">
                    <w:r w:rsidRPr="0092411B">
                      <w:rPr>
                        <w:rFonts w:ascii="Arial" w:hAnsi="Arial" w:cs="Arial"/>
                        <w:sz w:val="18"/>
                        <w:szCs w:val="18"/>
                        <w:lang w:eastAsia="zh-CN"/>
                      </w:rPr>
                      <w:t>1200</w:t>
                    </w:r>
                  </w:ins>
                </w:p>
              </w:tc>
              <w:tc>
                <w:tcPr>
                  <w:tcW w:w="1134" w:type="dxa"/>
                  <w:tcMar>
                    <w:top w:w="0" w:type="dxa"/>
                    <w:left w:w="108" w:type="dxa"/>
                    <w:bottom w:w="0" w:type="dxa"/>
                    <w:right w:w="108" w:type="dxa"/>
                  </w:tcMar>
                  <w:hideMark/>
                </w:tcPr>
                <w:p w14:paraId="2FD3E6CC" w14:textId="77777777" w:rsidR="0092411B" w:rsidRPr="0092411B" w:rsidRDefault="0092411B" w:rsidP="0092411B">
                  <w:pPr>
                    <w:spacing w:line="252" w:lineRule="auto"/>
                    <w:ind w:left="227" w:hangingChars="126" w:hanging="227"/>
                    <w:jc w:val="center"/>
                    <w:rPr>
                      <w:ins w:id="228" w:author="NR_LPWUS" w:date="2025-10-03T09:33:00Z"/>
                      <w:rFonts w:ascii="Arial" w:hAnsi="Arial" w:cs="Arial"/>
                      <w:sz w:val="18"/>
                      <w:szCs w:val="18"/>
                      <w:lang w:eastAsia="zh-CN"/>
                    </w:rPr>
                  </w:pPr>
                  <w:ins w:id="229" w:author="NR_LPWUS" w:date="2025-10-03T09:33:00Z">
                    <w:r w:rsidRPr="0092411B">
                      <w:rPr>
                        <w:rFonts w:ascii="Arial" w:hAnsi="Arial" w:cs="Arial"/>
                        <w:sz w:val="18"/>
                        <w:szCs w:val="18"/>
                        <w:lang w:eastAsia="zh-CN"/>
                      </w:rPr>
                      <w:t>1600</w:t>
                    </w:r>
                  </w:ins>
                </w:p>
              </w:tc>
            </w:tr>
            <w:tr w:rsidR="0092411B" w:rsidRPr="0092411B" w14:paraId="74A83E9D" w14:textId="77777777" w:rsidTr="007C1D72">
              <w:tc>
                <w:tcPr>
                  <w:tcW w:w="2037" w:type="dxa"/>
                  <w:tcMar>
                    <w:top w:w="0" w:type="dxa"/>
                    <w:left w:w="108" w:type="dxa"/>
                    <w:bottom w:w="0" w:type="dxa"/>
                    <w:right w:w="108" w:type="dxa"/>
                  </w:tcMar>
                </w:tcPr>
                <w:p w14:paraId="017FEE0D" w14:textId="77777777" w:rsidR="0092411B" w:rsidRPr="0092411B" w:rsidRDefault="0092411B" w:rsidP="0092411B">
                  <w:pPr>
                    <w:spacing w:line="252" w:lineRule="auto"/>
                    <w:ind w:left="227" w:hangingChars="126" w:hanging="227"/>
                    <w:jc w:val="center"/>
                    <w:rPr>
                      <w:rFonts w:ascii="Arial" w:hAnsi="Arial" w:cs="Arial"/>
                      <w:sz w:val="18"/>
                      <w:szCs w:val="18"/>
                      <w:lang w:eastAsia="zh-CN"/>
                    </w:rPr>
                  </w:pPr>
                </w:p>
                <w:p w14:paraId="23DC2258" w14:textId="77777777" w:rsidR="0092411B" w:rsidRPr="0092411B" w:rsidRDefault="0092411B" w:rsidP="0092411B">
                  <w:pPr>
                    <w:spacing w:line="252" w:lineRule="auto"/>
                    <w:ind w:left="227" w:hangingChars="126" w:hanging="227"/>
                    <w:jc w:val="center"/>
                    <w:rPr>
                      <w:rFonts w:ascii="Arial" w:hAnsi="Arial" w:cs="Arial"/>
                      <w:sz w:val="18"/>
                      <w:szCs w:val="18"/>
                      <w:lang w:eastAsia="zh-CN"/>
                    </w:rPr>
                  </w:pPr>
                </w:p>
              </w:tc>
              <w:tc>
                <w:tcPr>
                  <w:tcW w:w="1276" w:type="dxa"/>
                  <w:tcMar>
                    <w:top w:w="0" w:type="dxa"/>
                    <w:left w:w="108" w:type="dxa"/>
                    <w:bottom w:w="0" w:type="dxa"/>
                    <w:right w:w="108" w:type="dxa"/>
                  </w:tcMar>
                </w:tcPr>
                <w:p w14:paraId="4F1E5798" w14:textId="77777777" w:rsidR="0092411B" w:rsidRPr="0092411B" w:rsidRDefault="0092411B" w:rsidP="0092411B">
                  <w:pPr>
                    <w:spacing w:line="252" w:lineRule="auto"/>
                    <w:ind w:left="227" w:hangingChars="126" w:hanging="227"/>
                    <w:jc w:val="center"/>
                    <w:rPr>
                      <w:rFonts w:ascii="Arial" w:hAnsi="Arial" w:cs="Arial"/>
                      <w:sz w:val="18"/>
                      <w:szCs w:val="18"/>
                      <w:lang w:eastAsia="zh-CN"/>
                    </w:rPr>
                  </w:pPr>
                </w:p>
              </w:tc>
              <w:tc>
                <w:tcPr>
                  <w:tcW w:w="1134" w:type="dxa"/>
                  <w:tcMar>
                    <w:top w:w="0" w:type="dxa"/>
                    <w:left w:w="108" w:type="dxa"/>
                    <w:bottom w:w="0" w:type="dxa"/>
                    <w:right w:w="108" w:type="dxa"/>
                  </w:tcMar>
                </w:tcPr>
                <w:p w14:paraId="5A134E74" w14:textId="77777777" w:rsidR="0092411B" w:rsidRPr="0092411B" w:rsidRDefault="0092411B" w:rsidP="0092411B">
                  <w:pPr>
                    <w:spacing w:line="252" w:lineRule="auto"/>
                    <w:ind w:left="227" w:hangingChars="126" w:hanging="227"/>
                    <w:jc w:val="center"/>
                    <w:rPr>
                      <w:rFonts w:ascii="Arial" w:hAnsi="Arial" w:cs="Arial"/>
                      <w:sz w:val="18"/>
                      <w:szCs w:val="18"/>
                      <w:lang w:eastAsia="zh-CN"/>
                    </w:rPr>
                  </w:pPr>
                </w:p>
              </w:tc>
              <w:tc>
                <w:tcPr>
                  <w:tcW w:w="1134" w:type="dxa"/>
                  <w:tcMar>
                    <w:top w:w="0" w:type="dxa"/>
                    <w:left w:w="108" w:type="dxa"/>
                    <w:bottom w:w="0" w:type="dxa"/>
                    <w:right w:w="108" w:type="dxa"/>
                  </w:tcMar>
                </w:tcPr>
                <w:p w14:paraId="31B58D69" w14:textId="77777777" w:rsidR="0092411B" w:rsidRPr="0092411B" w:rsidRDefault="0092411B" w:rsidP="0092411B">
                  <w:pPr>
                    <w:spacing w:line="252" w:lineRule="auto"/>
                    <w:rPr>
                      <w:rFonts w:ascii="Arial" w:hAnsi="Arial" w:cs="Arial"/>
                      <w:sz w:val="18"/>
                      <w:szCs w:val="18"/>
                      <w:lang w:eastAsia="zh-CN"/>
                    </w:rPr>
                  </w:pPr>
                </w:p>
                <w:p w14:paraId="1CFEC3BF" w14:textId="77777777" w:rsidR="0092411B" w:rsidRPr="0092411B" w:rsidRDefault="0092411B" w:rsidP="0092411B">
                  <w:pPr>
                    <w:spacing w:line="252" w:lineRule="auto"/>
                    <w:rPr>
                      <w:rFonts w:ascii="Arial" w:hAnsi="Arial" w:cs="Arial"/>
                      <w:sz w:val="18"/>
                      <w:szCs w:val="18"/>
                      <w:lang w:eastAsia="zh-CN"/>
                    </w:rPr>
                  </w:pPr>
                </w:p>
              </w:tc>
            </w:tr>
          </w:tbl>
          <w:p w14:paraId="75771121" w14:textId="77777777" w:rsidR="0092411B" w:rsidRPr="0092411B" w:rsidRDefault="0092411B" w:rsidP="0092411B">
            <w:pPr>
              <w:spacing w:after="0"/>
              <w:rPr>
                <w:rFonts w:eastAsia="DengXian" w:cs="Arial"/>
                <w:b/>
                <w:bCs/>
                <w:i/>
                <w:iCs/>
                <w:szCs w:val="18"/>
                <w:lang w:eastAsia="zh-CN"/>
              </w:rPr>
            </w:pPr>
          </w:p>
        </w:tc>
        <w:tc>
          <w:tcPr>
            <w:tcW w:w="710" w:type="dxa"/>
          </w:tcPr>
          <w:p w14:paraId="73D9282E" w14:textId="77777777" w:rsidR="0092411B" w:rsidRPr="0092411B" w:rsidRDefault="0092411B" w:rsidP="0092411B">
            <w:pPr>
              <w:keepNext/>
              <w:keepLines/>
              <w:spacing w:after="0"/>
              <w:jc w:val="center"/>
              <w:rPr>
                <w:rFonts w:ascii="Arial" w:hAnsi="Arial"/>
                <w:sz w:val="18"/>
                <w:lang w:eastAsia="zh-CN"/>
              </w:rPr>
            </w:pPr>
            <w:r w:rsidRPr="0092411B">
              <w:rPr>
                <w:rFonts w:ascii="Arial" w:eastAsia="DengXian" w:hAnsi="Arial"/>
                <w:sz w:val="18"/>
                <w:lang w:eastAsia="zh-CN"/>
              </w:rPr>
              <w:t>UE</w:t>
            </w:r>
          </w:p>
        </w:tc>
        <w:tc>
          <w:tcPr>
            <w:tcW w:w="567" w:type="dxa"/>
          </w:tcPr>
          <w:p w14:paraId="6CE75D07" w14:textId="77777777" w:rsidR="0092411B" w:rsidRPr="0092411B" w:rsidRDefault="0092411B" w:rsidP="0092411B">
            <w:pPr>
              <w:keepNext/>
              <w:keepLines/>
              <w:spacing w:after="0"/>
              <w:jc w:val="center"/>
              <w:rPr>
                <w:rFonts w:ascii="Arial" w:hAnsi="Arial"/>
                <w:sz w:val="18"/>
                <w:lang w:eastAsia="zh-CN"/>
              </w:rPr>
            </w:pPr>
            <w:r w:rsidRPr="0092411B">
              <w:rPr>
                <w:rFonts w:ascii="Arial" w:eastAsia="DengXian" w:hAnsi="Arial"/>
                <w:sz w:val="18"/>
                <w:lang w:eastAsia="zh-CN"/>
              </w:rPr>
              <w:t>No</w:t>
            </w:r>
          </w:p>
        </w:tc>
        <w:tc>
          <w:tcPr>
            <w:tcW w:w="709" w:type="dxa"/>
          </w:tcPr>
          <w:p w14:paraId="02E8BA2D" w14:textId="77777777" w:rsidR="0092411B" w:rsidRPr="0092411B" w:rsidRDefault="0092411B" w:rsidP="0092411B">
            <w:pPr>
              <w:keepNext/>
              <w:keepLines/>
              <w:spacing w:after="0"/>
              <w:jc w:val="center"/>
              <w:rPr>
                <w:rFonts w:ascii="Arial" w:hAnsi="Arial"/>
                <w:sz w:val="18"/>
                <w:lang w:eastAsia="zh-CN"/>
              </w:rPr>
            </w:pPr>
            <w:r w:rsidRPr="0092411B">
              <w:rPr>
                <w:rFonts w:ascii="Arial" w:eastAsia="DengXian" w:hAnsi="Arial"/>
                <w:sz w:val="18"/>
                <w:lang w:eastAsia="zh-CN"/>
              </w:rPr>
              <w:t>No</w:t>
            </w:r>
          </w:p>
        </w:tc>
        <w:tc>
          <w:tcPr>
            <w:tcW w:w="708" w:type="dxa"/>
          </w:tcPr>
          <w:p w14:paraId="353B01BA" w14:textId="77777777" w:rsidR="0092411B" w:rsidRPr="0092411B" w:rsidRDefault="0092411B" w:rsidP="0092411B">
            <w:pPr>
              <w:keepNext/>
              <w:keepLines/>
              <w:spacing w:after="0"/>
              <w:jc w:val="center"/>
              <w:rPr>
                <w:rFonts w:ascii="Arial" w:hAnsi="Arial"/>
                <w:sz w:val="18"/>
                <w:lang w:eastAsia="zh-CN"/>
              </w:rPr>
            </w:pPr>
            <w:r w:rsidRPr="0092411B">
              <w:rPr>
                <w:rFonts w:ascii="Arial" w:eastAsiaTheme="minorEastAsia" w:hAnsi="Arial"/>
                <w:sz w:val="18"/>
                <w:lang w:eastAsia="zh-CN"/>
              </w:rPr>
              <w:t>No</w:t>
            </w:r>
          </w:p>
        </w:tc>
      </w:tr>
      <w:tr w:rsidR="0092411B" w:rsidRPr="0092411B" w14:paraId="514A5CA8" w14:textId="77777777" w:rsidTr="007C1D72">
        <w:trPr>
          <w:gridAfter w:val="1"/>
          <w:wAfter w:w="6" w:type="dxa"/>
          <w:cantSplit/>
        </w:trPr>
        <w:tc>
          <w:tcPr>
            <w:tcW w:w="6945" w:type="dxa"/>
          </w:tcPr>
          <w:p w14:paraId="1CB6D69C" w14:textId="77777777" w:rsidR="0092411B" w:rsidRPr="0092411B" w:rsidRDefault="0092411B" w:rsidP="0092411B">
            <w:pPr>
              <w:keepNext/>
              <w:keepLines/>
              <w:spacing w:after="0"/>
              <w:rPr>
                <w:rFonts w:ascii="Arial" w:hAnsi="Arial"/>
                <w:b/>
                <w:bCs/>
                <w:i/>
                <w:iCs/>
                <w:sz w:val="18"/>
                <w:lang w:eastAsia="zh-CN"/>
              </w:rPr>
            </w:pPr>
            <w:r w:rsidRPr="0092411B">
              <w:rPr>
                <w:rFonts w:ascii="Arial" w:hAnsi="Arial"/>
                <w:b/>
                <w:bCs/>
                <w:i/>
                <w:iCs/>
                <w:sz w:val="18"/>
                <w:lang w:eastAsia="zh-CN"/>
              </w:rPr>
              <w:lastRenderedPageBreak/>
              <w:t>maxBW-Preference-r16, maxBW-Preference-r17</w:t>
            </w:r>
          </w:p>
          <w:p w14:paraId="2D53D958" w14:textId="77777777" w:rsidR="0092411B" w:rsidRPr="0092411B" w:rsidRDefault="0092411B" w:rsidP="0092411B">
            <w:pPr>
              <w:keepNext/>
              <w:keepLines/>
              <w:spacing w:after="0"/>
              <w:rPr>
                <w:rFonts w:ascii="Arial" w:hAnsi="Arial"/>
                <w:sz w:val="18"/>
                <w:lang w:eastAsia="zh-CN"/>
              </w:rPr>
            </w:pPr>
            <w:r w:rsidRPr="0092411B">
              <w:rPr>
                <w:rFonts w:ascii="Arial" w:hAnsi="Arial"/>
                <w:bCs/>
                <w:iCs/>
                <w:sz w:val="18"/>
                <w:lang w:eastAsia="zh-CN"/>
              </w:rPr>
              <w:t>Indicates whether the UE supports providing its preference of a cell group on the maximum aggregated bandwidth for power saving in RRC_CONNECTED, as specified in TS 38.331 [9].</w:t>
            </w:r>
          </w:p>
        </w:tc>
        <w:tc>
          <w:tcPr>
            <w:tcW w:w="710" w:type="dxa"/>
          </w:tcPr>
          <w:p w14:paraId="04C5C111"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318C5037"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6EEE19C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3F60ED25"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Yes</w:t>
            </w:r>
          </w:p>
          <w:p w14:paraId="04768148"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(Incl FR2-2 DIFF)</w:t>
            </w:r>
          </w:p>
        </w:tc>
      </w:tr>
      <w:tr w:rsidR="0092411B" w:rsidRPr="0092411B" w14:paraId="27FAE791" w14:textId="77777777" w:rsidTr="007C1D72">
        <w:trPr>
          <w:gridAfter w:val="1"/>
          <w:wAfter w:w="6" w:type="dxa"/>
          <w:cantSplit/>
        </w:trPr>
        <w:tc>
          <w:tcPr>
            <w:tcW w:w="6945" w:type="dxa"/>
          </w:tcPr>
          <w:p w14:paraId="2CD16708" w14:textId="77777777" w:rsidR="0092411B" w:rsidRPr="0092411B" w:rsidRDefault="0092411B" w:rsidP="0092411B">
            <w:pPr>
              <w:keepNext/>
              <w:keepLines/>
              <w:spacing w:after="0"/>
              <w:rPr>
                <w:rFonts w:ascii="Arial" w:hAnsi="Arial"/>
                <w:b/>
                <w:bCs/>
                <w:i/>
                <w:iCs/>
                <w:sz w:val="18"/>
                <w:lang w:eastAsia="zh-CN"/>
              </w:rPr>
            </w:pPr>
            <w:r w:rsidRPr="0092411B">
              <w:rPr>
                <w:rFonts w:ascii="Arial" w:hAnsi="Arial"/>
                <w:b/>
                <w:bCs/>
                <w:i/>
                <w:iCs/>
                <w:sz w:val="18"/>
                <w:lang w:eastAsia="zh-CN"/>
              </w:rPr>
              <w:t>maxCC-Preference-r16</w:t>
            </w:r>
          </w:p>
          <w:p w14:paraId="786A7B1D" w14:textId="77777777" w:rsidR="0092411B" w:rsidRPr="0092411B" w:rsidRDefault="0092411B" w:rsidP="0092411B">
            <w:pPr>
              <w:keepNext/>
              <w:keepLines/>
              <w:spacing w:after="0"/>
              <w:rPr>
                <w:rFonts w:ascii="Arial" w:hAnsi="Arial"/>
                <w:sz w:val="18"/>
                <w:lang w:eastAsia="zh-CN"/>
              </w:rPr>
            </w:pPr>
            <w:r w:rsidRPr="0092411B">
              <w:rPr>
                <w:rFonts w:ascii="Arial" w:hAnsi="Arial"/>
                <w:bCs/>
                <w:iCs/>
                <w:sz w:val="18"/>
                <w:lang w:eastAsia="zh-CN"/>
              </w:rPr>
              <w:t>Indicates whether the UE supports providing its preference of a cell group on the maximum number of secondary component carriers for power saving in RRC_CONNECTED, as specified in TS 38.331 [9].</w:t>
            </w:r>
          </w:p>
        </w:tc>
        <w:tc>
          <w:tcPr>
            <w:tcW w:w="710" w:type="dxa"/>
          </w:tcPr>
          <w:p w14:paraId="2802063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UE</w:t>
            </w:r>
          </w:p>
        </w:tc>
        <w:tc>
          <w:tcPr>
            <w:tcW w:w="567" w:type="dxa"/>
          </w:tcPr>
          <w:p w14:paraId="70B631FE"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9" w:type="dxa"/>
          </w:tcPr>
          <w:p w14:paraId="18A8C354"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c>
          <w:tcPr>
            <w:tcW w:w="708" w:type="dxa"/>
          </w:tcPr>
          <w:p w14:paraId="1D5A3047" w14:textId="77777777" w:rsidR="0092411B" w:rsidRPr="0092411B" w:rsidRDefault="0092411B" w:rsidP="0092411B">
            <w:pPr>
              <w:keepNext/>
              <w:keepLines/>
              <w:spacing w:after="0"/>
              <w:jc w:val="center"/>
              <w:rPr>
                <w:rFonts w:ascii="Arial" w:hAnsi="Arial"/>
                <w:sz w:val="18"/>
                <w:lang w:eastAsia="zh-CN"/>
              </w:rPr>
            </w:pPr>
            <w:r w:rsidRPr="0092411B">
              <w:rPr>
                <w:rFonts w:ascii="Arial" w:hAnsi="Arial"/>
                <w:sz w:val="18"/>
                <w:lang w:eastAsia="zh-CN"/>
              </w:rPr>
              <w:t>No</w:t>
            </w:r>
          </w:p>
        </w:tc>
      </w:tr>
    </w:tbl>
    <w:p w14:paraId="5F925BFF" w14:textId="77777777" w:rsidR="0092411B" w:rsidRPr="0092411B" w:rsidRDefault="0092411B" w:rsidP="0092411B">
      <w:pPr>
        <w:rPr>
          <w:rFonts w:eastAsia="Malgun Gothic"/>
          <w:lang w:val="en-US" w:eastAsia="ko-KR"/>
        </w:rPr>
      </w:pPr>
    </w:p>
    <w:p w14:paraId="0CE039EE" w14:textId="77777777" w:rsidR="0092411B" w:rsidRPr="0092411B" w:rsidRDefault="0092411B" w:rsidP="0092411B">
      <w:pPr>
        <w:keepNext/>
        <w:keepLines/>
        <w:pBdr>
          <w:top w:val="single" w:sz="12" w:space="3" w:color="auto"/>
        </w:pBdr>
        <w:spacing w:before="240"/>
        <w:ind w:left="1134" w:hanging="1134"/>
        <w:outlineLvl w:val="0"/>
        <w:rPr>
          <w:rFonts w:ascii="Arial" w:hAnsi="Arial"/>
          <w:sz w:val="36"/>
        </w:rPr>
      </w:pPr>
      <w:r w:rsidRPr="0092411B">
        <w:rPr>
          <w:rFonts w:ascii="Arial" w:hAnsi="Arial"/>
          <w:sz w:val="36"/>
        </w:rPr>
        <w:lastRenderedPageBreak/>
        <w:t>6</w:t>
      </w:r>
      <w:r w:rsidRPr="0092411B">
        <w:rPr>
          <w:rFonts w:ascii="Arial" w:hAnsi="Arial"/>
          <w:sz w:val="36"/>
        </w:rPr>
        <w:tab/>
        <w:t>Conditionally mandatory features without UE radio access capability parameters</w:t>
      </w:r>
      <w:bookmarkEnd w:id="140"/>
      <w:bookmarkEnd w:id="141"/>
      <w:bookmarkEnd w:id="142"/>
      <w:bookmarkEnd w:id="143"/>
      <w:bookmarkEnd w:id="144"/>
      <w:bookmarkEnd w:id="145"/>
      <w:bookmarkEnd w:id="146"/>
      <w:bookmarkEnd w:id="147"/>
      <w:bookmarkEnd w:id="1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2411B" w:rsidRPr="0092411B" w14:paraId="64EDC08F" w14:textId="77777777" w:rsidTr="007C1D72">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111B0F58" w14:textId="77777777" w:rsidR="0092411B" w:rsidRPr="0092411B" w:rsidRDefault="0092411B" w:rsidP="0092411B">
            <w:pPr>
              <w:keepNext/>
              <w:keepLines/>
              <w:spacing w:after="0"/>
              <w:jc w:val="center"/>
              <w:rPr>
                <w:rFonts w:ascii="Arial" w:hAnsi="Arial" w:cs="Arial"/>
                <w:b/>
                <w:sz w:val="18"/>
                <w:szCs w:val="18"/>
              </w:rPr>
            </w:pPr>
            <w:r w:rsidRPr="0092411B">
              <w:rPr>
                <w:rFonts w:ascii="Arial" w:hAnsi="Arial" w:cs="Arial"/>
                <w:b/>
                <w:sz w:val="18"/>
                <w:szCs w:val="18"/>
              </w:rPr>
              <w:lastRenderedPageBreak/>
              <w:t>Features</w:t>
            </w:r>
          </w:p>
        </w:tc>
        <w:tc>
          <w:tcPr>
            <w:tcW w:w="5207" w:type="dxa"/>
            <w:tcBorders>
              <w:top w:val="single" w:sz="4" w:space="0" w:color="808080"/>
              <w:left w:val="single" w:sz="4" w:space="0" w:color="808080"/>
              <w:bottom w:val="single" w:sz="4" w:space="0" w:color="808080"/>
              <w:right w:val="single" w:sz="4" w:space="0" w:color="808080"/>
            </w:tcBorders>
            <w:hideMark/>
          </w:tcPr>
          <w:p w14:paraId="56285911" w14:textId="77777777" w:rsidR="0092411B" w:rsidRPr="0092411B" w:rsidRDefault="0092411B" w:rsidP="0092411B">
            <w:pPr>
              <w:keepNext/>
              <w:keepLines/>
              <w:spacing w:after="0"/>
              <w:jc w:val="center"/>
              <w:rPr>
                <w:rFonts w:ascii="Arial" w:hAnsi="Arial" w:cs="Arial"/>
                <w:b/>
                <w:sz w:val="18"/>
                <w:szCs w:val="18"/>
              </w:rPr>
            </w:pPr>
            <w:r w:rsidRPr="0092411B">
              <w:rPr>
                <w:rFonts w:ascii="Arial" w:hAnsi="Arial" w:cs="Arial"/>
                <w:b/>
                <w:sz w:val="18"/>
                <w:szCs w:val="18"/>
              </w:rPr>
              <w:t>Condition</w:t>
            </w:r>
          </w:p>
        </w:tc>
      </w:tr>
      <w:tr w:rsidR="0092411B" w:rsidRPr="0092411B" w14:paraId="514831AF" w14:textId="77777777" w:rsidTr="007C1D72">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1001108F" w14:textId="77777777" w:rsidR="0092411B" w:rsidRPr="0092411B" w:rsidRDefault="0092411B" w:rsidP="0092411B">
            <w:pPr>
              <w:keepNext/>
              <w:keepLines/>
              <w:spacing w:after="0"/>
              <w:rPr>
                <w:rFonts w:ascii="Arial" w:hAnsi="Arial"/>
                <w:sz w:val="18"/>
              </w:rPr>
            </w:pPr>
            <w:r w:rsidRPr="0092411B">
              <w:rPr>
                <w:rFonts w:ascii="Arial" w:hAnsi="Arial"/>
                <w:sz w:val="18"/>
              </w:rPr>
              <w:t xml:space="preserve">Acquisition of positioning SI messages with 80 milliseconds offset position </w:t>
            </w:r>
            <w:r w:rsidRPr="0092411B">
              <w:rPr>
                <w:rFonts w:ascii="Arial" w:hAnsi="Arial"/>
                <w:sz w:val="18"/>
                <w:lang w:eastAsia="en-GB"/>
              </w:rPr>
              <w:t xml:space="preserve">compared to SI messages in </w:t>
            </w:r>
            <w:r w:rsidRPr="0092411B">
              <w:rPr>
                <w:rFonts w:ascii="Arial" w:hAnsi="Arial"/>
                <w:i/>
                <w:sz w:val="18"/>
                <w:lang w:eastAsia="en-GB"/>
              </w:rPr>
              <w:t>schedulingInfoList</w:t>
            </w:r>
          </w:p>
        </w:tc>
        <w:tc>
          <w:tcPr>
            <w:tcW w:w="5207" w:type="dxa"/>
            <w:tcBorders>
              <w:top w:val="single" w:sz="4" w:space="0" w:color="808080"/>
              <w:left w:val="single" w:sz="4" w:space="0" w:color="808080"/>
              <w:bottom w:val="single" w:sz="4" w:space="0" w:color="808080"/>
              <w:right w:val="single" w:sz="4" w:space="0" w:color="808080"/>
            </w:tcBorders>
            <w:hideMark/>
          </w:tcPr>
          <w:p w14:paraId="13E4F2ED" w14:textId="77777777" w:rsidR="0092411B" w:rsidRPr="0092411B" w:rsidRDefault="0092411B" w:rsidP="0092411B">
            <w:pPr>
              <w:keepNext/>
              <w:keepLines/>
              <w:spacing w:after="0"/>
              <w:rPr>
                <w:rFonts w:ascii="Arial" w:hAnsi="Arial"/>
                <w:sz w:val="18"/>
              </w:rPr>
            </w:pPr>
            <w:r w:rsidRPr="0092411B">
              <w:rPr>
                <w:rFonts w:ascii="Arial" w:hAnsi="Arial"/>
                <w:sz w:val="18"/>
              </w:rPr>
              <w:t xml:space="preserve">It is mandatory to support acquisition of positioning SI messages with 80 milliseconds offset position </w:t>
            </w:r>
            <w:r w:rsidRPr="0092411B">
              <w:rPr>
                <w:rFonts w:ascii="Arial" w:hAnsi="Arial"/>
                <w:sz w:val="18"/>
                <w:lang w:eastAsia="en-GB"/>
              </w:rPr>
              <w:t xml:space="preserve">compared to SI messages in </w:t>
            </w:r>
            <w:r w:rsidRPr="0092411B">
              <w:rPr>
                <w:rFonts w:ascii="Arial" w:hAnsi="Arial"/>
                <w:i/>
                <w:sz w:val="18"/>
                <w:lang w:eastAsia="en-GB"/>
              </w:rPr>
              <w:t>schedulingInfoList</w:t>
            </w:r>
            <w:r w:rsidRPr="0092411B">
              <w:rPr>
                <w:rFonts w:ascii="Arial" w:hAnsi="Arial"/>
                <w:sz w:val="18"/>
              </w:rPr>
              <w:t xml:space="preserve"> for UEs which support the acquisition of the posSIB types in </w:t>
            </w:r>
            <w:r w:rsidRPr="0092411B">
              <w:rPr>
                <w:rFonts w:ascii="Arial" w:hAnsi="Arial"/>
                <w:i/>
                <w:iCs/>
                <w:sz w:val="18"/>
              </w:rPr>
              <w:t xml:space="preserve">posSchedulingInfoList </w:t>
            </w:r>
            <w:r w:rsidRPr="0092411B">
              <w:rPr>
                <w:rFonts w:ascii="Arial" w:hAnsi="Arial"/>
                <w:sz w:val="18"/>
              </w:rPr>
              <w:t>as specified in TS 38.331 [9].</w:t>
            </w:r>
          </w:p>
        </w:tc>
      </w:tr>
      <w:tr w:rsidR="0092411B" w:rsidRPr="0092411B" w14:paraId="1C111712"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9A6DA45" w14:textId="77777777" w:rsidR="0092411B" w:rsidRPr="0092411B" w:rsidRDefault="0092411B" w:rsidP="0092411B">
            <w:pPr>
              <w:keepNext/>
              <w:keepLines/>
              <w:spacing w:after="0"/>
              <w:rPr>
                <w:rFonts w:ascii="Arial" w:hAnsi="Arial" w:cs="Arial"/>
                <w:bCs/>
                <w:iCs/>
                <w:sz w:val="18"/>
                <w:szCs w:val="18"/>
              </w:rPr>
            </w:pPr>
            <w:r w:rsidRPr="0092411B">
              <w:rPr>
                <w:rFonts w:ascii="Arial" w:hAnsi="Arial"/>
                <w:sz w:val="18"/>
              </w:rP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71105EC8" w14:textId="77777777" w:rsidR="0092411B" w:rsidRPr="0092411B" w:rsidRDefault="0092411B" w:rsidP="0092411B">
            <w:pPr>
              <w:keepNext/>
              <w:keepLines/>
              <w:spacing w:after="0"/>
              <w:rPr>
                <w:rFonts w:ascii="Arial" w:hAnsi="Arial"/>
                <w:sz w:val="18"/>
                <w:lang w:eastAsia="ko-KR"/>
              </w:rPr>
            </w:pPr>
            <w:r w:rsidRPr="0092411B">
              <w:rPr>
                <w:rFonts w:ascii="Arial" w:hAnsi="Arial"/>
                <w:sz w:val="18"/>
              </w:rPr>
              <w:t xml:space="preserve">It is mandatory to support acquisition of SI messages with explicit SI window positions for UEs which support the SIB types in </w:t>
            </w:r>
            <w:r w:rsidRPr="0092411B">
              <w:rPr>
                <w:rFonts w:ascii="Arial" w:hAnsi="Arial"/>
                <w:i/>
                <w:iCs/>
                <w:sz w:val="18"/>
              </w:rPr>
              <w:t xml:space="preserve">schedulingInfoList2 </w:t>
            </w:r>
            <w:r w:rsidRPr="0092411B">
              <w:rPr>
                <w:rFonts w:ascii="Arial" w:hAnsi="Arial"/>
                <w:sz w:val="18"/>
              </w:rPr>
              <w:t>as specified in TS 38.331 [9].</w:t>
            </w:r>
          </w:p>
        </w:tc>
      </w:tr>
      <w:tr w:rsidR="0092411B" w:rsidRPr="0092411B" w14:paraId="19388AB4"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6AEBD1E" w14:textId="77777777" w:rsidR="0092411B" w:rsidRPr="0092411B" w:rsidRDefault="0092411B" w:rsidP="0092411B">
            <w:pPr>
              <w:keepNext/>
              <w:keepLines/>
              <w:spacing w:after="0"/>
              <w:rPr>
                <w:rFonts w:ascii="Arial" w:hAnsi="Arial"/>
                <w:sz w:val="18"/>
              </w:rPr>
            </w:pPr>
            <w:r w:rsidRPr="0092411B">
              <w:rPr>
                <w:rFonts w:ascii="Arial" w:hAnsi="Arial"/>
                <w:sz w:val="18"/>
              </w:rP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089A0EDB" w14:textId="77777777" w:rsidR="0092411B" w:rsidRPr="0092411B" w:rsidRDefault="0092411B" w:rsidP="0092411B">
            <w:pPr>
              <w:keepNext/>
              <w:keepLines/>
              <w:spacing w:after="0"/>
              <w:rPr>
                <w:rFonts w:ascii="Arial" w:hAnsi="Arial"/>
                <w:sz w:val="18"/>
              </w:rPr>
            </w:pPr>
            <w:r w:rsidRPr="0092411B">
              <w:rPr>
                <w:rFonts w:ascii="Arial" w:hAnsi="Arial"/>
                <w:sz w:val="18"/>
              </w:rPr>
              <w:t xml:space="preserve">It is mandatory to support the minimum AS layer memory size of 64KB for QoE paused measurement reports for UEs which support </w:t>
            </w:r>
            <w:r w:rsidRPr="0092411B">
              <w:rPr>
                <w:rFonts w:ascii="Arial" w:hAnsi="Arial"/>
                <w:i/>
                <w:iCs/>
                <w:sz w:val="18"/>
              </w:rPr>
              <w:t>qoe</w:t>
            </w:r>
            <w:r w:rsidRPr="0092411B">
              <w:rPr>
                <w:rFonts w:ascii="Arial" w:hAnsi="Arial"/>
                <w:i/>
                <w:iCs/>
                <w:sz w:val="18"/>
                <w:lang w:eastAsia="zh-CN"/>
              </w:rPr>
              <w:t>-Streaming-MeasReport-r17</w:t>
            </w:r>
            <w:r w:rsidRPr="0092411B">
              <w:rPr>
                <w:rFonts w:ascii="Arial" w:hAnsi="Arial"/>
                <w:sz w:val="18"/>
                <w:lang w:eastAsia="zh-CN"/>
              </w:rPr>
              <w:t xml:space="preserve">, </w:t>
            </w:r>
            <w:r w:rsidRPr="0092411B">
              <w:rPr>
                <w:rFonts w:ascii="Arial" w:hAnsi="Arial"/>
                <w:i/>
                <w:iCs/>
                <w:sz w:val="18"/>
                <w:lang w:eastAsia="zh-CN"/>
              </w:rPr>
              <w:t>qoe-MTSI-MeasReport-r17</w:t>
            </w:r>
            <w:r w:rsidRPr="0092411B">
              <w:rPr>
                <w:rFonts w:ascii="Arial" w:hAnsi="Arial"/>
                <w:sz w:val="18"/>
                <w:lang w:eastAsia="zh-CN"/>
              </w:rPr>
              <w:t xml:space="preserve"> or </w:t>
            </w:r>
            <w:r w:rsidRPr="0092411B">
              <w:rPr>
                <w:rFonts w:ascii="Arial" w:hAnsi="Arial"/>
                <w:i/>
                <w:iCs/>
                <w:sz w:val="18"/>
                <w:lang w:eastAsia="zh-CN"/>
              </w:rPr>
              <w:t>qoe-VR-MeasReport-r17</w:t>
            </w:r>
            <w:r w:rsidRPr="0092411B">
              <w:rPr>
                <w:rFonts w:ascii="Arial" w:hAnsi="Arial"/>
                <w:sz w:val="18"/>
                <w:lang w:eastAsia="zh-CN"/>
              </w:rPr>
              <w:t>.</w:t>
            </w:r>
          </w:p>
        </w:tc>
      </w:tr>
      <w:tr w:rsidR="0092411B" w:rsidRPr="0092411B" w14:paraId="72D5FE92"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92DD623" w14:textId="77777777" w:rsidR="0092411B" w:rsidRPr="0092411B" w:rsidRDefault="0092411B" w:rsidP="0092411B">
            <w:pPr>
              <w:keepNext/>
              <w:keepLines/>
              <w:spacing w:after="0"/>
              <w:rPr>
                <w:rFonts w:ascii="Arial" w:hAnsi="Arial"/>
                <w:sz w:val="18"/>
              </w:rPr>
            </w:pPr>
            <w:r w:rsidRPr="0092411B">
              <w:rPr>
                <w:rFonts w:ascii="Arial" w:hAnsi="Arial"/>
                <w:sz w:val="18"/>
              </w:rPr>
              <w:t>AS layer memory size for QoE measurement reports in RRC_IDLE and RRC_INACTIVE</w:t>
            </w:r>
          </w:p>
        </w:tc>
        <w:tc>
          <w:tcPr>
            <w:tcW w:w="5207" w:type="dxa"/>
            <w:tcBorders>
              <w:top w:val="single" w:sz="4" w:space="0" w:color="808080"/>
              <w:left w:val="single" w:sz="4" w:space="0" w:color="808080"/>
              <w:bottom w:val="single" w:sz="4" w:space="0" w:color="808080"/>
              <w:right w:val="single" w:sz="4" w:space="0" w:color="808080"/>
            </w:tcBorders>
            <w:hideMark/>
          </w:tcPr>
          <w:p w14:paraId="5E7CBFC6" w14:textId="77777777" w:rsidR="0092411B" w:rsidRPr="0092411B" w:rsidRDefault="0092411B" w:rsidP="0092411B">
            <w:pPr>
              <w:keepNext/>
              <w:keepLines/>
              <w:spacing w:after="0"/>
              <w:rPr>
                <w:rFonts w:ascii="Arial" w:hAnsi="Arial"/>
                <w:sz w:val="18"/>
              </w:rPr>
            </w:pPr>
            <w:r w:rsidRPr="0092411B">
              <w:rPr>
                <w:rFonts w:ascii="Arial" w:hAnsi="Arial"/>
                <w:sz w:val="18"/>
              </w:rPr>
              <w:t xml:space="preserve">It is mandatory to support the minimum AS layer memory size of 64KB for QoE measurement reports stored in RRC_IDLE/RRC_INACTIVE for UEs which support </w:t>
            </w:r>
            <w:r w:rsidRPr="0092411B">
              <w:rPr>
                <w:rFonts w:ascii="Arial" w:hAnsi="Arial"/>
                <w:i/>
                <w:iCs/>
                <w:sz w:val="18"/>
              </w:rPr>
              <w:t>qoe-IdleInactiveMeasReport-r18</w:t>
            </w:r>
            <w:r w:rsidRPr="0092411B">
              <w:rPr>
                <w:rFonts w:ascii="Arial" w:hAnsi="Arial"/>
                <w:sz w:val="18"/>
              </w:rPr>
              <w:t xml:space="preserve"> and any of </w:t>
            </w:r>
            <w:r w:rsidRPr="0092411B">
              <w:rPr>
                <w:rFonts w:ascii="Arial" w:hAnsi="Arial"/>
                <w:i/>
                <w:iCs/>
                <w:sz w:val="18"/>
              </w:rPr>
              <w:t>qoe-Streaming-MeasReport-r17</w:t>
            </w:r>
            <w:r w:rsidRPr="0092411B">
              <w:rPr>
                <w:rFonts w:ascii="Arial" w:hAnsi="Arial"/>
                <w:sz w:val="18"/>
              </w:rPr>
              <w:t xml:space="preserve"> or </w:t>
            </w:r>
            <w:r w:rsidRPr="0092411B">
              <w:rPr>
                <w:rFonts w:ascii="Arial" w:hAnsi="Arial"/>
                <w:i/>
                <w:iCs/>
                <w:sz w:val="18"/>
              </w:rPr>
              <w:t>qoe-MTSI-MeasReport-r17</w:t>
            </w:r>
            <w:r w:rsidRPr="0092411B">
              <w:rPr>
                <w:rFonts w:ascii="Arial" w:hAnsi="Arial"/>
                <w:sz w:val="18"/>
              </w:rPr>
              <w:t xml:space="preserve"> or </w:t>
            </w:r>
            <w:r w:rsidRPr="0092411B">
              <w:rPr>
                <w:rFonts w:ascii="Arial" w:hAnsi="Arial"/>
                <w:i/>
                <w:iCs/>
                <w:sz w:val="18"/>
              </w:rPr>
              <w:t>qoe-VR-MeasReport-r17</w:t>
            </w:r>
            <w:r w:rsidRPr="0092411B">
              <w:rPr>
                <w:rFonts w:ascii="Arial" w:hAnsi="Arial"/>
                <w:sz w:val="18"/>
              </w:rPr>
              <w:t>. This memory size is additional to "AS layer memory size for QoE paused measurement reports"</w:t>
            </w:r>
          </w:p>
        </w:tc>
      </w:tr>
      <w:tr w:rsidR="0092411B" w:rsidRPr="0092411B" w14:paraId="0855BA54"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1694199B"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ATG specific P-max</w:t>
            </w:r>
          </w:p>
        </w:tc>
        <w:tc>
          <w:tcPr>
            <w:tcW w:w="5207" w:type="dxa"/>
            <w:tcBorders>
              <w:top w:val="single" w:sz="4" w:space="0" w:color="808080"/>
              <w:left w:val="single" w:sz="4" w:space="0" w:color="808080"/>
              <w:bottom w:val="single" w:sz="4" w:space="0" w:color="808080"/>
              <w:right w:val="single" w:sz="4" w:space="0" w:color="808080"/>
            </w:tcBorders>
            <w:hideMark/>
          </w:tcPr>
          <w:p w14:paraId="4AA71ECF" w14:textId="77777777" w:rsidR="0092411B" w:rsidRPr="0092411B" w:rsidRDefault="0092411B" w:rsidP="0092411B">
            <w:pPr>
              <w:keepNext/>
              <w:keepLines/>
              <w:spacing w:after="0"/>
              <w:rPr>
                <w:rFonts w:ascii="Arial" w:hAnsi="Arial"/>
                <w:sz w:val="18"/>
                <w:lang w:eastAsia="ko-KR"/>
              </w:rPr>
            </w:pPr>
            <w:r w:rsidRPr="0092411B">
              <w:rPr>
                <w:rFonts w:ascii="Arial" w:hAnsi="Arial"/>
                <w:sz w:val="18"/>
                <w:lang w:eastAsia="ko-KR"/>
              </w:rPr>
              <w:t xml:space="preserve">It is mandatory to support the ATG specific P-max configured by network for UEs supporting </w:t>
            </w:r>
            <w:r w:rsidRPr="0092411B">
              <w:rPr>
                <w:rFonts w:ascii="Arial" w:hAnsi="Arial"/>
                <w:i/>
                <w:iCs/>
                <w:sz w:val="18"/>
              </w:rPr>
              <w:t>airToGroundNetwork-r18</w:t>
            </w:r>
            <w:r w:rsidRPr="0092411B">
              <w:rPr>
                <w:rFonts w:ascii="Arial" w:hAnsi="Arial"/>
                <w:sz w:val="18"/>
                <w:lang w:eastAsia="ko-KR"/>
              </w:rPr>
              <w:t>.</w:t>
            </w:r>
          </w:p>
        </w:tc>
      </w:tr>
      <w:tr w:rsidR="0092411B" w:rsidRPr="0092411B" w14:paraId="096717CE"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BD9D4CC"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4EC57D5C"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 xml:space="preserve">Either NAS reflective QoS or </w:t>
            </w:r>
            <w:r w:rsidRPr="0092411B">
              <w:rPr>
                <w:rFonts w:ascii="Arial" w:hAnsi="Arial" w:cs="Arial"/>
                <w:bCs/>
                <w:i/>
                <w:iCs/>
                <w:sz w:val="18"/>
                <w:szCs w:val="18"/>
              </w:rPr>
              <w:t>as-ReflectiveQoS</w:t>
            </w:r>
            <w:r w:rsidRPr="0092411B">
              <w:rPr>
                <w:rFonts w:ascii="Arial" w:hAnsi="Arial" w:cs="Arial"/>
                <w:bCs/>
                <w:iCs/>
                <w:sz w:val="18"/>
                <w:szCs w:val="18"/>
              </w:rPr>
              <w:t xml:space="preserve"> is supported.</w:t>
            </w:r>
          </w:p>
        </w:tc>
      </w:tr>
      <w:tr w:rsidR="0092411B" w:rsidRPr="0092411B" w14:paraId="41E61023"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308E418"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 xml:space="preserve">Extended values for </w:t>
            </w:r>
            <w:r w:rsidRPr="0092411B">
              <w:rPr>
                <w:rFonts w:ascii="Arial" w:hAnsi="Arial" w:cs="Arial"/>
                <w:bCs/>
                <w:i/>
                <w:sz w:val="18"/>
                <w:szCs w:val="18"/>
              </w:rPr>
              <w:t>drx-HARQ-RTT-TimerDL/UL</w:t>
            </w:r>
          </w:p>
        </w:tc>
        <w:tc>
          <w:tcPr>
            <w:tcW w:w="5207" w:type="dxa"/>
            <w:tcBorders>
              <w:top w:val="single" w:sz="4" w:space="0" w:color="808080"/>
              <w:left w:val="single" w:sz="4" w:space="0" w:color="808080"/>
              <w:bottom w:val="single" w:sz="4" w:space="0" w:color="808080"/>
              <w:right w:val="single" w:sz="4" w:space="0" w:color="808080"/>
            </w:tcBorders>
            <w:hideMark/>
          </w:tcPr>
          <w:p w14:paraId="172357A5"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It is mandatory for UEs which support FR2-2 bands with SCS 480kHz and/or 960kHz.</w:t>
            </w:r>
          </w:p>
        </w:tc>
      </w:tr>
      <w:tr w:rsidR="0092411B" w:rsidRPr="0092411B" w14:paraId="525F3F6D"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205D539"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24D1C2A0" w14:textId="77777777" w:rsidR="0092411B" w:rsidRPr="0092411B" w:rsidRDefault="0092411B" w:rsidP="0092411B">
            <w:pPr>
              <w:keepNext/>
              <w:keepLines/>
              <w:spacing w:after="0"/>
              <w:rPr>
                <w:rFonts w:ascii="Arial" w:hAnsi="Arial"/>
                <w:sz w:val="18"/>
                <w:lang w:eastAsia="ko-KR"/>
              </w:rPr>
            </w:pPr>
            <w:r w:rsidRPr="0092411B">
              <w:rPr>
                <w:rFonts w:ascii="Arial" w:hAnsi="Arial"/>
                <w:sz w:val="18"/>
                <w:lang w:eastAsia="ko-KR"/>
              </w:rPr>
              <w:t>It is mandatory to support IMS emergency call over PLMN for UEs which are IMS voice capable in NR.</w:t>
            </w:r>
          </w:p>
          <w:p w14:paraId="1E244294" w14:textId="77777777" w:rsidR="0092411B" w:rsidRPr="0092411B" w:rsidRDefault="0092411B" w:rsidP="0092411B">
            <w:pPr>
              <w:keepNext/>
              <w:keepLines/>
              <w:spacing w:after="0"/>
              <w:rPr>
                <w:rFonts w:ascii="Arial" w:hAnsi="Arial"/>
                <w:sz w:val="18"/>
                <w:lang w:eastAsia="ko-KR"/>
              </w:rPr>
            </w:pPr>
          </w:p>
          <w:p w14:paraId="701AE20F" w14:textId="77777777" w:rsidR="0092411B" w:rsidRPr="0092411B" w:rsidRDefault="0092411B" w:rsidP="0092411B">
            <w:pPr>
              <w:keepNext/>
              <w:keepLines/>
              <w:spacing w:after="0"/>
              <w:rPr>
                <w:rFonts w:ascii="Arial" w:hAnsi="Arial" w:cs="Arial"/>
                <w:bCs/>
                <w:iCs/>
                <w:sz w:val="18"/>
                <w:szCs w:val="18"/>
              </w:rPr>
            </w:pPr>
            <w:r w:rsidRPr="0092411B">
              <w:rPr>
                <w:rFonts w:ascii="Arial" w:hAnsi="Arial"/>
                <w:sz w:val="18"/>
                <w:lang w:eastAsia="ko-KR"/>
              </w:rPr>
              <w:t>It is mandatory to support IMS emergency call over SNPN for UEs that are SNPN capable and IMS voice capable over SNPNs.</w:t>
            </w:r>
          </w:p>
        </w:tc>
      </w:tr>
      <w:tr w:rsidR="0092411B" w:rsidRPr="0092411B" w14:paraId="14AA36CA"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B111AAE"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4A395622" w14:textId="77777777" w:rsidR="0092411B" w:rsidRPr="0092411B" w:rsidRDefault="0092411B" w:rsidP="0092411B">
            <w:pPr>
              <w:keepNext/>
              <w:keepLines/>
              <w:spacing w:after="0"/>
              <w:rPr>
                <w:rFonts w:ascii="Arial" w:hAnsi="Arial"/>
                <w:sz w:val="18"/>
                <w:lang w:eastAsia="ko-KR"/>
              </w:rPr>
            </w:pPr>
            <w:r w:rsidRPr="0092411B">
              <w:rPr>
                <w:rFonts w:ascii="Arial" w:hAnsi="Arial"/>
                <w:sz w:val="18"/>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2411B" w:rsidRPr="0092411B" w14:paraId="59C50666"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1048E17"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hideMark/>
          </w:tcPr>
          <w:p w14:paraId="06CBF6BB" w14:textId="77777777" w:rsidR="0092411B" w:rsidRPr="0092411B" w:rsidRDefault="0092411B" w:rsidP="0092411B">
            <w:pPr>
              <w:keepNext/>
              <w:keepLines/>
              <w:spacing w:after="0"/>
              <w:rPr>
                <w:rFonts w:ascii="Arial" w:hAnsi="Arial"/>
                <w:sz w:val="18"/>
                <w:lang w:eastAsia="ko-KR"/>
              </w:rPr>
            </w:pPr>
            <w:r w:rsidRPr="0092411B">
              <w:rPr>
                <w:rFonts w:ascii="Arial" w:hAnsi="Arial"/>
                <w:sz w:val="18"/>
                <w:lang w:eastAsia="ko-KR"/>
              </w:rPr>
              <w:t>It is mandatory to support MAC subheaders with LX field for UEs supporting MAC SDU(s) using the LCID value(s) as specified in Table 6.2.1-2c in TS 38.321 [8].</w:t>
            </w:r>
          </w:p>
        </w:tc>
      </w:tr>
      <w:tr w:rsidR="0092411B" w:rsidRPr="0092411B" w14:paraId="5C309AC5"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693662C"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MAC subheaders with one-octet eLCID field</w:t>
            </w:r>
          </w:p>
        </w:tc>
        <w:tc>
          <w:tcPr>
            <w:tcW w:w="5207" w:type="dxa"/>
            <w:tcBorders>
              <w:top w:val="single" w:sz="4" w:space="0" w:color="808080"/>
              <w:left w:val="single" w:sz="4" w:space="0" w:color="808080"/>
              <w:bottom w:val="single" w:sz="4" w:space="0" w:color="808080"/>
              <w:right w:val="single" w:sz="4" w:space="0" w:color="808080"/>
            </w:tcBorders>
            <w:hideMark/>
          </w:tcPr>
          <w:p w14:paraId="0FC38E23" w14:textId="77777777" w:rsidR="0092411B" w:rsidRPr="0092411B" w:rsidRDefault="0092411B" w:rsidP="0092411B">
            <w:pPr>
              <w:keepNext/>
              <w:keepLines/>
              <w:spacing w:after="0"/>
              <w:rPr>
                <w:rFonts w:ascii="Arial" w:hAnsi="Arial"/>
                <w:sz w:val="18"/>
                <w:lang w:eastAsia="ko-KR"/>
              </w:rPr>
            </w:pPr>
            <w:r w:rsidRPr="0092411B">
              <w:rPr>
                <w:rFonts w:ascii="Arial" w:hAnsi="Arial"/>
                <w:sz w:val="18"/>
                <w:lang w:eastAsia="ko-KR"/>
              </w:rPr>
              <w:t>It is mandatory to support MAC subheaders with one-octet eLCID field for UEs/IAB-MTs/NCR-MTs supporting MAC CEs using extended LCID values as specified in TS 38.321 [8].</w:t>
            </w:r>
          </w:p>
        </w:tc>
      </w:tr>
      <w:tr w:rsidR="0092411B" w:rsidRPr="0092411B" w14:paraId="4BD6DED8"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FAE7166"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72413D3A" w14:textId="77777777" w:rsidR="0092411B" w:rsidRPr="0092411B" w:rsidRDefault="0092411B" w:rsidP="0092411B">
            <w:pPr>
              <w:keepNext/>
              <w:keepLines/>
              <w:spacing w:after="0"/>
              <w:rPr>
                <w:rFonts w:ascii="Arial" w:hAnsi="Arial"/>
                <w:sz w:val="18"/>
                <w:lang w:eastAsia="ko-KR"/>
              </w:rPr>
            </w:pPr>
            <w:r w:rsidRPr="0092411B">
              <w:rPr>
                <w:rFonts w:ascii="Arial" w:hAnsi="Arial"/>
                <w:sz w:val="18"/>
              </w:rPr>
              <w:t>It is mandatory for a UE to support paging cause in RAN paging if UE supports paging cause in CN paging.</w:t>
            </w:r>
          </w:p>
        </w:tc>
      </w:tr>
      <w:tr w:rsidR="0092411B" w:rsidRPr="0092411B" w14:paraId="0CA1FD6F"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D2FD937" w14:textId="77777777" w:rsidR="0092411B" w:rsidRPr="0092411B" w:rsidRDefault="0092411B" w:rsidP="0092411B">
            <w:pPr>
              <w:keepNext/>
              <w:keepLines/>
              <w:spacing w:after="0"/>
              <w:rPr>
                <w:rFonts w:ascii="Arial" w:hAnsi="Arial" w:cs="Arial"/>
                <w:bCs/>
                <w:iCs/>
                <w:sz w:val="18"/>
                <w:szCs w:val="18"/>
              </w:rPr>
            </w:pPr>
            <w:r w:rsidRPr="0092411B">
              <w:rPr>
                <w:rFonts w:ascii="Arial" w:eastAsia="MS Mincho" w:hAnsi="Arial" w:cs="Arial"/>
                <w:sz w:val="18"/>
                <w:szCs w:val="18"/>
                <w:lang w:eastAsia="zh-CN"/>
              </w:rPr>
              <w:t>Receiving PSCCH/PSSCH from 2</w:t>
            </w:r>
            <w:r w:rsidRPr="0092411B">
              <w:rPr>
                <w:rFonts w:ascii="Arial" w:eastAsia="MS Mincho" w:hAnsi="Arial" w:cs="Arial"/>
                <w:sz w:val="18"/>
                <w:szCs w:val="18"/>
                <w:vertAlign w:val="superscript"/>
                <w:lang w:eastAsia="zh-CN"/>
              </w:rPr>
              <w:t>nd</w:t>
            </w:r>
            <w:r w:rsidRPr="0092411B">
              <w:rPr>
                <w:rFonts w:ascii="Arial" w:eastAsia="MS Mincho" w:hAnsi="Arial" w:cs="Arial"/>
                <w:sz w:val="18"/>
                <w:szCs w:val="18"/>
                <w:lang w:eastAsia="zh-CN"/>
              </w:rPr>
              <w:t xml:space="preserve"> starting symbol in a slot</w:t>
            </w:r>
          </w:p>
        </w:tc>
        <w:tc>
          <w:tcPr>
            <w:tcW w:w="5207" w:type="dxa"/>
            <w:tcBorders>
              <w:top w:val="single" w:sz="4" w:space="0" w:color="808080"/>
              <w:left w:val="single" w:sz="4" w:space="0" w:color="808080"/>
              <w:bottom w:val="single" w:sz="4" w:space="0" w:color="808080"/>
              <w:right w:val="single" w:sz="4" w:space="0" w:color="808080"/>
            </w:tcBorders>
            <w:hideMark/>
          </w:tcPr>
          <w:p w14:paraId="7FACD729" w14:textId="77777777" w:rsidR="0092411B" w:rsidRPr="0092411B" w:rsidRDefault="0092411B" w:rsidP="0092411B">
            <w:pPr>
              <w:keepNext/>
              <w:keepLines/>
              <w:spacing w:after="0"/>
              <w:rPr>
                <w:rFonts w:ascii="Arial" w:eastAsia="MS Mincho" w:hAnsi="Arial" w:cs="Arial"/>
                <w:sz w:val="18"/>
                <w:szCs w:val="18"/>
              </w:rPr>
            </w:pPr>
            <w:r w:rsidRPr="0092411B">
              <w:rPr>
                <w:rFonts w:ascii="Arial" w:hAnsi="Arial"/>
                <w:sz w:val="18"/>
              </w:rPr>
              <w:t xml:space="preserve">It is mandatory for a UE supporting </w:t>
            </w:r>
            <w:r w:rsidRPr="0092411B">
              <w:rPr>
                <w:rFonts w:ascii="Arial" w:eastAsia="MS Mincho" w:hAnsi="Arial" w:cs="Arial"/>
                <w:sz w:val="18"/>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92411B">
              <w:rPr>
                <w:rFonts w:ascii="Arial" w:hAnsi="Arial" w:cs="Arial"/>
                <w:i/>
                <w:iCs/>
                <w:sz w:val="18"/>
                <w:szCs w:val="18"/>
              </w:rPr>
              <w:t>pscch-RxSidelink-r16</w:t>
            </w:r>
            <w:r w:rsidRPr="0092411B">
              <w:rPr>
                <w:rFonts w:ascii="Arial" w:eastAsia="MS Mincho" w:hAnsi="Arial" w:cs="Arial"/>
                <w:sz w:val="18"/>
                <w:szCs w:val="18"/>
              </w:rPr>
              <w:t xml:space="preserve"> of PSCCHs in a slot in the 1st and 2nd starting symbols.</w:t>
            </w:r>
          </w:p>
          <w:p w14:paraId="24C74B57" w14:textId="77777777" w:rsidR="0092411B" w:rsidRPr="0092411B" w:rsidRDefault="0092411B" w:rsidP="0092411B">
            <w:pPr>
              <w:keepNext/>
              <w:keepLines/>
              <w:spacing w:after="0"/>
              <w:rPr>
                <w:rFonts w:ascii="Arial" w:hAnsi="Arial"/>
                <w:sz w:val="18"/>
              </w:rPr>
            </w:pPr>
            <w:r w:rsidRPr="0092411B">
              <w:rPr>
                <w:rFonts w:ascii="Arial" w:eastAsia="MS Mincho" w:hAnsi="Arial" w:cs="Arial"/>
                <w:sz w:val="18"/>
                <w:szCs w:val="18"/>
              </w:rPr>
              <w:t xml:space="preserve">A UE supporting this feature shall indicate support of </w:t>
            </w:r>
            <w:r w:rsidRPr="0092411B">
              <w:rPr>
                <w:rFonts w:ascii="Arial" w:hAnsi="Arial"/>
                <w:i/>
                <w:iCs/>
                <w:sz w:val="18"/>
              </w:rPr>
              <w:t>sl-Reception-r16</w:t>
            </w:r>
            <w:r w:rsidRPr="0092411B">
              <w:rPr>
                <w:rFonts w:ascii="Arial" w:hAnsi="Arial"/>
                <w:sz w:val="18"/>
              </w:rPr>
              <w:t>.</w:t>
            </w:r>
          </w:p>
        </w:tc>
      </w:tr>
      <w:tr w:rsidR="0092411B" w:rsidRPr="0092411B" w14:paraId="196EB37D"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8440F9"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Receiving UE to UE COT sharing information</w:t>
            </w:r>
          </w:p>
        </w:tc>
        <w:tc>
          <w:tcPr>
            <w:tcW w:w="5207" w:type="dxa"/>
            <w:tcBorders>
              <w:top w:val="single" w:sz="4" w:space="0" w:color="808080"/>
              <w:left w:val="single" w:sz="4" w:space="0" w:color="808080"/>
              <w:bottom w:val="single" w:sz="4" w:space="0" w:color="808080"/>
              <w:right w:val="single" w:sz="4" w:space="0" w:color="808080"/>
            </w:tcBorders>
            <w:hideMark/>
          </w:tcPr>
          <w:p w14:paraId="15BD6C66" w14:textId="77777777" w:rsidR="0092411B" w:rsidRPr="0092411B" w:rsidRDefault="0092411B" w:rsidP="0092411B">
            <w:pPr>
              <w:keepNext/>
              <w:keepLines/>
              <w:spacing w:after="0"/>
              <w:rPr>
                <w:rFonts w:ascii="Arial" w:eastAsia="MS Mincho" w:hAnsi="Arial" w:cs="Arial"/>
                <w:sz w:val="18"/>
                <w:szCs w:val="18"/>
                <w:lang w:eastAsia="zh-CN"/>
              </w:rPr>
            </w:pPr>
            <w:r w:rsidRPr="0092411B">
              <w:rPr>
                <w:rFonts w:ascii="Arial" w:hAnsi="Arial"/>
                <w:sz w:val="18"/>
              </w:rPr>
              <w:t>It is mandatory for a UE supporting</w:t>
            </w:r>
            <w:r w:rsidRPr="0092411B">
              <w:rPr>
                <w:rFonts w:ascii="Arial" w:eastAsia="MS Mincho" w:hAnsi="Arial" w:cs="Arial"/>
                <w:sz w:val="18"/>
                <w:szCs w:val="18"/>
              </w:rPr>
              <w:t xml:space="preserve"> NR SL in shared spectrum where shared spectrum channel access must be used to support monitoring SCI to read COT sharing information and </w:t>
            </w:r>
            <w:r w:rsidRPr="0092411B">
              <w:rPr>
                <w:rFonts w:ascii="Arial" w:eastAsia="MS Mincho" w:hAnsi="Arial" w:cs="Arial"/>
                <w:sz w:val="18"/>
                <w:szCs w:val="18"/>
                <w:lang w:eastAsia="zh-CN"/>
              </w:rPr>
              <w:t>transmitting NR SL based on COT sharing information subject to COT sharing conditions.</w:t>
            </w:r>
          </w:p>
          <w:p w14:paraId="1EF433AA" w14:textId="77777777" w:rsidR="0092411B" w:rsidRPr="0092411B" w:rsidRDefault="0092411B" w:rsidP="0092411B">
            <w:pPr>
              <w:keepNext/>
              <w:keepLines/>
              <w:spacing w:after="0"/>
              <w:rPr>
                <w:rFonts w:ascii="Arial" w:hAnsi="Arial"/>
                <w:sz w:val="18"/>
              </w:rPr>
            </w:pPr>
            <w:r w:rsidRPr="0092411B">
              <w:rPr>
                <w:rFonts w:ascii="Arial" w:eastAsia="MS Mincho" w:hAnsi="Arial" w:cs="Arial"/>
                <w:sz w:val="18"/>
                <w:szCs w:val="18"/>
                <w:lang w:eastAsia="zh-CN"/>
              </w:rPr>
              <w:t xml:space="preserve">A UE supporting this feature shall indicate support of </w:t>
            </w:r>
            <w:r w:rsidRPr="0092411B">
              <w:rPr>
                <w:rFonts w:ascii="Arial" w:hAnsi="Arial"/>
                <w:i/>
                <w:iCs/>
                <w:sz w:val="18"/>
              </w:rPr>
              <w:t>sl-DynamicChannelAccess-r18</w:t>
            </w:r>
            <w:r w:rsidRPr="0092411B">
              <w:rPr>
                <w:rFonts w:ascii="Arial" w:hAnsi="Arial"/>
                <w:sz w:val="18"/>
              </w:rPr>
              <w:t>.</w:t>
            </w:r>
          </w:p>
        </w:tc>
      </w:tr>
      <w:tr w:rsidR="0092411B" w:rsidRPr="0092411B" w14:paraId="0E9E7EBF"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6E874C3"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lang w:eastAsia="zh-CN"/>
              </w:rPr>
              <w:t>SON report in PNI-NPN</w:t>
            </w:r>
          </w:p>
        </w:tc>
        <w:tc>
          <w:tcPr>
            <w:tcW w:w="5207" w:type="dxa"/>
            <w:tcBorders>
              <w:top w:val="single" w:sz="4" w:space="0" w:color="808080"/>
              <w:left w:val="single" w:sz="4" w:space="0" w:color="808080"/>
              <w:bottom w:val="single" w:sz="4" w:space="0" w:color="808080"/>
              <w:right w:val="single" w:sz="4" w:space="0" w:color="808080"/>
            </w:tcBorders>
            <w:hideMark/>
          </w:tcPr>
          <w:p w14:paraId="5ED43913" w14:textId="77777777" w:rsidR="0092411B" w:rsidRPr="0092411B" w:rsidRDefault="0092411B" w:rsidP="0092411B">
            <w:pPr>
              <w:keepNext/>
              <w:keepLines/>
              <w:spacing w:after="0"/>
              <w:rPr>
                <w:rFonts w:ascii="Arial" w:hAnsi="Arial"/>
                <w:sz w:val="18"/>
              </w:rPr>
            </w:pPr>
            <w:r w:rsidRPr="0092411B">
              <w:rPr>
                <w:rFonts w:ascii="Arial" w:hAnsi="Arial"/>
                <w:sz w:val="18"/>
                <w:lang w:eastAsia="zh-CN"/>
              </w:rPr>
              <w:t>It is mandatory for a UE to support a SON report in PNI-NPN if UE supports PNI-NPN and supports the SON report in PLMN.</w:t>
            </w:r>
          </w:p>
        </w:tc>
      </w:tr>
      <w:tr w:rsidR="0092411B" w:rsidRPr="0092411B" w14:paraId="3E6FE090"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1712DFD"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1DFE437D" w14:textId="77777777" w:rsidR="0092411B" w:rsidRPr="0092411B" w:rsidRDefault="0092411B" w:rsidP="0092411B">
            <w:pPr>
              <w:keepNext/>
              <w:keepLines/>
              <w:spacing w:after="0"/>
              <w:rPr>
                <w:rFonts w:ascii="Arial" w:hAnsi="Arial" w:cs="Arial"/>
                <w:sz w:val="18"/>
                <w:lang w:eastAsia="ko-KR"/>
              </w:rPr>
            </w:pPr>
            <w:r w:rsidRPr="0092411B">
              <w:rPr>
                <w:rFonts w:ascii="Arial" w:hAnsi="Arial" w:cs="Arial"/>
                <w:sz w:val="18"/>
                <w:lang w:eastAsia="ko-KR"/>
              </w:rPr>
              <w:t xml:space="preserve">Either configuredUL-GrantType1 </w:t>
            </w:r>
            <w:r w:rsidRPr="0092411B">
              <w:rPr>
                <w:rFonts w:ascii="Arial" w:eastAsia="DengXian" w:hAnsi="Arial" w:cs="Arial"/>
                <w:sz w:val="18"/>
                <w:szCs w:val="22"/>
                <w:lang w:eastAsia="zh-CN"/>
              </w:rPr>
              <w:t xml:space="preserve">or </w:t>
            </w:r>
            <w:r w:rsidRPr="0092411B">
              <w:rPr>
                <w:rFonts w:ascii="Arial" w:eastAsia="DengXian" w:hAnsi="Arial" w:cs="Arial"/>
                <w:i/>
                <w:iCs/>
                <w:sz w:val="18"/>
                <w:szCs w:val="22"/>
                <w:lang w:eastAsia="zh-CN"/>
              </w:rPr>
              <w:t>configuredUL-GrantType1-v1650</w:t>
            </w:r>
            <w:r w:rsidRPr="0092411B">
              <w:rPr>
                <w:rFonts w:ascii="Arial" w:hAnsi="Arial" w:cs="Arial"/>
                <w:sz w:val="18"/>
                <w:lang w:eastAsia="ko-KR"/>
              </w:rPr>
              <w:t xml:space="preserve"> or configuredUL-GrantType2</w:t>
            </w:r>
            <w:r w:rsidRPr="0092411B">
              <w:rPr>
                <w:rFonts w:ascii="Arial" w:eastAsia="DengXian" w:hAnsi="Arial" w:cs="Arial"/>
                <w:sz w:val="18"/>
                <w:szCs w:val="22"/>
                <w:lang w:eastAsia="zh-CN"/>
              </w:rPr>
              <w:t xml:space="preserve"> or </w:t>
            </w:r>
            <w:r w:rsidRPr="0092411B">
              <w:rPr>
                <w:rFonts w:ascii="Arial" w:eastAsia="DengXian" w:hAnsi="Arial" w:cs="Arial"/>
                <w:i/>
                <w:iCs/>
                <w:sz w:val="18"/>
                <w:szCs w:val="22"/>
                <w:lang w:eastAsia="zh-CN"/>
              </w:rPr>
              <w:t>configuredUL-GrantType2-v1650</w:t>
            </w:r>
            <w:r w:rsidRPr="0092411B">
              <w:rPr>
                <w:rFonts w:ascii="Arial" w:hAnsi="Arial" w:cs="Arial"/>
                <w:sz w:val="18"/>
                <w:lang w:eastAsia="ko-KR"/>
              </w:rPr>
              <w:t xml:space="preserve"> is supported.</w:t>
            </w:r>
          </w:p>
        </w:tc>
      </w:tr>
      <w:tr w:rsidR="0092411B" w:rsidRPr="0092411B" w14:paraId="352DF938"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506B918"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4DF7C42E" w14:textId="77777777" w:rsidR="0092411B" w:rsidRPr="0092411B" w:rsidRDefault="0092411B" w:rsidP="0092411B">
            <w:pPr>
              <w:keepNext/>
              <w:keepLines/>
              <w:spacing w:after="0"/>
              <w:rPr>
                <w:rFonts w:ascii="Arial" w:hAnsi="Arial"/>
                <w:sz w:val="18"/>
                <w:lang w:eastAsia="ko-KR"/>
              </w:rPr>
            </w:pPr>
            <w:r w:rsidRPr="0092411B">
              <w:rPr>
                <w:rFonts w:ascii="Arial" w:hAnsi="Arial"/>
                <w:sz w:val="18"/>
                <w:lang w:eastAsia="ko-KR"/>
              </w:rPr>
              <w:t>It is mandatory to support TA reporting during initial access for UEs supporting</w:t>
            </w:r>
            <w:r w:rsidRPr="0092411B">
              <w:rPr>
                <w:rFonts w:ascii="Arial" w:hAnsi="Arial"/>
                <w:sz w:val="18"/>
              </w:rPr>
              <w:t xml:space="preserve"> </w:t>
            </w:r>
            <w:r w:rsidRPr="0092411B">
              <w:rPr>
                <w:rFonts w:ascii="Arial" w:hAnsi="Arial"/>
                <w:i/>
                <w:iCs/>
                <w:sz w:val="18"/>
              </w:rPr>
              <w:t>uplink-TA-Reporting-r17</w:t>
            </w:r>
            <w:r w:rsidRPr="0092411B">
              <w:rPr>
                <w:rFonts w:ascii="Arial" w:hAnsi="Arial"/>
                <w:sz w:val="18"/>
              </w:rPr>
              <w:t xml:space="preserve"> or </w:t>
            </w:r>
            <w:r w:rsidRPr="0092411B">
              <w:rPr>
                <w:rFonts w:ascii="Arial" w:hAnsi="Arial"/>
                <w:i/>
                <w:iCs/>
                <w:sz w:val="18"/>
              </w:rPr>
              <w:t>uplinkTA-ReportingATG-r18</w:t>
            </w:r>
            <w:r w:rsidRPr="0092411B">
              <w:rPr>
                <w:rFonts w:ascii="Arial" w:hAnsi="Arial"/>
                <w:sz w:val="18"/>
              </w:rPr>
              <w:t xml:space="preserve"> </w:t>
            </w:r>
            <w:r w:rsidRPr="0092411B">
              <w:rPr>
                <w:rFonts w:ascii="Arial" w:hAnsi="Arial"/>
                <w:sz w:val="18"/>
                <w:lang w:eastAsia="ko-KR"/>
              </w:rPr>
              <w:t>as specified in TS 38.321 [8].</w:t>
            </w:r>
          </w:p>
        </w:tc>
      </w:tr>
      <w:tr w:rsidR="0092411B" w:rsidRPr="0092411B" w14:paraId="71500266"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FBEB163"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Inter-frequency configuration for less than 5MHz in SIB4</w:t>
            </w:r>
          </w:p>
        </w:tc>
        <w:tc>
          <w:tcPr>
            <w:tcW w:w="5207" w:type="dxa"/>
            <w:tcBorders>
              <w:top w:val="single" w:sz="4" w:space="0" w:color="808080"/>
              <w:left w:val="single" w:sz="4" w:space="0" w:color="808080"/>
              <w:bottom w:val="single" w:sz="4" w:space="0" w:color="808080"/>
              <w:right w:val="single" w:sz="4" w:space="0" w:color="808080"/>
            </w:tcBorders>
            <w:hideMark/>
          </w:tcPr>
          <w:p w14:paraId="11A7E6DA" w14:textId="77777777" w:rsidR="0092411B" w:rsidRPr="0092411B" w:rsidRDefault="0092411B" w:rsidP="0092411B">
            <w:pPr>
              <w:keepNext/>
              <w:keepLines/>
              <w:spacing w:after="0"/>
              <w:rPr>
                <w:rFonts w:ascii="Arial" w:hAnsi="Arial"/>
                <w:sz w:val="18"/>
                <w:lang w:eastAsia="ko-KR"/>
              </w:rPr>
            </w:pPr>
            <w:r w:rsidRPr="0092411B">
              <w:rPr>
                <w:rFonts w:ascii="Arial" w:hAnsi="Arial"/>
                <w:sz w:val="18"/>
                <w:lang w:eastAsia="ko-KR"/>
              </w:rPr>
              <w:t xml:space="preserve">It is mandatory to support configuration of </w:t>
            </w:r>
            <w:r w:rsidRPr="0092411B">
              <w:rPr>
                <w:rFonts w:ascii="Arial" w:hAnsi="Arial"/>
                <w:i/>
                <w:iCs/>
                <w:sz w:val="18"/>
                <w:lang w:eastAsia="ko-KR"/>
              </w:rPr>
              <w:t>dl-CarrierFreq-r18</w:t>
            </w:r>
            <w:r w:rsidRPr="0092411B">
              <w:rPr>
                <w:rFonts w:ascii="Arial" w:hAnsi="Arial"/>
                <w:sz w:val="18"/>
                <w:lang w:eastAsia="ko-KR"/>
              </w:rPr>
              <w:t xml:space="preserve"> and </w:t>
            </w:r>
            <w:r w:rsidRPr="0092411B">
              <w:rPr>
                <w:rFonts w:ascii="Arial" w:hAnsi="Arial"/>
                <w:i/>
                <w:iCs/>
                <w:sz w:val="18"/>
                <w:lang w:eastAsia="ko-KR"/>
              </w:rPr>
              <w:t>frequencyBandList-r18</w:t>
            </w:r>
            <w:r w:rsidRPr="0092411B">
              <w:rPr>
                <w:rFonts w:ascii="Arial" w:hAnsi="Arial"/>
                <w:sz w:val="18"/>
                <w:lang w:eastAsia="ko-KR"/>
              </w:rPr>
              <w:t xml:space="preserve"> as specified in TS 38.331 [9] for UEs supporting </w:t>
            </w:r>
            <w:r w:rsidRPr="0092411B">
              <w:rPr>
                <w:rFonts w:ascii="Arial" w:hAnsi="Arial"/>
                <w:i/>
                <w:iCs/>
                <w:sz w:val="18"/>
                <w:lang w:eastAsia="ko-KR"/>
              </w:rPr>
              <w:t>support5MHz-ChannelBW-20PRB-CORESET0-r18</w:t>
            </w:r>
            <w:r w:rsidRPr="0092411B">
              <w:rPr>
                <w:rFonts w:ascii="Arial" w:hAnsi="Arial"/>
                <w:sz w:val="18"/>
                <w:lang w:eastAsia="ko-KR"/>
              </w:rPr>
              <w:t xml:space="preserve">, </w:t>
            </w:r>
            <w:r w:rsidRPr="0092411B">
              <w:rPr>
                <w:rFonts w:ascii="Arial" w:hAnsi="Arial"/>
                <w:i/>
                <w:iCs/>
                <w:sz w:val="18"/>
                <w:lang w:eastAsia="ko-KR"/>
              </w:rPr>
              <w:t>support3MHz-ChannelBW-Symmetric-r18</w:t>
            </w:r>
            <w:r w:rsidRPr="0092411B">
              <w:rPr>
                <w:rFonts w:ascii="Arial" w:hAnsi="Arial"/>
                <w:sz w:val="18"/>
                <w:lang w:eastAsia="ko-KR"/>
              </w:rPr>
              <w:t xml:space="preserve"> or </w:t>
            </w:r>
            <w:r w:rsidRPr="0092411B">
              <w:rPr>
                <w:rFonts w:ascii="Arial" w:hAnsi="Arial"/>
                <w:i/>
                <w:iCs/>
                <w:sz w:val="18"/>
                <w:lang w:eastAsia="ko-KR"/>
              </w:rPr>
              <w:t>support3MHz-ChannelBW-Asymmetric-r18</w:t>
            </w:r>
            <w:r w:rsidRPr="0092411B">
              <w:rPr>
                <w:rFonts w:ascii="Arial" w:hAnsi="Arial"/>
                <w:sz w:val="18"/>
                <w:lang w:eastAsia="ko-KR"/>
              </w:rPr>
              <w:t>.</w:t>
            </w:r>
          </w:p>
        </w:tc>
      </w:tr>
      <w:tr w:rsidR="0092411B" w:rsidRPr="0092411B" w14:paraId="5BDA15C3" w14:textId="77777777" w:rsidTr="007C1D72">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578EEA7" w14:textId="77777777" w:rsidR="0092411B" w:rsidRPr="0092411B" w:rsidRDefault="0092411B" w:rsidP="0092411B">
            <w:pPr>
              <w:keepNext/>
              <w:keepLines/>
              <w:spacing w:after="0"/>
              <w:rPr>
                <w:rFonts w:ascii="Arial" w:hAnsi="Arial" w:cs="Arial"/>
                <w:bCs/>
                <w:iCs/>
                <w:sz w:val="18"/>
                <w:szCs w:val="18"/>
              </w:rPr>
            </w:pPr>
            <w:r w:rsidRPr="0092411B">
              <w:rPr>
                <w:rFonts w:ascii="Arial" w:hAnsi="Arial" w:cs="Arial"/>
                <w:bCs/>
                <w:iCs/>
                <w:sz w:val="18"/>
                <w:szCs w:val="18"/>
              </w:rPr>
              <w:t xml:space="preserve">Relaxation of serving cell and </w:t>
            </w:r>
            <w:ins w:id="230" w:author="NR_LPWUS" w:date="2025-10-21T12:47:00Z">
              <w:r w:rsidRPr="0092411B">
                <w:rPr>
                  <w:rFonts w:ascii="Arial" w:hAnsi="Arial" w:cs="Arial"/>
                  <w:bCs/>
                  <w:iCs/>
                  <w:sz w:val="18"/>
                  <w:szCs w:val="18"/>
                  <w:lang w:val="en-SE"/>
                </w:rPr>
                <w:t xml:space="preserve">further relaxation of </w:t>
              </w:r>
            </w:ins>
            <w:r w:rsidRPr="0092411B">
              <w:rPr>
                <w:rFonts w:ascii="Arial" w:hAnsi="Arial" w:cs="Arial"/>
                <w:bCs/>
                <w:iCs/>
                <w:sz w:val="18"/>
                <w:szCs w:val="18"/>
              </w:rPr>
              <w:t>neighboring cell RRM measurements and offloading of serving cell RRM measurements</w:t>
            </w:r>
          </w:p>
        </w:tc>
        <w:tc>
          <w:tcPr>
            <w:tcW w:w="5207" w:type="dxa"/>
            <w:tcBorders>
              <w:top w:val="single" w:sz="4" w:space="0" w:color="808080"/>
              <w:left w:val="single" w:sz="4" w:space="0" w:color="808080"/>
              <w:bottom w:val="single" w:sz="4" w:space="0" w:color="808080"/>
              <w:right w:val="single" w:sz="4" w:space="0" w:color="808080"/>
            </w:tcBorders>
          </w:tcPr>
          <w:p w14:paraId="2B685037" w14:textId="77777777" w:rsidR="0092411B" w:rsidRPr="0092411B" w:rsidRDefault="0092411B" w:rsidP="0092411B">
            <w:pPr>
              <w:keepNext/>
              <w:keepLines/>
              <w:spacing w:after="0"/>
              <w:rPr>
                <w:rFonts w:ascii="Arial" w:hAnsi="Arial"/>
                <w:sz w:val="18"/>
                <w:lang w:eastAsia="ko-KR"/>
              </w:rPr>
            </w:pPr>
            <w:r w:rsidRPr="0092411B">
              <w:rPr>
                <w:rFonts w:ascii="Arial" w:hAnsi="Arial"/>
                <w:sz w:val="18"/>
              </w:rPr>
              <w:t xml:space="preserve">It is mandatory to support relaxation of serving cell and neighboring cell RRM measurements </w:t>
            </w:r>
            <w:ins w:id="231" w:author="NR_LPWUS" w:date="2025-10-21T12:48:00Z">
              <w:r w:rsidRPr="0092411B">
                <w:rPr>
                  <w:rFonts w:ascii="Arial" w:hAnsi="Arial"/>
                  <w:sz w:val="18"/>
                  <w:lang w:val="en-SE"/>
                </w:rPr>
                <w:t xml:space="preserve">as specified in clause 5.2.4.12.1 in TS 38.304 [21] </w:t>
              </w:r>
            </w:ins>
            <w:r w:rsidRPr="0092411B">
              <w:rPr>
                <w:rFonts w:ascii="Arial" w:hAnsi="Arial"/>
                <w:sz w:val="18"/>
              </w:rPr>
              <w:t>and offloading of serving cell RRM measurements</w:t>
            </w:r>
            <w:r w:rsidRPr="0092411B">
              <w:rPr>
                <w:rFonts w:ascii="Arial" w:hAnsi="Arial"/>
                <w:sz w:val="18"/>
                <w:lang w:eastAsia="ko-KR"/>
              </w:rPr>
              <w:t xml:space="preserve"> </w:t>
            </w:r>
            <w:ins w:id="232" w:author="NR_LPWUS" w:date="2025-10-21T12:48:00Z">
              <w:r w:rsidRPr="0092411B">
                <w:rPr>
                  <w:rFonts w:ascii="Arial" w:hAnsi="Arial"/>
                  <w:sz w:val="18"/>
                  <w:lang w:val="en-SE" w:eastAsia="ko-KR"/>
                </w:rPr>
                <w:t xml:space="preserve">as specified in clause 5.2.4.12.3 in TS 38.304 [21] </w:t>
              </w:r>
            </w:ins>
            <w:r w:rsidRPr="0092411B">
              <w:rPr>
                <w:rFonts w:ascii="Arial" w:hAnsi="Arial"/>
                <w:sz w:val="18"/>
                <w:lang w:eastAsia="ko-KR"/>
              </w:rPr>
              <w:t>if a UE supports reception of LP-WUS in RRC_IDLE/RRC_INACTIVE</w:t>
            </w:r>
            <w:ins w:id="233" w:author="NR_LPWUS" w:date="2025-10-21T12:49:00Z">
              <w:r w:rsidRPr="0092411B">
                <w:rPr>
                  <w:rFonts w:ascii="Arial" w:hAnsi="Arial"/>
                  <w:strike/>
                  <w:sz w:val="18"/>
                  <w:lang w:val="en-SE" w:eastAsia="ko-KR"/>
                </w:rPr>
                <w:t xml:space="preserve"> as specified in TS 38.304 [21]</w:t>
              </w:r>
            </w:ins>
            <w:r w:rsidRPr="0092411B">
              <w:rPr>
                <w:rFonts w:ascii="Arial" w:hAnsi="Arial"/>
                <w:sz w:val="18"/>
                <w:lang w:eastAsia="ko-KR"/>
              </w:rPr>
              <w:t>. A UE supporting this feature shall also indicate the support at least one of</w:t>
            </w:r>
            <w:r w:rsidRPr="0092411B">
              <w:rPr>
                <w:rFonts w:ascii="Arial" w:hAnsi="Arial"/>
                <w:i/>
                <w:iCs/>
                <w:sz w:val="18"/>
                <w:lang w:eastAsia="ko-KR"/>
              </w:rPr>
              <w:t xml:space="preserve"> </w:t>
            </w:r>
            <w:r w:rsidRPr="0092411B">
              <w:rPr>
                <w:rFonts w:ascii="Arial" w:hAnsi="Arial"/>
                <w:i/>
                <w:iCs/>
                <w:sz w:val="18"/>
              </w:rPr>
              <w:t>lpwus-OOK-r19</w:t>
            </w:r>
            <w:r w:rsidRPr="0092411B">
              <w:rPr>
                <w:rFonts w:ascii="Arial" w:hAnsi="Arial"/>
                <w:sz w:val="18"/>
              </w:rPr>
              <w:t xml:space="preserve"> and </w:t>
            </w:r>
            <w:r w:rsidRPr="0092411B">
              <w:rPr>
                <w:rFonts w:ascii="Arial" w:hAnsi="Arial"/>
                <w:i/>
                <w:iCs/>
                <w:sz w:val="18"/>
              </w:rPr>
              <w:t>lpwus-OFDM-r19</w:t>
            </w:r>
            <w:r w:rsidRPr="0092411B">
              <w:rPr>
                <w:rFonts w:ascii="Arial" w:hAnsi="Arial"/>
                <w:sz w:val="18"/>
                <w:lang w:eastAsia="ko-KR"/>
              </w:rPr>
              <w:t>.</w:t>
            </w:r>
          </w:p>
        </w:tc>
      </w:tr>
    </w:tbl>
    <w:p w14:paraId="5881B421" w14:textId="77777777" w:rsidR="0092411B" w:rsidRPr="0092411B" w:rsidRDefault="0092411B" w:rsidP="0092411B">
      <w:pPr>
        <w:rPr>
          <w:rFonts w:eastAsiaTheme="minorEastAsia"/>
        </w:rPr>
      </w:pPr>
    </w:p>
    <w:p w14:paraId="02E82B1C" w14:textId="77777777" w:rsidR="0092411B" w:rsidRPr="0092411B" w:rsidRDefault="0092411B" w:rsidP="0092411B">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ascii="Monotype Sorts" w:eastAsiaTheme="minorEastAsia" w:hAnsi="Monotype Sorts" w:cs="Monotype Sorts" w:hint="eastAsia"/>
          <w:bCs/>
          <w:i/>
          <w:sz w:val="22"/>
          <w:szCs w:val="22"/>
          <w:lang w:val="sv-SE" w:eastAsia="ko-KR"/>
        </w:rPr>
      </w:pPr>
      <w:r w:rsidRPr="0092411B">
        <w:rPr>
          <w:rFonts w:eastAsia="SimSun"/>
          <w:bCs/>
          <w:i/>
          <w:sz w:val="22"/>
          <w:szCs w:val="22"/>
          <w:lang w:val="sv-SE" w:eastAsia="zh-CN"/>
        </w:rPr>
        <w:t>END</w:t>
      </w:r>
      <w:r w:rsidRPr="0092411B">
        <w:rPr>
          <w:rFonts w:eastAsia="Calibri"/>
          <w:bCs/>
          <w:i/>
          <w:sz w:val="22"/>
          <w:szCs w:val="22"/>
          <w:lang w:val="en-US" w:eastAsia="ko-KR"/>
        </w:rPr>
        <w:t xml:space="preserve"> OF CHANGE</w:t>
      </w:r>
      <w:bookmarkEnd w:id="139"/>
    </w:p>
    <w:p w14:paraId="25383BA5" w14:textId="77777777" w:rsidR="00924FF9" w:rsidRPr="00924FF9" w:rsidRDefault="00924FF9" w:rsidP="00924FF9">
      <w:pPr>
        <w:rPr>
          <w:lang w:val="en-SE"/>
        </w:rPr>
      </w:pPr>
    </w:p>
    <w:p w14:paraId="2FFB5366" w14:textId="42DF068C" w:rsidR="00924FF9" w:rsidRDefault="00B61F9B" w:rsidP="00B61F9B">
      <w:pPr>
        <w:pStyle w:val="Heading1"/>
        <w:rPr>
          <w:lang w:val="en-SE"/>
        </w:rPr>
      </w:pPr>
      <w:r>
        <w:rPr>
          <w:lang w:val="en-SE"/>
        </w:rPr>
        <w:t>5 Appendix 2: Draft CR to TS 38.331</w:t>
      </w:r>
    </w:p>
    <w:p w14:paraId="010AFEF5" w14:textId="60DA1490" w:rsidR="00194DB8" w:rsidRDefault="00194DB8" w:rsidP="00194DB8">
      <w:pPr>
        <w:rPr>
          <w:lang w:val="en-SE"/>
        </w:rPr>
      </w:pPr>
    </w:p>
    <w:p w14:paraId="41CDA86A" w14:textId="77777777" w:rsidR="00194DB8" w:rsidRPr="00194DB8" w:rsidRDefault="00194DB8" w:rsidP="00194DB8">
      <w:pPr>
        <w:tabs>
          <w:tab w:val="right" w:pos="9639"/>
        </w:tabs>
        <w:overflowPunct/>
        <w:autoSpaceDE/>
        <w:adjustRightInd/>
        <w:spacing w:after="0"/>
        <w:rPr>
          <w:rFonts w:ascii="Arial" w:hAnsi="Arial"/>
          <w:b/>
          <w:i/>
          <w:noProof/>
          <w:sz w:val="28"/>
          <w:lang w:val="en-SE" w:eastAsia="en-US"/>
        </w:rPr>
      </w:pPr>
      <w:bookmarkStart w:id="234" w:name="_Toc46439061"/>
      <w:bookmarkStart w:id="235" w:name="_Toc46443898"/>
      <w:bookmarkStart w:id="236" w:name="_Toc46486659"/>
      <w:bookmarkStart w:id="237" w:name="_Toc52836537"/>
      <w:bookmarkStart w:id="238" w:name="_Toc52837545"/>
      <w:bookmarkStart w:id="239" w:name="_Toc53006185"/>
      <w:bookmarkStart w:id="240" w:name="_Toc20425633"/>
      <w:bookmarkStart w:id="241" w:name="_Toc29321029"/>
      <w:bookmarkStart w:id="242" w:name="_Toc36756613"/>
      <w:bookmarkStart w:id="243" w:name="_Toc36836154"/>
      <w:bookmarkStart w:id="244" w:name="_Toc36843131"/>
      <w:bookmarkStart w:id="245" w:name="_Toc37067420"/>
      <w:bookmarkStart w:id="246" w:name="_CR8_2_9"/>
      <w:bookmarkStart w:id="247" w:name="_CR9_2_44"/>
      <w:bookmarkStart w:id="248" w:name="page1"/>
      <w:bookmarkStart w:id="249" w:name="_Toc60777073"/>
      <w:bookmarkStart w:id="250" w:name="_Toc193445981"/>
      <w:bookmarkStart w:id="251" w:name="_Toc193451786"/>
      <w:bookmarkStart w:id="252" w:name="_Toc193463056"/>
      <w:bookmarkStart w:id="253" w:name="_Toc201295343"/>
      <w:bookmarkStart w:id="254" w:name="_Toc210311615"/>
      <w:bookmarkEnd w:id="246"/>
      <w:bookmarkEnd w:id="247"/>
      <w:r w:rsidRPr="00194DB8">
        <w:rPr>
          <w:rFonts w:ascii="Arial" w:hAnsi="Arial"/>
          <w:b/>
          <w:noProof/>
          <w:sz w:val="24"/>
          <w:lang w:eastAsia="en-US"/>
        </w:rPr>
        <w:t>3GPP TSG-RAN WG2 Meeting #131bis</w:t>
      </w:r>
      <w:r w:rsidRPr="00194DB8">
        <w:rPr>
          <w:rFonts w:ascii="Arial" w:hAnsi="Arial"/>
          <w:b/>
          <w:i/>
          <w:noProof/>
          <w:sz w:val="28"/>
          <w:lang w:eastAsia="en-US"/>
        </w:rPr>
        <w:tab/>
        <w:t>R2-250</w:t>
      </w:r>
      <w:r w:rsidRPr="00194DB8">
        <w:rPr>
          <w:rFonts w:ascii="Arial" w:hAnsi="Arial"/>
          <w:b/>
          <w:i/>
          <w:noProof/>
          <w:sz w:val="28"/>
          <w:lang w:val="en-SE" w:eastAsia="en-US"/>
        </w:rPr>
        <w:t>xxxx</w:t>
      </w:r>
    </w:p>
    <w:p w14:paraId="09C2B571" w14:textId="77777777" w:rsidR="00194DB8" w:rsidRPr="00194DB8" w:rsidRDefault="00194DB8" w:rsidP="00194DB8">
      <w:pPr>
        <w:overflowPunct/>
        <w:autoSpaceDE/>
        <w:adjustRightInd/>
        <w:spacing w:after="120"/>
        <w:outlineLvl w:val="0"/>
        <w:rPr>
          <w:rFonts w:ascii="Arial" w:hAnsi="Arial"/>
          <w:b/>
          <w:noProof/>
          <w:sz w:val="24"/>
          <w:lang w:eastAsia="en-US"/>
        </w:rPr>
      </w:pPr>
      <w:r w:rsidRPr="00194DB8">
        <w:rPr>
          <w:lang w:eastAsia="zh-CN"/>
        </w:rPr>
        <w:fldChar w:fldCharType="begin"/>
      </w:r>
      <w:r w:rsidRPr="00194DB8">
        <w:rPr>
          <w:rFonts w:ascii="Arial" w:hAnsi="Arial"/>
          <w:lang w:eastAsia="en-US"/>
        </w:rPr>
        <w:instrText xml:space="preserve"> DOCPROPERTY  Location  \* MERGEFORMAT </w:instrText>
      </w:r>
      <w:r w:rsidRPr="00194DB8">
        <w:rPr>
          <w:lang w:eastAsia="zh-CN"/>
        </w:rPr>
        <w:fldChar w:fldCharType="separate"/>
      </w:r>
      <w:r w:rsidRPr="00194DB8">
        <w:rPr>
          <w:rFonts w:ascii="Arial" w:hAnsi="Arial" w:cs="Arial"/>
          <w:color w:val="000000"/>
          <w:sz w:val="16"/>
          <w:szCs w:val="16"/>
          <w:lang w:eastAsia="zh-CN"/>
        </w:rPr>
        <w:t xml:space="preserve"> </w:t>
      </w:r>
      <w:r w:rsidRPr="00194DB8">
        <w:rPr>
          <w:rFonts w:ascii="Arial" w:hAnsi="Arial"/>
          <w:b/>
          <w:noProof/>
          <w:sz w:val="24"/>
          <w:lang w:eastAsia="en-US"/>
        </w:rPr>
        <w:t>Prague, CZ, 13</w:t>
      </w:r>
      <w:r w:rsidRPr="00194DB8">
        <w:rPr>
          <w:rFonts w:ascii="Arial" w:hAnsi="Arial"/>
          <w:b/>
          <w:noProof/>
          <w:sz w:val="24"/>
          <w:vertAlign w:val="superscript"/>
          <w:lang w:eastAsia="en-US"/>
        </w:rPr>
        <w:t>th</w:t>
      </w:r>
      <w:r w:rsidRPr="00194DB8">
        <w:rPr>
          <w:rFonts w:ascii="Arial" w:hAnsi="Arial"/>
          <w:b/>
          <w:noProof/>
          <w:sz w:val="24"/>
          <w:lang w:eastAsia="en-US"/>
        </w:rPr>
        <w:t xml:space="preserve"> – 17</w:t>
      </w:r>
      <w:r w:rsidRPr="00194DB8">
        <w:rPr>
          <w:rFonts w:ascii="Arial" w:hAnsi="Arial"/>
          <w:b/>
          <w:noProof/>
          <w:sz w:val="24"/>
          <w:vertAlign w:val="superscript"/>
          <w:lang w:eastAsia="en-US"/>
        </w:rPr>
        <w:t>th</w:t>
      </w:r>
      <w:r w:rsidRPr="00194DB8">
        <w:rPr>
          <w:rFonts w:ascii="Arial" w:hAnsi="Arial"/>
          <w:b/>
          <w:noProof/>
          <w:sz w:val="24"/>
          <w:lang w:eastAsia="en-US"/>
        </w:rPr>
        <w:t xml:space="preserve"> Oct, 2025</w:t>
      </w:r>
      <w:r w:rsidRPr="00194DB8">
        <w:rPr>
          <w:lang w:eastAsia="zh-CN"/>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94DB8" w:rsidRPr="00194DB8" w14:paraId="4D611B83" w14:textId="77777777" w:rsidTr="007C1D72">
        <w:tc>
          <w:tcPr>
            <w:tcW w:w="9641" w:type="dxa"/>
            <w:gridSpan w:val="9"/>
            <w:tcBorders>
              <w:top w:val="single" w:sz="4" w:space="0" w:color="auto"/>
              <w:left w:val="single" w:sz="4" w:space="0" w:color="auto"/>
              <w:bottom w:val="nil"/>
              <w:right w:val="single" w:sz="4" w:space="0" w:color="auto"/>
            </w:tcBorders>
            <w:hideMark/>
          </w:tcPr>
          <w:p w14:paraId="0DB755BE" w14:textId="77777777" w:rsidR="00194DB8" w:rsidRPr="00194DB8" w:rsidRDefault="00194DB8" w:rsidP="00194DB8">
            <w:pPr>
              <w:overflowPunct/>
              <w:autoSpaceDE/>
              <w:adjustRightInd/>
              <w:spacing w:after="0"/>
              <w:jc w:val="right"/>
              <w:rPr>
                <w:rFonts w:ascii="Arial" w:hAnsi="Arial"/>
                <w:i/>
                <w:noProof/>
                <w:lang w:eastAsia="en-US"/>
              </w:rPr>
            </w:pPr>
            <w:r w:rsidRPr="00194DB8">
              <w:rPr>
                <w:rFonts w:ascii="Arial" w:hAnsi="Arial"/>
                <w:i/>
                <w:noProof/>
                <w:sz w:val="14"/>
                <w:lang w:eastAsia="en-US"/>
              </w:rPr>
              <w:t>CR-Form-v12.3</w:t>
            </w:r>
          </w:p>
        </w:tc>
      </w:tr>
      <w:tr w:rsidR="00194DB8" w:rsidRPr="00194DB8" w14:paraId="5DEEFFED" w14:textId="77777777" w:rsidTr="007C1D72">
        <w:tc>
          <w:tcPr>
            <w:tcW w:w="9641" w:type="dxa"/>
            <w:gridSpan w:val="9"/>
            <w:tcBorders>
              <w:top w:val="nil"/>
              <w:left w:val="single" w:sz="4" w:space="0" w:color="auto"/>
              <w:bottom w:val="nil"/>
              <w:right w:val="single" w:sz="4" w:space="0" w:color="auto"/>
            </w:tcBorders>
            <w:hideMark/>
          </w:tcPr>
          <w:p w14:paraId="216940FD" w14:textId="77777777" w:rsidR="00194DB8" w:rsidRPr="00194DB8" w:rsidRDefault="00194DB8" w:rsidP="00194DB8">
            <w:pPr>
              <w:overflowPunct/>
              <w:autoSpaceDE/>
              <w:adjustRightInd/>
              <w:spacing w:after="0"/>
              <w:jc w:val="center"/>
              <w:rPr>
                <w:rFonts w:ascii="Arial" w:hAnsi="Arial"/>
                <w:noProof/>
                <w:lang w:eastAsia="en-US"/>
              </w:rPr>
            </w:pPr>
            <w:r w:rsidRPr="00194DB8">
              <w:rPr>
                <w:rFonts w:ascii="Arial" w:hAnsi="Arial"/>
                <w:b/>
                <w:noProof/>
                <w:sz w:val="32"/>
                <w:lang w:eastAsia="en-US"/>
              </w:rPr>
              <w:t>CHANGE REQUEST</w:t>
            </w:r>
          </w:p>
        </w:tc>
      </w:tr>
      <w:tr w:rsidR="00194DB8" w:rsidRPr="00194DB8" w14:paraId="207C2634" w14:textId="77777777" w:rsidTr="007C1D72">
        <w:tc>
          <w:tcPr>
            <w:tcW w:w="9641" w:type="dxa"/>
            <w:gridSpan w:val="9"/>
            <w:tcBorders>
              <w:top w:val="nil"/>
              <w:left w:val="single" w:sz="4" w:space="0" w:color="auto"/>
              <w:bottom w:val="nil"/>
              <w:right w:val="single" w:sz="4" w:space="0" w:color="auto"/>
            </w:tcBorders>
          </w:tcPr>
          <w:p w14:paraId="34DD1505"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0EF4A270" w14:textId="77777777" w:rsidTr="007C1D72">
        <w:tc>
          <w:tcPr>
            <w:tcW w:w="142" w:type="dxa"/>
            <w:tcBorders>
              <w:top w:val="nil"/>
              <w:left w:val="single" w:sz="4" w:space="0" w:color="auto"/>
              <w:bottom w:val="nil"/>
              <w:right w:val="nil"/>
            </w:tcBorders>
          </w:tcPr>
          <w:p w14:paraId="55D25402" w14:textId="77777777" w:rsidR="00194DB8" w:rsidRPr="00194DB8" w:rsidRDefault="00194DB8" w:rsidP="00194DB8">
            <w:pPr>
              <w:overflowPunct/>
              <w:autoSpaceDE/>
              <w:adjustRightInd/>
              <w:spacing w:after="0"/>
              <w:jc w:val="right"/>
              <w:rPr>
                <w:rFonts w:ascii="Arial" w:hAnsi="Arial"/>
                <w:noProof/>
                <w:lang w:eastAsia="en-US"/>
              </w:rPr>
            </w:pPr>
          </w:p>
        </w:tc>
        <w:tc>
          <w:tcPr>
            <w:tcW w:w="1559" w:type="dxa"/>
            <w:shd w:val="pct30" w:color="FFFF00" w:fill="auto"/>
            <w:hideMark/>
          </w:tcPr>
          <w:p w14:paraId="00EDB6A2" w14:textId="77777777" w:rsidR="00194DB8" w:rsidRPr="00194DB8" w:rsidRDefault="00194DB8" w:rsidP="00194DB8">
            <w:pPr>
              <w:overflowPunct/>
              <w:autoSpaceDE/>
              <w:adjustRightInd/>
              <w:spacing w:after="0"/>
              <w:jc w:val="right"/>
              <w:rPr>
                <w:rFonts w:ascii="Arial" w:hAnsi="Arial"/>
                <w:b/>
                <w:noProof/>
                <w:sz w:val="28"/>
                <w:lang w:eastAsia="en-US"/>
              </w:rPr>
            </w:pPr>
            <w:r w:rsidRPr="00194DB8">
              <w:rPr>
                <w:lang w:eastAsia="zh-CN"/>
              </w:rPr>
              <w:fldChar w:fldCharType="begin"/>
            </w:r>
            <w:r w:rsidRPr="00194DB8">
              <w:rPr>
                <w:rFonts w:ascii="Arial" w:hAnsi="Arial"/>
                <w:lang w:eastAsia="en-US"/>
              </w:rPr>
              <w:instrText xml:space="preserve"> DOCPROPERTY  Spec#  \* MERGEFORMAT </w:instrText>
            </w:r>
            <w:r w:rsidRPr="00194DB8">
              <w:rPr>
                <w:lang w:eastAsia="zh-CN"/>
              </w:rPr>
              <w:fldChar w:fldCharType="separate"/>
            </w:r>
            <w:r w:rsidRPr="00194DB8">
              <w:rPr>
                <w:rFonts w:ascii="Arial" w:hAnsi="Arial"/>
                <w:b/>
                <w:noProof/>
                <w:sz w:val="28"/>
                <w:lang w:eastAsia="en-US"/>
              </w:rPr>
              <w:t>38.331</w:t>
            </w:r>
            <w:r w:rsidRPr="00194DB8">
              <w:rPr>
                <w:lang w:eastAsia="zh-CN"/>
              </w:rPr>
              <w:fldChar w:fldCharType="end"/>
            </w:r>
          </w:p>
        </w:tc>
        <w:tc>
          <w:tcPr>
            <w:tcW w:w="709" w:type="dxa"/>
            <w:hideMark/>
          </w:tcPr>
          <w:p w14:paraId="3A841987" w14:textId="77777777" w:rsidR="00194DB8" w:rsidRPr="00194DB8" w:rsidRDefault="00194DB8" w:rsidP="00194DB8">
            <w:pPr>
              <w:overflowPunct/>
              <w:autoSpaceDE/>
              <w:adjustRightInd/>
              <w:spacing w:after="0"/>
              <w:jc w:val="center"/>
              <w:rPr>
                <w:rFonts w:ascii="Arial" w:hAnsi="Arial"/>
                <w:noProof/>
                <w:lang w:eastAsia="en-US"/>
              </w:rPr>
            </w:pPr>
            <w:r w:rsidRPr="00194DB8">
              <w:rPr>
                <w:rFonts w:ascii="Arial" w:hAnsi="Arial"/>
                <w:b/>
                <w:noProof/>
                <w:sz w:val="28"/>
                <w:lang w:eastAsia="en-US"/>
              </w:rPr>
              <w:t>CR</w:t>
            </w:r>
          </w:p>
        </w:tc>
        <w:tc>
          <w:tcPr>
            <w:tcW w:w="1276" w:type="dxa"/>
            <w:shd w:val="pct30" w:color="FFFF00" w:fill="auto"/>
            <w:hideMark/>
          </w:tcPr>
          <w:p w14:paraId="78D41E1E" w14:textId="487B02AB" w:rsidR="00194DB8" w:rsidRPr="00194DB8" w:rsidRDefault="00951BD4" w:rsidP="00194DB8">
            <w:pPr>
              <w:overflowPunct/>
              <w:autoSpaceDE/>
              <w:adjustRightInd/>
              <w:spacing w:after="0"/>
              <w:jc w:val="center"/>
              <w:rPr>
                <w:rFonts w:ascii="Arial" w:hAnsi="Arial"/>
                <w:b/>
                <w:bCs/>
                <w:noProof/>
                <w:sz w:val="28"/>
                <w:szCs w:val="28"/>
                <w:lang w:val="en-SE" w:eastAsia="en-US"/>
              </w:rPr>
            </w:pPr>
            <w:r w:rsidRPr="0092411B">
              <w:rPr>
                <w:rFonts w:ascii="Arial" w:hAnsi="Arial"/>
                <w:b/>
                <w:sz w:val="28"/>
                <w:lang w:eastAsia="en-US"/>
              </w:rPr>
              <w:t>draftCR</w:t>
            </w:r>
          </w:p>
        </w:tc>
        <w:tc>
          <w:tcPr>
            <w:tcW w:w="709" w:type="dxa"/>
            <w:hideMark/>
          </w:tcPr>
          <w:p w14:paraId="7C94548A" w14:textId="77777777" w:rsidR="00194DB8" w:rsidRPr="00194DB8" w:rsidRDefault="00194DB8" w:rsidP="00194DB8">
            <w:pPr>
              <w:tabs>
                <w:tab w:val="right" w:pos="625"/>
              </w:tabs>
              <w:overflowPunct/>
              <w:autoSpaceDE/>
              <w:adjustRightInd/>
              <w:spacing w:after="0"/>
              <w:jc w:val="center"/>
              <w:rPr>
                <w:rFonts w:ascii="Arial" w:hAnsi="Arial"/>
                <w:noProof/>
                <w:lang w:eastAsia="en-US"/>
              </w:rPr>
            </w:pPr>
            <w:r w:rsidRPr="00194DB8">
              <w:rPr>
                <w:rFonts w:ascii="Arial" w:hAnsi="Arial"/>
                <w:b/>
                <w:bCs/>
                <w:noProof/>
                <w:sz w:val="28"/>
                <w:lang w:eastAsia="en-US"/>
              </w:rPr>
              <w:t>rev</w:t>
            </w:r>
          </w:p>
        </w:tc>
        <w:tc>
          <w:tcPr>
            <w:tcW w:w="992" w:type="dxa"/>
            <w:shd w:val="pct30" w:color="FFFF00" w:fill="auto"/>
            <w:hideMark/>
          </w:tcPr>
          <w:p w14:paraId="617C24D9" w14:textId="77777777" w:rsidR="00194DB8" w:rsidRPr="00194DB8" w:rsidRDefault="00194DB8" w:rsidP="00194DB8">
            <w:pPr>
              <w:overflowPunct/>
              <w:autoSpaceDE/>
              <w:adjustRightInd/>
              <w:spacing w:after="0"/>
              <w:jc w:val="center"/>
              <w:rPr>
                <w:rFonts w:ascii="Arial" w:hAnsi="Arial"/>
                <w:b/>
                <w:noProof/>
                <w:lang w:eastAsia="en-US"/>
              </w:rPr>
            </w:pPr>
            <w:r w:rsidRPr="00194DB8">
              <w:rPr>
                <w:rFonts w:ascii="Arial" w:hAnsi="Arial"/>
                <w:b/>
                <w:noProof/>
                <w:sz w:val="28"/>
                <w:lang w:eastAsia="en-US"/>
              </w:rPr>
              <w:t>-</w:t>
            </w:r>
          </w:p>
        </w:tc>
        <w:tc>
          <w:tcPr>
            <w:tcW w:w="2410" w:type="dxa"/>
            <w:hideMark/>
          </w:tcPr>
          <w:p w14:paraId="729E7644" w14:textId="77777777" w:rsidR="00194DB8" w:rsidRPr="00194DB8" w:rsidRDefault="00194DB8" w:rsidP="00194DB8">
            <w:pPr>
              <w:tabs>
                <w:tab w:val="right" w:pos="1825"/>
              </w:tabs>
              <w:overflowPunct/>
              <w:autoSpaceDE/>
              <w:adjustRightInd/>
              <w:spacing w:after="0"/>
              <w:jc w:val="center"/>
              <w:rPr>
                <w:rFonts w:ascii="Arial" w:hAnsi="Arial"/>
                <w:noProof/>
                <w:lang w:eastAsia="en-US"/>
              </w:rPr>
            </w:pPr>
            <w:r w:rsidRPr="00194DB8">
              <w:rPr>
                <w:rFonts w:ascii="Arial" w:hAnsi="Arial"/>
                <w:b/>
                <w:noProof/>
                <w:sz w:val="28"/>
                <w:szCs w:val="28"/>
                <w:lang w:eastAsia="en-US"/>
              </w:rPr>
              <w:t>Current version:</w:t>
            </w:r>
          </w:p>
        </w:tc>
        <w:tc>
          <w:tcPr>
            <w:tcW w:w="1701" w:type="dxa"/>
            <w:shd w:val="pct30" w:color="FFFF00" w:fill="auto"/>
            <w:hideMark/>
          </w:tcPr>
          <w:p w14:paraId="442BFBF3" w14:textId="77777777" w:rsidR="00194DB8" w:rsidRPr="00194DB8" w:rsidRDefault="00194DB8" w:rsidP="00194DB8">
            <w:pPr>
              <w:overflowPunct/>
              <w:autoSpaceDE/>
              <w:adjustRightInd/>
              <w:spacing w:after="0"/>
              <w:jc w:val="center"/>
              <w:rPr>
                <w:rFonts w:ascii="Arial" w:hAnsi="Arial"/>
                <w:noProof/>
                <w:sz w:val="28"/>
                <w:lang w:eastAsia="en-US"/>
              </w:rPr>
            </w:pPr>
            <w:r w:rsidRPr="00194DB8">
              <w:rPr>
                <w:lang w:eastAsia="zh-CN"/>
              </w:rPr>
              <w:fldChar w:fldCharType="begin"/>
            </w:r>
            <w:r w:rsidRPr="00194DB8">
              <w:rPr>
                <w:rFonts w:ascii="Arial" w:hAnsi="Arial"/>
                <w:lang w:eastAsia="en-US"/>
              </w:rPr>
              <w:instrText xml:space="preserve"> DOCPROPERTY  Version  \* MERGEFORMAT </w:instrText>
            </w:r>
            <w:r w:rsidRPr="00194DB8">
              <w:rPr>
                <w:lang w:eastAsia="zh-CN"/>
              </w:rPr>
              <w:fldChar w:fldCharType="separate"/>
            </w:r>
            <w:r w:rsidRPr="00194DB8">
              <w:rPr>
                <w:rFonts w:ascii="Arial" w:hAnsi="Arial"/>
                <w:b/>
                <w:noProof/>
                <w:sz w:val="28"/>
                <w:lang w:eastAsia="en-US"/>
              </w:rPr>
              <w:t>19.0.0</w:t>
            </w:r>
            <w:r w:rsidRPr="00194DB8">
              <w:rPr>
                <w:lang w:eastAsia="zh-CN"/>
              </w:rPr>
              <w:fldChar w:fldCharType="end"/>
            </w:r>
          </w:p>
        </w:tc>
        <w:tc>
          <w:tcPr>
            <w:tcW w:w="143" w:type="dxa"/>
            <w:tcBorders>
              <w:top w:val="nil"/>
              <w:left w:val="nil"/>
              <w:bottom w:val="nil"/>
              <w:right w:val="single" w:sz="4" w:space="0" w:color="auto"/>
            </w:tcBorders>
          </w:tcPr>
          <w:p w14:paraId="666D6CD2" w14:textId="77777777" w:rsidR="00194DB8" w:rsidRPr="00194DB8" w:rsidRDefault="00194DB8" w:rsidP="00194DB8">
            <w:pPr>
              <w:overflowPunct/>
              <w:autoSpaceDE/>
              <w:adjustRightInd/>
              <w:spacing w:after="0"/>
              <w:rPr>
                <w:rFonts w:ascii="Arial" w:hAnsi="Arial"/>
                <w:noProof/>
                <w:lang w:eastAsia="en-US"/>
              </w:rPr>
            </w:pPr>
          </w:p>
        </w:tc>
      </w:tr>
      <w:tr w:rsidR="00194DB8" w:rsidRPr="00194DB8" w14:paraId="0CEF9A28" w14:textId="77777777" w:rsidTr="007C1D72">
        <w:tc>
          <w:tcPr>
            <w:tcW w:w="9641" w:type="dxa"/>
            <w:gridSpan w:val="9"/>
            <w:tcBorders>
              <w:top w:val="nil"/>
              <w:left w:val="single" w:sz="4" w:space="0" w:color="auto"/>
              <w:bottom w:val="nil"/>
              <w:right w:val="single" w:sz="4" w:space="0" w:color="auto"/>
            </w:tcBorders>
          </w:tcPr>
          <w:p w14:paraId="5A08569D" w14:textId="77777777" w:rsidR="00194DB8" w:rsidRPr="00194DB8" w:rsidRDefault="00194DB8" w:rsidP="00194DB8">
            <w:pPr>
              <w:overflowPunct/>
              <w:autoSpaceDE/>
              <w:adjustRightInd/>
              <w:spacing w:after="0"/>
              <w:rPr>
                <w:rFonts w:ascii="Arial" w:hAnsi="Arial"/>
                <w:noProof/>
                <w:lang w:eastAsia="en-US"/>
              </w:rPr>
            </w:pPr>
          </w:p>
        </w:tc>
      </w:tr>
      <w:tr w:rsidR="00194DB8" w:rsidRPr="00194DB8" w14:paraId="2C0F9BA3" w14:textId="77777777" w:rsidTr="007C1D72">
        <w:tc>
          <w:tcPr>
            <w:tcW w:w="9641" w:type="dxa"/>
            <w:gridSpan w:val="9"/>
            <w:tcBorders>
              <w:top w:val="single" w:sz="4" w:space="0" w:color="auto"/>
              <w:left w:val="nil"/>
              <w:bottom w:val="nil"/>
              <w:right w:val="nil"/>
            </w:tcBorders>
            <w:hideMark/>
          </w:tcPr>
          <w:p w14:paraId="5EF9B131" w14:textId="77777777" w:rsidR="00194DB8" w:rsidRPr="00194DB8" w:rsidRDefault="00194DB8" w:rsidP="00194DB8">
            <w:pPr>
              <w:overflowPunct/>
              <w:autoSpaceDE/>
              <w:adjustRightInd/>
              <w:spacing w:after="0"/>
              <w:jc w:val="center"/>
              <w:rPr>
                <w:rFonts w:ascii="Arial" w:hAnsi="Arial" w:cs="Arial"/>
                <w:i/>
                <w:noProof/>
                <w:lang w:eastAsia="en-US"/>
              </w:rPr>
            </w:pPr>
            <w:r w:rsidRPr="00194DB8">
              <w:rPr>
                <w:rFonts w:ascii="Arial" w:hAnsi="Arial" w:cs="Arial"/>
                <w:i/>
                <w:noProof/>
                <w:lang w:eastAsia="en-US"/>
              </w:rPr>
              <w:t xml:space="preserve">For </w:t>
            </w:r>
            <w:hyperlink r:id="rId15" w:anchor="_blank" w:history="1">
              <w:r w:rsidRPr="00194DB8">
                <w:rPr>
                  <w:rFonts w:ascii="Arial" w:eastAsiaTheme="minorEastAsia" w:hAnsi="Arial" w:cs="Arial"/>
                  <w:b/>
                  <w:i/>
                  <w:noProof/>
                  <w:color w:val="FF0000"/>
                  <w:u w:val="single"/>
                  <w:lang w:eastAsia="en-US"/>
                </w:rPr>
                <w:t>HE</w:t>
              </w:r>
              <w:bookmarkStart w:id="255" w:name="_Hlt497126619"/>
              <w:r w:rsidRPr="00194DB8">
                <w:rPr>
                  <w:rFonts w:ascii="Arial" w:eastAsiaTheme="minorEastAsia" w:hAnsi="Arial" w:cs="Arial"/>
                  <w:b/>
                  <w:i/>
                  <w:noProof/>
                  <w:color w:val="FF0000"/>
                  <w:u w:val="single"/>
                  <w:lang w:eastAsia="en-US"/>
                </w:rPr>
                <w:t>L</w:t>
              </w:r>
              <w:bookmarkEnd w:id="255"/>
              <w:r w:rsidRPr="00194DB8">
                <w:rPr>
                  <w:rFonts w:ascii="Arial" w:eastAsiaTheme="minorEastAsia" w:hAnsi="Arial" w:cs="Arial"/>
                  <w:b/>
                  <w:i/>
                  <w:noProof/>
                  <w:color w:val="FF0000"/>
                  <w:u w:val="single"/>
                  <w:lang w:eastAsia="en-US"/>
                </w:rPr>
                <w:t>P</w:t>
              </w:r>
            </w:hyperlink>
            <w:r w:rsidRPr="00194DB8">
              <w:rPr>
                <w:rFonts w:ascii="Arial" w:hAnsi="Arial" w:cs="Arial"/>
                <w:b/>
                <w:i/>
                <w:noProof/>
                <w:color w:val="FF0000"/>
                <w:lang w:eastAsia="en-US"/>
              </w:rPr>
              <w:t xml:space="preserve"> </w:t>
            </w:r>
            <w:r w:rsidRPr="00194DB8">
              <w:rPr>
                <w:rFonts w:ascii="Arial" w:hAnsi="Arial" w:cs="Arial"/>
                <w:i/>
                <w:noProof/>
                <w:lang w:eastAsia="en-US"/>
              </w:rPr>
              <w:t xml:space="preserve">on using this form: comprehensive instructions can be found at </w:t>
            </w:r>
            <w:r w:rsidRPr="00194DB8">
              <w:rPr>
                <w:rFonts w:ascii="Arial" w:hAnsi="Arial" w:cs="Arial"/>
                <w:i/>
                <w:noProof/>
                <w:lang w:eastAsia="en-US"/>
              </w:rPr>
              <w:br/>
            </w:r>
            <w:hyperlink r:id="rId16" w:history="1">
              <w:r w:rsidRPr="00194DB8">
                <w:rPr>
                  <w:rFonts w:ascii="Arial" w:eastAsiaTheme="minorEastAsia" w:hAnsi="Arial" w:cs="Arial"/>
                  <w:i/>
                  <w:noProof/>
                  <w:color w:val="0000FF"/>
                  <w:u w:val="single"/>
                  <w:lang w:eastAsia="en-US"/>
                </w:rPr>
                <w:t>http://www.3gpp.org/Change-Requests</w:t>
              </w:r>
            </w:hyperlink>
            <w:r w:rsidRPr="00194DB8">
              <w:rPr>
                <w:rFonts w:ascii="Arial" w:hAnsi="Arial" w:cs="Arial"/>
                <w:i/>
                <w:noProof/>
                <w:lang w:eastAsia="en-US"/>
              </w:rPr>
              <w:t>.</w:t>
            </w:r>
          </w:p>
        </w:tc>
      </w:tr>
      <w:tr w:rsidR="00194DB8" w:rsidRPr="00194DB8" w14:paraId="434C2354" w14:textId="77777777" w:rsidTr="007C1D72">
        <w:tc>
          <w:tcPr>
            <w:tcW w:w="9641" w:type="dxa"/>
            <w:gridSpan w:val="9"/>
          </w:tcPr>
          <w:p w14:paraId="6DD29933" w14:textId="77777777" w:rsidR="00194DB8" w:rsidRPr="00194DB8" w:rsidRDefault="00194DB8" w:rsidP="00194DB8">
            <w:pPr>
              <w:overflowPunct/>
              <w:autoSpaceDE/>
              <w:adjustRightInd/>
              <w:spacing w:after="0"/>
              <w:rPr>
                <w:rFonts w:ascii="Arial" w:hAnsi="Arial"/>
                <w:noProof/>
                <w:sz w:val="8"/>
                <w:szCs w:val="8"/>
                <w:lang w:eastAsia="en-US"/>
              </w:rPr>
            </w:pPr>
          </w:p>
        </w:tc>
      </w:tr>
    </w:tbl>
    <w:p w14:paraId="5AF41346" w14:textId="77777777" w:rsidR="00194DB8" w:rsidRPr="00194DB8" w:rsidRDefault="00194DB8" w:rsidP="00194DB8">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94DB8" w:rsidRPr="00194DB8" w14:paraId="50B5F2B8" w14:textId="77777777" w:rsidTr="007C1D72">
        <w:tc>
          <w:tcPr>
            <w:tcW w:w="2835" w:type="dxa"/>
            <w:hideMark/>
          </w:tcPr>
          <w:p w14:paraId="60944263" w14:textId="77777777" w:rsidR="00194DB8" w:rsidRPr="00194DB8" w:rsidRDefault="00194DB8" w:rsidP="00194DB8">
            <w:pPr>
              <w:tabs>
                <w:tab w:val="right" w:pos="2751"/>
              </w:tabs>
              <w:overflowPunct/>
              <w:autoSpaceDE/>
              <w:adjustRightInd/>
              <w:spacing w:after="0"/>
              <w:rPr>
                <w:rFonts w:ascii="Arial" w:hAnsi="Arial"/>
                <w:b/>
                <w:i/>
                <w:noProof/>
                <w:lang w:eastAsia="en-US"/>
              </w:rPr>
            </w:pPr>
            <w:r w:rsidRPr="00194DB8">
              <w:rPr>
                <w:rFonts w:ascii="Arial" w:hAnsi="Arial"/>
                <w:b/>
                <w:i/>
                <w:noProof/>
                <w:lang w:eastAsia="en-US"/>
              </w:rPr>
              <w:t>Proposed change affects:</w:t>
            </w:r>
          </w:p>
        </w:tc>
        <w:tc>
          <w:tcPr>
            <w:tcW w:w="1418" w:type="dxa"/>
            <w:hideMark/>
          </w:tcPr>
          <w:p w14:paraId="32C3C7A0" w14:textId="77777777" w:rsidR="00194DB8" w:rsidRPr="00194DB8" w:rsidRDefault="00194DB8" w:rsidP="00194DB8">
            <w:pPr>
              <w:overflowPunct/>
              <w:autoSpaceDE/>
              <w:adjustRightInd/>
              <w:spacing w:after="0"/>
              <w:jc w:val="right"/>
              <w:rPr>
                <w:rFonts w:ascii="Arial" w:hAnsi="Arial"/>
                <w:noProof/>
                <w:lang w:eastAsia="en-US"/>
              </w:rPr>
            </w:pPr>
            <w:r w:rsidRPr="00194DB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CE220A" w14:textId="77777777" w:rsidR="00194DB8" w:rsidRPr="00194DB8" w:rsidRDefault="00194DB8" w:rsidP="00194DB8">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DFC9619" w14:textId="77777777" w:rsidR="00194DB8" w:rsidRPr="00194DB8" w:rsidRDefault="00194DB8" w:rsidP="00194DB8">
            <w:pPr>
              <w:overflowPunct/>
              <w:autoSpaceDE/>
              <w:adjustRightInd/>
              <w:spacing w:after="0"/>
              <w:jc w:val="right"/>
              <w:rPr>
                <w:rFonts w:ascii="Arial" w:hAnsi="Arial"/>
                <w:noProof/>
                <w:u w:val="single"/>
                <w:lang w:eastAsia="en-US"/>
              </w:rPr>
            </w:pPr>
            <w:r w:rsidRPr="00194DB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E172D52" w14:textId="77777777" w:rsidR="00194DB8" w:rsidRPr="00194DB8" w:rsidRDefault="00194DB8" w:rsidP="00194DB8">
            <w:pPr>
              <w:overflowPunct/>
              <w:autoSpaceDE/>
              <w:adjustRightInd/>
              <w:spacing w:after="0"/>
              <w:rPr>
                <w:rFonts w:ascii="Arial" w:hAnsi="Arial"/>
                <w:b/>
                <w:caps/>
                <w:noProof/>
                <w:lang w:eastAsia="en-US"/>
              </w:rPr>
            </w:pPr>
            <w:r w:rsidRPr="00194DB8">
              <w:rPr>
                <w:rFonts w:ascii="Arial" w:hAnsi="Arial"/>
                <w:b/>
                <w:caps/>
                <w:noProof/>
                <w:lang w:eastAsia="en-US"/>
              </w:rPr>
              <w:t>x</w:t>
            </w:r>
          </w:p>
        </w:tc>
        <w:tc>
          <w:tcPr>
            <w:tcW w:w="2126" w:type="dxa"/>
            <w:hideMark/>
          </w:tcPr>
          <w:p w14:paraId="0A32A6BE" w14:textId="77777777" w:rsidR="00194DB8" w:rsidRPr="00194DB8" w:rsidRDefault="00194DB8" w:rsidP="00194DB8">
            <w:pPr>
              <w:overflowPunct/>
              <w:autoSpaceDE/>
              <w:adjustRightInd/>
              <w:spacing w:after="0"/>
              <w:jc w:val="right"/>
              <w:rPr>
                <w:rFonts w:ascii="Arial" w:hAnsi="Arial"/>
                <w:noProof/>
                <w:u w:val="single"/>
                <w:lang w:eastAsia="en-US"/>
              </w:rPr>
            </w:pPr>
            <w:r w:rsidRPr="00194DB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433758E" w14:textId="77777777" w:rsidR="00194DB8" w:rsidRPr="00194DB8" w:rsidRDefault="00194DB8" w:rsidP="00194DB8">
            <w:pPr>
              <w:overflowPunct/>
              <w:autoSpaceDE/>
              <w:adjustRightInd/>
              <w:spacing w:after="0"/>
              <w:jc w:val="center"/>
              <w:rPr>
                <w:rFonts w:ascii="Arial" w:hAnsi="Arial"/>
                <w:b/>
                <w:caps/>
                <w:noProof/>
                <w:lang w:eastAsia="en-US"/>
              </w:rPr>
            </w:pPr>
            <w:r w:rsidRPr="00194DB8">
              <w:rPr>
                <w:rFonts w:ascii="Arial" w:hAnsi="Arial"/>
                <w:b/>
                <w:bCs/>
                <w:caps/>
                <w:noProof/>
                <w:lang w:eastAsia="en-US"/>
              </w:rPr>
              <w:t>x</w:t>
            </w:r>
          </w:p>
        </w:tc>
        <w:tc>
          <w:tcPr>
            <w:tcW w:w="1418" w:type="dxa"/>
            <w:hideMark/>
          </w:tcPr>
          <w:p w14:paraId="55319AB5" w14:textId="77777777" w:rsidR="00194DB8" w:rsidRPr="00194DB8" w:rsidRDefault="00194DB8" w:rsidP="00194DB8">
            <w:pPr>
              <w:overflowPunct/>
              <w:autoSpaceDE/>
              <w:adjustRightInd/>
              <w:spacing w:after="0"/>
              <w:jc w:val="right"/>
              <w:rPr>
                <w:rFonts w:ascii="Arial" w:hAnsi="Arial"/>
                <w:noProof/>
                <w:lang w:eastAsia="en-US"/>
              </w:rPr>
            </w:pPr>
            <w:r w:rsidRPr="00194DB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B08EE96" w14:textId="77777777" w:rsidR="00194DB8" w:rsidRPr="00194DB8" w:rsidRDefault="00194DB8" w:rsidP="00194DB8">
            <w:pPr>
              <w:overflowPunct/>
              <w:autoSpaceDE/>
              <w:adjustRightInd/>
              <w:spacing w:after="0"/>
              <w:jc w:val="center"/>
              <w:rPr>
                <w:rFonts w:ascii="Arial" w:hAnsi="Arial"/>
                <w:b/>
                <w:bCs/>
                <w:caps/>
                <w:noProof/>
                <w:lang w:eastAsia="en-US"/>
              </w:rPr>
            </w:pPr>
          </w:p>
        </w:tc>
      </w:tr>
    </w:tbl>
    <w:p w14:paraId="6F2D4AFE" w14:textId="77777777" w:rsidR="00194DB8" w:rsidRPr="00194DB8" w:rsidRDefault="00194DB8" w:rsidP="00194DB8">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94DB8" w:rsidRPr="00194DB8" w14:paraId="7E15487B" w14:textId="77777777" w:rsidTr="007C1D72">
        <w:tc>
          <w:tcPr>
            <w:tcW w:w="9640" w:type="dxa"/>
            <w:gridSpan w:val="11"/>
          </w:tcPr>
          <w:p w14:paraId="37A2DD6C"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583D53C2" w14:textId="77777777" w:rsidTr="007C1D72">
        <w:tc>
          <w:tcPr>
            <w:tcW w:w="1843" w:type="dxa"/>
            <w:tcBorders>
              <w:top w:val="single" w:sz="4" w:space="0" w:color="auto"/>
              <w:left w:val="single" w:sz="4" w:space="0" w:color="auto"/>
              <w:bottom w:val="nil"/>
              <w:right w:val="nil"/>
            </w:tcBorders>
            <w:hideMark/>
          </w:tcPr>
          <w:p w14:paraId="118A8522" w14:textId="77777777" w:rsidR="00194DB8" w:rsidRPr="00194DB8" w:rsidRDefault="00194DB8" w:rsidP="00194DB8">
            <w:pPr>
              <w:tabs>
                <w:tab w:val="right" w:pos="1759"/>
              </w:tabs>
              <w:overflowPunct/>
              <w:autoSpaceDE/>
              <w:adjustRightInd/>
              <w:spacing w:after="0"/>
              <w:rPr>
                <w:rFonts w:ascii="Arial" w:hAnsi="Arial"/>
                <w:b/>
                <w:i/>
                <w:noProof/>
                <w:lang w:eastAsia="en-US"/>
              </w:rPr>
            </w:pPr>
            <w:r w:rsidRPr="00194DB8">
              <w:rPr>
                <w:rFonts w:ascii="Arial" w:hAnsi="Arial"/>
                <w:b/>
                <w:i/>
                <w:noProof/>
                <w:lang w:eastAsia="en-US"/>
              </w:rPr>
              <w:t>Title:</w:t>
            </w:r>
            <w:r w:rsidRPr="00194DB8">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A2212F1" w14:textId="77777777" w:rsidR="00194DB8" w:rsidRPr="00194DB8" w:rsidRDefault="00194DB8" w:rsidP="00194DB8">
            <w:pPr>
              <w:overflowPunct/>
              <w:autoSpaceDE/>
              <w:adjustRightInd/>
              <w:spacing w:after="0"/>
              <w:ind w:left="100"/>
              <w:rPr>
                <w:rFonts w:ascii="Arial" w:hAnsi="Arial"/>
                <w:noProof/>
                <w:lang w:eastAsia="en-US"/>
              </w:rPr>
            </w:pPr>
            <w:r w:rsidRPr="00194DB8">
              <w:rPr>
                <w:rFonts w:ascii="Arial" w:hAnsi="Arial"/>
                <w:noProof/>
                <w:lang w:eastAsia="en-US"/>
              </w:rPr>
              <w:t>Corrections on Rel-19 RAN1 UE capability</w:t>
            </w:r>
          </w:p>
        </w:tc>
      </w:tr>
      <w:tr w:rsidR="00194DB8" w:rsidRPr="00194DB8" w14:paraId="19581712" w14:textId="77777777" w:rsidTr="007C1D72">
        <w:tc>
          <w:tcPr>
            <w:tcW w:w="1843" w:type="dxa"/>
            <w:tcBorders>
              <w:top w:val="nil"/>
              <w:left w:val="single" w:sz="4" w:space="0" w:color="auto"/>
              <w:bottom w:val="nil"/>
              <w:right w:val="nil"/>
            </w:tcBorders>
          </w:tcPr>
          <w:p w14:paraId="43C319C2"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2EC010FA"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5F8CCCF2" w14:textId="77777777" w:rsidTr="007C1D72">
        <w:tc>
          <w:tcPr>
            <w:tcW w:w="1843" w:type="dxa"/>
            <w:tcBorders>
              <w:top w:val="nil"/>
              <w:left w:val="single" w:sz="4" w:space="0" w:color="auto"/>
              <w:bottom w:val="nil"/>
              <w:right w:val="nil"/>
            </w:tcBorders>
            <w:hideMark/>
          </w:tcPr>
          <w:p w14:paraId="6379D59E" w14:textId="77777777" w:rsidR="00194DB8" w:rsidRPr="00194DB8" w:rsidRDefault="00194DB8" w:rsidP="00194DB8">
            <w:pPr>
              <w:tabs>
                <w:tab w:val="right" w:pos="1759"/>
              </w:tabs>
              <w:overflowPunct/>
              <w:autoSpaceDE/>
              <w:adjustRightInd/>
              <w:spacing w:after="0"/>
              <w:rPr>
                <w:rFonts w:ascii="Arial" w:hAnsi="Arial"/>
                <w:b/>
                <w:i/>
                <w:noProof/>
                <w:lang w:eastAsia="en-US"/>
              </w:rPr>
            </w:pPr>
            <w:r w:rsidRPr="00194DB8">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5405048F" w14:textId="77777777" w:rsidR="00194DB8" w:rsidRPr="00194DB8" w:rsidRDefault="00194DB8" w:rsidP="00194DB8">
            <w:pPr>
              <w:overflowPunct/>
              <w:autoSpaceDE/>
              <w:adjustRightInd/>
              <w:spacing w:after="0"/>
              <w:ind w:left="100"/>
              <w:rPr>
                <w:rFonts w:ascii="Arial" w:hAnsi="Arial"/>
                <w:noProof/>
                <w:lang w:val="en-SE" w:eastAsia="en-US"/>
              </w:rPr>
            </w:pPr>
            <w:r w:rsidRPr="00194DB8">
              <w:rPr>
                <w:rFonts w:ascii="Arial" w:hAnsi="Arial"/>
                <w:lang w:val="en-SE" w:eastAsia="en-US"/>
              </w:rPr>
              <w:t>Huawei, HiSilicon</w:t>
            </w:r>
          </w:p>
        </w:tc>
      </w:tr>
      <w:tr w:rsidR="00194DB8" w:rsidRPr="00194DB8" w14:paraId="596474FA" w14:textId="77777777" w:rsidTr="007C1D72">
        <w:tc>
          <w:tcPr>
            <w:tcW w:w="1843" w:type="dxa"/>
            <w:tcBorders>
              <w:top w:val="nil"/>
              <w:left w:val="single" w:sz="4" w:space="0" w:color="auto"/>
              <w:bottom w:val="nil"/>
              <w:right w:val="nil"/>
            </w:tcBorders>
            <w:hideMark/>
          </w:tcPr>
          <w:p w14:paraId="379F4871" w14:textId="77777777" w:rsidR="00194DB8" w:rsidRPr="00194DB8" w:rsidRDefault="00194DB8" w:rsidP="00194DB8">
            <w:pPr>
              <w:tabs>
                <w:tab w:val="right" w:pos="1759"/>
              </w:tabs>
              <w:overflowPunct/>
              <w:autoSpaceDE/>
              <w:adjustRightInd/>
              <w:spacing w:after="0"/>
              <w:rPr>
                <w:rFonts w:ascii="Arial" w:hAnsi="Arial"/>
                <w:b/>
                <w:i/>
                <w:noProof/>
                <w:lang w:eastAsia="en-US"/>
              </w:rPr>
            </w:pPr>
            <w:r w:rsidRPr="00194DB8">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74AAD96F" w14:textId="77777777" w:rsidR="00194DB8" w:rsidRPr="00194DB8" w:rsidRDefault="00194DB8" w:rsidP="00194DB8">
            <w:pPr>
              <w:overflowPunct/>
              <w:autoSpaceDE/>
              <w:adjustRightInd/>
              <w:spacing w:after="0"/>
              <w:ind w:left="100"/>
              <w:rPr>
                <w:rFonts w:ascii="Arial" w:hAnsi="Arial"/>
                <w:noProof/>
                <w:lang w:eastAsia="en-US"/>
              </w:rPr>
            </w:pPr>
            <w:r w:rsidRPr="00194DB8">
              <w:rPr>
                <w:rFonts w:ascii="Arial" w:hAnsi="Arial"/>
                <w:noProof/>
                <w:lang w:eastAsia="en-US"/>
              </w:rPr>
              <w:t>R2</w:t>
            </w:r>
          </w:p>
        </w:tc>
      </w:tr>
      <w:tr w:rsidR="00194DB8" w:rsidRPr="00194DB8" w14:paraId="68EDCC3B" w14:textId="77777777" w:rsidTr="007C1D72">
        <w:tc>
          <w:tcPr>
            <w:tcW w:w="1843" w:type="dxa"/>
            <w:tcBorders>
              <w:top w:val="nil"/>
              <w:left w:val="single" w:sz="4" w:space="0" w:color="auto"/>
              <w:bottom w:val="nil"/>
              <w:right w:val="nil"/>
            </w:tcBorders>
          </w:tcPr>
          <w:p w14:paraId="7DE88C2F"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5D56E075"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275D973B" w14:textId="77777777" w:rsidTr="007C1D72">
        <w:tc>
          <w:tcPr>
            <w:tcW w:w="1843" w:type="dxa"/>
            <w:tcBorders>
              <w:top w:val="nil"/>
              <w:left w:val="single" w:sz="4" w:space="0" w:color="auto"/>
              <w:bottom w:val="nil"/>
              <w:right w:val="nil"/>
            </w:tcBorders>
            <w:hideMark/>
          </w:tcPr>
          <w:p w14:paraId="05C0EA93" w14:textId="77777777" w:rsidR="00194DB8" w:rsidRPr="00194DB8" w:rsidRDefault="00194DB8" w:rsidP="00194DB8">
            <w:pPr>
              <w:tabs>
                <w:tab w:val="right" w:pos="1759"/>
              </w:tabs>
              <w:overflowPunct/>
              <w:autoSpaceDE/>
              <w:adjustRightInd/>
              <w:spacing w:after="0"/>
              <w:rPr>
                <w:rFonts w:ascii="Arial" w:hAnsi="Arial"/>
                <w:b/>
                <w:i/>
                <w:noProof/>
                <w:lang w:eastAsia="en-US"/>
              </w:rPr>
            </w:pPr>
            <w:r w:rsidRPr="00194DB8">
              <w:rPr>
                <w:rFonts w:ascii="Arial" w:hAnsi="Arial"/>
                <w:b/>
                <w:i/>
                <w:noProof/>
                <w:lang w:eastAsia="en-US"/>
              </w:rPr>
              <w:t>Work item code:</w:t>
            </w:r>
          </w:p>
        </w:tc>
        <w:tc>
          <w:tcPr>
            <w:tcW w:w="3686" w:type="dxa"/>
            <w:gridSpan w:val="5"/>
            <w:shd w:val="pct30" w:color="FFFF00" w:fill="auto"/>
            <w:hideMark/>
          </w:tcPr>
          <w:p w14:paraId="54F3B589" w14:textId="77777777" w:rsidR="00194DB8" w:rsidRPr="00194DB8" w:rsidRDefault="00194DB8" w:rsidP="00194DB8">
            <w:pPr>
              <w:overflowPunct/>
              <w:autoSpaceDE/>
              <w:adjustRightInd/>
              <w:spacing w:after="0"/>
              <w:ind w:left="100"/>
              <w:rPr>
                <w:rFonts w:ascii="Arial" w:hAnsi="Arial"/>
                <w:noProof/>
                <w:lang w:eastAsia="zh-CN"/>
              </w:rPr>
            </w:pPr>
            <w:r w:rsidRPr="00194DB8">
              <w:rPr>
                <w:rFonts w:ascii="Arial" w:hAnsi="Arial"/>
                <w:lang w:eastAsia="en-US"/>
              </w:rPr>
              <w:t>NR_LPWUS</w:t>
            </w:r>
          </w:p>
        </w:tc>
        <w:tc>
          <w:tcPr>
            <w:tcW w:w="567" w:type="dxa"/>
          </w:tcPr>
          <w:p w14:paraId="24882216" w14:textId="77777777" w:rsidR="00194DB8" w:rsidRPr="00194DB8" w:rsidRDefault="00194DB8" w:rsidP="00194DB8">
            <w:pPr>
              <w:overflowPunct/>
              <w:autoSpaceDE/>
              <w:adjustRightInd/>
              <w:spacing w:after="0"/>
              <w:ind w:right="100"/>
              <w:rPr>
                <w:rFonts w:ascii="Arial" w:hAnsi="Arial"/>
                <w:noProof/>
                <w:lang w:eastAsia="en-US"/>
              </w:rPr>
            </w:pPr>
          </w:p>
        </w:tc>
        <w:tc>
          <w:tcPr>
            <w:tcW w:w="1417" w:type="dxa"/>
            <w:gridSpan w:val="3"/>
            <w:hideMark/>
          </w:tcPr>
          <w:p w14:paraId="15906D40" w14:textId="77777777" w:rsidR="00194DB8" w:rsidRPr="00194DB8" w:rsidRDefault="00194DB8" w:rsidP="00194DB8">
            <w:pPr>
              <w:overflowPunct/>
              <w:autoSpaceDE/>
              <w:adjustRightInd/>
              <w:spacing w:after="0"/>
              <w:jc w:val="right"/>
              <w:rPr>
                <w:rFonts w:ascii="Arial" w:hAnsi="Arial"/>
                <w:noProof/>
                <w:lang w:eastAsia="en-US"/>
              </w:rPr>
            </w:pPr>
            <w:r w:rsidRPr="00194DB8">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0BC001F" w14:textId="77777777" w:rsidR="00194DB8" w:rsidRPr="00194DB8" w:rsidRDefault="00194DB8" w:rsidP="00194DB8">
            <w:pPr>
              <w:overflowPunct/>
              <w:autoSpaceDE/>
              <w:adjustRightInd/>
              <w:spacing w:after="0"/>
              <w:ind w:left="100"/>
              <w:rPr>
                <w:rFonts w:ascii="Arial" w:hAnsi="Arial"/>
                <w:noProof/>
                <w:lang w:eastAsia="en-US"/>
              </w:rPr>
            </w:pPr>
            <w:r w:rsidRPr="00194DB8">
              <w:rPr>
                <w:rFonts w:ascii="Arial" w:hAnsi="Arial"/>
                <w:lang w:eastAsia="en-US"/>
              </w:rPr>
              <w:t>2025-10-03</w:t>
            </w:r>
          </w:p>
        </w:tc>
      </w:tr>
      <w:tr w:rsidR="00194DB8" w:rsidRPr="00194DB8" w14:paraId="0BD54386" w14:textId="77777777" w:rsidTr="007C1D72">
        <w:tc>
          <w:tcPr>
            <w:tcW w:w="1843" w:type="dxa"/>
            <w:tcBorders>
              <w:top w:val="nil"/>
              <w:left w:val="single" w:sz="4" w:space="0" w:color="auto"/>
              <w:bottom w:val="nil"/>
              <w:right w:val="nil"/>
            </w:tcBorders>
          </w:tcPr>
          <w:p w14:paraId="4C7F7079"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1986" w:type="dxa"/>
            <w:gridSpan w:val="4"/>
          </w:tcPr>
          <w:p w14:paraId="500ABB15" w14:textId="77777777" w:rsidR="00194DB8" w:rsidRPr="00194DB8" w:rsidRDefault="00194DB8" w:rsidP="00194DB8">
            <w:pPr>
              <w:overflowPunct/>
              <w:autoSpaceDE/>
              <w:adjustRightInd/>
              <w:spacing w:after="0"/>
              <w:rPr>
                <w:rFonts w:ascii="Arial" w:hAnsi="Arial"/>
                <w:noProof/>
                <w:sz w:val="8"/>
                <w:szCs w:val="8"/>
                <w:lang w:eastAsia="en-US"/>
              </w:rPr>
            </w:pPr>
          </w:p>
        </w:tc>
        <w:tc>
          <w:tcPr>
            <w:tcW w:w="2267" w:type="dxa"/>
            <w:gridSpan w:val="2"/>
          </w:tcPr>
          <w:p w14:paraId="46B7E866" w14:textId="77777777" w:rsidR="00194DB8" w:rsidRPr="00194DB8" w:rsidRDefault="00194DB8" w:rsidP="00194DB8">
            <w:pPr>
              <w:overflowPunct/>
              <w:autoSpaceDE/>
              <w:adjustRightInd/>
              <w:spacing w:after="0"/>
              <w:rPr>
                <w:rFonts w:ascii="Arial" w:hAnsi="Arial"/>
                <w:noProof/>
                <w:sz w:val="8"/>
                <w:szCs w:val="8"/>
                <w:lang w:eastAsia="en-US"/>
              </w:rPr>
            </w:pPr>
          </w:p>
        </w:tc>
        <w:tc>
          <w:tcPr>
            <w:tcW w:w="1417" w:type="dxa"/>
            <w:gridSpan w:val="3"/>
          </w:tcPr>
          <w:p w14:paraId="185B6DBE" w14:textId="77777777" w:rsidR="00194DB8" w:rsidRPr="00194DB8" w:rsidRDefault="00194DB8" w:rsidP="00194DB8">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068DDFF4"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642152C2" w14:textId="77777777" w:rsidTr="007C1D72">
        <w:trPr>
          <w:cantSplit/>
        </w:trPr>
        <w:tc>
          <w:tcPr>
            <w:tcW w:w="1843" w:type="dxa"/>
            <w:tcBorders>
              <w:top w:val="nil"/>
              <w:left w:val="single" w:sz="4" w:space="0" w:color="auto"/>
              <w:bottom w:val="nil"/>
              <w:right w:val="nil"/>
            </w:tcBorders>
            <w:hideMark/>
          </w:tcPr>
          <w:p w14:paraId="0F8C21C8" w14:textId="77777777" w:rsidR="00194DB8" w:rsidRPr="00194DB8" w:rsidRDefault="00194DB8" w:rsidP="00194DB8">
            <w:pPr>
              <w:tabs>
                <w:tab w:val="right" w:pos="1759"/>
              </w:tabs>
              <w:overflowPunct/>
              <w:autoSpaceDE/>
              <w:adjustRightInd/>
              <w:spacing w:after="0"/>
              <w:rPr>
                <w:rFonts w:ascii="Arial" w:hAnsi="Arial"/>
                <w:b/>
                <w:i/>
                <w:noProof/>
                <w:lang w:eastAsia="en-US"/>
              </w:rPr>
            </w:pPr>
            <w:r w:rsidRPr="00194DB8">
              <w:rPr>
                <w:rFonts w:ascii="Arial" w:hAnsi="Arial"/>
                <w:b/>
                <w:i/>
                <w:noProof/>
                <w:lang w:eastAsia="en-US"/>
              </w:rPr>
              <w:t>Category:</w:t>
            </w:r>
          </w:p>
        </w:tc>
        <w:tc>
          <w:tcPr>
            <w:tcW w:w="851" w:type="dxa"/>
            <w:shd w:val="pct30" w:color="FFFF00" w:fill="auto"/>
            <w:hideMark/>
          </w:tcPr>
          <w:p w14:paraId="0DF8AEAE" w14:textId="77777777" w:rsidR="00194DB8" w:rsidRPr="00194DB8" w:rsidRDefault="00194DB8" w:rsidP="00194DB8">
            <w:pPr>
              <w:overflowPunct/>
              <w:autoSpaceDE/>
              <w:adjustRightInd/>
              <w:spacing w:after="0"/>
              <w:ind w:left="100" w:right="-609"/>
              <w:rPr>
                <w:rFonts w:ascii="Arial" w:hAnsi="Arial"/>
                <w:b/>
                <w:noProof/>
                <w:lang w:eastAsia="en-US"/>
              </w:rPr>
            </w:pPr>
            <w:r w:rsidRPr="00194DB8">
              <w:rPr>
                <w:rFonts w:ascii="Arial" w:hAnsi="Arial"/>
                <w:b/>
                <w:noProof/>
                <w:lang w:eastAsia="en-US"/>
              </w:rPr>
              <w:t>F</w:t>
            </w:r>
          </w:p>
        </w:tc>
        <w:tc>
          <w:tcPr>
            <w:tcW w:w="3402" w:type="dxa"/>
            <w:gridSpan w:val="5"/>
          </w:tcPr>
          <w:p w14:paraId="18520575" w14:textId="77777777" w:rsidR="00194DB8" w:rsidRPr="00194DB8" w:rsidRDefault="00194DB8" w:rsidP="00194DB8">
            <w:pPr>
              <w:overflowPunct/>
              <w:autoSpaceDE/>
              <w:adjustRightInd/>
              <w:spacing w:after="0"/>
              <w:rPr>
                <w:rFonts w:ascii="Arial" w:hAnsi="Arial"/>
                <w:noProof/>
                <w:lang w:eastAsia="en-US"/>
              </w:rPr>
            </w:pPr>
          </w:p>
        </w:tc>
        <w:tc>
          <w:tcPr>
            <w:tcW w:w="1417" w:type="dxa"/>
            <w:gridSpan w:val="3"/>
            <w:hideMark/>
          </w:tcPr>
          <w:p w14:paraId="1DA80E7B" w14:textId="77777777" w:rsidR="00194DB8" w:rsidRPr="00194DB8" w:rsidRDefault="00194DB8" w:rsidP="00194DB8">
            <w:pPr>
              <w:overflowPunct/>
              <w:autoSpaceDE/>
              <w:adjustRightInd/>
              <w:spacing w:after="0"/>
              <w:jc w:val="right"/>
              <w:rPr>
                <w:rFonts w:ascii="Arial" w:hAnsi="Arial"/>
                <w:b/>
                <w:i/>
                <w:noProof/>
                <w:lang w:eastAsia="en-US"/>
              </w:rPr>
            </w:pPr>
            <w:r w:rsidRPr="00194DB8">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53404845" w14:textId="77777777" w:rsidR="00194DB8" w:rsidRPr="00194DB8" w:rsidRDefault="00194DB8" w:rsidP="00194DB8">
            <w:pPr>
              <w:overflowPunct/>
              <w:autoSpaceDE/>
              <w:adjustRightInd/>
              <w:spacing w:after="0"/>
              <w:ind w:left="100"/>
              <w:rPr>
                <w:rFonts w:ascii="Arial" w:hAnsi="Arial"/>
                <w:noProof/>
                <w:lang w:eastAsia="en-US"/>
              </w:rPr>
            </w:pPr>
            <w:r w:rsidRPr="00194DB8">
              <w:rPr>
                <w:rFonts w:ascii="Arial" w:hAnsi="Arial"/>
                <w:lang w:eastAsia="en-US"/>
              </w:rPr>
              <w:t>Rel-19</w:t>
            </w:r>
          </w:p>
        </w:tc>
      </w:tr>
      <w:tr w:rsidR="00194DB8" w:rsidRPr="00194DB8" w14:paraId="20BA9F80" w14:textId="77777777" w:rsidTr="007C1D72">
        <w:tc>
          <w:tcPr>
            <w:tcW w:w="1843" w:type="dxa"/>
            <w:tcBorders>
              <w:top w:val="nil"/>
              <w:left w:val="single" w:sz="4" w:space="0" w:color="auto"/>
              <w:bottom w:val="single" w:sz="4" w:space="0" w:color="auto"/>
              <w:right w:val="nil"/>
            </w:tcBorders>
          </w:tcPr>
          <w:p w14:paraId="6D70D88E" w14:textId="77777777" w:rsidR="00194DB8" w:rsidRPr="00194DB8" w:rsidRDefault="00194DB8" w:rsidP="00194DB8">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1D30B800" w14:textId="77777777" w:rsidR="00194DB8" w:rsidRPr="00194DB8" w:rsidRDefault="00194DB8" w:rsidP="00194DB8">
            <w:pPr>
              <w:overflowPunct/>
              <w:autoSpaceDE/>
              <w:adjustRightInd/>
              <w:spacing w:after="0"/>
              <w:ind w:left="383" w:hanging="383"/>
              <w:rPr>
                <w:rFonts w:ascii="Arial" w:hAnsi="Arial"/>
                <w:i/>
                <w:noProof/>
                <w:sz w:val="18"/>
                <w:lang w:eastAsia="en-US"/>
              </w:rPr>
            </w:pPr>
            <w:r w:rsidRPr="00194DB8">
              <w:rPr>
                <w:rFonts w:ascii="Arial" w:hAnsi="Arial"/>
                <w:i/>
                <w:noProof/>
                <w:sz w:val="18"/>
                <w:lang w:eastAsia="en-US"/>
              </w:rPr>
              <w:t xml:space="preserve">Use </w:t>
            </w:r>
            <w:r w:rsidRPr="00194DB8">
              <w:rPr>
                <w:rFonts w:ascii="Arial" w:hAnsi="Arial"/>
                <w:i/>
                <w:noProof/>
                <w:sz w:val="18"/>
                <w:u w:val="single"/>
                <w:lang w:eastAsia="en-US"/>
              </w:rPr>
              <w:t>one</w:t>
            </w:r>
            <w:r w:rsidRPr="00194DB8">
              <w:rPr>
                <w:rFonts w:ascii="Arial" w:hAnsi="Arial"/>
                <w:i/>
                <w:noProof/>
                <w:sz w:val="18"/>
                <w:lang w:eastAsia="en-US"/>
              </w:rPr>
              <w:t xml:space="preserve"> of the following categories:</w:t>
            </w:r>
            <w:r w:rsidRPr="00194DB8">
              <w:rPr>
                <w:rFonts w:ascii="Arial" w:hAnsi="Arial"/>
                <w:b/>
                <w:i/>
                <w:noProof/>
                <w:sz w:val="18"/>
                <w:lang w:eastAsia="en-US"/>
              </w:rPr>
              <w:br/>
              <w:t>F</w:t>
            </w:r>
            <w:r w:rsidRPr="00194DB8">
              <w:rPr>
                <w:rFonts w:ascii="Arial" w:hAnsi="Arial"/>
                <w:i/>
                <w:noProof/>
                <w:sz w:val="18"/>
                <w:lang w:eastAsia="en-US"/>
              </w:rPr>
              <w:t xml:space="preserve">  (correction)</w:t>
            </w:r>
            <w:r w:rsidRPr="00194DB8">
              <w:rPr>
                <w:rFonts w:ascii="Arial" w:hAnsi="Arial"/>
                <w:i/>
                <w:noProof/>
                <w:sz w:val="18"/>
                <w:lang w:eastAsia="en-US"/>
              </w:rPr>
              <w:br/>
            </w:r>
            <w:r w:rsidRPr="00194DB8">
              <w:rPr>
                <w:rFonts w:ascii="Arial" w:hAnsi="Arial"/>
                <w:b/>
                <w:i/>
                <w:noProof/>
                <w:sz w:val="18"/>
                <w:lang w:eastAsia="en-US"/>
              </w:rPr>
              <w:t>A</w:t>
            </w:r>
            <w:r w:rsidRPr="00194DB8">
              <w:rPr>
                <w:rFonts w:ascii="Arial" w:hAnsi="Arial"/>
                <w:i/>
                <w:noProof/>
                <w:sz w:val="18"/>
                <w:lang w:eastAsia="en-US"/>
              </w:rPr>
              <w:t xml:space="preserve">  (mirror corresponding to a change in an earlier </w:t>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r>
            <w:r w:rsidRPr="00194DB8">
              <w:rPr>
                <w:rFonts w:ascii="Arial" w:hAnsi="Arial"/>
                <w:i/>
                <w:noProof/>
                <w:sz w:val="18"/>
                <w:lang w:eastAsia="en-US"/>
              </w:rPr>
              <w:tab/>
              <w:t>release)</w:t>
            </w:r>
            <w:r w:rsidRPr="00194DB8">
              <w:rPr>
                <w:rFonts w:ascii="Arial" w:hAnsi="Arial"/>
                <w:i/>
                <w:noProof/>
                <w:sz w:val="18"/>
                <w:lang w:eastAsia="en-US"/>
              </w:rPr>
              <w:br/>
            </w:r>
            <w:r w:rsidRPr="00194DB8">
              <w:rPr>
                <w:rFonts w:ascii="Arial" w:hAnsi="Arial"/>
                <w:b/>
                <w:i/>
                <w:noProof/>
                <w:sz w:val="18"/>
                <w:lang w:eastAsia="en-US"/>
              </w:rPr>
              <w:t>B</w:t>
            </w:r>
            <w:r w:rsidRPr="00194DB8">
              <w:rPr>
                <w:rFonts w:ascii="Arial" w:hAnsi="Arial"/>
                <w:i/>
                <w:noProof/>
                <w:sz w:val="18"/>
                <w:lang w:eastAsia="en-US"/>
              </w:rPr>
              <w:t xml:space="preserve">  (addition of feature), </w:t>
            </w:r>
            <w:r w:rsidRPr="00194DB8">
              <w:rPr>
                <w:rFonts w:ascii="Arial" w:hAnsi="Arial"/>
                <w:i/>
                <w:noProof/>
                <w:sz w:val="18"/>
                <w:lang w:eastAsia="en-US"/>
              </w:rPr>
              <w:br/>
            </w:r>
            <w:r w:rsidRPr="00194DB8">
              <w:rPr>
                <w:rFonts w:ascii="Arial" w:hAnsi="Arial"/>
                <w:b/>
                <w:i/>
                <w:noProof/>
                <w:sz w:val="18"/>
                <w:lang w:eastAsia="en-US"/>
              </w:rPr>
              <w:t>C</w:t>
            </w:r>
            <w:r w:rsidRPr="00194DB8">
              <w:rPr>
                <w:rFonts w:ascii="Arial" w:hAnsi="Arial"/>
                <w:i/>
                <w:noProof/>
                <w:sz w:val="18"/>
                <w:lang w:eastAsia="en-US"/>
              </w:rPr>
              <w:t xml:space="preserve">  (functional modification of feature)</w:t>
            </w:r>
            <w:r w:rsidRPr="00194DB8">
              <w:rPr>
                <w:rFonts w:ascii="Arial" w:hAnsi="Arial"/>
                <w:i/>
                <w:noProof/>
                <w:sz w:val="18"/>
                <w:lang w:eastAsia="en-US"/>
              </w:rPr>
              <w:br/>
            </w:r>
            <w:r w:rsidRPr="00194DB8">
              <w:rPr>
                <w:rFonts w:ascii="Arial" w:hAnsi="Arial"/>
                <w:b/>
                <w:i/>
                <w:noProof/>
                <w:sz w:val="18"/>
                <w:lang w:eastAsia="en-US"/>
              </w:rPr>
              <w:t>D</w:t>
            </w:r>
            <w:r w:rsidRPr="00194DB8">
              <w:rPr>
                <w:rFonts w:ascii="Arial" w:hAnsi="Arial"/>
                <w:i/>
                <w:noProof/>
                <w:sz w:val="18"/>
                <w:lang w:eastAsia="en-US"/>
              </w:rPr>
              <w:t xml:space="preserve">  (editorial modification)</w:t>
            </w:r>
          </w:p>
          <w:p w14:paraId="710F8794" w14:textId="77777777" w:rsidR="00194DB8" w:rsidRPr="00194DB8" w:rsidRDefault="00194DB8" w:rsidP="00194DB8">
            <w:pPr>
              <w:overflowPunct/>
              <w:autoSpaceDE/>
              <w:adjustRightInd/>
              <w:spacing w:after="120"/>
              <w:rPr>
                <w:rFonts w:ascii="Arial" w:hAnsi="Arial"/>
                <w:noProof/>
                <w:lang w:eastAsia="en-US"/>
              </w:rPr>
            </w:pPr>
            <w:r w:rsidRPr="00194DB8">
              <w:rPr>
                <w:rFonts w:ascii="Arial" w:hAnsi="Arial"/>
                <w:noProof/>
                <w:sz w:val="18"/>
                <w:lang w:eastAsia="en-US"/>
              </w:rPr>
              <w:t>Detailed explanations of the above categories can</w:t>
            </w:r>
            <w:r w:rsidRPr="00194DB8">
              <w:rPr>
                <w:rFonts w:ascii="Arial" w:hAnsi="Arial"/>
                <w:noProof/>
                <w:sz w:val="18"/>
                <w:lang w:eastAsia="en-US"/>
              </w:rPr>
              <w:br/>
              <w:t xml:space="preserve">be found in 3GPP </w:t>
            </w:r>
            <w:hyperlink r:id="rId17" w:history="1">
              <w:r w:rsidRPr="00194DB8">
                <w:rPr>
                  <w:rFonts w:ascii="Arial" w:eastAsiaTheme="minorEastAsia" w:hAnsi="Arial"/>
                  <w:noProof/>
                  <w:color w:val="0000FF"/>
                  <w:sz w:val="18"/>
                  <w:u w:val="single"/>
                  <w:lang w:eastAsia="en-US"/>
                </w:rPr>
                <w:t>TR 21.900</w:t>
              </w:r>
            </w:hyperlink>
            <w:r w:rsidRPr="00194DB8">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7BD11FB7" w14:textId="77777777" w:rsidR="00194DB8" w:rsidRPr="00194DB8" w:rsidRDefault="00194DB8" w:rsidP="00194DB8">
            <w:pPr>
              <w:tabs>
                <w:tab w:val="left" w:pos="950"/>
              </w:tabs>
              <w:overflowPunct/>
              <w:autoSpaceDE/>
              <w:adjustRightInd/>
              <w:spacing w:after="0"/>
              <w:ind w:left="241" w:hanging="241"/>
              <w:rPr>
                <w:rFonts w:ascii="Arial" w:hAnsi="Arial"/>
                <w:i/>
                <w:noProof/>
                <w:sz w:val="18"/>
                <w:lang w:eastAsia="en-US"/>
              </w:rPr>
            </w:pPr>
            <w:r w:rsidRPr="00194DB8">
              <w:rPr>
                <w:rFonts w:ascii="Arial" w:hAnsi="Arial"/>
                <w:i/>
                <w:noProof/>
                <w:sz w:val="18"/>
                <w:lang w:eastAsia="en-US"/>
              </w:rPr>
              <w:t xml:space="preserve">Use </w:t>
            </w:r>
            <w:r w:rsidRPr="00194DB8">
              <w:rPr>
                <w:rFonts w:ascii="Arial" w:hAnsi="Arial"/>
                <w:i/>
                <w:noProof/>
                <w:sz w:val="18"/>
                <w:u w:val="single"/>
                <w:lang w:eastAsia="en-US"/>
              </w:rPr>
              <w:t>one</w:t>
            </w:r>
            <w:r w:rsidRPr="00194DB8">
              <w:rPr>
                <w:rFonts w:ascii="Arial" w:hAnsi="Arial"/>
                <w:i/>
                <w:noProof/>
                <w:sz w:val="18"/>
                <w:lang w:eastAsia="en-US"/>
              </w:rPr>
              <w:t xml:space="preserve"> of the following releases:</w:t>
            </w:r>
            <w:r w:rsidRPr="00194DB8">
              <w:rPr>
                <w:rFonts w:ascii="Arial" w:hAnsi="Arial"/>
                <w:i/>
                <w:noProof/>
                <w:sz w:val="18"/>
                <w:lang w:eastAsia="en-US"/>
              </w:rPr>
              <w:br/>
              <w:t>Rel-8</w:t>
            </w:r>
            <w:r w:rsidRPr="00194DB8">
              <w:rPr>
                <w:rFonts w:ascii="Arial" w:hAnsi="Arial"/>
                <w:i/>
                <w:noProof/>
                <w:sz w:val="18"/>
                <w:lang w:eastAsia="en-US"/>
              </w:rPr>
              <w:tab/>
              <w:t>(Release 8)</w:t>
            </w:r>
            <w:r w:rsidRPr="00194DB8">
              <w:rPr>
                <w:rFonts w:ascii="Arial" w:hAnsi="Arial"/>
                <w:i/>
                <w:noProof/>
                <w:sz w:val="18"/>
                <w:lang w:eastAsia="en-US"/>
              </w:rPr>
              <w:br/>
              <w:t>Rel-9</w:t>
            </w:r>
            <w:r w:rsidRPr="00194DB8">
              <w:rPr>
                <w:rFonts w:ascii="Arial" w:hAnsi="Arial"/>
                <w:i/>
                <w:noProof/>
                <w:sz w:val="18"/>
                <w:lang w:eastAsia="en-US"/>
              </w:rPr>
              <w:tab/>
              <w:t>(Release 9)</w:t>
            </w:r>
            <w:r w:rsidRPr="00194DB8">
              <w:rPr>
                <w:rFonts w:ascii="Arial" w:hAnsi="Arial"/>
                <w:i/>
                <w:noProof/>
                <w:sz w:val="18"/>
                <w:lang w:eastAsia="en-US"/>
              </w:rPr>
              <w:br/>
              <w:t>Rel-10</w:t>
            </w:r>
            <w:r w:rsidRPr="00194DB8">
              <w:rPr>
                <w:rFonts w:ascii="Arial" w:hAnsi="Arial"/>
                <w:i/>
                <w:noProof/>
                <w:sz w:val="18"/>
                <w:lang w:eastAsia="en-US"/>
              </w:rPr>
              <w:tab/>
              <w:t>(Release 10)</w:t>
            </w:r>
            <w:r w:rsidRPr="00194DB8">
              <w:rPr>
                <w:rFonts w:ascii="Arial" w:hAnsi="Arial"/>
                <w:i/>
                <w:noProof/>
                <w:sz w:val="18"/>
                <w:lang w:eastAsia="en-US"/>
              </w:rPr>
              <w:br/>
              <w:t>Rel-11</w:t>
            </w:r>
            <w:r w:rsidRPr="00194DB8">
              <w:rPr>
                <w:rFonts w:ascii="Arial" w:hAnsi="Arial"/>
                <w:i/>
                <w:noProof/>
                <w:sz w:val="18"/>
                <w:lang w:eastAsia="en-US"/>
              </w:rPr>
              <w:tab/>
              <w:t>(Release 11)</w:t>
            </w:r>
            <w:r w:rsidRPr="00194DB8">
              <w:rPr>
                <w:rFonts w:ascii="Arial" w:hAnsi="Arial"/>
                <w:i/>
                <w:noProof/>
                <w:sz w:val="18"/>
                <w:lang w:eastAsia="en-US"/>
              </w:rPr>
              <w:br/>
              <w:t>…</w:t>
            </w:r>
            <w:r w:rsidRPr="00194DB8">
              <w:rPr>
                <w:rFonts w:ascii="Arial" w:hAnsi="Arial"/>
                <w:i/>
                <w:noProof/>
                <w:sz w:val="18"/>
                <w:lang w:eastAsia="en-US"/>
              </w:rPr>
              <w:br/>
              <w:t>Rel-17</w:t>
            </w:r>
            <w:r w:rsidRPr="00194DB8">
              <w:rPr>
                <w:rFonts w:ascii="Arial" w:hAnsi="Arial"/>
                <w:i/>
                <w:noProof/>
                <w:sz w:val="18"/>
                <w:lang w:eastAsia="en-US"/>
              </w:rPr>
              <w:tab/>
              <w:t>(Release 17)</w:t>
            </w:r>
            <w:r w:rsidRPr="00194DB8">
              <w:rPr>
                <w:rFonts w:ascii="Arial" w:hAnsi="Arial"/>
                <w:i/>
                <w:noProof/>
                <w:sz w:val="18"/>
                <w:lang w:eastAsia="en-US"/>
              </w:rPr>
              <w:br/>
              <w:t>Rel-18</w:t>
            </w:r>
            <w:r w:rsidRPr="00194DB8">
              <w:rPr>
                <w:rFonts w:ascii="Arial" w:hAnsi="Arial"/>
                <w:i/>
                <w:noProof/>
                <w:sz w:val="18"/>
                <w:lang w:eastAsia="en-US"/>
              </w:rPr>
              <w:tab/>
              <w:t>(Release 18)</w:t>
            </w:r>
            <w:r w:rsidRPr="00194DB8">
              <w:rPr>
                <w:rFonts w:ascii="Arial" w:hAnsi="Arial"/>
                <w:i/>
                <w:noProof/>
                <w:sz w:val="18"/>
                <w:lang w:eastAsia="en-US"/>
              </w:rPr>
              <w:br/>
              <w:t>Rel-19</w:t>
            </w:r>
            <w:r w:rsidRPr="00194DB8">
              <w:rPr>
                <w:rFonts w:ascii="Arial" w:hAnsi="Arial"/>
                <w:i/>
                <w:noProof/>
                <w:sz w:val="18"/>
                <w:lang w:eastAsia="en-US"/>
              </w:rPr>
              <w:tab/>
              <w:t xml:space="preserve">(Release 19) </w:t>
            </w:r>
            <w:r w:rsidRPr="00194DB8">
              <w:rPr>
                <w:rFonts w:ascii="Arial" w:hAnsi="Arial"/>
                <w:i/>
                <w:noProof/>
                <w:sz w:val="18"/>
                <w:lang w:eastAsia="en-US"/>
              </w:rPr>
              <w:br/>
              <w:t>Rel-20</w:t>
            </w:r>
            <w:r w:rsidRPr="00194DB8">
              <w:rPr>
                <w:rFonts w:ascii="Arial" w:hAnsi="Arial"/>
                <w:i/>
                <w:noProof/>
                <w:sz w:val="18"/>
                <w:lang w:eastAsia="en-US"/>
              </w:rPr>
              <w:tab/>
              <w:t>(Release 20)</w:t>
            </w:r>
          </w:p>
        </w:tc>
      </w:tr>
      <w:tr w:rsidR="00194DB8" w:rsidRPr="00194DB8" w14:paraId="7A33201C" w14:textId="77777777" w:rsidTr="007C1D72">
        <w:tc>
          <w:tcPr>
            <w:tcW w:w="1843" w:type="dxa"/>
          </w:tcPr>
          <w:p w14:paraId="3285BA42"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7797" w:type="dxa"/>
            <w:gridSpan w:val="10"/>
          </w:tcPr>
          <w:p w14:paraId="4F4737C3"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359B81E1" w14:textId="77777777" w:rsidTr="007C1D72">
        <w:tc>
          <w:tcPr>
            <w:tcW w:w="2694" w:type="dxa"/>
            <w:gridSpan w:val="2"/>
            <w:tcBorders>
              <w:top w:val="single" w:sz="4" w:space="0" w:color="auto"/>
              <w:left w:val="single" w:sz="4" w:space="0" w:color="auto"/>
              <w:bottom w:val="nil"/>
              <w:right w:val="nil"/>
            </w:tcBorders>
            <w:hideMark/>
          </w:tcPr>
          <w:p w14:paraId="1663BE12" w14:textId="77777777" w:rsidR="00194DB8" w:rsidRPr="00194DB8" w:rsidRDefault="00194DB8" w:rsidP="00194DB8">
            <w:pPr>
              <w:tabs>
                <w:tab w:val="right" w:pos="2184"/>
              </w:tabs>
              <w:overflowPunct/>
              <w:autoSpaceDE/>
              <w:adjustRightInd/>
              <w:spacing w:after="0"/>
              <w:rPr>
                <w:rFonts w:ascii="Arial" w:hAnsi="Arial"/>
                <w:b/>
                <w:i/>
                <w:noProof/>
                <w:lang w:eastAsia="en-US"/>
              </w:rPr>
            </w:pPr>
            <w:bookmarkStart w:id="256" w:name="_Hlk173480499"/>
            <w:r w:rsidRPr="00194DB8">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7F8199" w14:textId="77777777" w:rsidR="00194DB8" w:rsidRPr="00194DB8" w:rsidRDefault="00194DB8" w:rsidP="00194DB8">
            <w:pPr>
              <w:overflowPunct/>
              <w:autoSpaceDE/>
              <w:autoSpaceDN/>
              <w:adjustRightInd/>
              <w:spacing w:after="0"/>
              <w:textAlignment w:val="auto"/>
              <w:rPr>
                <w:rFonts w:ascii="Arial" w:hAnsi="Arial"/>
                <w:lang w:eastAsia="en-US"/>
              </w:rPr>
            </w:pPr>
            <w:r w:rsidRPr="00194DB8">
              <w:rPr>
                <w:rFonts w:ascii="Arial" w:hAnsi="Arial"/>
                <w:lang w:val="en-SE" w:eastAsia="en-US"/>
              </w:rPr>
              <w:t xml:space="preserve">Indicate separate capabilities for </w:t>
            </w:r>
            <w:r w:rsidRPr="00194DB8">
              <w:rPr>
                <w:rFonts w:ascii="Arial" w:hAnsi="Arial" w:cs="Arial"/>
                <w:i/>
                <w:iCs/>
                <w:sz w:val="18"/>
                <w:szCs w:val="18"/>
                <w:lang w:eastAsia="en-US"/>
              </w:rPr>
              <w:t>minimumTimeGap-r19</w:t>
            </w:r>
            <w:r w:rsidRPr="00194DB8">
              <w:rPr>
                <w:rFonts w:ascii="Arial" w:hAnsi="Arial" w:cs="Arial"/>
                <w:i/>
                <w:iCs/>
                <w:sz w:val="18"/>
                <w:szCs w:val="18"/>
                <w:lang w:val="en-SE" w:eastAsia="en-US"/>
              </w:rPr>
              <w:t xml:space="preserve"> </w:t>
            </w:r>
            <w:r w:rsidRPr="00194DB8">
              <w:rPr>
                <w:rFonts w:ascii="Arial" w:hAnsi="Arial" w:cs="Arial"/>
                <w:sz w:val="18"/>
                <w:szCs w:val="18"/>
                <w:lang w:val="en-SE" w:eastAsia="en-US"/>
              </w:rPr>
              <w:t>to align with RAN1 feature group list.</w:t>
            </w:r>
          </w:p>
        </w:tc>
      </w:tr>
      <w:tr w:rsidR="00194DB8" w:rsidRPr="00194DB8" w14:paraId="1F43643D" w14:textId="77777777" w:rsidTr="007C1D72">
        <w:tc>
          <w:tcPr>
            <w:tcW w:w="2694" w:type="dxa"/>
            <w:gridSpan w:val="2"/>
            <w:tcBorders>
              <w:top w:val="nil"/>
              <w:left w:val="single" w:sz="4" w:space="0" w:color="auto"/>
              <w:bottom w:val="nil"/>
              <w:right w:val="nil"/>
            </w:tcBorders>
          </w:tcPr>
          <w:p w14:paraId="29D27087"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33B214"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355BCFAA" w14:textId="77777777" w:rsidTr="007C1D72">
        <w:tc>
          <w:tcPr>
            <w:tcW w:w="2694" w:type="dxa"/>
            <w:gridSpan w:val="2"/>
            <w:tcBorders>
              <w:top w:val="nil"/>
              <w:left w:val="single" w:sz="4" w:space="0" w:color="auto"/>
              <w:bottom w:val="nil"/>
              <w:right w:val="nil"/>
            </w:tcBorders>
            <w:hideMark/>
          </w:tcPr>
          <w:p w14:paraId="776929C2" w14:textId="77777777" w:rsidR="00194DB8" w:rsidRPr="00194DB8" w:rsidRDefault="00194DB8" w:rsidP="00194DB8">
            <w:pPr>
              <w:tabs>
                <w:tab w:val="right" w:pos="2184"/>
              </w:tabs>
              <w:overflowPunct/>
              <w:autoSpaceDE/>
              <w:adjustRightInd/>
              <w:spacing w:after="0"/>
              <w:rPr>
                <w:rFonts w:ascii="Arial" w:hAnsi="Arial"/>
                <w:b/>
                <w:i/>
                <w:noProof/>
                <w:lang w:eastAsia="en-US"/>
              </w:rPr>
            </w:pPr>
            <w:r w:rsidRPr="00194DB8">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1874011F" w14:textId="77777777" w:rsidR="00194DB8" w:rsidRPr="00194DB8" w:rsidRDefault="00194DB8" w:rsidP="00194DB8">
            <w:pPr>
              <w:overflowPunct/>
              <w:autoSpaceDE/>
              <w:autoSpaceDN/>
              <w:adjustRightInd/>
              <w:spacing w:after="0"/>
              <w:textAlignment w:val="auto"/>
              <w:rPr>
                <w:rFonts w:ascii="Arial" w:hAnsi="Arial"/>
                <w:noProof/>
                <w:lang w:val="en-SE" w:eastAsia="en-US"/>
              </w:rPr>
            </w:pPr>
            <w:r w:rsidRPr="00194DB8">
              <w:rPr>
                <w:rFonts w:ascii="Arial" w:hAnsi="Arial"/>
                <w:noProof/>
                <w:lang w:val="en-SE" w:eastAsia="en-US"/>
              </w:rPr>
              <w:t xml:space="preserve">Define </w:t>
            </w:r>
            <w:r w:rsidRPr="00194DB8">
              <w:rPr>
                <w:rFonts w:ascii="Arial" w:hAnsi="Arial"/>
                <w:i/>
                <w:iCs/>
                <w:noProof/>
                <w:lang w:eastAsia="en-US"/>
              </w:rPr>
              <w:t>minimumTimeGap-</w:t>
            </w:r>
            <w:r w:rsidRPr="00194DB8">
              <w:rPr>
                <w:rFonts w:ascii="Arial" w:hAnsi="Arial"/>
                <w:i/>
                <w:iCs/>
                <w:noProof/>
                <w:lang w:val="en-SE" w:eastAsia="en-US"/>
              </w:rPr>
              <w:t>OOK-</w:t>
            </w:r>
            <w:r w:rsidRPr="00194DB8">
              <w:rPr>
                <w:rFonts w:ascii="Arial" w:hAnsi="Arial"/>
                <w:i/>
                <w:iCs/>
                <w:noProof/>
                <w:lang w:eastAsia="en-US"/>
              </w:rPr>
              <w:t xml:space="preserve">r19 </w:t>
            </w:r>
            <w:r w:rsidRPr="00194DB8">
              <w:rPr>
                <w:rFonts w:ascii="Arial" w:eastAsia="SimSun" w:hAnsi="Arial" w:cs="Arial"/>
                <w:lang w:val="en-SE" w:eastAsia="en-US"/>
              </w:rPr>
              <w:t>and</w:t>
            </w:r>
            <w:r w:rsidRPr="00194DB8">
              <w:rPr>
                <w:rFonts w:ascii="Arial" w:eastAsia="SimSun" w:hAnsi="Arial" w:cs="Arial"/>
                <w:lang w:eastAsia="en-US"/>
              </w:rPr>
              <w:t xml:space="preserve"> </w:t>
            </w:r>
            <w:r w:rsidRPr="00194DB8">
              <w:rPr>
                <w:rFonts w:ascii="Arial" w:hAnsi="Arial"/>
                <w:i/>
                <w:iCs/>
                <w:noProof/>
                <w:lang w:eastAsia="en-US"/>
              </w:rPr>
              <w:t>minimumTimeGap-</w:t>
            </w:r>
            <w:r w:rsidRPr="00194DB8">
              <w:rPr>
                <w:rFonts w:ascii="Arial" w:hAnsi="Arial"/>
                <w:i/>
                <w:iCs/>
                <w:noProof/>
                <w:lang w:val="en-SE" w:eastAsia="en-US"/>
              </w:rPr>
              <w:t>OOK-</w:t>
            </w:r>
            <w:r w:rsidRPr="00194DB8">
              <w:rPr>
                <w:rFonts w:ascii="Arial" w:hAnsi="Arial"/>
                <w:i/>
                <w:iCs/>
                <w:noProof/>
                <w:lang w:eastAsia="en-US"/>
              </w:rPr>
              <w:t>r19</w:t>
            </w:r>
            <w:r w:rsidRPr="00194DB8">
              <w:rPr>
                <w:rFonts w:ascii="Arial" w:hAnsi="Arial"/>
                <w:i/>
                <w:iCs/>
                <w:noProof/>
                <w:lang w:val="en-SE" w:eastAsia="en-US"/>
              </w:rPr>
              <w:t xml:space="preserve"> </w:t>
            </w:r>
            <w:r w:rsidRPr="00194DB8">
              <w:rPr>
                <w:rFonts w:ascii="Arial" w:hAnsi="Arial"/>
                <w:noProof/>
                <w:lang w:val="en-SE" w:eastAsia="en-US"/>
              </w:rPr>
              <w:t xml:space="preserve">in </w:t>
            </w:r>
            <w:r w:rsidRPr="00194DB8">
              <w:rPr>
                <w:i/>
                <w:iCs/>
                <w:lang w:eastAsia="zh-CN"/>
              </w:rPr>
              <w:t>LPWUS-SupportedBandInfo</w:t>
            </w:r>
            <w:r w:rsidRPr="00194DB8">
              <w:rPr>
                <w:i/>
                <w:iCs/>
                <w:lang w:val="en-SE" w:eastAsia="zh-CN"/>
              </w:rPr>
              <w:t>-r19</w:t>
            </w:r>
          </w:p>
        </w:tc>
      </w:tr>
      <w:tr w:rsidR="00194DB8" w:rsidRPr="00194DB8" w14:paraId="22DED673" w14:textId="77777777" w:rsidTr="007C1D72">
        <w:tc>
          <w:tcPr>
            <w:tcW w:w="2694" w:type="dxa"/>
            <w:gridSpan w:val="2"/>
            <w:tcBorders>
              <w:top w:val="nil"/>
              <w:left w:val="single" w:sz="4" w:space="0" w:color="auto"/>
              <w:bottom w:val="nil"/>
              <w:right w:val="nil"/>
            </w:tcBorders>
          </w:tcPr>
          <w:p w14:paraId="1E3A7896"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430E570"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46AE0D25" w14:textId="77777777" w:rsidTr="007C1D72">
        <w:tc>
          <w:tcPr>
            <w:tcW w:w="2694" w:type="dxa"/>
            <w:gridSpan w:val="2"/>
            <w:tcBorders>
              <w:top w:val="nil"/>
              <w:left w:val="single" w:sz="4" w:space="0" w:color="auto"/>
              <w:bottom w:val="single" w:sz="4" w:space="0" w:color="auto"/>
              <w:right w:val="nil"/>
            </w:tcBorders>
            <w:hideMark/>
          </w:tcPr>
          <w:p w14:paraId="59D5CEAB" w14:textId="77777777" w:rsidR="00194DB8" w:rsidRPr="00194DB8" w:rsidRDefault="00194DB8" w:rsidP="00194DB8">
            <w:pPr>
              <w:tabs>
                <w:tab w:val="right" w:pos="2184"/>
              </w:tabs>
              <w:overflowPunct/>
              <w:autoSpaceDE/>
              <w:adjustRightInd/>
              <w:spacing w:after="0"/>
              <w:rPr>
                <w:rFonts w:ascii="Arial" w:hAnsi="Arial"/>
                <w:b/>
                <w:i/>
                <w:noProof/>
                <w:lang w:eastAsia="en-US"/>
              </w:rPr>
            </w:pPr>
            <w:r w:rsidRPr="00194DB8">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A666E9A" w14:textId="77777777" w:rsidR="00194DB8" w:rsidRPr="00194DB8" w:rsidRDefault="00194DB8" w:rsidP="00194DB8">
            <w:pPr>
              <w:rPr>
                <w:lang w:val="en-SE" w:eastAsia="en-US"/>
              </w:rPr>
            </w:pPr>
            <w:r w:rsidRPr="00194DB8">
              <w:rPr>
                <w:rFonts w:ascii="Arial" w:hAnsi="Arial"/>
                <w:noProof/>
                <w:lang w:val="en-SE" w:eastAsia="en-US"/>
              </w:rPr>
              <w:t xml:space="preserve">UE capabilities for </w:t>
            </w:r>
            <w:r w:rsidRPr="00194DB8">
              <w:rPr>
                <w:rFonts w:cs="Arial"/>
                <w:i/>
                <w:iCs/>
                <w:sz w:val="18"/>
                <w:szCs w:val="18"/>
                <w:lang w:eastAsia="zh-CN"/>
              </w:rPr>
              <w:t>minimumTimeGap</w:t>
            </w:r>
            <w:r w:rsidRPr="00194DB8">
              <w:rPr>
                <w:lang w:val="en-SE" w:eastAsia="zh-CN"/>
              </w:rPr>
              <w:t xml:space="preserve"> are not aligned with RAN1 feature group list.</w:t>
            </w:r>
          </w:p>
        </w:tc>
        <w:bookmarkEnd w:id="256"/>
      </w:tr>
      <w:tr w:rsidR="00194DB8" w:rsidRPr="00194DB8" w14:paraId="47061058" w14:textId="77777777" w:rsidTr="007C1D72">
        <w:tc>
          <w:tcPr>
            <w:tcW w:w="2694" w:type="dxa"/>
            <w:gridSpan w:val="2"/>
          </w:tcPr>
          <w:p w14:paraId="1E3B2061"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6946" w:type="dxa"/>
            <w:gridSpan w:val="9"/>
          </w:tcPr>
          <w:p w14:paraId="5D55FE35"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0C732F0B" w14:textId="77777777" w:rsidTr="007C1D72">
        <w:tc>
          <w:tcPr>
            <w:tcW w:w="2694" w:type="dxa"/>
            <w:gridSpan w:val="2"/>
            <w:tcBorders>
              <w:top w:val="single" w:sz="4" w:space="0" w:color="auto"/>
              <w:left w:val="single" w:sz="4" w:space="0" w:color="auto"/>
              <w:bottom w:val="nil"/>
              <w:right w:val="nil"/>
            </w:tcBorders>
            <w:hideMark/>
          </w:tcPr>
          <w:p w14:paraId="4EADD8AF" w14:textId="77777777" w:rsidR="00194DB8" w:rsidRPr="00194DB8" w:rsidRDefault="00194DB8" w:rsidP="00194DB8">
            <w:pPr>
              <w:tabs>
                <w:tab w:val="right" w:pos="2184"/>
              </w:tabs>
              <w:overflowPunct/>
              <w:autoSpaceDE/>
              <w:adjustRightInd/>
              <w:spacing w:after="0"/>
              <w:rPr>
                <w:rFonts w:ascii="Arial" w:hAnsi="Arial"/>
                <w:b/>
                <w:i/>
                <w:noProof/>
                <w:lang w:eastAsia="en-US"/>
              </w:rPr>
            </w:pPr>
            <w:r w:rsidRPr="00194DB8">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E5E8DCF" w14:textId="77777777" w:rsidR="00194DB8" w:rsidRPr="00194DB8" w:rsidRDefault="00194DB8" w:rsidP="00194DB8">
            <w:pPr>
              <w:overflowPunct/>
              <w:autoSpaceDE/>
              <w:adjustRightInd/>
              <w:spacing w:after="0"/>
              <w:ind w:left="100"/>
              <w:rPr>
                <w:rFonts w:ascii="Arial" w:hAnsi="Arial"/>
                <w:noProof/>
                <w:lang w:eastAsia="en-US"/>
              </w:rPr>
            </w:pPr>
            <w:r w:rsidRPr="00194DB8">
              <w:rPr>
                <w:rFonts w:ascii="Arial" w:hAnsi="Arial" w:hint="eastAsia"/>
                <w:noProof/>
                <w:lang w:eastAsia="en-US"/>
              </w:rPr>
              <w:t>6</w:t>
            </w:r>
            <w:r w:rsidRPr="00194DB8">
              <w:rPr>
                <w:rFonts w:ascii="Arial" w:hAnsi="Arial"/>
                <w:noProof/>
                <w:lang w:eastAsia="en-US"/>
              </w:rPr>
              <w:t>.3.3</w:t>
            </w:r>
          </w:p>
        </w:tc>
      </w:tr>
      <w:tr w:rsidR="00194DB8" w:rsidRPr="00194DB8" w14:paraId="188385D4" w14:textId="77777777" w:rsidTr="007C1D72">
        <w:tc>
          <w:tcPr>
            <w:tcW w:w="2694" w:type="dxa"/>
            <w:gridSpan w:val="2"/>
            <w:tcBorders>
              <w:top w:val="nil"/>
              <w:left w:val="single" w:sz="4" w:space="0" w:color="auto"/>
              <w:bottom w:val="nil"/>
              <w:right w:val="nil"/>
            </w:tcBorders>
          </w:tcPr>
          <w:p w14:paraId="39E081C1" w14:textId="77777777" w:rsidR="00194DB8" w:rsidRPr="00194DB8" w:rsidRDefault="00194DB8" w:rsidP="00194DB8">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4DE8AE6" w14:textId="77777777" w:rsidR="00194DB8" w:rsidRPr="00194DB8" w:rsidRDefault="00194DB8" w:rsidP="00194DB8">
            <w:pPr>
              <w:overflowPunct/>
              <w:autoSpaceDE/>
              <w:adjustRightInd/>
              <w:spacing w:after="0"/>
              <w:rPr>
                <w:rFonts w:ascii="Arial" w:hAnsi="Arial"/>
                <w:noProof/>
                <w:sz w:val="8"/>
                <w:szCs w:val="8"/>
                <w:lang w:eastAsia="en-US"/>
              </w:rPr>
            </w:pPr>
          </w:p>
        </w:tc>
      </w:tr>
      <w:tr w:rsidR="00194DB8" w:rsidRPr="00194DB8" w14:paraId="5C4105C1" w14:textId="77777777" w:rsidTr="007C1D72">
        <w:tc>
          <w:tcPr>
            <w:tcW w:w="2694" w:type="dxa"/>
            <w:gridSpan w:val="2"/>
            <w:tcBorders>
              <w:top w:val="nil"/>
              <w:left w:val="single" w:sz="4" w:space="0" w:color="auto"/>
              <w:bottom w:val="nil"/>
              <w:right w:val="nil"/>
            </w:tcBorders>
          </w:tcPr>
          <w:p w14:paraId="08B1DBA1" w14:textId="77777777" w:rsidR="00194DB8" w:rsidRPr="00194DB8" w:rsidRDefault="00194DB8" w:rsidP="00194DB8">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A435926" w14:textId="77777777" w:rsidR="00194DB8" w:rsidRPr="00194DB8" w:rsidRDefault="00194DB8" w:rsidP="00194DB8">
            <w:pPr>
              <w:overflowPunct/>
              <w:autoSpaceDE/>
              <w:adjustRightInd/>
              <w:spacing w:after="0"/>
              <w:jc w:val="center"/>
              <w:rPr>
                <w:rFonts w:ascii="Arial" w:hAnsi="Arial"/>
                <w:b/>
                <w:caps/>
                <w:noProof/>
                <w:lang w:eastAsia="en-US"/>
              </w:rPr>
            </w:pPr>
            <w:r w:rsidRPr="00194DB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BFE057" w14:textId="77777777" w:rsidR="00194DB8" w:rsidRPr="00194DB8" w:rsidRDefault="00194DB8" w:rsidP="00194DB8">
            <w:pPr>
              <w:overflowPunct/>
              <w:autoSpaceDE/>
              <w:adjustRightInd/>
              <w:spacing w:after="0"/>
              <w:jc w:val="center"/>
              <w:rPr>
                <w:rFonts w:ascii="Arial" w:hAnsi="Arial"/>
                <w:b/>
                <w:caps/>
                <w:noProof/>
                <w:lang w:eastAsia="en-US"/>
              </w:rPr>
            </w:pPr>
            <w:r w:rsidRPr="00194DB8">
              <w:rPr>
                <w:rFonts w:ascii="Arial" w:hAnsi="Arial"/>
                <w:b/>
                <w:caps/>
                <w:noProof/>
                <w:lang w:eastAsia="en-US"/>
              </w:rPr>
              <w:t>N</w:t>
            </w:r>
          </w:p>
        </w:tc>
        <w:tc>
          <w:tcPr>
            <w:tcW w:w="2977" w:type="dxa"/>
            <w:gridSpan w:val="4"/>
          </w:tcPr>
          <w:p w14:paraId="000E6C23" w14:textId="77777777" w:rsidR="00194DB8" w:rsidRPr="00194DB8" w:rsidRDefault="00194DB8" w:rsidP="00194DB8">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4571803" w14:textId="77777777" w:rsidR="00194DB8" w:rsidRPr="00194DB8" w:rsidRDefault="00194DB8" w:rsidP="00194DB8">
            <w:pPr>
              <w:overflowPunct/>
              <w:autoSpaceDE/>
              <w:adjustRightInd/>
              <w:spacing w:after="0"/>
              <w:ind w:left="99"/>
              <w:rPr>
                <w:rFonts w:ascii="Arial" w:hAnsi="Arial"/>
                <w:noProof/>
                <w:lang w:eastAsia="en-US"/>
              </w:rPr>
            </w:pPr>
          </w:p>
        </w:tc>
      </w:tr>
      <w:tr w:rsidR="00194DB8" w:rsidRPr="00194DB8" w14:paraId="7C6BB628" w14:textId="77777777" w:rsidTr="007C1D72">
        <w:tc>
          <w:tcPr>
            <w:tcW w:w="2694" w:type="dxa"/>
            <w:gridSpan w:val="2"/>
            <w:tcBorders>
              <w:top w:val="nil"/>
              <w:left w:val="single" w:sz="4" w:space="0" w:color="auto"/>
              <w:bottom w:val="nil"/>
              <w:right w:val="nil"/>
            </w:tcBorders>
            <w:hideMark/>
          </w:tcPr>
          <w:p w14:paraId="45869C59" w14:textId="77777777" w:rsidR="00194DB8" w:rsidRPr="00194DB8" w:rsidRDefault="00194DB8" w:rsidP="00194DB8">
            <w:pPr>
              <w:tabs>
                <w:tab w:val="right" w:pos="2184"/>
              </w:tabs>
              <w:overflowPunct/>
              <w:autoSpaceDE/>
              <w:adjustRightInd/>
              <w:spacing w:after="0"/>
              <w:rPr>
                <w:rFonts w:ascii="Arial" w:hAnsi="Arial"/>
                <w:b/>
                <w:i/>
                <w:noProof/>
                <w:lang w:eastAsia="en-US"/>
              </w:rPr>
            </w:pPr>
            <w:r w:rsidRPr="00194DB8">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828D700" w14:textId="77777777" w:rsidR="00194DB8" w:rsidRPr="00194DB8" w:rsidRDefault="00194DB8" w:rsidP="00194DB8">
            <w:pPr>
              <w:overflowPunct/>
              <w:autoSpaceDE/>
              <w:adjustRightInd/>
              <w:spacing w:after="0"/>
              <w:jc w:val="center"/>
              <w:rPr>
                <w:rFonts w:ascii="Arial" w:hAnsi="Arial"/>
                <w:b/>
                <w:caps/>
                <w:noProof/>
                <w:lang w:eastAsia="en-US"/>
              </w:rPr>
            </w:pPr>
            <w:r w:rsidRPr="00194DB8">
              <w:rPr>
                <w:rFonts w:ascii="Arial" w:eastAsia="DengXian" w:hAnsi="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1CCFE95" w14:textId="77777777" w:rsidR="00194DB8" w:rsidRPr="00194DB8" w:rsidRDefault="00194DB8" w:rsidP="00194DB8">
            <w:pPr>
              <w:rPr>
                <w:rFonts w:ascii="Arial" w:hAnsi="Arial"/>
                <w:b/>
                <w:caps/>
                <w:noProof/>
                <w:lang w:eastAsia="en-US"/>
              </w:rPr>
            </w:pPr>
          </w:p>
        </w:tc>
        <w:tc>
          <w:tcPr>
            <w:tcW w:w="2977" w:type="dxa"/>
            <w:gridSpan w:val="4"/>
            <w:hideMark/>
          </w:tcPr>
          <w:p w14:paraId="204F5CF8" w14:textId="77777777" w:rsidR="00194DB8" w:rsidRPr="00194DB8" w:rsidRDefault="00194DB8" w:rsidP="00194DB8">
            <w:pPr>
              <w:tabs>
                <w:tab w:val="right" w:pos="2893"/>
              </w:tabs>
              <w:overflowPunct/>
              <w:autoSpaceDE/>
              <w:adjustRightInd/>
              <w:spacing w:after="0"/>
              <w:rPr>
                <w:rFonts w:ascii="Arial" w:hAnsi="Arial"/>
                <w:noProof/>
                <w:lang w:eastAsia="en-US"/>
              </w:rPr>
            </w:pPr>
            <w:r w:rsidRPr="00194DB8">
              <w:rPr>
                <w:rFonts w:ascii="Arial" w:hAnsi="Arial"/>
                <w:noProof/>
                <w:lang w:eastAsia="en-US"/>
              </w:rPr>
              <w:t xml:space="preserve"> Other core specifications</w:t>
            </w:r>
            <w:r w:rsidRPr="00194DB8">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1FAE4A79" w14:textId="77777777" w:rsidR="00194DB8" w:rsidRPr="00194DB8" w:rsidRDefault="00194DB8" w:rsidP="00194DB8">
            <w:pPr>
              <w:overflowPunct/>
              <w:autoSpaceDE/>
              <w:adjustRightInd/>
              <w:spacing w:after="0"/>
              <w:ind w:left="99"/>
              <w:rPr>
                <w:rFonts w:ascii="Arial" w:hAnsi="Arial"/>
                <w:noProof/>
                <w:lang w:val="en-SE" w:eastAsia="en-US"/>
              </w:rPr>
            </w:pPr>
            <w:r w:rsidRPr="00194DB8">
              <w:rPr>
                <w:rFonts w:ascii="Arial" w:hAnsi="Arial"/>
                <w:noProof/>
                <w:lang w:eastAsia="en-US"/>
              </w:rPr>
              <w:t xml:space="preserve">TS38.306 </w:t>
            </w:r>
            <w:r w:rsidRPr="00194DB8">
              <w:rPr>
                <w:rFonts w:ascii="Arial" w:hAnsi="Arial"/>
                <w:noProof/>
                <w:lang w:val="en-SE" w:eastAsia="en-US"/>
              </w:rPr>
              <w:t>draft CR</w:t>
            </w:r>
          </w:p>
        </w:tc>
      </w:tr>
      <w:tr w:rsidR="00194DB8" w:rsidRPr="00194DB8" w14:paraId="724D36D3" w14:textId="77777777" w:rsidTr="007C1D72">
        <w:tc>
          <w:tcPr>
            <w:tcW w:w="2694" w:type="dxa"/>
            <w:gridSpan w:val="2"/>
            <w:tcBorders>
              <w:top w:val="nil"/>
              <w:left w:val="single" w:sz="4" w:space="0" w:color="auto"/>
              <w:bottom w:val="nil"/>
              <w:right w:val="nil"/>
            </w:tcBorders>
            <w:hideMark/>
          </w:tcPr>
          <w:p w14:paraId="4B381132" w14:textId="77777777" w:rsidR="00194DB8" w:rsidRPr="00194DB8" w:rsidRDefault="00194DB8" w:rsidP="00194DB8">
            <w:pPr>
              <w:overflowPunct/>
              <w:autoSpaceDE/>
              <w:adjustRightInd/>
              <w:spacing w:after="0"/>
              <w:rPr>
                <w:rFonts w:ascii="Arial" w:hAnsi="Arial"/>
                <w:b/>
                <w:i/>
                <w:noProof/>
                <w:lang w:eastAsia="en-US"/>
              </w:rPr>
            </w:pPr>
            <w:r w:rsidRPr="00194DB8">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0F87DF6" w14:textId="77777777" w:rsidR="00194DB8" w:rsidRPr="00194DB8" w:rsidRDefault="00194DB8" w:rsidP="00194DB8">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051532" w14:textId="77777777" w:rsidR="00194DB8" w:rsidRPr="00194DB8" w:rsidRDefault="00194DB8" w:rsidP="00194DB8">
            <w:pPr>
              <w:overflowPunct/>
              <w:autoSpaceDE/>
              <w:adjustRightInd/>
              <w:spacing w:after="0"/>
              <w:jc w:val="center"/>
              <w:rPr>
                <w:rFonts w:ascii="Arial" w:hAnsi="Arial"/>
                <w:b/>
                <w:caps/>
                <w:noProof/>
                <w:lang w:eastAsia="en-US"/>
              </w:rPr>
            </w:pPr>
            <w:r w:rsidRPr="00194DB8">
              <w:rPr>
                <w:rFonts w:ascii="Arial" w:hAnsi="Arial"/>
                <w:b/>
                <w:caps/>
                <w:noProof/>
                <w:lang w:eastAsia="en-US"/>
              </w:rPr>
              <w:t>x</w:t>
            </w:r>
          </w:p>
        </w:tc>
        <w:tc>
          <w:tcPr>
            <w:tcW w:w="2977" w:type="dxa"/>
            <w:gridSpan w:val="4"/>
            <w:hideMark/>
          </w:tcPr>
          <w:p w14:paraId="160AD5F1" w14:textId="77777777" w:rsidR="00194DB8" w:rsidRPr="00194DB8" w:rsidRDefault="00194DB8" w:rsidP="00194DB8">
            <w:pPr>
              <w:overflowPunct/>
              <w:autoSpaceDE/>
              <w:adjustRightInd/>
              <w:spacing w:after="0"/>
              <w:rPr>
                <w:rFonts w:ascii="Arial" w:hAnsi="Arial"/>
                <w:noProof/>
                <w:lang w:eastAsia="en-US"/>
              </w:rPr>
            </w:pPr>
            <w:r w:rsidRPr="00194DB8">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8BE298F" w14:textId="77777777" w:rsidR="00194DB8" w:rsidRPr="00194DB8" w:rsidRDefault="00194DB8" w:rsidP="00194DB8">
            <w:pPr>
              <w:overflowPunct/>
              <w:autoSpaceDE/>
              <w:adjustRightInd/>
              <w:spacing w:after="0"/>
              <w:ind w:left="99"/>
              <w:rPr>
                <w:rFonts w:ascii="Arial" w:hAnsi="Arial"/>
                <w:noProof/>
                <w:lang w:eastAsia="en-US"/>
              </w:rPr>
            </w:pPr>
            <w:r w:rsidRPr="00194DB8">
              <w:rPr>
                <w:rFonts w:ascii="Arial" w:hAnsi="Arial"/>
                <w:noProof/>
                <w:lang w:eastAsia="en-US"/>
              </w:rPr>
              <w:t>TS/TR ... CR ...</w:t>
            </w:r>
          </w:p>
        </w:tc>
      </w:tr>
      <w:tr w:rsidR="00194DB8" w:rsidRPr="00194DB8" w14:paraId="3391FC8B" w14:textId="77777777" w:rsidTr="007C1D72">
        <w:tc>
          <w:tcPr>
            <w:tcW w:w="2694" w:type="dxa"/>
            <w:gridSpan w:val="2"/>
            <w:tcBorders>
              <w:top w:val="nil"/>
              <w:left w:val="single" w:sz="4" w:space="0" w:color="auto"/>
              <w:bottom w:val="nil"/>
              <w:right w:val="nil"/>
            </w:tcBorders>
            <w:hideMark/>
          </w:tcPr>
          <w:p w14:paraId="173D41BA" w14:textId="77777777" w:rsidR="00194DB8" w:rsidRPr="00194DB8" w:rsidRDefault="00194DB8" w:rsidP="00194DB8">
            <w:pPr>
              <w:overflowPunct/>
              <w:autoSpaceDE/>
              <w:adjustRightInd/>
              <w:spacing w:after="0"/>
              <w:rPr>
                <w:rFonts w:ascii="Arial" w:hAnsi="Arial"/>
                <w:b/>
                <w:i/>
                <w:noProof/>
                <w:lang w:eastAsia="en-US"/>
              </w:rPr>
            </w:pPr>
            <w:r w:rsidRPr="00194DB8">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0F46D4" w14:textId="77777777" w:rsidR="00194DB8" w:rsidRPr="00194DB8" w:rsidRDefault="00194DB8" w:rsidP="00194DB8">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91CE6B7" w14:textId="77777777" w:rsidR="00194DB8" w:rsidRPr="00194DB8" w:rsidRDefault="00194DB8" w:rsidP="00194DB8">
            <w:pPr>
              <w:overflowPunct/>
              <w:autoSpaceDE/>
              <w:adjustRightInd/>
              <w:spacing w:after="0"/>
              <w:jc w:val="center"/>
              <w:rPr>
                <w:rFonts w:ascii="Arial" w:hAnsi="Arial"/>
                <w:b/>
                <w:caps/>
                <w:noProof/>
                <w:lang w:eastAsia="en-US"/>
              </w:rPr>
            </w:pPr>
            <w:r w:rsidRPr="00194DB8">
              <w:rPr>
                <w:rFonts w:ascii="Arial" w:hAnsi="Arial"/>
                <w:b/>
                <w:caps/>
                <w:noProof/>
                <w:lang w:eastAsia="en-US"/>
              </w:rPr>
              <w:t>x</w:t>
            </w:r>
          </w:p>
        </w:tc>
        <w:tc>
          <w:tcPr>
            <w:tcW w:w="2977" w:type="dxa"/>
            <w:gridSpan w:val="4"/>
            <w:hideMark/>
          </w:tcPr>
          <w:p w14:paraId="64CBE10E" w14:textId="77777777" w:rsidR="00194DB8" w:rsidRPr="00194DB8" w:rsidRDefault="00194DB8" w:rsidP="00194DB8">
            <w:pPr>
              <w:overflowPunct/>
              <w:autoSpaceDE/>
              <w:adjustRightInd/>
              <w:spacing w:after="0"/>
              <w:rPr>
                <w:rFonts w:ascii="Arial" w:hAnsi="Arial"/>
                <w:noProof/>
                <w:lang w:eastAsia="en-US"/>
              </w:rPr>
            </w:pPr>
            <w:r w:rsidRPr="00194DB8">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C85C98C" w14:textId="77777777" w:rsidR="00194DB8" w:rsidRPr="00194DB8" w:rsidRDefault="00194DB8" w:rsidP="00194DB8">
            <w:pPr>
              <w:overflowPunct/>
              <w:autoSpaceDE/>
              <w:adjustRightInd/>
              <w:spacing w:after="0"/>
              <w:ind w:left="99"/>
              <w:rPr>
                <w:rFonts w:ascii="Arial" w:hAnsi="Arial"/>
                <w:noProof/>
                <w:lang w:eastAsia="en-US"/>
              </w:rPr>
            </w:pPr>
            <w:r w:rsidRPr="00194DB8">
              <w:rPr>
                <w:rFonts w:ascii="Arial" w:hAnsi="Arial"/>
                <w:noProof/>
                <w:lang w:eastAsia="en-US"/>
              </w:rPr>
              <w:t xml:space="preserve">TS/TR ... CR ... </w:t>
            </w:r>
          </w:p>
        </w:tc>
      </w:tr>
      <w:tr w:rsidR="00194DB8" w:rsidRPr="00194DB8" w14:paraId="1A410263" w14:textId="77777777" w:rsidTr="007C1D72">
        <w:tc>
          <w:tcPr>
            <w:tcW w:w="2694" w:type="dxa"/>
            <w:gridSpan w:val="2"/>
            <w:tcBorders>
              <w:top w:val="nil"/>
              <w:left w:val="single" w:sz="4" w:space="0" w:color="auto"/>
              <w:bottom w:val="nil"/>
              <w:right w:val="nil"/>
            </w:tcBorders>
          </w:tcPr>
          <w:p w14:paraId="02921D91" w14:textId="77777777" w:rsidR="00194DB8" w:rsidRPr="00194DB8" w:rsidRDefault="00194DB8" w:rsidP="00194DB8">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3A84F893" w14:textId="77777777" w:rsidR="00194DB8" w:rsidRPr="00194DB8" w:rsidRDefault="00194DB8" w:rsidP="00194DB8">
            <w:pPr>
              <w:overflowPunct/>
              <w:autoSpaceDE/>
              <w:adjustRightInd/>
              <w:spacing w:after="0"/>
              <w:rPr>
                <w:rFonts w:ascii="Arial" w:hAnsi="Arial"/>
                <w:noProof/>
                <w:lang w:eastAsia="en-US"/>
              </w:rPr>
            </w:pPr>
          </w:p>
        </w:tc>
      </w:tr>
      <w:tr w:rsidR="00194DB8" w:rsidRPr="00194DB8" w14:paraId="4313BEFB" w14:textId="77777777" w:rsidTr="007C1D72">
        <w:tc>
          <w:tcPr>
            <w:tcW w:w="2694" w:type="dxa"/>
            <w:gridSpan w:val="2"/>
            <w:tcBorders>
              <w:top w:val="nil"/>
              <w:left w:val="single" w:sz="4" w:space="0" w:color="auto"/>
              <w:bottom w:val="single" w:sz="4" w:space="0" w:color="auto"/>
              <w:right w:val="nil"/>
            </w:tcBorders>
            <w:hideMark/>
          </w:tcPr>
          <w:p w14:paraId="4B05586C" w14:textId="77777777" w:rsidR="00194DB8" w:rsidRPr="00194DB8" w:rsidRDefault="00194DB8" w:rsidP="00194DB8">
            <w:pPr>
              <w:tabs>
                <w:tab w:val="right" w:pos="2184"/>
              </w:tabs>
              <w:overflowPunct/>
              <w:autoSpaceDE/>
              <w:adjustRightInd/>
              <w:spacing w:after="0"/>
              <w:rPr>
                <w:rFonts w:ascii="Arial" w:hAnsi="Arial"/>
                <w:b/>
                <w:i/>
                <w:noProof/>
                <w:lang w:eastAsia="en-US"/>
              </w:rPr>
            </w:pPr>
            <w:r w:rsidRPr="00194DB8">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71DF383" w14:textId="77777777" w:rsidR="00194DB8" w:rsidRPr="00194DB8" w:rsidRDefault="00194DB8" w:rsidP="00194DB8">
            <w:pPr>
              <w:overflowPunct/>
              <w:autoSpaceDE/>
              <w:adjustRightInd/>
              <w:spacing w:after="0"/>
              <w:ind w:left="100"/>
              <w:rPr>
                <w:rFonts w:ascii="Arial" w:hAnsi="Arial"/>
                <w:noProof/>
                <w:lang w:eastAsia="en-US"/>
              </w:rPr>
            </w:pPr>
          </w:p>
        </w:tc>
      </w:tr>
      <w:tr w:rsidR="00194DB8" w:rsidRPr="00194DB8" w14:paraId="66698E6B" w14:textId="77777777" w:rsidTr="007C1D72">
        <w:tc>
          <w:tcPr>
            <w:tcW w:w="2694" w:type="dxa"/>
            <w:gridSpan w:val="2"/>
            <w:tcBorders>
              <w:top w:val="single" w:sz="4" w:space="0" w:color="auto"/>
              <w:left w:val="nil"/>
              <w:bottom w:val="single" w:sz="4" w:space="0" w:color="auto"/>
              <w:right w:val="nil"/>
            </w:tcBorders>
          </w:tcPr>
          <w:p w14:paraId="67928D94" w14:textId="77777777" w:rsidR="00194DB8" w:rsidRPr="00194DB8" w:rsidRDefault="00194DB8" w:rsidP="00194DB8">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C4E6444" w14:textId="77777777" w:rsidR="00194DB8" w:rsidRPr="00194DB8" w:rsidRDefault="00194DB8" w:rsidP="00194DB8">
            <w:pPr>
              <w:overflowPunct/>
              <w:autoSpaceDE/>
              <w:adjustRightInd/>
              <w:spacing w:after="0"/>
              <w:ind w:left="100"/>
              <w:rPr>
                <w:rFonts w:ascii="Arial" w:hAnsi="Arial"/>
                <w:noProof/>
                <w:sz w:val="8"/>
                <w:szCs w:val="8"/>
                <w:lang w:eastAsia="en-US"/>
              </w:rPr>
            </w:pPr>
          </w:p>
        </w:tc>
      </w:tr>
      <w:tr w:rsidR="00194DB8" w:rsidRPr="00194DB8" w14:paraId="30B2B1D1" w14:textId="77777777" w:rsidTr="007C1D72">
        <w:tc>
          <w:tcPr>
            <w:tcW w:w="2694" w:type="dxa"/>
            <w:gridSpan w:val="2"/>
            <w:tcBorders>
              <w:top w:val="single" w:sz="4" w:space="0" w:color="auto"/>
              <w:left w:val="single" w:sz="4" w:space="0" w:color="auto"/>
              <w:bottom w:val="single" w:sz="4" w:space="0" w:color="auto"/>
              <w:right w:val="nil"/>
            </w:tcBorders>
            <w:hideMark/>
          </w:tcPr>
          <w:p w14:paraId="7A8999AD" w14:textId="77777777" w:rsidR="00194DB8" w:rsidRPr="00194DB8" w:rsidRDefault="00194DB8" w:rsidP="00194DB8">
            <w:pPr>
              <w:tabs>
                <w:tab w:val="right" w:pos="2184"/>
              </w:tabs>
              <w:overflowPunct/>
              <w:autoSpaceDE/>
              <w:adjustRightInd/>
              <w:spacing w:after="0"/>
              <w:rPr>
                <w:rFonts w:ascii="Arial" w:hAnsi="Arial"/>
                <w:b/>
                <w:i/>
                <w:noProof/>
                <w:lang w:eastAsia="en-US"/>
              </w:rPr>
            </w:pPr>
            <w:r w:rsidRPr="00194DB8">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BD976E4" w14:textId="77777777" w:rsidR="00194DB8" w:rsidRPr="00194DB8" w:rsidRDefault="00194DB8" w:rsidP="00194DB8">
            <w:pPr>
              <w:overflowPunct/>
              <w:autoSpaceDE/>
              <w:autoSpaceDN/>
              <w:adjustRightInd/>
              <w:spacing w:after="0"/>
              <w:textAlignment w:val="auto"/>
              <w:rPr>
                <w:rFonts w:ascii="Arial" w:hAnsi="Arial"/>
                <w:i/>
                <w:iCs/>
                <w:lang w:eastAsia="zh-CN"/>
              </w:rPr>
            </w:pPr>
          </w:p>
        </w:tc>
      </w:tr>
    </w:tbl>
    <w:p w14:paraId="525C601D" w14:textId="77777777" w:rsidR="00194DB8" w:rsidRPr="00194DB8" w:rsidRDefault="00194DB8" w:rsidP="00194DB8">
      <w:pPr>
        <w:overflowPunct/>
        <w:autoSpaceDE/>
        <w:autoSpaceDN/>
        <w:adjustRightInd/>
        <w:spacing w:after="0"/>
        <w:rPr>
          <w:rFonts w:eastAsiaTheme="minorEastAsia"/>
          <w:lang w:eastAsia="zh-CN"/>
        </w:rPr>
        <w:sectPr w:rsidR="00194DB8" w:rsidRPr="00194DB8" w:rsidSect="00610662">
          <w:footnotePr>
            <w:numRestart w:val="eachSect"/>
          </w:footnotePr>
          <w:pgSz w:w="11907" w:h="16840"/>
          <w:pgMar w:top="1416" w:right="1133" w:bottom="1133" w:left="1133" w:header="850" w:footer="340" w:gutter="0"/>
          <w:cols w:space="720"/>
          <w:formProt w:val="0"/>
          <w:docGrid w:linePitch="272"/>
        </w:sectPr>
      </w:pPr>
    </w:p>
    <w:bookmarkEnd w:id="248"/>
    <w:p w14:paraId="3CE0136C" w14:textId="2E0F465D" w:rsidR="00194DB8" w:rsidRPr="00194DB8" w:rsidRDefault="00194DB8" w:rsidP="00194DB8">
      <w:pPr>
        <w:keepNext/>
        <w:keepLines/>
        <w:pBdr>
          <w:top w:val="single" w:sz="12" w:space="3" w:color="auto"/>
        </w:pBdr>
        <w:spacing w:before="240"/>
        <w:ind w:left="1134" w:hanging="1134"/>
        <w:outlineLvl w:val="0"/>
        <w:rPr>
          <w:rFonts w:ascii="Arial" w:hAnsi="Arial"/>
          <w:sz w:val="36"/>
          <w:lang w:eastAsia="zh-CN"/>
        </w:rPr>
      </w:pPr>
      <w:r w:rsidRPr="00194DB8">
        <w:rPr>
          <w:rFonts w:ascii="Arial" w:hAnsi="Arial"/>
          <w:sz w:val="36"/>
          <w:lang w:eastAsia="zh-CN"/>
        </w:rPr>
        <w:lastRenderedPageBreak/>
        <w:t>6</w:t>
      </w:r>
      <w:r w:rsidRPr="00194DB8">
        <w:rPr>
          <w:rFonts w:ascii="Arial" w:hAnsi="Arial"/>
          <w:sz w:val="36"/>
          <w:lang w:eastAsia="zh-CN"/>
        </w:rPr>
        <w:tab/>
        <w:t>Protocol data units, formats and parameters (ASN.1)</w:t>
      </w:r>
      <w:bookmarkEnd w:id="249"/>
      <w:bookmarkEnd w:id="250"/>
      <w:bookmarkEnd w:id="251"/>
      <w:bookmarkEnd w:id="252"/>
      <w:bookmarkEnd w:id="253"/>
      <w:bookmarkEnd w:id="254"/>
    </w:p>
    <w:p w14:paraId="7B55FCBC" w14:textId="77777777" w:rsidR="00194DB8" w:rsidRPr="00194DB8" w:rsidRDefault="00194DB8" w:rsidP="00194DB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eastAsia="zh-CN"/>
        </w:rPr>
      </w:pPr>
      <w:bookmarkStart w:id="257" w:name="_Toc193446542"/>
      <w:bookmarkStart w:id="258" w:name="_Toc193452347"/>
      <w:bookmarkStart w:id="259" w:name="_Toc193463619"/>
      <w:bookmarkStart w:id="260" w:name="_Toc201295906"/>
      <w:bookmarkStart w:id="261" w:name="_Toc210312209"/>
      <w:bookmarkStart w:id="262" w:name="MCCQCTEMPBM_00000625"/>
      <w:r w:rsidRPr="00194DB8">
        <w:rPr>
          <w:bCs/>
          <w:i/>
          <w:sz w:val="22"/>
          <w:szCs w:val="22"/>
          <w:lang w:val="en-SE" w:eastAsia="zh-CN"/>
        </w:rPr>
        <w:t>START OF</w:t>
      </w:r>
      <w:r w:rsidRPr="00194DB8">
        <w:rPr>
          <w:bCs/>
          <w:i/>
          <w:sz w:val="22"/>
          <w:szCs w:val="22"/>
          <w:lang w:val="en-US" w:eastAsia="zh-CN"/>
        </w:rPr>
        <w:t xml:space="preserve"> </w:t>
      </w:r>
      <w:r w:rsidRPr="00194DB8">
        <w:rPr>
          <w:rFonts w:eastAsia="Calibri"/>
          <w:bCs/>
          <w:i/>
          <w:sz w:val="22"/>
          <w:szCs w:val="22"/>
          <w:lang w:val="en-US" w:eastAsia="ko-KR"/>
        </w:rPr>
        <w:t>CHANGE</w:t>
      </w:r>
    </w:p>
    <w:p w14:paraId="2CCDA4B8" w14:textId="77777777" w:rsidR="00194DB8" w:rsidRPr="00194DB8" w:rsidRDefault="00194DB8" w:rsidP="00194DB8">
      <w:pPr>
        <w:keepNext/>
        <w:keepLines/>
        <w:spacing w:before="120"/>
        <w:ind w:left="1418" w:hanging="1418"/>
        <w:outlineLvl w:val="3"/>
        <w:rPr>
          <w:rFonts w:ascii="Arial" w:hAnsi="Arial"/>
          <w:sz w:val="24"/>
          <w:lang w:eastAsia="zh-CN"/>
        </w:rPr>
      </w:pPr>
      <w:r w:rsidRPr="00194DB8">
        <w:rPr>
          <w:rFonts w:ascii="Arial" w:hAnsi="Arial"/>
          <w:sz w:val="24"/>
          <w:lang w:eastAsia="zh-CN"/>
        </w:rPr>
        <w:t>–</w:t>
      </w:r>
      <w:r w:rsidRPr="00194DB8">
        <w:rPr>
          <w:rFonts w:ascii="Arial" w:hAnsi="Arial"/>
          <w:sz w:val="24"/>
          <w:lang w:eastAsia="zh-CN"/>
        </w:rPr>
        <w:tab/>
      </w:r>
      <w:r w:rsidRPr="00194DB8">
        <w:rPr>
          <w:rFonts w:ascii="Arial" w:hAnsi="Arial"/>
          <w:i/>
          <w:iCs/>
          <w:sz w:val="24"/>
          <w:lang w:eastAsia="zh-CN"/>
        </w:rPr>
        <w:t>UE-RadioPagingInfo</w:t>
      </w:r>
      <w:bookmarkEnd w:id="257"/>
      <w:bookmarkEnd w:id="258"/>
      <w:bookmarkEnd w:id="259"/>
      <w:bookmarkEnd w:id="260"/>
      <w:bookmarkEnd w:id="261"/>
    </w:p>
    <w:bookmarkEnd w:id="262"/>
    <w:p w14:paraId="6834FA63" w14:textId="77777777" w:rsidR="00194DB8" w:rsidRPr="00194DB8" w:rsidRDefault="00194DB8" w:rsidP="00194DB8">
      <w:pPr>
        <w:rPr>
          <w:lang w:eastAsia="zh-CN"/>
        </w:rPr>
      </w:pPr>
      <w:r w:rsidRPr="00194DB8">
        <w:rPr>
          <w:lang w:eastAsia="zh-CN"/>
        </w:rPr>
        <w:t>The IE</w:t>
      </w:r>
      <w:r w:rsidRPr="00194DB8">
        <w:rPr>
          <w:i/>
          <w:lang w:eastAsia="zh-CN"/>
        </w:rPr>
        <w:t xml:space="preserve"> UE-RadioPagingInfo</w:t>
      </w:r>
      <w:r w:rsidRPr="00194DB8">
        <w:rPr>
          <w:lang w:eastAsia="zh-CN"/>
        </w:rPr>
        <w:t xml:space="preserve"> contains UE capability information needed for paging.</w:t>
      </w:r>
    </w:p>
    <w:p w14:paraId="5376961C" w14:textId="77777777" w:rsidR="00194DB8" w:rsidRPr="00194DB8" w:rsidRDefault="00194DB8" w:rsidP="00194DB8">
      <w:pPr>
        <w:keepNext/>
        <w:keepLines/>
        <w:spacing w:before="60"/>
        <w:jc w:val="center"/>
        <w:rPr>
          <w:rFonts w:ascii="Arial" w:hAnsi="Arial"/>
          <w:b/>
          <w:lang w:eastAsia="zh-CN"/>
        </w:rPr>
      </w:pPr>
      <w:r w:rsidRPr="00194DB8">
        <w:rPr>
          <w:rFonts w:ascii="Arial" w:hAnsi="Arial"/>
          <w:b/>
          <w:bCs/>
          <w:i/>
          <w:iCs/>
          <w:lang w:eastAsia="zh-CN"/>
        </w:rPr>
        <w:t>UE-RadioPagingInfo</w:t>
      </w:r>
      <w:r w:rsidRPr="00194DB8">
        <w:rPr>
          <w:rFonts w:ascii="Arial" w:hAnsi="Arial"/>
          <w:b/>
          <w:lang w:eastAsia="zh-CN"/>
        </w:rPr>
        <w:t xml:space="preserve"> information element</w:t>
      </w:r>
    </w:p>
    <w:p w14:paraId="07698A77"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194DB8">
        <w:rPr>
          <w:rFonts w:ascii="Courier New" w:eastAsiaTheme="minorEastAsia" w:hAnsi="Courier New"/>
          <w:color w:val="808080"/>
          <w:sz w:val="16"/>
          <w:lang w:eastAsia="en-GB"/>
        </w:rPr>
        <w:t>-- ASN1START</w:t>
      </w:r>
    </w:p>
    <w:p w14:paraId="76F1A5FC"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94DB8">
        <w:rPr>
          <w:rFonts w:ascii="Courier New" w:hAnsi="Courier New"/>
          <w:color w:val="808080"/>
          <w:sz w:val="16"/>
          <w:lang w:eastAsia="en-GB"/>
        </w:rPr>
        <w:t>-- TAG-UE-RADIOPAGINGINFO-START</w:t>
      </w:r>
    </w:p>
    <w:p w14:paraId="2F799B93"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5226F3"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UE-RadioPagingInfo-r17 ::=            </w:t>
      </w:r>
      <w:r w:rsidRPr="00194DB8">
        <w:rPr>
          <w:rFonts w:ascii="Courier New" w:hAnsi="Courier New"/>
          <w:color w:val="993366"/>
          <w:sz w:val="16"/>
          <w:lang w:eastAsia="en-GB"/>
        </w:rPr>
        <w:t>SEQUENCE</w:t>
      </w:r>
      <w:r w:rsidRPr="00194DB8">
        <w:rPr>
          <w:rFonts w:ascii="Courier New" w:hAnsi="Courier New"/>
          <w:sz w:val="16"/>
          <w:lang w:eastAsia="en-GB"/>
        </w:rPr>
        <w:t xml:space="preserve"> {</w:t>
      </w:r>
    </w:p>
    <w:p w14:paraId="55AD1C3B"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94DB8">
        <w:rPr>
          <w:rFonts w:ascii="Courier New" w:hAnsi="Courier New"/>
          <w:sz w:val="16"/>
          <w:lang w:eastAsia="en-GB"/>
        </w:rPr>
        <w:t xml:space="preserve">    </w:t>
      </w:r>
      <w:r w:rsidRPr="00194DB8">
        <w:rPr>
          <w:rFonts w:ascii="Courier New" w:hAnsi="Courier New"/>
          <w:color w:val="808080"/>
          <w:sz w:val="16"/>
          <w:lang w:eastAsia="en-GB"/>
        </w:rPr>
        <w:t>-- R1 29-1: Paging enhancement</w:t>
      </w:r>
    </w:p>
    <w:p w14:paraId="6D20E91C"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pei-SubgroupingSupportBandList-r17    </w:t>
      </w:r>
      <w:r w:rsidRPr="00194DB8">
        <w:rPr>
          <w:rFonts w:ascii="Courier New" w:hAnsi="Courier New"/>
          <w:color w:val="993366"/>
          <w:sz w:val="16"/>
          <w:lang w:eastAsia="en-GB"/>
        </w:rPr>
        <w:t>SEQUENCE</w:t>
      </w:r>
      <w:r w:rsidRPr="00194DB8">
        <w:rPr>
          <w:rFonts w:ascii="Courier New" w:hAnsi="Courier New"/>
          <w:sz w:val="16"/>
          <w:lang w:eastAsia="en-GB"/>
        </w:rPr>
        <w:t xml:space="preserve"> (</w:t>
      </w:r>
      <w:r w:rsidRPr="00194DB8">
        <w:rPr>
          <w:rFonts w:ascii="Courier New" w:hAnsi="Courier New"/>
          <w:color w:val="993366"/>
          <w:sz w:val="16"/>
          <w:lang w:eastAsia="en-GB"/>
        </w:rPr>
        <w:t>SIZE</w:t>
      </w:r>
      <w:r w:rsidRPr="00194DB8">
        <w:rPr>
          <w:rFonts w:ascii="Courier New" w:hAnsi="Courier New"/>
          <w:sz w:val="16"/>
          <w:lang w:eastAsia="en-GB"/>
        </w:rPr>
        <w:t xml:space="preserve"> (1..maxBands))</w:t>
      </w:r>
      <w:r w:rsidRPr="00194DB8">
        <w:rPr>
          <w:rFonts w:ascii="Courier New" w:hAnsi="Courier New"/>
          <w:color w:val="993366"/>
          <w:sz w:val="16"/>
          <w:lang w:eastAsia="en-GB"/>
        </w:rPr>
        <w:t xml:space="preserve"> OF</w:t>
      </w:r>
      <w:r w:rsidRPr="00194DB8">
        <w:rPr>
          <w:rFonts w:ascii="Courier New" w:hAnsi="Courier New"/>
          <w:sz w:val="16"/>
          <w:lang w:eastAsia="en-GB"/>
        </w:rPr>
        <w:t xml:space="preserve"> FreqBandIndicatorNR    </w:t>
      </w:r>
      <w:r w:rsidRPr="00194DB8">
        <w:rPr>
          <w:rFonts w:ascii="Courier New" w:hAnsi="Courier New"/>
          <w:color w:val="993366"/>
          <w:sz w:val="16"/>
          <w:lang w:eastAsia="en-GB"/>
        </w:rPr>
        <w:t>OPTIONAL</w:t>
      </w:r>
      <w:r w:rsidRPr="00194DB8">
        <w:rPr>
          <w:rFonts w:ascii="Courier New" w:hAnsi="Courier New"/>
          <w:sz w:val="16"/>
          <w:lang w:eastAsia="en-GB"/>
        </w:rPr>
        <w:t>,</w:t>
      </w:r>
    </w:p>
    <w:p w14:paraId="229BC3AC"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w:t>
      </w:r>
    </w:p>
    <w:p w14:paraId="4CAE518F"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w:t>
      </w:r>
    </w:p>
    <w:p w14:paraId="567BBE01"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350B25"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UE-RadioPagingInfo-r19 ::=            </w:t>
      </w:r>
      <w:r w:rsidRPr="00194DB8">
        <w:rPr>
          <w:rFonts w:ascii="Courier New" w:hAnsi="Courier New"/>
          <w:color w:val="993366"/>
          <w:sz w:val="16"/>
          <w:lang w:eastAsia="en-GB"/>
        </w:rPr>
        <w:t>SEQUENCE</w:t>
      </w:r>
      <w:r w:rsidRPr="00194DB8">
        <w:rPr>
          <w:rFonts w:ascii="Courier New" w:hAnsi="Courier New"/>
          <w:sz w:val="16"/>
          <w:lang w:eastAsia="en-GB"/>
        </w:rPr>
        <w:t xml:space="preserve"> {</w:t>
      </w:r>
    </w:p>
    <w:p w14:paraId="61F98206"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lpwus-SupportedBandList-r19           </w:t>
      </w:r>
      <w:r w:rsidRPr="00194DB8">
        <w:rPr>
          <w:rFonts w:ascii="Courier New" w:hAnsi="Courier New"/>
          <w:color w:val="993366"/>
          <w:sz w:val="16"/>
          <w:lang w:eastAsia="en-GB"/>
        </w:rPr>
        <w:t>SEQUENCE</w:t>
      </w:r>
      <w:r w:rsidRPr="00194DB8">
        <w:rPr>
          <w:rFonts w:ascii="Courier New" w:hAnsi="Courier New"/>
          <w:sz w:val="16"/>
          <w:lang w:eastAsia="en-GB"/>
        </w:rPr>
        <w:t xml:space="preserve"> (</w:t>
      </w:r>
      <w:r w:rsidRPr="00194DB8">
        <w:rPr>
          <w:rFonts w:ascii="Courier New" w:hAnsi="Courier New"/>
          <w:color w:val="993366"/>
          <w:sz w:val="16"/>
          <w:lang w:eastAsia="en-GB"/>
        </w:rPr>
        <w:t>SIZE</w:t>
      </w:r>
      <w:r w:rsidRPr="00194DB8">
        <w:rPr>
          <w:rFonts w:ascii="Courier New" w:hAnsi="Courier New"/>
          <w:sz w:val="16"/>
          <w:lang w:eastAsia="en-GB"/>
        </w:rPr>
        <w:t xml:space="preserve"> (1..maxBands))</w:t>
      </w:r>
      <w:r w:rsidRPr="00194DB8">
        <w:rPr>
          <w:rFonts w:ascii="Courier New" w:hAnsi="Courier New"/>
          <w:color w:val="993366"/>
          <w:sz w:val="16"/>
          <w:lang w:eastAsia="en-GB"/>
        </w:rPr>
        <w:t xml:space="preserve"> OF</w:t>
      </w:r>
      <w:r w:rsidRPr="00194DB8">
        <w:rPr>
          <w:rFonts w:ascii="Courier New" w:hAnsi="Courier New"/>
          <w:sz w:val="16"/>
          <w:lang w:eastAsia="en-GB"/>
        </w:rPr>
        <w:t xml:space="preserve"> LPWUS-SupportedBandInfo-r19        </w:t>
      </w:r>
      <w:r w:rsidRPr="00194DB8">
        <w:rPr>
          <w:rFonts w:ascii="Courier New" w:hAnsi="Courier New"/>
          <w:color w:val="993366"/>
          <w:sz w:val="16"/>
          <w:lang w:eastAsia="en-GB"/>
        </w:rPr>
        <w:t>OPTIONAL</w:t>
      </w:r>
      <w:r w:rsidRPr="00194DB8">
        <w:rPr>
          <w:rFonts w:ascii="Courier New" w:hAnsi="Courier New"/>
          <w:sz w:val="16"/>
          <w:lang w:eastAsia="en-GB"/>
        </w:rPr>
        <w:t>,</w:t>
      </w:r>
    </w:p>
    <w:p w14:paraId="3BFE1C7C"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pagingAdaptation-r19                  </w:t>
      </w:r>
      <w:r w:rsidRPr="00194DB8">
        <w:rPr>
          <w:rFonts w:ascii="Courier New" w:hAnsi="Courier New"/>
          <w:color w:val="993366"/>
          <w:sz w:val="16"/>
          <w:lang w:eastAsia="en-GB"/>
        </w:rPr>
        <w:t>ENUMERATED</w:t>
      </w:r>
      <w:r w:rsidRPr="00194DB8">
        <w:rPr>
          <w:rFonts w:ascii="Courier New" w:hAnsi="Courier New"/>
          <w:sz w:val="16"/>
          <w:lang w:eastAsia="en-GB"/>
        </w:rPr>
        <w:t xml:space="preserve"> {supported}                                              </w:t>
      </w:r>
      <w:r w:rsidRPr="00194DB8">
        <w:rPr>
          <w:rFonts w:ascii="Courier New" w:hAnsi="Courier New"/>
          <w:color w:val="993366"/>
          <w:sz w:val="16"/>
          <w:lang w:eastAsia="en-GB"/>
        </w:rPr>
        <w:t>OPTIONAL</w:t>
      </w:r>
      <w:r w:rsidRPr="00194DB8">
        <w:rPr>
          <w:rFonts w:ascii="Courier New" w:hAnsi="Courier New"/>
          <w:sz w:val="16"/>
          <w:lang w:eastAsia="en-GB"/>
        </w:rPr>
        <w:t>,</w:t>
      </w:r>
    </w:p>
    <w:p w14:paraId="1E97A800"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pagingAdaptionPEI-SupportBandList-r19 </w:t>
      </w:r>
      <w:r w:rsidRPr="00194DB8">
        <w:rPr>
          <w:rFonts w:ascii="Courier New" w:hAnsi="Courier New"/>
          <w:color w:val="993366"/>
          <w:sz w:val="16"/>
          <w:lang w:eastAsia="en-GB"/>
        </w:rPr>
        <w:t>SEQUENCE</w:t>
      </w:r>
      <w:r w:rsidRPr="00194DB8">
        <w:rPr>
          <w:rFonts w:ascii="Courier New" w:hAnsi="Courier New"/>
          <w:sz w:val="16"/>
          <w:lang w:eastAsia="en-GB"/>
        </w:rPr>
        <w:t xml:space="preserve"> (</w:t>
      </w:r>
      <w:r w:rsidRPr="00194DB8">
        <w:rPr>
          <w:rFonts w:ascii="Courier New" w:hAnsi="Courier New"/>
          <w:color w:val="993366"/>
          <w:sz w:val="16"/>
          <w:lang w:eastAsia="en-GB"/>
        </w:rPr>
        <w:t>SIZE</w:t>
      </w:r>
      <w:r w:rsidRPr="00194DB8">
        <w:rPr>
          <w:rFonts w:ascii="Courier New" w:hAnsi="Courier New"/>
          <w:sz w:val="16"/>
          <w:lang w:eastAsia="en-GB"/>
        </w:rPr>
        <w:t xml:space="preserve"> (1..maxBands))</w:t>
      </w:r>
      <w:r w:rsidRPr="00194DB8">
        <w:rPr>
          <w:rFonts w:ascii="Courier New" w:hAnsi="Courier New"/>
          <w:color w:val="993366"/>
          <w:sz w:val="16"/>
          <w:lang w:eastAsia="en-GB"/>
        </w:rPr>
        <w:t xml:space="preserve"> OF</w:t>
      </w:r>
      <w:r w:rsidRPr="00194DB8">
        <w:rPr>
          <w:rFonts w:ascii="Courier New" w:hAnsi="Courier New"/>
          <w:sz w:val="16"/>
          <w:lang w:eastAsia="en-GB"/>
        </w:rPr>
        <w:t xml:space="preserve"> FreqBandIndicatorNR                </w:t>
      </w:r>
      <w:r w:rsidRPr="00194DB8">
        <w:rPr>
          <w:rFonts w:ascii="Courier New" w:hAnsi="Courier New"/>
          <w:color w:val="993366"/>
          <w:sz w:val="16"/>
          <w:lang w:eastAsia="en-GB"/>
        </w:rPr>
        <w:t>OPTIONAL</w:t>
      </w:r>
      <w:r w:rsidRPr="00194DB8">
        <w:rPr>
          <w:rFonts w:ascii="Courier New" w:hAnsi="Courier New"/>
          <w:sz w:val="16"/>
          <w:lang w:eastAsia="en-GB"/>
        </w:rPr>
        <w:t>,</w:t>
      </w:r>
    </w:p>
    <w:p w14:paraId="3B14D181"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w:t>
      </w:r>
    </w:p>
    <w:p w14:paraId="28B622F9"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w:t>
      </w:r>
    </w:p>
    <w:p w14:paraId="6E686D84"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3E5099"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LPWUS-SupportedBandInfo-r19 ::=      </w:t>
      </w:r>
      <w:r w:rsidRPr="00194DB8">
        <w:rPr>
          <w:rFonts w:ascii="Courier New" w:hAnsi="Courier New"/>
          <w:color w:val="993366"/>
          <w:sz w:val="16"/>
          <w:lang w:eastAsia="en-GB"/>
        </w:rPr>
        <w:t>SEQUENCE</w:t>
      </w:r>
      <w:r w:rsidRPr="00194DB8">
        <w:rPr>
          <w:rFonts w:ascii="Courier New" w:hAnsi="Courier New"/>
          <w:sz w:val="16"/>
          <w:lang w:eastAsia="en-GB"/>
        </w:rPr>
        <w:t xml:space="preserve"> {</w:t>
      </w:r>
    </w:p>
    <w:p w14:paraId="6CA6C9EE"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supportedBandIndicator-r19           FreqBandIndicatorNR,</w:t>
      </w:r>
    </w:p>
    <w:p w14:paraId="559DB32F"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94DB8">
        <w:rPr>
          <w:rFonts w:ascii="Courier New" w:hAnsi="Courier New"/>
          <w:sz w:val="16"/>
          <w:lang w:eastAsia="en-GB"/>
        </w:rPr>
        <w:t xml:space="preserve">    </w:t>
      </w:r>
      <w:r w:rsidRPr="00194DB8">
        <w:rPr>
          <w:rFonts w:ascii="Courier New" w:hAnsi="Courier New"/>
          <w:color w:val="808080"/>
          <w:sz w:val="16"/>
          <w:lang w:eastAsia="en-GB"/>
        </w:rPr>
        <w:t>-- R1 62-1: LP-WUS operation in IDLE/INACTIVE mode based on OOK signal</w:t>
      </w:r>
    </w:p>
    <w:p w14:paraId="1DEFF881"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lpwus-OOK-r19                        </w:t>
      </w:r>
      <w:r w:rsidRPr="00194DB8">
        <w:rPr>
          <w:rFonts w:ascii="Courier New" w:hAnsi="Courier New"/>
          <w:color w:val="993366"/>
          <w:sz w:val="16"/>
          <w:lang w:eastAsia="en-GB"/>
        </w:rPr>
        <w:t>ENUMERATED</w:t>
      </w:r>
      <w:r w:rsidRPr="00194DB8">
        <w:rPr>
          <w:rFonts w:ascii="Courier New" w:hAnsi="Courier New"/>
          <w:sz w:val="16"/>
          <w:lang w:eastAsia="en-GB"/>
        </w:rPr>
        <w:t xml:space="preserve"> {supported}                                               </w:t>
      </w:r>
      <w:r w:rsidRPr="00194DB8">
        <w:rPr>
          <w:rFonts w:ascii="Courier New" w:hAnsi="Courier New"/>
          <w:color w:val="993366"/>
          <w:sz w:val="16"/>
          <w:lang w:eastAsia="en-GB"/>
        </w:rPr>
        <w:t>OPTIONAL</w:t>
      </w:r>
      <w:r w:rsidRPr="00194DB8">
        <w:rPr>
          <w:rFonts w:ascii="Courier New" w:hAnsi="Courier New"/>
          <w:sz w:val="16"/>
          <w:lang w:eastAsia="en-GB"/>
        </w:rPr>
        <w:t>,</w:t>
      </w:r>
    </w:p>
    <w:p w14:paraId="1A1D2BF5"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94DB8">
        <w:rPr>
          <w:rFonts w:ascii="Courier New" w:hAnsi="Courier New"/>
          <w:sz w:val="16"/>
          <w:lang w:eastAsia="en-GB"/>
        </w:rPr>
        <w:t xml:space="preserve">    </w:t>
      </w:r>
      <w:r w:rsidRPr="00194DB8">
        <w:rPr>
          <w:rFonts w:ascii="Courier New" w:hAnsi="Courier New"/>
          <w:color w:val="808080"/>
          <w:sz w:val="16"/>
          <w:lang w:eastAsia="en-GB"/>
        </w:rPr>
        <w:t>-- R1 62-1a: LP-WUS operation in IDLE/INACTIVE mode based on OFDM overlaid sequence</w:t>
      </w:r>
    </w:p>
    <w:p w14:paraId="6C2C073B"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lpwus-OFDM-r19                       </w:t>
      </w:r>
      <w:r w:rsidRPr="00194DB8">
        <w:rPr>
          <w:rFonts w:ascii="Courier New" w:hAnsi="Courier New"/>
          <w:color w:val="993366"/>
          <w:sz w:val="16"/>
          <w:lang w:eastAsia="en-GB"/>
        </w:rPr>
        <w:t>ENUMERATED</w:t>
      </w:r>
      <w:r w:rsidRPr="00194DB8">
        <w:rPr>
          <w:rFonts w:ascii="Courier New" w:hAnsi="Courier New"/>
          <w:sz w:val="16"/>
          <w:lang w:eastAsia="en-GB"/>
        </w:rPr>
        <w:t xml:space="preserve"> {supported}                                               </w:t>
      </w:r>
      <w:r w:rsidRPr="00194DB8">
        <w:rPr>
          <w:rFonts w:ascii="Courier New" w:hAnsi="Courier New"/>
          <w:color w:val="993366"/>
          <w:sz w:val="16"/>
          <w:lang w:eastAsia="en-GB"/>
        </w:rPr>
        <w:t>OPTIONAL</w:t>
      </w:r>
      <w:r w:rsidRPr="00194DB8">
        <w:rPr>
          <w:rFonts w:ascii="Courier New" w:hAnsi="Courier New"/>
          <w:sz w:val="16"/>
          <w:lang w:eastAsia="en-GB"/>
        </w:rPr>
        <w:t>,</w:t>
      </w:r>
    </w:p>
    <w:p w14:paraId="701E493C"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94DB8">
        <w:rPr>
          <w:rFonts w:ascii="Courier New" w:hAnsi="Courier New"/>
          <w:sz w:val="16"/>
          <w:lang w:eastAsia="en-GB"/>
        </w:rPr>
        <w:t xml:space="preserve">    </w:t>
      </w:r>
      <w:r w:rsidRPr="00194DB8">
        <w:rPr>
          <w:rFonts w:ascii="Courier New" w:hAnsi="Courier New"/>
          <w:color w:val="808080"/>
          <w:sz w:val="16"/>
          <w:lang w:eastAsia="en-GB"/>
        </w:rPr>
        <w:t>-- R1 62-1b: LP-SS based RRM measurement in IDLE/INACTIVE mode when LP-SS overlaid sequence is configured</w:t>
      </w:r>
    </w:p>
    <w:p w14:paraId="54EC64BA"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 xml:space="preserve">    lpwus-LP-SS-r19                      </w:t>
      </w:r>
      <w:r w:rsidRPr="00194DB8">
        <w:rPr>
          <w:rFonts w:ascii="Courier New" w:hAnsi="Courier New"/>
          <w:color w:val="993366"/>
          <w:sz w:val="16"/>
          <w:lang w:eastAsia="en-GB"/>
        </w:rPr>
        <w:t>ENUMERATED</w:t>
      </w:r>
      <w:r w:rsidRPr="00194DB8">
        <w:rPr>
          <w:rFonts w:ascii="Courier New" w:hAnsi="Courier New"/>
          <w:sz w:val="16"/>
          <w:lang w:eastAsia="en-GB"/>
        </w:rPr>
        <w:t xml:space="preserve"> {supported}                                               </w:t>
      </w:r>
      <w:r w:rsidRPr="00194DB8">
        <w:rPr>
          <w:rFonts w:ascii="Courier New" w:hAnsi="Courier New"/>
          <w:color w:val="993366"/>
          <w:sz w:val="16"/>
          <w:lang w:eastAsia="en-GB"/>
        </w:rPr>
        <w:t>OPTIONAL</w:t>
      </w:r>
      <w:r w:rsidRPr="00194DB8">
        <w:rPr>
          <w:rFonts w:ascii="Courier New" w:hAnsi="Courier New"/>
          <w:sz w:val="16"/>
          <w:lang w:eastAsia="en-GB"/>
        </w:rPr>
        <w:t>,</w:t>
      </w:r>
    </w:p>
    <w:p w14:paraId="0BE11CFF" w14:textId="77777777" w:rsidR="00194DB8" w:rsidRPr="00194DB8" w:rsidDel="006A61AB"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3" w:author="NR_LPWUS" w:date="2025-10-03T12:20:00Z"/>
          <w:rFonts w:ascii="Courier New" w:hAnsi="Courier New"/>
          <w:sz w:val="16"/>
          <w:lang w:eastAsia="en-GB"/>
        </w:rPr>
      </w:pPr>
      <w:r w:rsidRPr="00194DB8">
        <w:rPr>
          <w:rFonts w:ascii="Courier New" w:hAnsi="Courier New"/>
          <w:sz w:val="16"/>
          <w:lang w:eastAsia="en-GB"/>
        </w:rPr>
        <w:t xml:space="preserve">    minimumTimeGap-</w:t>
      </w:r>
      <w:ins w:id="264" w:author="NR_LPWUS" w:date="2025-10-21T12:35:00Z">
        <w:r w:rsidRPr="00194DB8">
          <w:rPr>
            <w:rFonts w:ascii="Courier New" w:hAnsi="Courier New"/>
            <w:sz w:val="16"/>
            <w:lang w:val="en-SE" w:eastAsia="en-GB"/>
          </w:rPr>
          <w:t>OOK-</w:t>
        </w:r>
      </w:ins>
      <w:r w:rsidRPr="00194DB8">
        <w:rPr>
          <w:rFonts w:ascii="Courier New" w:hAnsi="Courier New"/>
          <w:sz w:val="16"/>
          <w:lang w:eastAsia="en-GB"/>
        </w:rPr>
        <w:t xml:space="preserve">r19                   </w:t>
      </w:r>
      <w:del w:id="265" w:author="NR_LPWUS" w:date="2025-10-03T12:20:00Z">
        <w:r w:rsidRPr="00194DB8" w:rsidDel="006A61AB">
          <w:rPr>
            <w:rFonts w:ascii="Courier New" w:hAnsi="Courier New"/>
            <w:sz w:val="16"/>
            <w:lang w:eastAsia="en-GB"/>
          </w:rPr>
          <w:delText xml:space="preserve">        </w:delText>
        </w:r>
        <w:r w:rsidRPr="00194DB8" w:rsidDel="006A61AB">
          <w:rPr>
            <w:rFonts w:ascii="Courier New" w:hAnsi="Courier New"/>
            <w:color w:val="993366"/>
            <w:sz w:val="16"/>
            <w:lang w:eastAsia="en-GB"/>
          </w:rPr>
          <w:delText>SEQUENCE</w:delText>
        </w:r>
        <w:r w:rsidRPr="00194DB8" w:rsidDel="006A61AB">
          <w:rPr>
            <w:rFonts w:ascii="Courier New" w:hAnsi="Courier New"/>
            <w:sz w:val="16"/>
            <w:lang w:eastAsia="en-GB"/>
          </w:rPr>
          <w:delText xml:space="preserve"> {</w:delText>
        </w:r>
      </w:del>
    </w:p>
    <w:p w14:paraId="56222BEA" w14:textId="77777777" w:rsidR="00194DB8" w:rsidRPr="00194DB8" w:rsidDel="006A61AB"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6" w:author="NR_LPWUS" w:date="2025-10-03T12:20:00Z"/>
          <w:rFonts w:ascii="Courier New" w:hAnsi="Courier New"/>
          <w:sz w:val="16"/>
          <w:lang w:eastAsia="en-GB"/>
        </w:rPr>
      </w:pPr>
      <w:del w:id="267" w:author="NR_LPWUS" w:date="2025-10-03T12:20:00Z">
        <w:r w:rsidRPr="00194DB8" w:rsidDel="006A61AB">
          <w:rPr>
            <w:rFonts w:ascii="Courier New" w:hAnsi="Courier New"/>
            <w:sz w:val="16"/>
            <w:lang w:eastAsia="en-GB"/>
          </w:rPr>
          <w:delText xml:space="preserve">        wakeUpDelay-SSB-Periodicity-LessThan20ms-r19 </w:delText>
        </w:r>
        <w:r w:rsidRPr="00194DB8" w:rsidDel="006A61AB">
          <w:rPr>
            <w:rFonts w:ascii="Courier New" w:hAnsi="Courier New"/>
            <w:color w:val="993366"/>
            <w:sz w:val="16"/>
            <w:lang w:eastAsia="en-GB"/>
          </w:rPr>
          <w:delText>ENUMERATED</w:delText>
        </w:r>
        <w:r w:rsidRPr="00194DB8" w:rsidDel="006A61AB">
          <w:rPr>
            <w:rFonts w:ascii="Courier New" w:hAnsi="Courier New"/>
            <w:sz w:val="16"/>
            <w:lang w:eastAsia="en-GB"/>
          </w:rPr>
          <w:delText xml:space="preserve"> {ms70, ms500, ms900}                          </w:delText>
        </w:r>
        <w:r w:rsidRPr="00194DB8" w:rsidDel="006A61AB">
          <w:rPr>
            <w:rFonts w:ascii="Courier New" w:hAnsi="Courier New"/>
            <w:color w:val="993366"/>
            <w:sz w:val="16"/>
            <w:lang w:eastAsia="en-GB"/>
          </w:rPr>
          <w:delText>OPTIONAL</w:delText>
        </w:r>
        <w:r w:rsidRPr="00194DB8" w:rsidDel="006A61AB">
          <w:rPr>
            <w:rFonts w:ascii="Courier New" w:hAnsi="Courier New"/>
            <w:sz w:val="16"/>
            <w:lang w:eastAsia="en-GB"/>
          </w:rPr>
          <w:delText>,</w:delText>
        </w:r>
      </w:del>
    </w:p>
    <w:p w14:paraId="77FBA292" w14:textId="77777777" w:rsidR="00194DB8" w:rsidRPr="00194DB8" w:rsidDel="006A61AB"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8" w:author="NR_LPWUS" w:date="2025-10-03T12:20:00Z"/>
          <w:rFonts w:ascii="Courier New" w:hAnsi="Courier New"/>
          <w:sz w:val="16"/>
          <w:lang w:eastAsia="en-GB"/>
        </w:rPr>
      </w:pPr>
      <w:del w:id="269" w:author="NR_LPWUS" w:date="2025-10-03T12:20:00Z">
        <w:r w:rsidRPr="00194DB8" w:rsidDel="006A61AB">
          <w:rPr>
            <w:rFonts w:ascii="Courier New" w:hAnsi="Courier New"/>
            <w:sz w:val="16"/>
            <w:lang w:eastAsia="en-GB"/>
          </w:rPr>
          <w:delText xml:space="preserve">        wakeUpDelay-SSB-Periodicity-40ms-r19         </w:delText>
        </w:r>
        <w:r w:rsidRPr="00194DB8" w:rsidDel="006A61AB">
          <w:rPr>
            <w:rFonts w:ascii="Courier New" w:hAnsi="Courier New"/>
            <w:color w:val="993366"/>
            <w:sz w:val="16"/>
            <w:lang w:eastAsia="en-GB"/>
          </w:rPr>
          <w:delText>ENUMERATED</w:delText>
        </w:r>
        <w:r w:rsidRPr="00194DB8" w:rsidDel="006A61AB">
          <w:rPr>
            <w:rFonts w:ascii="Courier New" w:hAnsi="Courier New"/>
            <w:sz w:val="16"/>
            <w:lang w:eastAsia="en-GB"/>
          </w:rPr>
          <w:delText xml:space="preserve"> {ms130, ms600, ms1000}                        </w:delText>
        </w:r>
        <w:r w:rsidRPr="00194DB8" w:rsidDel="006A61AB">
          <w:rPr>
            <w:rFonts w:ascii="Courier New" w:hAnsi="Courier New"/>
            <w:color w:val="993366"/>
            <w:sz w:val="16"/>
            <w:lang w:eastAsia="en-GB"/>
          </w:rPr>
          <w:delText>OPTIONAL</w:delText>
        </w:r>
        <w:r w:rsidRPr="00194DB8" w:rsidDel="006A61AB">
          <w:rPr>
            <w:rFonts w:ascii="Courier New" w:hAnsi="Courier New"/>
            <w:sz w:val="16"/>
            <w:lang w:eastAsia="en-GB"/>
          </w:rPr>
          <w:delText>,</w:delText>
        </w:r>
      </w:del>
    </w:p>
    <w:p w14:paraId="0B98B0D4" w14:textId="77777777" w:rsidR="00194DB8" w:rsidRPr="00194DB8" w:rsidDel="006A61AB"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0" w:author="NR_LPWUS" w:date="2025-10-03T12:20:00Z"/>
          <w:rFonts w:ascii="Courier New" w:hAnsi="Courier New"/>
          <w:sz w:val="16"/>
          <w:lang w:eastAsia="en-GB"/>
        </w:rPr>
      </w:pPr>
      <w:del w:id="271" w:author="NR_LPWUS" w:date="2025-10-03T12:20:00Z">
        <w:r w:rsidRPr="00194DB8" w:rsidDel="006A61AB">
          <w:rPr>
            <w:rFonts w:ascii="Courier New" w:hAnsi="Courier New"/>
            <w:sz w:val="16"/>
            <w:lang w:eastAsia="en-GB"/>
          </w:rPr>
          <w:delText xml:space="preserve">        wakeUpDelay-SSB-Periodicity-80ms-r19         </w:delText>
        </w:r>
        <w:r w:rsidRPr="00194DB8" w:rsidDel="006A61AB">
          <w:rPr>
            <w:rFonts w:ascii="Courier New" w:hAnsi="Courier New"/>
            <w:color w:val="993366"/>
            <w:sz w:val="16"/>
            <w:lang w:eastAsia="en-GB"/>
          </w:rPr>
          <w:delText>ENUMERATED</w:delText>
        </w:r>
        <w:r w:rsidRPr="00194DB8" w:rsidDel="006A61AB">
          <w:rPr>
            <w:rFonts w:ascii="Courier New" w:hAnsi="Courier New"/>
            <w:sz w:val="16"/>
            <w:lang w:eastAsia="en-GB"/>
          </w:rPr>
          <w:delText xml:space="preserve"> {ms250, ms800, ms1200}                        </w:delText>
        </w:r>
        <w:r w:rsidRPr="00194DB8" w:rsidDel="006A61AB">
          <w:rPr>
            <w:rFonts w:ascii="Courier New" w:hAnsi="Courier New"/>
            <w:color w:val="993366"/>
            <w:sz w:val="16"/>
            <w:lang w:eastAsia="en-GB"/>
          </w:rPr>
          <w:delText>OPTIONAL</w:delText>
        </w:r>
        <w:r w:rsidRPr="00194DB8" w:rsidDel="006A61AB">
          <w:rPr>
            <w:rFonts w:ascii="Courier New" w:hAnsi="Courier New"/>
            <w:sz w:val="16"/>
            <w:lang w:eastAsia="en-GB"/>
          </w:rPr>
          <w:delText>,</w:delText>
        </w:r>
      </w:del>
    </w:p>
    <w:p w14:paraId="7BC47D2B" w14:textId="77777777" w:rsidR="00194DB8" w:rsidRPr="00194DB8" w:rsidDel="006A61AB"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2" w:author="NR_LPWUS" w:date="2025-10-03T12:20:00Z"/>
          <w:rFonts w:ascii="Courier New" w:hAnsi="Courier New"/>
          <w:sz w:val="16"/>
          <w:lang w:eastAsia="en-GB"/>
        </w:rPr>
      </w:pPr>
      <w:del w:id="273" w:author="NR_LPWUS" w:date="2025-10-03T12:20:00Z">
        <w:r w:rsidRPr="00194DB8" w:rsidDel="006A61AB">
          <w:rPr>
            <w:rFonts w:ascii="Courier New" w:hAnsi="Courier New"/>
            <w:sz w:val="16"/>
            <w:lang w:eastAsia="en-GB"/>
          </w:rPr>
          <w:delText xml:space="preserve">        wakeUpDelay-SSB-Periodicity-160ms-r19        </w:delText>
        </w:r>
        <w:r w:rsidRPr="00194DB8" w:rsidDel="006A61AB">
          <w:rPr>
            <w:rFonts w:ascii="Courier New" w:hAnsi="Courier New"/>
            <w:color w:val="993366"/>
            <w:sz w:val="16"/>
            <w:lang w:eastAsia="en-GB"/>
          </w:rPr>
          <w:delText>ENUMERATED</w:delText>
        </w:r>
        <w:r w:rsidRPr="00194DB8" w:rsidDel="006A61AB">
          <w:rPr>
            <w:rFonts w:ascii="Courier New" w:hAnsi="Courier New"/>
            <w:sz w:val="16"/>
            <w:lang w:eastAsia="en-GB"/>
          </w:rPr>
          <w:delText xml:space="preserve"> {ms490, ms1200, ms1600}                       </w:delText>
        </w:r>
        <w:r w:rsidRPr="00194DB8" w:rsidDel="006A61AB">
          <w:rPr>
            <w:rFonts w:ascii="Courier New" w:hAnsi="Courier New"/>
            <w:color w:val="993366"/>
            <w:sz w:val="16"/>
            <w:lang w:eastAsia="en-GB"/>
          </w:rPr>
          <w:delText>OPTIONAL</w:delText>
        </w:r>
      </w:del>
    </w:p>
    <w:p w14:paraId="23B99FDC" w14:textId="55BAA20B" w:rsidR="00A30D36" w:rsidRPr="004522BC"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NR_LPWUS" w:date="2025-10-21T13:20:00Z"/>
          <w:rFonts w:ascii="Courier New" w:hAnsi="Courier New"/>
          <w:sz w:val="16"/>
          <w:lang w:val="en-SE" w:eastAsia="en-GB"/>
        </w:rPr>
      </w:pPr>
      <w:del w:id="275" w:author="NR_LPWUS" w:date="2025-10-03T12:20:00Z">
        <w:r w:rsidRPr="00194DB8" w:rsidDel="006A61AB">
          <w:rPr>
            <w:rFonts w:ascii="Courier New" w:hAnsi="Courier New"/>
            <w:sz w:val="16"/>
            <w:lang w:eastAsia="en-GB"/>
          </w:rPr>
          <w:delText xml:space="preserve">    }</w:delText>
        </w:r>
      </w:del>
      <w:ins w:id="276" w:author="NR_LPWUS" w:date="2025-10-03T12:20:00Z">
        <w:r w:rsidRPr="00194DB8">
          <w:rPr>
            <w:rFonts w:ascii="Courier New" w:hAnsi="Courier New"/>
            <w:color w:val="993366"/>
            <w:sz w:val="16"/>
            <w:lang w:eastAsia="en-GB"/>
          </w:rPr>
          <w:t xml:space="preserve">ENUMERATED </w:t>
        </w:r>
        <w:r w:rsidRPr="00194DB8">
          <w:rPr>
            <w:rFonts w:ascii="Courier New" w:hAnsi="Courier New"/>
            <w:sz w:val="16"/>
            <w:lang w:eastAsia="en-GB"/>
          </w:rPr>
          <w:t>{cap1, cap2, cap3}</w:t>
        </w:r>
      </w:ins>
      <w:ins w:id="277" w:author="NR_LPWUS" w:date="2025-10-21T13:20:00Z">
        <w:r w:rsidR="007E11D1" w:rsidRPr="00194DB8">
          <w:rPr>
            <w:rFonts w:ascii="Courier New" w:hAnsi="Courier New"/>
            <w:sz w:val="16"/>
            <w:lang w:eastAsia="en-GB"/>
          </w:rPr>
          <w:t xml:space="preserve">                                                                            </w:t>
        </w:r>
      </w:ins>
      <w:ins w:id="278" w:author="NR_LPWUS" w:date="2025-10-21T12:36:00Z">
        <w:r w:rsidRPr="00194DB8">
          <w:rPr>
            <w:rFonts w:ascii="Courier New" w:hAnsi="Courier New"/>
            <w:sz w:val="16"/>
            <w:lang w:val="en-SE" w:eastAsia="en-GB"/>
          </w:rPr>
          <w:t>OPTIONAL</w:t>
        </w:r>
      </w:ins>
      <w:ins w:id="279" w:author="NR_LPWUS" w:date="2025-10-21T13:20:00Z">
        <w:r w:rsidR="00B35269">
          <w:rPr>
            <w:rFonts w:ascii="Courier New" w:hAnsi="Courier New"/>
            <w:sz w:val="16"/>
            <w:lang w:val="en-SE" w:eastAsia="en-GB"/>
          </w:rPr>
          <w:t>,</w:t>
        </w:r>
      </w:ins>
    </w:p>
    <w:p w14:paraId="541BC7C7" w14:textId="2207911F" w:rsidR="00194DB8" w:rsidRPr="00194DB8" w:rsidRDefault="00A30D36"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SE" w:eastAsia="en-GB"/>
        </w:rPr>
      </w:pPr>
      <w:ins w:id="280" w:author="NR_LPWUS" w:date="2025-10-21T13:20:00Z">
        <w:r>
          <w:rPr>
            <w:rFonts w:ascii="Courier New" w:hAnsi="Courier New"/>
            <w:sz w:val="16"/>
            <w:lang w:val="en-SE" w:eastAsia="en-GB"/>
          </w:rPr>
          <w:t xml:space="preserve">    </w:t>
        </w:r>
      </w:ins>
      <w:ins w:id="281" w:author="NR_LPWUS" w:date="2025-10-21T12:37:00Z">
        <w:r w:rsidR="00194DB8" w:rsidRPr="00194DB8">
          <w:rPr>
            <w:rFonts w:ascii="Courier New" w:hAnsi="Courier New"/>
            <w:sz w:val="16"/>
            <w:lang w:eastAsia="en-GB"/>
          </w:rPr>
          <w:t>minimumTimeGap-</w:t>
        </w:r>
        <w:r w:rsidR="00194DB8" w:rsidRPr="00194DB8">
          <w:rPr>
            <w:rFonts w:ascii="Courier New" w:hAnsi="Courier New"/>
            <w:sz w:val="16"/>
            <w:lang w:val="en-SE" w:eastAsia="en-GB"/>
          </w:rPr>
          <w:t>OFDM-</w:t>
        </w:r>
        <w:r w:rsidR="00194DB8" w:rsidRPr="00194DB8">
          <w:rPr>
            <w:rFonts w:ascii="Courier New" w:hAnsi="Courier New"/>
            <w:sz w:val="16"/>
            <w:lang w:eastAsia="en-GB"/>
          </w:rPr>
          <w:t>r19</w:t>
        </w:r>
        <w:r w:rsidR="00194DB8" w:rsidRPr="00194DB8">
          <w:rPr>
            <w:rFonts w:ascii="Courier New" w:hAnsi="Courier New"/>
            <w:sz w:val="16"/>
            <w:lang w:val="en-SE" w:eastAsia="en-GB"/>
          </w:rPr>
          <w:t xml:space="preserve">             </w:t>
        </w:r>
        <w:r w:rsidR="00194DB8" w:rsidRPr="00194DB8">
          <w:rPr>
            <w:rFonts w:ascii="Courier New" w:hAnsi="Courier New"/>
            <w:color w:val="993366"/>
            <w:sz w:val="16"/>
            <w:lang w:eastAsia="en-GB"/>
          </w:rPr>
          <w:t xml:space="preserve">ENUMERATED </w:t>
        </w:r>
        <w:r w:rsidR="00194DB8" w:rsidRPr="00194DB8">
          <w:rPr>
            <w:rFonts w:ascii="Courier New" w:hAnsi="Courier New"/>
            <w:sz w:val="16"/>
            <w:lang w:eastAsia="en-GB"/>
          </w:rPr>
          <w:t>{cap1, cap2, cap3}</w:t>
        </w:r>
      </w:ins>
      <w:ins w:id="282" w:author="NR_LPWUS" w:date="2025-10-21T13:20:00Z">
        <w:r w:rsidR="007E11D1" w:rsidRPr="00194DB8">
          <w:rPr>
            <w:rFonts w:ascii="Courier New" w:hAnsi="Courier New"/>
            <w:sz w:val="16"/>
            <w:lang w:eastAsia="en-GB"/>
          </w:rPr>
          <w:t xml:space="preserve">                                         </w:t>
        </w:r>
      </w:ins>
      <w:ins w:id="283" w:author="NR_LPWUS" w:date="2025-10-21T12:37:00Z">
        <w:r w:rsidR="00194DB8" w:rsidRPr="00194DB8">
          <w:rPr>
            <w:rFonts w:ascii="Courier New" w:hAnsi="Courier New"/>
            <w:sz w:val="16"/>
            <w:lang w:val="en-SE" w:eastAsia="en-GB"/>
          </w:rPr>
          <w:t>OPTIONAL</w:t>
        </w:r>
      </w:ins>
    </w:p>
    <w:p w14:paraId="48CBEDC4"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94DB8">
        <w:rPr>
          <w:rFonts w:ascii="Courier New" w:hAnsi="Courier New"/>
          <w:sz w:val="16"/>
          <w:lang w:eastAsia="en-GB"/>
        </w:rPr>
        <w:t>}</w:t>
      </w:r>
    </w:p>
    <w:p w14:paraId="526D5530"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69FC3C"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94DB8">
        <w:rPr>
          <w:rFonts w:ascii="Courier New" w:hAnsi="Courier New"/>
          <w:color w:val="808080"/>
          <w:sz w:val="16"/>
          <w:lang w:eastAsia="en-GB"/>
        </w:rPr>
        <w:t>-- TAG-UE-RADIOPAGINGINFO-STOP</w:t>
      </w:r>
    </w:p>
    <w:p w14:paraId="47FE75EB" w14:textId="77777777" w:rsidR="00194DB8" w:rsidRPr="00194DB8" w:rsidRDefault="00194DB8" w:rsidP="00194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194DB8">
        <w:rPr>
          <w:rFonts w:ascii="Courier New" w:hAnsi="Courier New"/>
          <w:color w:val="808080"/>
          <w:sz w:val="16"/>
          <w:lang w:eastAsia="en-GB"/>
        </w:rPr>
        <w:t>-- ASN1STOP</w:t>
      </w:r>
    </w:p>
    <w:bookmarkEnd w:id="234"/>
    <w:bookmarkEnd w:id="235"/>
    <w:bookmarkEnd w:id="236"/>
    <w:bookmarkEnd w:id="237"/>
    <w:bookmarkEnd w:id="238"/>
    <w:bookmarkEnd w:id="239"/>
    <w:bookmarkEnd w:id="240"/>
    <w:bookmarkEnd w:id="241"/>
    <w:bookmarkEnd w:id="242"/>
    <w:bookmarkEnd w:id="243"/>
    <w:bookmarkEnd w:id="244"/>
    <w:bookmarkEnd w:id="245"/>
    <w:p w14:paraId="2953BC91" w14:textId="736BF820" w:rsidR="00194DB8" w:rsidRPr="00194DB8" w:rsidRDefault="00194DB8" w:rsidP="00C2338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lang w:val="en-SE"/>
        </w:rPr>
      </w:pPr>
      <w:r w:rsidRPr="00194DB8">
        <w:rPr>
          <w:bCs/>
          <w:i/>
          <w:sz w:val="22"/>
          <w:szCs w:val="22"/>
          <w:lang w:val="en-US" w:eastAsia="zh-CN"/>
        </w:rPr>
        <w:t xml:space="preserve">END OF </w:t>
      </w:r>
      <w:r w:rsidRPr="00194DB8">
        <w:rPr>
          <w:rFonts w:eastAsia="Calibri"/>
          <w:bCs/>
          <w:i/>
          <w:sz w:val="22"/>
          <w:szCs w:val="22"/>
          <w:lang w:val="en-US" w:eastAsia="ko-KR"/>
        </w:rPr>
        <w:t>CHANGE</w:t>
      </w:r>
    </w:p>
    <w:sectPr w:rsidR="00194DB8" w:rsidRPr="00194DB8" w:rsidSect="00895248">
      <w:headerReference w:type="even" r:id="rId18"/>
      <w:footerReference w:type="default" r:id="rId19"/>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0C96" w14:textId="77777777" w:rsidR="0028438F" w:rsidRDefault="0028438F">
      <w:pPr>
        <w:spacing w:after="0"/>
      </w:pPr>
      <w:r>
        <w:separator/>
      </w:r>
    </w:p>
  </w:endnote>
  <w:endnote w:type="continuationSeparator" w:id="0">
    <w:p w14:paraId="35E5B8A9" w14:textId="77777777" w:rsidR="0028438F" w:rsidRDefault="0028438F">
      <w:pPr>
        <w:spacing w:after="0"/>
      </w:pPr>
      <w:r>
        <w:continuationSeparator/>
      </w:r>
    </w:p>
  </w:endnote>
  <w:endnote w:type="continuationNotice" w:id="1">
    <w:p w14:paraId="520BE0AC" w14:textId="77777777" w:rsidR="0028438F" w:rsidRDefault="002843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p w14:paraId="058538E6" w14:textId="77777777" w:rsidR="009E7750" w:rsidRDefault="009E7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C195" w14:textId="77777777" w:rsidR="0028438F" w:rsidRDefault="0028438F">
      <w:pPr>
        <w:spacing w:after="0"/>
      </w:pPr>
      <w:r>
        <w:separator/>
      </w:r>
    </w:p>
  </w:footnote>
  <w:footnote w:type="continuationSeparator" w:id="0">
    <w:p w14:paraId="1C364440" w14:textId="77777777" w:rsidR="0028438F" w:rsidRDefault="0028438F">
      <w:pPr>
        <w:spacing w:after="0"/>
      </w:pPr>
      <w:r>
        <w:continuationSeparator/>
      </w:r>
    </w:p>
  </w:footnote>
  <w:footnote w:type="continuationNotice" w:id="1">
    <w:p w14:paraId="371DB3F0" w14:textId="77777777" w:rsidR="0028438F" w:rsidRDefault="002843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p w14:paraId="24CCDAED" w14:textId="77777777" w:rsidR="009E7750" w:rsidRDefault="009E77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344"/>
    <w:multiLevelType w:val="hybridMultilevel"/>
    <w:tmpl w:val="96EA2534"/>
    <w:lvl w:ilvl="0" w:tplc="0A3A997C">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14A92"/>
    <w:multiLevelType w:val="hybridMultilevel"/>
    <w:tmpl w:val="9EF21C32"/>
    <w:lvl w:ilvl="0" w:tplc="0978B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1274"/>
    <w:multiLevelType w:val="hybridMultilevel"/>
    <w:tmpl w:val="82C0A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966B4"/>
    <w:multiLevelType w:val="hybridMultilevel"/>
    <w:tmpl w:val="9DB25CA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3"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15:restartNumberingAfterBreak="0">
    <w:nsid w:val="35DB3FA0"/>
    <w:multiLevelType w:val="hybridMultilevel"/>
    <w:tmpl w:val="1B5029AA"/>
    <w:lvl w:ilvl="0" w:tplc="D0B426DC">
      <w:start w:val="4"/>
      <w:numFmt w:val="bullet"/>
      <w:lvlText w:val="-"/>
      <w:lvlJc w:val="left"/>
      <w:pPr>
        <w:ind w:left="644" w:hanging="360"/>
      </w:pPr>
      <w:rPr>
        <w:rFonts w:ascii="Arial" w:eastAsiaTheme="minorEastAsia" w:hAnsi="Arial" w:cs="Aria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2C55B0"/>
    <w:multiLevelType w:val="hybridMultilevel"/>
    <w:tmpl w:val="A2DA2E7C"/>
    <w:lvl w:ilvl="0" w:tplc="0C7C70D4">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9F70BA"/>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E083E"/>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26BEA"/>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74285"/>
    <w:multiLevelType w:val="hybridMultilevel"/>
    <w:tmpl w:val="E9225EEE"/>
    <w:lvl w:ilvl="0" w:tplc="A9F226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B630354"/>
    <w:multiLevelType w:val="hybridMultilevel"/>
    <w:tmpl w:val="D12E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8" w15:restartNumberingAfterBreak="0">
    <w:nsid w:val="794A5F85"/>
    <w:multiLevelType w:val="hybridMultilevel"/>
    <w:tmpl w:val="0E680D66"/>
    <w:lvl w:ilvl="0" w:tplc="4C04AB96">
      <w:start w:val="1"/>
      <w:numFmt w:val="decimal"/>
      <w:lvlText w:val="%1&gt;"/>
      <w:lvlJc w:val="left"/>
      <w:pPr>
        <w:ind w:left="2160" w:hanging="360"/>
      </w:pPr>
      <w:rPr>
        <w:rFonts w:hint="default"/>
      </w:rPr>
    </w:lvl>
    <w:lvl w:ilvl="1" w:tplc="04090019" w:tentative="1">
      <w:start w:val="1"/>
      <w:numFmt w:val="upp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upp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upperLetter"/>
      <w:lvlText w:val="%8."/>
      <w:lvlJc w:val="left"/>
      <w:pPr>
        <w:ind w:left="5320" w:hanging="440"/>
      </w:pPr>
    </w:lvl>
    <w:lvl w:ilvl="8" w:tplc="0409001B" w:tentative="1">
      <w:start w:val="1"/>
      <w:numFmt w:val="lowerRoman"/>
      <w:lvlText w:val="%9."/>
      <w:lvlJc w:val="right"/>
      <w:pPr>
        <w:ind w:left="5760" w:hanging="440"/>
      </w:pPr>
    </w:lvl>
  </w:abstractNum>
  <w:num w:numId="1">
    <w:abstractNumId w:val="22"/>
  </w:num>
  <w:num w:numId="2">
    <w:abstractNumId w:val="17"/>
  </w:num>
  <w:num w:numId="3">
    <w:abstractNumId w:val="24"/>
  </w:num>
  <w:num w:numId="4">
    <w:abstractNumId w:val="36"/>
  </w:num>
  <w:num w:numId="5">
    <w:abstractNumId w:val="26"/>
  </w:num>
  <w:num w:numId="6">
    <w:abstractNumId w:val="4"/>
  </w:num>
  <w:num w:numId="7">
    <w:abstractNumId w:val="32"/>
  </w:num>
  <w:num w:numId="8">
    <w:abstractNumId w:val="34"/>
  </w:num>
  <w:num w:numId="9">
    <w:abstractNumId w:val="5"/>
  </w:num>
  <w:num w:numId="10">
    <w:abstractNumId w:val="19"/>
  </w:num>
  <w:num w:numId="11">
    <w:abstractNumId w:val="8"/>
  </w:num>
  <w:num w:numId="12">
    <w:abstractNumId w:val="1"/>
  </w:num>
  <w:num w:numId="13">
    <w:abstractNumId w:val="37"/>
  </w:num>
  <w:num w:numId="14">
    <w:abstractNumId w:val="30"/>
  </w:num>
  <w:num w:numId="15">
    <w:abstractNumId w:val="10"/>
  </w:num>
  <w:num w:numId="16">
    <w:abstractNumId w:val="21"/>
  </w:num>
  <w:num w:numId="17">
    <w:abstractNumId w:val="16"/>
  </w:num>
  <w:num w:numId="18">
    <w:abstractNumId w:val="29"/>
  </w:num>
  <w:num w:numId="19">
    <w:abstractNumId w:val="3"/>
  </w:num>
  <w:num w:numId="20">
    <w:abstractNumId w:val="6"/>
  </w:num>
  <w:num w:numId="21">
    <w:abstractNumId w:val="11"/>
  </w:num>
  <w:num w:numId="22">
    <w:abstractNumId w:val="28"/>
  </w:num>
  <w:num w:numId="23">
    <w:abstractNumId w:val="23"/>
  </w:num>
  <w:num w:numId="24">
    <w:abstractNumId w:val="9"/>
  </w:num>
  <w:num w:numId="25">
    <w:abstractNumId w:val="13"/>
  </w:num>
  <w:num w:numId="26">
    <w:abstractNumId w:val="12"/>
  </w:num>
  <w:num w:numId="27">
    <w:abstractNumId w:val="7"/>
  </w:num>
  <w:num w:numId="28">
    <w:abstractNumId w:val="35"/>
  </w:num>
  <w:num w:numId="29">
    <w:abstractNumId w:val="38"/>
  </w:num>
  <w:num w:numId="30">
    <w:abstractNumId w:val="33"/>
  </w:num>
  <w:num w:numId="31">
    <w:abstractNumId w:val="2"/>
  </w:num>
  <w:num w:numId="32">
    <w:abstractNumId w:val="18"/>
  </w:num>
  <w:num w:numId="33">
    <w:abstractNumId w:val="25"/>
  </w:num>
  <w:num w:numId="34">
    <w:abstractNumId w:val="20"/>
  </w:num>
  <w:num w:numId="35">
    <w:abstractNumId w:val="15"/>
  </w:num>
  <w:num w:numId="36">
    <w:abstractNumId w:val="31"/>
  </w:num>
  <w:num w:numId="37">
    <w:abstractNumId w:val="14"/>
  </w:num>
  <w:num w:numId="38">
    <w:abstractNumId w:val="27"/>
  </w:num>
  <w:num w:numId="39">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LPWUS">
    <w15:presenceInfo w15:providerId="None" w15:userId="NR_LPW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A46"/>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67F5A"/>
    <w:rsid w:val="00070B17"/>
    <w:rsid w:val="00070E05"/>
    <w:rsid w:val="00070EA6"/>
    <w:rsid w:val="00071C28"/>
    <w:rsid w:val="0007245E"/>
    <w:rsid w:val="00072902"/>
    <w:rsid w:val="00072ECE"/>
    <w:rsid w:val="00073E3F"/>
    <w:rsid w:val="00074F7F"/>
    <w:rsid w:val="00075198"/>
    <w:rsid w:val="000772E4"/>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4AD"/>
    <w:rsid w:val="00123611"/>
    <w:rsid w:val="00124724"/>
    <w:rsid w:val="00125959"/>
    <w:rsid w:val="00126D7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9D8"/>
    <w:rsid w:val="00142BFC"/>
    <w:rsid w:val="00143468"/>
    <w:rsid w:val="00143C99"/>
    <w:rsid w:val="00143E91"/>
    <w:rsid w:val="00143F13"/>
    <w:rsid w:val="00144560"/>
    <w:rsid w:val="00145B2A"/>
    <w:rsid w:val="0015038F"/>
    <w:rsid w:val="001518BA"/>
    <w:rsid w:val="00151B80"/>
    <w:rsid w:val="0015215C"/>
    <w:rsid w:val="001525D4"/>
    <w:rsid w:val="001526A0"/>
    <w:rsid w:val="00153869"/>
    <w:rsid w:val="00154238"/>
    <w:rsid w:val="0015423C"/>
    <w:rsid w:val="0015453D"/>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5E8"/>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3CDE"/>
    <w:rsid w:val="00185267"/>
    <w:rsid w:val="00186CAF"/>
    <w:rsid w:val="00187589"/>
    <w:rsid w:val="001875F2"/>
    <w:rsid w:val="0018769C"/>
    <w:rsid w:val="00187F24"/>
    <w:rsid w:val="00190A54"/>
    <w:rsid w:val="001918DF"/>
    <w:rsid w:val="001923D9"/>
    <w:rsid w:val="0019324F"/>
    <w:rsid w:val="00194DB8"/>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C4"/>
    <w:rsid w:val="001A553F"/>
    <w:rsid w:val="001A6D35"/>
    <w:rsid w:val="001A7C94"/>
    <w:rsid w:val="001A7FC2"/>
    <w:rsid w:val="001B143A"/>
    <w:rsid w:val="001B1617"/>
    <w:rsid w:val="001B1B9C"/>
    <w:rsid w:val="001B2578"/>
    <w:rsid w:val="001B3E2B"/>
    <w:rsid w:val="001B43E8"/>
    <w:rsid w:val="001B4B10"/>
    <w:rsid w:val="001B5A21"/>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5C0B"/>
    <w:rsid w:val="001D6019"/>
    <w:rsid w:val="001D6494"/>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2051"/>
    <w:rsid w:val="002028AB"/>
    <w:rsid w:val="00202C2C"/>
    <w:rsid w:val="0020364C"/>
    <w:rsid w:val="00204561"/>
    <w:rsid w:val="00205137"/>
    <w:rsid w:val="00206F10"/>
    <w:rsid w:val="0020705E"/>
    <w:rsid w:val="00207269"/>
    <w:rsid w:val="002074CE"/>
    <w:rsid w:val="0020753B"/>
    <w:rsid w:val="002076FD"/>
    <w:rsid w:val="00207AA7"/>
    <w:rsid w:val="00207DC4"/>
    <w:rsid w:val="00210049"/>
    <w:rsid w:val="002117C0"/>
    <w:rsid w:val="0021180A"/>
    <w:rsid w:val="00211892"/>
    <w:rsid w:val="00211941"/>
    <w:rsid w:val="0021418E"/>
    <w:rsid w:val="002204B7"/>
    <w:rsid w:val="00221BEF"/>
    <w:rsid w:val="00221C0C"/>
    <w:rsid w:val="00221CF4"/>
    <w:rsid w:val="00222AD1"/>
    <w:rsid w:val="00222F04"/>
    <w:rsid w:val="00223E2C"/>
    <w:rsid w:val="0022413C"/>
    <w:rsid w:val="0022492A"/>
    <w:rsid w:val="0022572F"/>
    <w:rsid w:val="00225964"/>
    <w:rsid w:val="00225C43"/>
    <w:rsid w:val="00226D71"/>
    <w:rsid w:val="002278BF"/>
    <w:rsid w:val="00227A5F"/>
    <w:rsid w:val="00227E1D"/>
    <w:rsid w:val="0023110D"/>
    <w:rsid w:val="00231639"/>
    <w:rsid w:val="00235428"/>
    <w:rsid w:val="00235EC9"/>
    <w:rsid w:val="002368E5"/>
    <w:rsid w:val="00236D94"/>
    <w:rsid w:val="002404A9"/>
    <w:rsid w:val="00240807"/>
    <w:rsid w:val="00241337"/>
    <w:rsid w:val="00241773"/>
    <w:rsid w:val="00242D44"/>
    <w:rsid w:val="00242F80"/>
    <w:rsid w:val="0024476B"/>
    <w:rsid w:val="00244B03"/>
    <w:rsid w:val="00244D25"/>
    <w:rsid w:val="00245664"/>
    <w:rsid w:val="00246E47"/>
    <w:rsid w:val="00246EA4"/>
    <w:rsid w:val="0024723C"/>
    <w:rsid w:val="00247390"/>
    <w:rsid w:val="00247590"/>
    <w:rsid w:val="00247745"/>
    <w:rsid w:val="0025083A"/>
    <w:rsid w:val="00250E76"/>
    <w:rsid w:val="00251244"/>
    <w:rsid w:val="002512A2"/>
    <w:rsid w:val="00253F64"/>
    <w:rsid w:val="0025502D"/>
    <w:rsid w:val="002561A1"/>
    <w:rsid w:val="00256477"/>
    <w:rsid w:val="00257664"/>
    <w:rsid w:val="002606B8"/>
    <w:rsid w:val="00260B0B"/>
    <w:rsid w:val="00260DD1"/>
    <w:rsid w:val="00262299"/>
    <w:rsid w:val="0026306A"/>
    <w:rsid w:val="0026368E"/>
    <w:rsid w:val="00263B08"/>
    <w:rsid w:val="00263F84"/>
    <w:rsid w:val="00266FE9"/>
    <w:rsid w:val="00267D36"/>
    <w:rsid w:val="00267EBE"/>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438F"/>
    <w:rsid w:val="002854A5"/>
    <w:rsid w:val="00287FAE"/>
    <w:rsid w:val="002908B1"/>
    <w:rsid w:val="00293985"/>
    <w:rsid w:val="00295246"/>
    <w:rsid w:val="00296967"/>
    <w:rsid w:val="00297B43"/>
    <w:rsid w:val="002A042E"/>
    <w:rsid w:val="002A2138"/>
    <w:rsid w:val="002A27D7"/>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0F1"/>
    <w:rsid w:val="002E62B4"/>
    <w:rsid w:val="002E7D1D"/>
    <w:rsid w:val="002E7D42"/>
    <w:rsid w:val="002E7DA4"/>
    <w:rsid w:val="002F08F4"/>
    <w:rsid w:val="002F135D"/>
    <w:rsid w:val="002F2DC4"/>
    <w:rsid w:val="002F30EC"/>
    <w:rsid w:val="002F355B"/>
    <w:rsid w:val="002F473F"/>
    <w:rsid w:val="002F4E36"/>
    <w:rsid w:val="002F52E5"/>
    <w:rsid w:val="002F6370"/>
    <w:rsid w:val="002F67AA"/>
    <w:rsid w:val="002F705C"/>
    <w:rsid w:val="0030228A"/>
    <w:rsid w:val="00303452"/>
    <w:rsid w:val="003035D8"/>
    <w:rsid w:val="00303848"/>
    <w:rsid w:val="00304803"/>
    <w:rsid w:val="00306323"/>
    <w:rsid w:val="0030685C"/>
    <w:rsid w:val="003069F9"/>
    <w:rsid w:val="003075D3"/>
    <w:rsid w:val="00307C1A"/>
    <w:rsid w:val="003106BC"/>
    <w:rsid w:val="00310C5C"/>
    <w:rsid w:val="00312334"/>
    <w:rsid w:val="00312492"/>
    <w:rsid w:val="00313DF4"/>
    <w:rsid w:val="00314439"/>
    <w:rsid w:val="00314651"/>
    <w:rsid w:val="003151E0"/>
    <w:rsid w:val="00315D38"/>
    <w:rsid w:val="003164AD"/>
    <w:rsid w:val="003173BB"/>
    <w:rsid w:val="003179BA"/>
    <w:rsid w:val="00320A0E"/>
    <w:rsid w:val="0032113F"/>
    <w:rsid w:val="003211A1"/>
    <w:rsid w:val="00323DB5"/>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2D2B"/>
    <w:rsid w:val="00346B9A"/>
    <w:rsid w:val="00347E51"/>
    <w:rsid w:val="00350E09"/>
    <w:rsid w:val="00351665"/>
    <w:rsid w:val="0035204A"/>
    <w:rsid w:val="003520AC"/>
    <w:rsid w:val="003523AE"/>
    <w:rsid w:val="00353306"/>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50F"/>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3C9C"/>
    <w:rsid w:val="003C551A"/>
    <w:rsid w:val="003C5B38"/>
    <w:rsid w:val="003C5D13"/>
    <w:rsid w:val="003C6887"/>
    <w:rsid w:val="003C70FF"/>
    <w:rsid w:val="003C7951"/>
    <w:rsid w:val="003D0733"/>
    <w:rsid w:val="003D0D42"/>
    <w:rsid w:val="003D14AE"/>
    <w:rsid w:val="003D35BB"/>
    <w:rsid w:val="003D3CEF"/>
    <w:rsid w:val="003D3D71"/>
    <w:rsid w:val="003D3DF6"/>
    <w:rsid w:val="003D41BC"/>
    <w:rsid w:val="003D48B2"/>
    <w:rsid w:val="003D492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585C"/>
    <w:rsid w:val="003F6FCD"/>
    <w:rsid w:val="003F776C"/>
    <w:rsid w:val="003F7BBA"/>
    <w:rsid w:val="00400609"/>
    <w:rsid w:val="00400A11"/>
    <w:rsid w:val="00400FA5"/>
    <w:rsid w:val="0040169E"/>
    <w:rsid w:val="004024A8"/>
    <w:rsid w:val="00402880"/>
    <w:rsid w:val="00402B41"/>
    <w:rsid w:val="00402CC3"/>
    <w:rsid w:val="00404BF6"/>
    <w:rsid w:val="00407ACF"/>
    <w:rsid w:val="00410BA6"/>
    <w:rsid w:val="00411D4B"/>
    <w:rsid w:val="00412B08"/>
    <w:rsid w:val="004153B0"/>
    <w:rsid w:val="004165BE"/>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DF2"/>
    <w:rsid w:val="00446113"/>
    <w:rsid w:val="0045081D"/>
    <w:rsid w:val="00450A16"/>
    <w:rsid w:val="004522BC"/>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29D"/>
    <w:rsid w:val="0047642A"/>
    <w:rsid w:val="00476B51"/>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D0433"/>
    <w:rsid w:val="004D2614"/>
    <w:rsid w:val="004D408E"/>
    <w:rsid w:val="004D41CB"/>
    <w:rsid w:val="004D60ED"/>
    <w:rsid w:val="004D721A"/>
    <w:rsid w:val="004D79A7"/>
    <w:rsid w:val="004D7F6E"/>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23A8"/>
    <w:rsid w:val="0050317A"/>
    <w:rsid w:val="00503EEC"/>
    <w:rsid w:val="005045E6"/>
    <w:rsid w:val="005055BF"/>
    <w:rsid w:val="00505891"/>
    <w:rsid w:val="0050617F"/>
    <w:rsid w:val="00507305"/>
    <w:rsid w:val="00507AE4"/>
    <w:rsid w:val="00507BF2"/>
    <w:rsid w:val="00510B69"/>
    <w:rsid w:val="00510E9E"/>
    <w:rsid w:val="00511088"/>
    <w:rsid w:val="00511889"/>
    <w:rsid w:val="005129C2"/>
    <w:rsid w:val="005134C2"/>
    <w:rsid w:val="0051545C"/>
    <w:rsid w:val="0051751E"/>
    <w:rsid w:val="00520DDB"/>
    <w:rsid w:val="00524B49"/>
    <w:rsid w:val="00524CB6"/>
    <w:rsid w:val="00525316"/>
    <w:rsid w:val="00526C94"/>
    <w:rsid w:val="00526CB7"/>
    <w:rsid w:val="0053065E"/>
    <w:rsid w:val="005333C6"/>
    <w:rsid w:val="00533DE5"/>
    <w:rsid w:val="00535200"/>
    <w:rsid w:val="00535B49"/>
    <w:rsid w:val="005365F4"/>
    <w:rsid w:val="005374DD"/>
    <w:rsid w:val="00540336"/>
    <w:rsid w:val="005403A1"/>
    <w:rsid w:val="00540575"/>
    <w:rsid w:val="00540824"/>
    <w:rsid w:val="0054175C"/>
    <w:rsid w:val="00542AC9"/>
    <w:rsid w:val="00542E5C"/>
    <w:rsid w:val="00545396"/>
    <w:rsid w:val="00545E0A"/>
    <w:rsid w:val="00547097"/>
    <w:rsid w:val="00550A4B"/>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C1D"/>
    <w:rsid w:val="00563FA8"/>
    <w:rsid w:val="00565E35"/>
    <w:rsid w:val="00567E3E"/>
    <w:rsid w:val="005710DB"/>
    <w:rsid w:val="005721D4"/>
    <w:rsid w:val="0057221E"/>
    <w:rsid w:val="00572B48"/>
    <w:rsid w:val="00574526"/>
    <w:rsid w:val="00575576"/>
    <w:rsid w:val="0057558D"/>
    <w:rsid w:val="00575EFC"/>
    <w:rsid w:val="00576C43"/>
    <w:rsid w:val="00576DDB"/>
    <w:rsid w:val="00577B03"/>
    <w:rsid w:val="00577C1D"/>
    <w:rsid w:val="00577DA4"/>
    <w:rsid w:val="00577FFA"/>
    <w:rsid w:val="00580757"/>
    <w:rsid w:val="0058233A"/>
    <w:rsid w:val="005834E1"/>
    <w:rsid w:val="00583C1F"/>
    <w:rsid w:val="005847A2"/>
    <w:rsid w:val="00584B0F"/>
    <w:rsid w:val="00584E08"/>
    <w:rsid w:val="005858B6"/>
    <w:rsid w:val="00585C82"/>
    <w:rsid w:val="00586459"/>
    <w:rsid w:val="005867AB"/>
    <w:rsid w:val="00586DD3"/>
    <w:rsid w:val="0058744A"/>
    <w:rsid w:val="00587A18"/>
    <w:rsid w:val="00590139"/>
    <w:rsid w:val="0059027E"/>
    <w:rsid w:val="00592909"/>
    <w:rsid w:val="0059372A"/>
    <w:rsid w:val="0059408C"/>
    <w:rsid w:val="005946B2"/>
    <w:rsid w:val="0059478B"/>
    <w:rsid w:val="00595940"/>
    <w:rsid w:val="00595A8D"/>
    <w:rsid w:val="00596000"/>
    <w:rsid w:val="00596C4B"/>
    <w:rsid w:val="005973B4"/>
    <w:rsid w:val="005A035F"/>
    <w:rsid w:val="005A06F0"/>
    <w:rsid w:val="005A0E78"/>
    <w:rsid w:val="005A13AA"/>
    <w:rsid w:val="005A1496"/>
    <w:rsid w:val="005A2830"/>
    <w:rsid w:val="005A2864"/>
    <w:rsid w:val="005A2CCA"/>
    <w:rsid w:val="005A430E"/>
    <w:rsid w:val="005A491C"/>
    <w:rsid w:val="005A5BF7"/>
    <w:rsid w:val="005A68CC"/>
    <w:rsid w:val="005A7131"/>
    <w:rsid w:val="005B01B6"/>
    <w:rsid w:val="005B1795"/>
    <w:rsid w:val="005B4421"/>
    <w:rsid w:val="005B4669"/>
    <w:rsid w:val="005B48A5"/>
    <w:rsid w:val="005B59B5"/>
    <w:rsid w:val="005B6478"/>
    <w:rsid w:val="005B78B9"/>
    <w:rsid w:val="005C16AA"/>
    <w:rsid w:val="005C2517"/>
    <w:rsid w:val="005C40B7"/>
    <w:rsid w:val="005C4D4D"/>
    <w:rsid w:val="005C58F5"/>
    <w:rsid w:val="005C7AEC"/>
    <w:rsid w:val="005D1B4A"/>
    <w:rsid w:val="005D3CC6"/>
    <w:rsid w:val="005D53FB"/>
    <w:rsid w:val="005D5427"/>
    <w:rsid w:val="005D5E6D"/>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158"/>
    <w:rsid w:val="005F53FF"/>
    <w:rsid w:val="005F6A7E"/>
    <w:rsid w:val="00600038"/>
    <w:rsid w:val="00600638"/>
    <w:rsid w:val="00604AA1"/>
    <w:rsid w:val="00605D9B"/>
    <w:rsid w:val="00606086"/>
    <w:rsid w:val="00606D51"/>
    <w:rsid w:val="00610542"/>
    <w:rsid w:val="0061066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30A"/>
    <w:rsid w:val="00665C6F"/>
    <w:rsid w:val="00666418"/>
    <w:rsid w:val="006704CB"/>
    <w:rsid w:val="00671856"/>
    <w:rsid w:val="00673D8F"/>
    <w:rsid w:val="00673E7C"/>
    <w:rsid w:val="00673F69"/>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7FA"/>
    <w:rsid w:val="00687829"/>
    <w:rsid w:val="00690BCD"/>
    <w:rsid w:val="00693444"/>
    <w:rsid w:val="00693E4D"/>
    <w:rsid w:val="00694890"/>
    <w:rsid w:val="00694F4A"/>
    <w:rsid w:val="00695350"/>
    <w:rsid w:val="006964FD"/>
    <w:rsid w:val="00696C40"/>
    <w:rsid w:val="00696FC9"/>
    <w:rsid w:val="006974B3"/>
    <w:rsid w:val="006A0454"/>
    <w:rsid w:val="006A299C"/>
    <w:rsid w:val="006A30A6"/>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4200"/>
    <w:rsid w:val="006E4490"/>
    <w:rsid w:val="006E6317"/>
    <w:rsid w:val="006E63BC"/>
    <w:rsid w:val="006E7431"/>
    <w:rsid w:val="006F038A"/>
    <w:rsid w:val="006F260F"/>
    <w:rsid w:val="006F2A06"/>
    <w:rsid w:val="006F543F"/>
    <w:rsid w:val="006F5A04"/>
    <w:rsid w:val="006F7219"/>
    <w:rsid w:val="006F7F4F"/>
    <w:rsid w:val="00702B7D"/>
    <w:rsid w:val="00702F4A"/>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33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941"/>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42"/>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354"/>
    <w:rsid w:val="007627F9"/>
    <w:rsid w:val="00762EE9"/>
    <w:rsid w:val="0076375C"/>
    <w:rsid w:val="007719AB"/>
    <w:rsid w:val="00771A83"/>
    <w:rsid w:val="0077248E"/>
    <w:rsid w:val="00772601"/>
    <w:rsid w:val="007730D0"/>
    <w:rsid w:val="00774245"/>
    <w:rsid w:val="007750E5"/>
    <w:rsid w:val="007752CA"/>
    <w:rsid w:val="007765EF"/>
    <w:rsid w:val="007769E0"/>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3C17"/>
    <w:rsid w:val="007A5244"/>
    <w:rsid w:val="007A5588"/>
    <w:rsid w:val="007A7BF7"/>
    <w:rsid w:val="007A7E64"/>
    <w:rsid w:val="007B0DC5"/>
    <w:rsid w:val="007B1027"/>
    <w:rsid w:val="007B5791"/>
    <w:rsid w:val="007B72EF"/>
    <w:rsid w:val="007B7AAA"/>
    <w:rsid w:val="007C0015"/>
    <w:rsid w:val="007C018E"/>
    <w:rsid w:val="007C12DF"/>
    <w:rsid w:val="007C428E"/>
    <w:rsid w:val="007C46AE"/>
    <w:rsid w:val="007C4A24"/>
    <w:rsid w:val="007C4BAE"/>
    <w:rsid w:val="007C5438"/>
    <w:rsid w:val="007C55F5"/>
    <w:rsid w:val="007C57AE"/>
    <w:rsid w:val="007C626A"/>
    <w:rsid w:val="007C6EAA"/>
    <w:rsid w:val="007C7D37"/>
    <w:rsid w:val="007D0606"/>
    <w:rsid w:val="007D161F"/>
    <w:rsid w:val="007D1768"/>
    <w:rsid w:val="007D1A32"/>
    <w:rsid w:val="007D1EB5"/>
    <w:rsid w:val="007D24D2"/>
    <w:rsid w:val="007D5070"/>
    <w:rsid w:val="007D5A7C"/>
    <w:rsid w:val="007D6161"/>
    <w:rsid w:val="007D727D"/>
    <w:rsid w:val="007E11D1"/>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72F"/>
    <w:rsid w:val="00812F87"/>
    <w:rsid w:val="0081389A"/>
    <w:rsid w:val="00813A2F"/>
    <w:rsid w:val="008140A0"/>
    <w:rsid w:val="00814ADC"/>
    <w:rsid w:val="00815E13"/>
    <w:rsid w:val="00816901"/>
    <w:rsid w:val="00820027"/>
    <w:rsid w:val="008204F8"/>
    <w:rsid w:val="00820F46"/>
    <w:rsid w:val="00820F9F"/>
    <w:rsid w:val="00821A8D"/>
    <w:rsid w:val="0082247E"/>
    <w:rsid w:val="00822B6A"/>
    <w:rsid w:val="008237D1"/>
    <w:rsid w:val="00825884"/>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23EC"/>
    <w:rsid w:val="008436F4"/>
    <w:rsid w:val="0084378B"/>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476"/>
    <w:rsid w:val="008746F9"/>
    <w:rsid w:val="0087476B"/>
    <w:rsid w:val="00875BCB"/>
    <w:rsid w:val="008769C6"/>
    <w:rsid w:val="0087702B"/>
    <w:rsid w:val="008779ED"/>
    <w:rsid w:val="0088089B"/>
    <w:rsid w:val="00881787"/>
    <w:rsid w:val="00881972"/>
    <w:rsid w:val="008824F2"/>
    <w:rsid w:val="008836E4"/>
    <w:rsid w:val="008849D6"/>
    <w:rsid w:val="00887781"/>
    <w:rsid w:val="0088787E"/>
    <w:rsid w:val="008902F8"/>
    <w:rsid w:val="008917A1"/>
    <w:rsid w:val="008930E9"/>
    <w:rsid w:val="008933F1"/>
    <w:rsid w:val="0089359A"/>
    <w:rsid w:val="008944CB"/>
    <w:rsid w:val="00895248"/>
    <w:rsid w:val="0089526B"/>
    <w:rsid w:val="0089781A"/>
    <w:rsid w:val="00897882"/>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900"/>
    <w:rsid w:val="008C1FCC"/>
    <w:rsid w:val="008C365C"/>
    <w:rsid w:val="008C51FC"/>
    <w:rsid w:val="008C7BCF"/>
    <w:rsid w:val="008C7C88"/>
    <w:rsid w:val="008D0BCA"/>
    <w:rsid w:val="008D0E33"/>
    <w:rsid w:val="008D1CCC"/>
    <w:rsid w:val="008D3404"/>
    <w:rsid w:val="008D3565"/>
    <w:rsid w:val="008D3D6F"/>
    <w:rsid w:val="008D4CA2"/>
    <w:rsid w:val="008D4DB2"/>
    <w:rsid w:val="008D74A3"/>
    <w:rsid w:val="008D7512"/>
    <w:rsid w:val="008D769F"/>
    <w:rsid w:val="008D76D1"/>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2737"/>
    <w:rsid w:val="008F3031"/>
    <w:rsid w:val="008F30C6"/>
    <w:rsid w:val="008F3348"/>
    <w:rsid w:val="008F396D"/>
    <w:rsid w:val="008F3ADE"/>
    <w:rsid w:val="008F3CC8"/>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231"/>
    <w:rsid w:val="00911827"/>
    <w:rsid w:val="00911AC4"/>
    <w:rsid w:val="009122C8"/>
    <w:rsid w:val="009135F8"/>
    <w:rsid w:val="00914630"/>
    <w:rsid w:val="00915280"/>
    <w:rsid w:val="0091596A"/>
    <w:rsid w:val="009166AC"/>
    <w:rsid w:val="009172DC"/>
    <w:rsid w:val="00917E06"/>
    <w:rsid w:val="00920151"/>
    <w:rsid w:val="00920380"/>
    <w:rsid w:val="00921507"/>
    <w:rsid w:val="00921E84"/>
    <w:rsid w:val="00922455"/>
    <w:rsid w:val="00923046"/>
    <w:rsid w:val="009234F0"/>
    <w:rsid w:val="00923D64"/>
    <w:rsid w:val="0092411B"/>
    <w:rsid w:val="00924FF9"/>
    <w:rsid w:val="00925060"/>
    <w:rsid w:val="0092576B"/>
    <w:rsid w:val="009260D9"/>
    <w:rsid w:val="00926B35"/>
    <w:rsid w:val="00926F9A"/>
    <w:rsid w:val="0092705E"/>
    <w:rsid w:val="00927D40"/>
    <w:rsid w:val="0093013A"/>
    <w:rsid w:val="00930FAF"/>
    <w:rsid w:val="00931619"/>
    <w:rsid w:val="00932649"/>
    <w:rsid w:val="0093374C"/>
    <w:rsid w:val="0093390F"/>
    <w:rsid w:val="00933DD0"/>
    <w:rsid w:val="00935381"/>
    <w:rsid w:val="00936D73"/>
    <w:rsid w:val="0093703C"/>
    <w:rsid w:val="009403E7"/>
    <w:rsid w:val="00941D72"/>
    <w:rsid w:val="009425C7"/>
    <w:rsid w:val="00943E65"/>
    <w:rsid w:val="00945F45"/>
    <w:rsid w:val="00947B0E"/>
    <w:rsid w:val="00950204"/>
    <w:rsid w:val="009509BA"/>
    <w:rsid w:val="00950D79"/>
    <w:rsid w:val="00951BD4"/>
    <w:rsid w:val="00952A62"/>
    <w:rsid w:val="009542F3"/>
    <w:rsid w:val="00956318"/>
    <w:rsid w:val="00956B10"/>
    <w:rsid w:val="00956EE0"/>
    <w:rsid w:val="00956F09"/>
    <w:rsid w:val="0095796E"/>
    <w:rsid w:val="00957C42"/>
    <w:rsid w:val="00960081"/>
    <w:rsid w:val="0096125B"/>
    <w:rsid w:val="00961A25"/>
    <w:rsid w:val="00961D96"/>
    <w:rsid w:val="00965780"/>
    <w:rsid w:val="009665B5"/>
    <w:rsid w:val="009677C9"/>
    <w:rsid w:val="0097109A"/>
    <w:rsid w:val="00971486"/>
    <w:rsid w:val="00971B0F"/>
    <w:rsid w:val="00971BA3"/>
    <w:rsid w:val="00972458"/>
    <w:rsid w:val="00972807"/>
    <w:rsid w:val="009734A3"/>
    <w:rsid w:val="00975EBB"/>
    <w:rsid w:val="00976CBC"/>
    <w:rsid w:val="009772FD"/>
    <w:rsid w:val="00977343"/>
    <w:rsid w:val="009774E5"/>
    <w:rsid w:val="0098051F"/>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01B"/>
    <w:rsid w:val="009E43A9"/>
    <w:rsid w:val="009E493B"/>
    <w:rsid w:val="009E5663"/>
    <w:rsid w:val="009E74EA"/>
    <w:rsid w:val="009E7750"/>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0C4A"/>
    <w:rsid w:val="00A11C8A"/>
    <w:rsid w:val="00A13C09"/>
    <w:rsid w:val="00A14515"/>
    <w:rsid w:val="00A14774"/>
    <w:rsid w:val="00A14792"/>
    <w:rsid w:val="00A14834"/>
    <w:rsid w:val="00A17548"/>
    <w:rsid w:val="00A17F37"/>
    <w:rsid w:val="00A17F3A"/>
    <w:rsid w:val="00A21A03"/>
    <w:rsid w:val="00A25D6F"/>
    <w:rsid w:val="00A2607A"/>
    <w:rsid w:val="00A270D9"/>
    <w:rsid w:val="00A27780"/>
    <w:rsid w:val="00A27817"/>
    <w:rsid w:val="00A27882"/>
    <w:rsid w:val="00A27EA2"/>
    <w:rsid w:val="00A30D36"/>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414"/>
    <w:rsid w:val="00A43560"/>
    <w:rsid w:val="00A445E9"/>
    <w:rsid w:val="00A44AB4"/>
    <w:rsid w:val="00A460E2"/>
    <w:rsid w:val="00A50730"/>
    <w:rsid w:val="00A52547"/>
    <w:rsid w:val="00A52B5B"/>
    <w:rsid w:val="00A540E4"/>
    <w:rsid w:val="00A5448E"/>
    <w:rsid w:val="00A54CEC"/>
    <w:rsid w:val="00A556FF"/>
    <w:rsid w:val="00A56611"/>
    <w:rsid w:val="00A57BCB"/>
    <w:rsid w:val="00A57ECD"/>
    <w:rsid w:val="00A60D01"/>
    <w:rsid w:val="00A6133B"/>
    <w:rsid w:val="00A616EA"/>
    <w:rsid w:val="00A62242"/>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D5A"/>
    <w:rsid w:val="00A93EC2"/>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600"/>
    <w:rsid w:val="00AC773D"/>
    <w:rsid w:val="00AC7CCB"/>
    <w:rsid w:val="00AD16B8"/>
    <w:rsid w:val="00AD1C77"/>
    <w:rsid w:val="00AD2197"/>
    <w:rsid w:val="00AD3769"/>
    <w:rsid w:val="00AD3D2C"/>
    <w:rsid w:val="00AD4CCF"/>
    <w:rsid w:val="00AD57B4"/>
    <w:rsid w:val="00AD6186"/>
    <w:rsid w:val="00AD7EA4"/>
    <w:rsid w:val="00AE1DEB"/>
    <w:rsid w:val="00AE2246"/>
    <w:rsid w:val="00AE24F4"/>
    <w:rsid w:val="00AE36B5"/>
    <w:rsid w:val="00AE391C"/>
    <w:rsid w:val="00AE3B46"/>
    <w:rsid w:val="00AE47B6"/>
    <w:rsid w:val="00AE4FCA"/>
    <w:rsid w:val="00AE5308"/>
    <w:rsid w:val="00AE552A"/>
    <w:rsid w:val="00AE56A4"/>
    <w:rsid w:val="00AE6791"/>
    <w:rsid w:val="00AE6AE8"/>
    <w:rsid w:val="00AE6CAC"/>
    <w:rsid w:val="00AE7631"/>
    <w:rsid w:val="00AE7C05"/>
    <w:rsid w:val="00AE7D0F"/>
    <w:rsid w:val="00AE7D6A"/>
    <w:rsid w:val="00AF3159"/>
    <w:rsid w:val="00AF31C3"/>
    <w:rsid w:val="00AF3610"/>
    <w:rsid w:val="00AF550B"/>
    <w:rsid w:val="00AF5C49"/>
    <w:rsid w:val="00AF5D78"/>
    <w:rsid w:val="00AF7222"/>
    <w:rsid w:val="00AF7DA6"/>
    <w:rsid w:val="00B00964"/>
    <w:rsid w:val="00B00A89"/>
    <w:rsid w:val="00B025A4"/>
    <w:rsid w:val="00B028B6"/>
    <w:rsid w:val="00B02CF9"/>
    <w:rsid w:val="00B030E2"/>
    <w:rsid w:val="00B043B9"/>
    <w:rsid w:val="00B04699"/>
    <w:rsid w:val="00B0577E"/>
    <w:rsid w:val="00B0595B"/>
    <w:rsid w:val="00B06018"/>
    <w:rsid w:val="00B06415"/>
    <w:rsid w:val="00B06584"/>
    <w:rsid w:val="00B072E0"/>
    <w:rsid w:val="00B0776E"/>
    <w:rsid w:val="00B07F73"/>
    <w:rsid w:val="00B105D2"/>
    <w:rsid w:val="00B12409"/>
    <w:rsid w:val="00B13F99"/>
    <w:rsid w:val="00B14C27"/>
    <w:rsid w:val="00B14F52"/>
    <w:rsid w:val="00B15798"/>
    <w:rsid w:val="00B1765D"/>
    <w:rsid w:val="00B17670"/>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39A8"/>
    <w:rsid w:val="00B345F6"/>
    <w:rsid w:val="00B34617"/>
    <w:rsid w:val="00B35269"/>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6EEE"/>
    <w:rsid w:val="00B57DB3"/>
    <w:rsid w:val="00B60BD3"/>
    <w:rsid w:val="00B60F6E"/>
    <w:rsid w:val="00B610CA"/>
    <w:rsid w:val="00B61CCB"/>
    <w:rsid w:val="00B61E50"/>
    <w:rsid w:val="00B61F9B"/>
    <w:rsid w:val="00B62808"/>
    <w:rsid w:val="00B637A4"/>
    <w:rsid w:val="00B63977"/>
    <w:rsid w:val="00B646B5"/>
    <w:rsid w:val="00B65211"/>
    <w:rsid w:val="00B65A9A"/>
    <w:rsid w:val="00B66B01"/>
    <w:rsid w:val="00B67BFB"/>
    <w:rsid w:val="00B70079"/>
    <w:rsid w:val="00B702BA"/>
    <w:rsid w:val="00B71117"/>
    <w:rsid w:val="00B713A1"/>
    <w:rsid w:val="00B71C83"/>
    <w:rsid w:val="00B72844"/>
    <w:rsid w:val="00B72C52"/>
    <w:rsid w:val="00B7474D"/>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C7DFA"/>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0C23"/>
    <w:rsid w:val="00BF1F1E"/>
    <w:rsid w:val="00BF3112"/>
    <w:rsid w:val="00BF41A0"/>
    <w:rsid w:val="00BF491A"/>
    <w:rsid w:val="00BF5A2A"/>
    <w:rsid w:val="00BF63CA"/>
    <w:rsid w:val="00BF67E7"/>
    <w:rsid w:val="00BF6D47"/>
    <w:rsid w:val="00BF6E4A"/>
    <w:rsid w:val="00BF6EDA"/>
    <w:rsid w:val="00BF7D74"/>
    <w:rsid w:val="00C00841"/>
    <w:rsid w:val="00C01448"/>
    <w:rsid w:val="00C01636"/>
    <w:rsid w:val="00C02FBA"/>
    <w:rsid w:val="00C03576"/>
    <w:rsid w:val="00C0357E"/>
    <w:rsid w:val="00C04E3A"/>
    <w:rsid w:val="00C052DD"/>
    <w:rsid w:val="00C06C21"/>
    <w:rsid w:val="00C06FCC"/>
    <w:rsid w:val="00C074A7"/>
    <w:rsid w:val="00C0763A"/>
    <w:rsid w:val="00C07780"/>
    <w:rsid w:val="00C07D2E"/>
    <w:rsid w:val="00C07DCC"/>
    <w:rsid w:val="00C10157"/>
    <w:rsid w:val="00C1137F"/>
    <w:rsid w:val="00C1204A"/>
    <w:rsid w:val="00C12ADB"/>
    <w:rsid w:val="00C137F7"/>
    <w:rsid w:val="00C13B7B"/>
    <w:rsid w:val="00C13BE1"/>
    <w:rsid w:val="00C147C3"/>
    <w:rsid w:val="00C158A9"/>
    <w:rsid w:val="00C15AAD"/>
    <w:rsid w:val="00C17A77"/>
    <w:rsid w:val="00C2028B"/>
    <w:rsid w:val="00C20E42"/>
    <w:rsid w:val="00C23383"/>
    <w:rsid w:val="00C24A6E"/>
    <w:rsid w:val="00C24AEB"/>
    <w:rsid w:val="00C25617"/>
    <w:rsid w:val="00C269A9"/>
    <w:rsid w:val="00C26AC9"/>
    <w:rsid w:val="00C2795B"/>
    <w:rsid w:val="00C3074E"/>
    <w:rsid w:val="00C30859"/>
    <w:rsid w:val="00C3177D"/>
    <w:rsid w:val="00C31B7C"/>
    <w:rsid w:val="00C320BD"/>
    <w:rsid w:val="00C3400B"/>
    <w:rsid w:val="00C34022"/>
    <w:rsid w:val="00C346B9"/>
    <w:rsid w:val="00C35ED5"/>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776D3"/>
    <w:rsid w:val="00C80155"/>
    <w:rsid w:val="00C80200"/>
    <w:rsid w:val="00C8159F"/>
    <w:rsid w:val="00C816AF"/>
    <w:rsid w:val="00C8214F"/>
    <w:rsid w:val="00C821D2"/>
    <w:rsid w:val="00C84A4B"/>
    <w:rsid w:val="00C855CC"/>
    <w:rsid w:val="00C85C8A"/>
    <w:rsid w:val="00C85F64"/>
    <w:rsid w:val="00C87220"/>
    <w:rsid w:val="00C9063D"/>
    <w:rsid w:val="00C90884"/>
    <w:rsid w:val="00C918C2"/>
    <w:rsid w:val="00C92626"/>
    <w:rsid w:val="00C956DB"/>
    <w:rsid w:val="00C964C6"/>
    <w:rsid w:val="00C968AD"/>
    <w:rsid w:val="00C968AF"/>
    <w:rsid w:val="00CA059F"/>
    <w:rsid w:val="00CA0682"/>
    <w:rsid w:val="00CA1097"/>
    <w:rsid w:val="00CA143B"/>
    <w:rsid w:val="00CA2489"/>
    <w:rsid w:val="00CA2658"/>
    <w:rsid w:val="00CA26B7"/>
    <w:rsid w:val="00CA475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6AC"/>
    <w:rsid w:val="00CE4DA2"/>
    <w:rsid w:val="00CE6EC1"/>
    <w:rsid w:val="00CE7D23"/>
    <w:rsid w:val="00CF00A5"/>
    <w:rsid w:val="00CF102E"/>
    <w:rsid w:val="00CF1146"/>
    <w:rsid w:val="00CF1E0D"/>
    <w:rsid w:val="00CF4647"/>
    <w:rsid w:val="00CF5DD8"/>
    <w:rsid w:val="00D00E6B"/>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B87"/>
    <w:rsid w:val="00D24D0D"/>
    <w:rsid w:val="00D24F5A"/>
    <w:rsid w:val="00D3018E"/>
    <w:rsid w:val="00D3132D"/>
    <w:rsid w:val="00D31816"/>
    <w:rsid w:val="00D3225B"/>
    <w:rsid w:val="00D348F7"/>
    <w:rsid w:val="00D34929"/>
    <w:rsid w:val="00D34E4A"/>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894"/>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5956"/>
    <w:rsid w:val="00D86052"/>
    <w:rsid w:val="00D877F3"/>
    <w:rsid w:val="00D90B18"/>
    <w:rsid w:val="00D91AF2"/>
    <w:rsid w:val="00D936FF"/>
    <w:rsid w:val="00D94201"/>
    <w:rsid w:val="00D9446D"/>
    <w:rsid w:val="00D951F5"/>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D73B1"/>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941"/>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A0B"/>
    <w:rsid w:val="00E41C3E"/>
    <w:rsid w:val="00E41DBA"/>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9C9"/>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1D8"/>
    <w:rsid w:val="00E7682C"/>
    <w:rsid w:val="00E774C6"/>
    <w:rsid w:val="00E7770D"/>
    <w:rsid w:val="00E77DBA"/>
    <w:rsid w:val="00E8092A"/>
    <w:rsid w:val="00E80A7D"/>
    <w:rsid w:val="00E81EC9"/>
    <w:rsid w:val="00E82584"/>
    <w:rsid w:val="00E84137"/>
    <w:rsid w:val="00E845A0"/>
    <w:rsid w:val="00E8474F"/>
    <w:rsid w:val="00E84EF5"/>
    <w:rsid w:val="00E8741D"/>
    <w:rsid w:val="00E87446"/>
    <w:rsid w:val="00E87C65"/>
    <w:rsid w:val="00E87D25"/>
    <w:rsid w:val="00E91E6D"/>
    <w:rsid w:val="00E93841"/>
    <w:rsid w:val="00E954F9"/>
    <w:rsid w:val="00E95AE7"/>
    <w:rsid w:val="00E97A3E"/>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20EF"/>
    <w:rsid w:val="00EC6836"/>
    <w:rsid w:val="00EC708D"/>
    <w:rsid w:val="00EC76F5"/>
    <w:rsid w:val="00EC77E4"/>
    <w:rsid w:val="00ED080F"/>
    <w:rsid w:val="00ED08CC"/>
    <w:rsid w:val="00ED219D"/>
    <w:rsid w:val="00ED2E7E"/>
    <w:rsid w:val="00ED38CF"/>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15"/>
    <w:rsid w:val="00F01EF7"/>
    <w:rsid w:val="00F03B1E"/>
    <w:rsid w:val="00F03BAF"/>
    <w:rsid w:val="00F04B14"/>
    <w:rsid w:val="00F04F17"/>
    <w:rsid w:val="00F0527F"/>
    <w:rsid w:val="00F052DD"/>
    <w:rsid w:val="00F05ACE"/>
    <w:rsid w:val="00F06EA1"/>
    <w:rsid w:val="00F07327"/>
    <w:rsid w:val="00F109A3"/>
    <w:rsid w:val="00F11180"/>
    <w:rsid w:val="00F12BEF"/>
    <w:rsid w:val="00F12DE8"/>
    <w:rsid w:val="00F14652"/>
    <w:rsid w:val="00F14C41"/>
    <w:rsid w:val="00F14CFA"/>
    <w:rsid w:val="00F15117"/>
    <w:rsid w:val="00F17194"/>
    <w:rsid w:val="00F20118"/>
    <w:rsid w:val="00F20271"/>
    <w:rsid w:val="00F217BC"/>
    <w:rsid w:val="00F21C62"/>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58D"/>
    <w:rsid w:val="00F74E1E"/>
    <w:rsid w:val="00F76C74"/>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549"/>
    <w:rsid w:val="00FA3F9D"/>
    <w:rsid w:val="00FA52ED"/>
    <w:rsid w:val="00FA594A"/>
    <w:rsid w:val="00FA64EE"/>
    <w:rsid w:val="00FA6EB2"/>
    <w:rsid w:val="00FA7D15"/>
    <w:rsid w:val="00FB0A00"/>
    <w:rsid w:val="00FB0B1B"/>
    <w:rsid w:val="00FB1B84"/>
    <w:rsid w:val="00FB1D7B"/>
    <w:rsid w:val="00FB2581"/>
    <w:rsid w:val="00FB3508"/>
    <w:rsid w:val="00FB3A5D"/>
    <w:rsid w:val="00FB50A8"/>
    <w:rsid w:val="00FB623A"/>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5CA9"/>
    <w:rsid w:val="00FE6AD4"/>
    <w:rsid w:val="00FE7FA3"/>
    <w:rsid w:val="00FF15C6"/>
    <w:rsid w:val="00FF1AF1"/>
    <w:rsid w:val="00FF371C"/>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Doc-title">
    <w:name w:val="Doc-title"/>
    <w:basedOn w:val="Normal"/>
    <w:next w:val="Doc-text2"/>
    <w:link w:val="Doc-titleChar"/>
    <w:qFormat/>
    <w:rsid w:val="00D8126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8126E"/>
    <w:rPr>
      <w:rFonts w:ascii="Arial" w:eastAsia="MS Mincho" w:hAnsi="Arial" w:cs="Times New Roman"/>
      <w:noProof/>
      <w:sz w:val="20"/>
      <w:szCs w:val="24"/>
      <w:lang w:val="en-GB" w:eastAsia="en-GB"/>
    </w:rPr>
  </w:style>
  <w:style w:type="paragraph" w:customStyle="1" w:styleId="EditorsNote">
    <w:name w:val="Editor's Note"/>
    <w:basedOn w:val="NO"/>
    <w:link w:val="EditorsNoteChar"/>
    <w:qFormat/>
    <w:rsid w:val="0046243B"/>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46243B"/>
    <w:rPr>
      <w:rFonts w:ascii="Times New Roman" w:eastAsia="Times New Roman" w:hAnsi="Times New Roman" w:cs="Times New Roman"/>
      <w:color w:val="FF0000"/>
      <w:sz w:val="20"/>
      <w:szCs w:val="20"/>
      <w:lang w:val="en-GB" w:eastAsia="ja-JP"/>
    </w:rPr>
  </w:style>
  <w:style w:type="paragraph" w:styleId="TOC3">
    <w:name w:val="toc 3"/>
    <w:basedOn w:val="Normal"/>
    <w:next w:val="Normal"/>
    <w:autoRedefine/>
    <w:semiHidden/>
    <w:rsid w:val="00DC1EC4"/>
    <w:pPr>
      <w:numPr>
        <w:numId w:val="28"/>
      </w:numPr>
      <w:overflowPunct/>
      <w:autoSpaceDE/>
      <w:autoSpaceDN/>
      <w:adjustRightInd/>
      <w:spacing w:before="40" w:after="0"/>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bis\Docs\R2-2507587.zip" TargetMode="External"/><Relationship Id="rId5" Type="http://schemas.openxmlformats.org/officeDocument/2006/relationships/styles" Target="styles.xml"/><Relationship Id="rId15" Type="http://schemas.openxmlformats.org/officeDocument/2006/relationships/hyperlink" Target="http://www.3gpp.org/3G_Specs/CRs.htm" TargetMode="External"/><Relationship Id="rId10" Type="http://schemas.openxmlformats.org/officeDocument/2006/relationships/hyperlink" Target="file:///C:\Users\panidx\OneDrive%20-%20InterDigital%20Communications,%20Inc\Documents\3GPP%20RAN\TSGR2_131bis\Docs\R2-2507586.zi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158</TotalTime>
  <Pages>18</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NR_LPWUS</cp:lastModifiedBy>
  <cp:revision>83</cp:revision>
  <dcterms:created xsi:type="dcterms:W3CDTF">2025-09-22T05:58:00Z</dcterms:created>
  <dcterms:modified xsi:type="dcterms:W3CDTF">2025-10-21T11:34:00Z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1756862499</vt:lpwstr>
  </property>
</Properties>
</file>