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3A20" w14:textId="4DB4A62B" w:rsidR="00854932" w:rsidRPr="00E34617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2"/>
          <w:szCs w:val="22"/>
          <w:lang w:val="en-SE"/>
        </w:rPr>
      </w:pPr>
      <w:bookmarkStart w:id="0" w:name="_Toc12750879"/>
      <w:bookmarkStart w:id="1" w:name="_Toc29382243"/>
      <w:bookmarkStart w:id="2" w:name="_Toc37093360"/>
      <w:bookmarkStart w:id="3" w:name="_Toc37238636"/>
      <w:bookmarkStart w:id="4" w:name="_Toc37238750"/>
      <w:bookmarkStart w:id="5" w:name="_Toc46488645"/>
      <w:bookmarkStart w:id="6" w:name="_Toc52574066"/>
      <w:bookmarkStart w:id="7" w:name="_Toc52574152"/>
      <w:bookmarkStart w:id="8" w:name="_Toc193406491"/>
      <w:bookmarkStart w:id="9" w:name="_Hlk211933933"/>
      <w:r>
        <w:rPr>
          <w:rFonts w:ascii="Arial" w:eastAsia="Tahoma" w:hAnsi="Arial" w:cs="Arial"/>
          <w:b/>
          <w:bCs/>
          <w:sz w:val="22"/>
          <w:szCs w:val="22"/>
          <w:lang w:val="en-US"/>
        </w:rPr>
        <w:t>3GPP TSG-RAN WG2 Meeting #131</w:t>
      </w:r>
      <w:r w:rsidR="008459B8">
        <w:rPr>
          <w:rFonts w:ascii="Arial" w:eastAsia="Tahoma" w:hAnsi="Arial" w:cs="Arial"/>
          <w:b/>
          <w:bCs/>
          <w:sz w:val="22"/>
          <w:szCs w:val="22"/>
          <w:lang w:val="en-US"/>
        </w:rPr>
        <w:t>bis</w:t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</w:r>
      <w:r>
        <w:rPr>
          <w:rFonts w:ascii="Arial" w:eastAsia="Tahoma" w:hAnsi="Arial" w:cs="Arial"/>
          <w:b/>
          <w:bCs/>
          <w:sz w:val="22"/>
          <w:szCs w:val="22"/>
          <w:lang w:val="en-US"/>
        </w:rPr>
        <w:tab/>
        <w:t>R2-</w:t>
      </w:r>
      <w:r w:rsidR="00426B87">
        <w:rPr>
          <w:rFonts w:ascii="Arial" w:eastAsia="Tahoma" w:hAnsi="Arial" w:cs="Arial"/>
          <w:b/>
          <w:bCs/>
          <w:sz w:val="22"/>
          <w:szCs w:val="22"/>
          <w:lang w:val="en-US"/>
        </w:rPr>
        <w:t>250</w:t>
      </w:r>
      <w:r w:rsidR="00831504">
        <w:rPr>
          <w:rFonts w:ascii="Arial" w:eastAsia="Tahoma" w:hAnsi="Arial" w:cs="Arial"/>
          <w:b/>
          <w:bCs/>
          <w:sz w:val="22"/>
          <w:szCs w:val="22"/>
          <w:lang w:val="en-SE"/>
        </w:rPr>
        <w:t>xxxx</w:t>
      </w:r>
    </w:p>
    <w:p w14:paraId="3499BB5C" w14:textId="61A9830F" w:rsidR="00854932" w:rsidRPr="000B1A43" w:rsidRDefault="00940C2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</w:rPr>
      </w:pPr>
      <w:r w:rsidRPr="00940C22">
        <w:rPr>
          <w:rFonts w:ascii="Arial" w:eastAsia="Tahoma" w:hAnsi="Arial" w:cs="Arial"/>
          <w:b/>
          <w:bCs/>
          <w:sz w:val="22"/>
          <w:szCs w:val="22"/>
        </w:rPr>
        <w:t>Prague, Czech Republic</w:t>
      </w:r>
      <w:r w:rsidR="00854932">
        <w:rPr>
          <w:rFonts w:ascii="Arial" w:eastAsia="Tahoma" w:hAnsi="Arial" w:cs="Arial"/>
          <w:b/>
          <w:bCs/>
          <w:sz w:val="22"/>
          <w:szCs w:val="22"/>
        </w:rPr>
        <w:t xml:space="preserve">, </w:t>
      </w:r>
      <w:r>
        <w:rPr>
          <w:rFonts w:ascii="Arial" w:eastAsia="Tahoma" w:hAnsi="Arial" w:cs="Arial"/>
          <w:b/>
          <w:bCs/>
          <w:sz w:val="22"/>
          <w:szCs w:val="22"/>
        </w:rPr>
        <w:t>Oct. 13</w:t>
      </w:r>
      <w:r w:rsidR="00854932" w:rsidRPr="00DE55A4">
        <w:rPr>
          <w:rFonts w:ascii="Arial" w:eastAsia="Tahoma" w:hAnsi="Arial" w:cs="Arial"/>
          <w:b/>
          <w:bCs/>
          <w:sz w:val="22"/>
          <w:szCs w:val="22"/>
          <w:vertAlign w:val="superscript"/>
        </w:rPr>
        <w:t xml:space="preserve">th </w:t>
      </w:r>
      <w:r w:rsidR="00854932" w:rsidRPr="00DE55A4">
        <w:rPr>
          <w:rFonts w:ascii="Arial" w:eastAsia="Tahoma" w:hAnsi="Arial" w:cs="Arial"/>
          <w:b/>
          <w:bCs/>
          <w:sz w:val="22"/>
          <w:szCs w:val="22"/>
        </w:rPr>
        <w:t xml:space="preserve">– </w:t>
      </w:r>
      <w:r>
        <w:rPr>
          <w:rFonts w:ascii="Arial" w:eastAsia="Tahoma" w:hAnsi="Arial" w:cs="Arial"/>
          <w:b/>
          <w:bCs/>
          <w:sz w:val="22"/>
          <w:szCs w:val="22"/>
        </w:rPr>
        <w:t>17</w:t>
      </w:r>
      <w:r w:rsidR="00854932" w:rsidRPr="0055212F">
        <w:rPr>
          <w:rFonts w:ascii="Arial" w:eastAsia="Tahoma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, </w:t>
      </w:r>
      <w:r w:rsidR="00854932" w:rsidRPr="00DE55A4">
        <w:rPr>
          <w:rFonts w:ascii="Arial" w:eastAsia="Tahoma" w:hAnsi="Arial" w:cs="Arial"/>
          <w:b/>
          <w:bCs/>
          <w:sz w:val="22"/>
          <w:szCs w:val="22"/>
        </w:rPr>
        <w:t>202</w:t>
      </w:r>
      <w:r w:rsidR="00854932">
        <w:rPr>
          <w:rFonts w:ascii="Arial" w:eastAsia="Tahoma" w:hAnsi="Arial" w:cs="Arial"/>
          <w:b/>
          <w:bCs/>
          <w:sz w:val="22"/>
          <w:szCs w:val="22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791FA7D4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D80BAD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80BAD"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7A5AF2C" w:rsidR="00854932" w:rsidRPr="008509D6" w:rsidRDefault="00B420EB" w:rsidP="003A1B65">
            <w:pPr>
              <w:pStyle w:val="CRCoverPage"/>
              <w:spacing w:after="0"/>
              <w:jc w:val="center"/>
              <w:rPr>
                <w:b/>
              </w:rPr>
            </w:pPr>
            <w:r w:rsidRPr="008509D6">
              <w:rPr>
                <w:b/>
                <w:sz w:val="28"/>
              </w:rPr>
              <w:t>draftCR</w:t>
            </w:r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7439437D" w:rsidR="00854932" w:rsidRPr="008509D6" w:rsidRDefault="002C20CE" w:rsidP="003A1B65">
            <w:pPr>
              <w:pStyle w:val="CRCoverPage"/>
              <w:spacing w:after="0"/>
              <w:jc w:val="center"/>
              <w:rPr>
                <w:b/>
                <w:bCs/>
                <w:sz w:val="28"/>
                <w:lang w:val="en-SE"/>
              </w:rPr>
            </w:pPr>
            <w:r w:rsidRPr="008509D6">
              <w:rPr>
                <w:b/>
                <w:bCs/>
                <w:sz w:val="28"/>
                <w:lang w:val="en-SE"/>
              </w:rPr>
              <w:t>1</w:t>
            </w:r>
            <w:r w:rsidR="00E34617">
              <w:rPr>
                <w:b/>
                <w:bCs/>
                <w:sz w:val="28"/>
                <w:lang w:val="en-SE"/>
              </w:rPr>
              <w:t>9</w:t>
            </w:r>
            <w:r w:rsidRPr="008509D6">
              <w:rPr>
                <w:b/>
                <w:bCs/>
                <w:sz w:val="28"/>
                <w:lang w:val="en-SE"/>
              </w:rPr>
              <w:t>.</w:t>
            </w:r>
            <w:r w:rsidR="00E34617">
              <w:rPr>
                <w:b/>
                <w:bCs/>
                <w:sz w:val="28"/>
                <w:lang w:val="en-SE"/>
              </w:rPr>
              <w:t>0</w:t>
            </w:r>
            <w:r w:rsidRPr="008509D6">
              <w:rPr>
                <w:b/>
                <w:bCs/>
                <w:sz w:val="28"/>
                <w:lang w:val="en-SE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14D72ED4" w:rsidR="00854932" w:rsidRPr="00854932" w:rsidRDefault="008459B8" w:rsidP="003A1B65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011C67">
              <w:rPr>
                <w:lang w:val="en-SE"/>
              </w:rPr>
              <w:t>to</w:t>
            </w:r>
            <w:r w:rsidR="00854932">
              <w:t xml:space="preserve">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4E72FCD9" w:rsidR="00854932" w:rsidRPr="00495C90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</w:t>
            </w:r>
            <w:r w:rsidR="008459B8">
              <w:rPr>
                <w:rFonts w:eastAsia="SimSun"/>
              </w:rPr>
              <w:t>10</w:t>
            </w:r>
            <w:r>
              <w:rPr>
                <w:rFonts w:eastAsia="SimSun"/>
              </w:rPr>
              <w:t>-</w:t>
            </w:r>
            <w:r w:rsidR="00495C90">
              <w:rPr>
                <w:rFonts w:eastAsia="SimSun"/>
                <w:lang w:val="en-SE"/>
              </w:rPr>
              <w:t>13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1FF0BA14" w:rsidR="00854932" w:rsidRDefault="008459B8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184B6A" w14:textId="377A5BFA" w:rsidR="00831504" w:rsidRPr="00831504" w:rsidRDefault="00831504" w:rsidP="003A1B65">
            <w:pPr>
              <w:spacing w:after="0"/>
              <w:rPr>
                <w:rFonts w:ascii="Arial" w:eastAsia="SimSun" w:hAnsi="Arial"/>
                <w:b/>
                <w:bCs/>
                <w:u w:val="single"/>
                <w:lang w:val="en-SE"/>
              </w:rPr>
            </w:pPr>
            <w:r w:rsidRPr="00831504">
              <w:rPr>
                <w:rFonts w:ascii="Arial" w:eastAsia="SimSun" w:hAnsi="Arial"/>
                <w:b/>
                <w:bCs/>
                <w:u w:val="single"/>
                <w:lang w:val="en-SE"/>
              </w:rPr>
              <w:t>RAN2-131b:</w:t>
            </w:r>
          </w:p>
          <w:p w14:paraId="754D707F" w14:textId="77777777" w:rsidR="00831504" w:rsidRDefault="00831504" w:rsidP="003A1B65">
            <w:pPr>
              <w:spacing w:after="0"/>
              <w:rPr>
                <w:rFonts w:ascii="Arial" w:eastAsia="SimSun" w:hAnsi="Arial"/>
              </w:rPr>
            </w:pPr>
          </w:p>
          <w:p w14:paraId="3056D8A2" w14:textId="5FFFD9A5" w:rsidR="00854932" w:rsidRDefault="00886592" w:rsidP="003A1B65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When describing the measurement relaxation related capabilities in TS 38.306, usually the description refers to other core specification that describes the corresponding measurement relaxation mechanism. Some examples</w:t>
            </w:r>
            <w:r w:rsidR="00D72999">
              <w:rPr>
                <w:rFonts w:ascii="Arial" w:eastAsia="SimSun" w:hAnsi="Arial"/>
              </w:rPr>
              <w:t>:</w:t>
            </w:r>
          </w:p>
          <w:p w14:paraId="31FD87A4" w14:textId="77777777" w:rsidR="00D72999" w:rsidRDefault="00D72999" w:rsidP="003A1B65">
            <w:pPr>
              <w:spacing w:after="0"/>
              <w:rPr>
                <w:rFonts w:ascii="Arial" w:eastAsiaTheme="minorEastAsia" w:hAnsi="Arial"/>
              </w:rPr>
            </w:pPr>
          </w:p>
          <w:p w14:paraId="592692D5" w14:textId="77777777" w:rsidR="00D72999" w:rsidRPr="00BC409C" w:rsidRDefault="00D72999" w:rsidP="00634342">
            <w:pPr>
              <w:pStyle w:val="TAL"/>
              <w:ind w:leftChars="90" w:left="180"/>
              <w:rPr>
                <w:b/>
                <w:bCs/>
              </w:rPr>
            </w:pPr>
            <w:r w:rsidRPr="00BC409C">
              <w:rPr>
                <w:b/>
                <w:bCs/>
              </w:rPr>
              <w:t>Relaxed measurement</w:t>
            </w:r>
          </w:p>
          <w:p w14:paraId="299529F4" w14:textId="08D15030" w:rsidR="00D72999" w:rsidRDefault="00D72999" w:rsidP="00634342">
            <w:pPr>
              <w:spacing w:after="0"/>
              <w:ind w:leftChars="90" w:left="180"/>
            </w:pPr>
            <w:r w:rsidRPr="00BC409C">
              <w:t xml:space="preserve">It is optional for UE to support relaxed RRM measurements of neighbour cells in RRC_IDLE/RRC_INACTIVE </w:t>
            </w:r>
            <w:r w:rsidRPr="00D72999">
              <w:rPr>
                <w:highlight w:val="yellow"/>
              </w:rPr>
              <w:t>as specified in TS 38.304 [21]</w:t>
            </w:r>
            <w:r w:rsidRPr="00BC409C">
              <w:t>.</w:t>
            </w:r>
          </w:p>
          <w:p w14:paraId="60FE02D9" w14:textId="0BC02EA1" w:rsidR="00D72999" w:rsidRDefault="00D72999" w:rsidP="00634342">
            <w:pPr>
              <w:spacing w:after="0"/>
              <w:ind w:leftChars="90" w:left="180"/>
              <w:rPr>
                <w:rFonts w:ascii="Arial" w:eastAsia="DengXian" w:hAnsi="Arial"/>
                <w:lang w:eastAsia="zh-CN"/>
              </w:rPr>
            </w:pPr>
          </w:p>
          <w:p w14:paraId="1E43AFD4" w14:textId="77777777" w:rsidR="00D72999" w:rsidRPr="00BC409C" w:rsidRDefault="00D72999" w:rsidP="00634342">
            <w:pPr>
              <w:pStyle w:val="TAL"/>
              <w:ind w:leftChars="90" w:left="180"/>
              <w:rPr>
                <w:b/>
                <w:bCs/>
              </w:rPr>
            </w:pPr>
            <w:r w:rsidRPr="00BC409C">
              <w:rPr>
                <w:b/>
                <w:bCs/>
              </w:rPr>
              <w:t>Rel-17 relaxed measurement for RRC_IDLE/RRC_INACTIVE</w:t>
            </w:r>
          </w:p>
          <w:p w14:paraId="66C98A43" w14:textId="03D6456C" w:rsidR="00D72999" w:rsidRDefault="00D72999" w:rsidP="00634342">
            <w:pPr>
              <w:spacing w:after="0"/>
              <w:ind w:leftChars="90" w:left="180"/>
            </w:pPr>
            <w:r w:rsidRPr="00BC409C">
              <w:t xml:space="preserve">It is optional for (e)RedCap UE to support Rel-17 relaxed RRM measurements of neighbour cells in RRC_IDLE/RRC_INACTIVE </w:t>
            </w:r>
            <w:r w:rsidRPr="00634342">
              <w:rPr>
                <w:highlight w:val="yellow"/>
              </w:rPr>
              <w:t>as specified in TS 38.304 [21]</w:t>
            </w:r>
            <w:r w:rsidRPr="00BC409C">
              <w:t>.</w:t>
            </w:r>
          </w:p>
          <w:p w14:paraId="4E31E5D9" w14:textId="6B4B96B6" w:rsidR="00634342" w:rsidRDefault="00634342" w:rsidP="00634342">
            <w:pPr>
              <w:spacing w:after="0"/>
              <w:ind w:leftChars="90" w:left="180"/>
              <w:rPr>
                <w:rFonts w:ascii="Arial" w:eastAsia="DengXian" w:hAnsi="Arial"/>
                <w:lang w:eastAsia="zh-CN"/>
              </w:rPr>
            </w:pPr>
          </w:p>
          <w:p w14:paraId="1846D872" w14:textId="77777777" w:rsidR="00634342" w:rsidRPr="00BC409C" w:rsidRDefault="00634342" w:rsidP="00634342">
            <w:pPr>
              <w:pStyle w:val="TAL"/>
              <w:ind w:leftChars="90" w:left="180"/>
              <w:rPr>
                <w:b/>
                <w:bCs/>
                <w:i/>
                <w:iCs/>
              </w:rPr>
            </w:pPr>
            <w:r w:rsidRPr="00BC409C">
              <w:rPr>
                <w:b/>
                <w:bCs/>
                <w:i/>
                <w:iCs/>
              </w:rPr>
              <w:t>rrm-RelaxationRRC-ConnectedRedCap-r17</w:t>
            </w:r>
          </w:p>
          <w:p w14:paraId="4DE1BF00" w14:textId="04327857" w:rsidR="00634342" w:rsidRDefault="00634342" w:rsidP="00634342">
            <w:pPr>
              <w:spacing w:after="0"/>
              <w:ind w:leftChars="90" w:left="180"/>
              <w:rPr>
                <w:bCs/>
                <w:iCs/>
              </w:rPr>
            </w:pPr>
            <w:r w:rsidRPr="00BC409C">
              <w:rPr>
                <w:bCs/>
                <w:iCs/>
              </w:rPr>
              <w:t xml:space="preserve">Indicates whether </w:t>
            </w:r>
            <w:r w:rsidRPr="00BC409C">
              <w:t xml:space="preserve">(e)RedCap </w:t>
            </w:r>
            <w:r w:rsidRPr="00BC409C">
              <w:rPr>
                <w:bCs/>
                <w:iCs/>
              </w:rPr>
              <w:t xml:space="preserve">UE supports Rel-17 relaxed RRM measurements in RRC_CONNECTED </w:t>
            </w:r>
            <w:r w:rsidRPr="00634342">
              <w:rPr>
                <w:bCs/>
                <w:iCs/>
                <w:highlight w:val="yellow"/>
              </w:rPr>
              <w:t>as specified in TS 38.331 [9]</w:t>
            </w:r>
            <w:r w:rsidRPr="00BC409C">
              <w:rPr>
                <w:bCs/>
                <w:iCs/>
              </w:rPr>
              <w:t>.</w:t>
            </w:r>
          </w:p>
          <w:p w14:paraId="1F3F675E" w14:textId="4EFCA71C" w:rsidR="00831504" w:rsidRDefault="00831504" w:rsidP="00634342">
            <w:pPr>
              <w:spacing w:after="0"/>
              <w:ind w:leftChars="90" w:left="180"/>
              <w:rPr>
                <w:bCs/>
                <w:iCs/>
              </w:rPr>
            </w:pPr>
          </w:p>
          <w:p w14:paraId="4DA3BB82" w14:textId="06213F5D" w:rsidR="00831504" w:rsidRPr="006E2780" w:rsidRDefault="00831504" w:rsidP="009E2755">
            <w:pPr>
              <w:spacing w:after="0"/>
              <w:rPr>
                <w:rFonts w:ascii="Arial" w:hAnsi="Arial" w:cs="Arial"/>
                <w:b/>
                <w:iCs/>
                <w:u w:val="single"/>
                <w:lang w:val="en-SE"/>
              </w:rPr>
            </w:pPr>
            <w:r w:rsidRPr="006E2780">
              <w:rPr>
                <w:rFonts w:ascii="Arial" w:hAnsi="Arial" w:cs="Arial"/>
                <w:b/>
                <w:iCs/>
                <w:u w:val="single"/>
                <w:lang w:val="en-SE"/>
              </w:rPr>
              <w:t>RAN2-131b Post Meeting:</w:t>
            </w:r>
          </w:p>
          <w:p w14:paraId="4488880F" w14:textId="6209FFE8" w:rsidR="00831504" w:rsidRPr="006E2780" w:rsidRDefault="00831504" w:rsidP="009E2755">
            <w:pPr>
              <w:spacing w:after="0"/>
              <w:rPr>
                <w:bCs/>
                <w:iCs/>
                <w:lang w:val="en-SE"/>
              </w:rPr>
            </w:pPr>
          </w:p>
          <w:p w14:paraId="34AB57F9" w14:textId="0E330248" w:rsidR="00831504" w:rsidRPr="006E2780" w:rsidRDefault="00831504" w:rsidP="009E2755">
            <w:pPr>
              <w:pStyle w:val="ListParagraph"/>
              <w:numPr>
                <w:ilvl w:val="0"/>
                <w:numId w:val="9"/>
              </w:numPr>
              <w:ind w:leftChars="0" w:left="360"/>
              <w:rPr>
                <w:rFonts w:ascii="Arial" w:eastAsia="DengXian" w:hAnsi="Arial"/>
                <w:lang w:val="en-SE"/>
              </w:rPr>
            </w:pPr>
            <w:r w:rsidRPr="006E2780">
              <w:rPr>
                <w:rFonts w:ascii="Arial" w:eastAsia="DengXian" w:hAnsi="Arial"/>
                <w:lang w:val="en-SE"/>
              </w:rPr>
              <w:t>To align “</w:t>
            </w:r>
            <w:r w:rsidR="008323C5" w:rsidRPr="006E2780">
              <w:rPr>
                <w:rFonts w:ascii="Arial" w:hAnsi="Arial" w:cs="Arial"/>
                <w:i/>
                <w:iCs/>
                <w:szCs w:val="20"/>
              </w:rPr>
              <w:t>minimumTimeGap</w:t>
            </w:r>
            <w:r w:rsidRPr="006E2780">
              <w:rPr>
                <w:rFonts w:ascii="Arial" w:eastAsia="DengXian" w:hAnsi="Arial"/>
                <w:sz w:val="22"/>
                <w:szCs w:val="28"/>
                <w:lang w:val="en-SE"/>
              </w:rPr>
              <w:t>”</w:t>
            </w:r>
            <w:r w:rsidRPr="006E2780">
              <w:rPr>
                <w:rFonts w:ascii="Arial" w:eastAsia="DengXian" w:hAnsi="Arial"/>
                <w:lang w:val="en-SE"/>
              </w:rPr>
              <w:t xml:space="preserve"> with RAN1 feature group list, define separate capabilities for “</w:t>
            </w:r>
            <w:r w:rsidR="008323C5" w:rsidRPr="006E2780">
              <w:rPr>
                <w:rFonts w:ascii="Arial" w:hAnsi="Arial" w:cs="Arial"/>
                <w:i/>
                <w:iCs/>
                <w:szCs w:val="20"/>
              </w:rPr>
              <w:t>minimumTimeGap</w:t>
            </w:r>
            <w:r w:rsidRPr="006E2780">
              <w:rPr>
                <w:rFonts w:ascii="Arial" w:eastAsia="DengXian" w:hAnsi="Arial"/>
                <w:lang w:val="en-SE"/>
              </w:rPr>
              <w:t>”</w:t>
            </w:r>
          </w:p>
          <w:p w14:paraId="2D172503" w14:textId="7F11726A" w:rsidR="00831504" w:rsidRPr="006E2780" w:rsidRDefault="00831504" w:rsidP="009E2755">
            <w:pPr>
              <w:pStyle w:val="ListParagraph"/>
              <w:numPr>
                <w:ilvl w:val="0"/>
                <w:numId w:val="9"/>
              </w:numPr>
              <w:ind w:leftChars="0" w:left="360"/>
              <w:rPr>
                <w:rFonts w:ascii="Arial" w:eastAsia="DengXian" w:hAnsi="Arial"/>
                <w:lang w:val="en-SE"/>
              </w:rPr>
            </w:pPr>
            <w:r w:rsidRPr="006E2780">
              <w:rPr>
                <w:rFonts w:ascii="Arial" w:eastAsia="DengXian" w:hAnsi="Arial"/>
                <w:lang w:val="en-SE"/>
              </w:rPr>
              <w:t>Align terminology on “RRM relaxation and offloading” among different specs</w:t>
            </w:r>
          </w:p>
          <w:p w14:paraId="5287D820" w14:textId="66496ADA" w:rsidR="00D72999" w:rsidRPr="00D72999" w:rsidRDefault="00D72999" w:rsidP="003A1B65">
            <w:pPr>
              <w:spacing w:after="0"/>
              <w:rPr>
                <w:rFonts w:ascii="Arial" w:eastAsiaTheme="minorEastAsia" w:hAnsi="Arial"/>
              </w:rPr>
            </w:pP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78DC9C" w14:textId="77777777" w:rsidR="00854932" w:rsidRDefault="00634342" w:rsidP="0063434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/>
                <w:lang w:eastAsia="zh-CN"/>
              </w:rPr>
              <w:t>Added</w:t>
            </w:r>
            <w:r w:rsidR="00854932" w:rsidRPr="004958F5">
              <w:rPr>
                <w:rFonts w:ascii="Arial" w:eastAsia="SimSun" w:hAnsi="Arial"/>
                <w:lang w:eastAsia="zh-CN"/>
              </w:rPr>
              <w:t xml:space="preserve"> </w:t>
            </w:r>
            <w:r>
              <w:rPr>
                <w:rFonts w:ascii="Arial" w:eastAsia="SimSun" w:hAnsi="Arial"/>
                <w:lang w:eastAsia="zh-CN"/>
              </w:rPr>
              <w:t>reference for “</w:t>
            </w:r>
            <w:r w:rsidRPr="00634342">
              <w:rPr>
                <w:rFonts w:ascii="Arial" w:eastAsia="SimSun" w:hAnsi="Arial"/>
                <w:lang w:eastAsia="zh-CN"/>
              </w:rPr>
              <w:t>Relaxation of serving cell and neighboring cell RRM measurements and offloading of serving cell RRM measurements</w:t>
            </w:r>
            <w:r>
              <w:rPr>
                <w:rFonts w:ascii="Arial" w:eastAsia="SimSun" w:hAnsi="Arial"/>
                <w:lang w:eastAsia="zh-CN"/>
              </w:rPr>
              <w:t>” capability.</w:t>
            </w:r>
          </w:p>
          <w:p w14:paraId="328D0494" w14:textId="7264074C" w:rsidR="00634342" w:rsidRPr="00634342" w:rsidRDefault="00634342" w:rsidP="0063434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lang w:eastAsia="zh-CN"/>
              </w:rPr>
            </w:pP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1581D" w14:textId="134DAF79" w:rsidR="00854932" w:rsidRDefault="00E8097E" w:rsidP="00854932">
            <w:pPr>
              <w:pStyle w:val="CRCoverPage"/>
              <w:spacing w:after="0"/>
              <w:rPr>
                <w:rFonts w:eastAsia="SimSun"/>
              </w:rPr>
            </w:pPr>
            <w:r>
              <w:rPr>
                <w:lang w:eastAsia="ko-KR"/>
              </w:rPr>
              <w:t>It is unclear what the “</w:t>
            </w:r>
            <w:r>
              <w:t>relaxation of serving cell and neighboring cell RRM measurements and offloading of servin</w:t>
            </w:r>
            <w:r w:rsidRPr="002170AD">
              <w:t>g cell RRM measurements</w:t>
            </w:r>
            <w:r w:rsidR="00B026DA">
              <w:rPr>
                <w:lang w:val="en-SE"/>
              </w:rPr>
              <w:t>” means</w:t>
            </w:r>
            <w:r w:rsidRPr="003C421A">
              <w:rPr>
                <w:lang w:eastAsia="ko-KR"/>
              </w:rPr>
              <w:t xml:space="preserve"> if a UE supports reception of LP-WUS in RRC_IDLE/RRC_INACTIVE</w:t>
            </w:r>
            <w:r>
              <w:rPr>
                <w:lang w:eastAsia="ko-KR"/>
              </w:rPr>
              <w:t>.</w:t>
            </w:r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2FF49FCE" w:rsidR="00854932" w:rsidRPr="00854932" w:rsidRDefault="00EB0C24" w:rsidP="00854932">
            <w:pPr>
              <w:pStyle w:val="CRCoverPage"/>
              <w:spacing w:after="0"/>
            </w:pPr>
            <w:r>
              <w:rPr>
                <w:lang w:val="en-SE" w:eastAsia="zh-CN"/>
              </w:rPr>
              <w:t xml:space="preserve">4.2.2, </w:t>
            </w:r>
            <w:r w:rsidR="00854932">
              <w:rPr>
                <w:lang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6FCA95B9" w:rsidR="00854932" w:rsidRDefault="002714BA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045C9B9D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3B2C37AD" w:rsidR="00854932" w:rsidRPr="00B026DA" w:rsidRDefault="00B026DA" w:rsidP="002019D8">
            <w:pPr>
              <w:pStyle w:val="CRCoverPage"/>
              <w:spacing w:after="0"/>
              <w:rPr>
                <w:lang w:val="en-SE"/>
              </w:rPr>
            </w:pPr>
            <w:r>
              <w:rPr>
                <w:lang w:val="en-SE"/>
              </w:rPr>
              <w:t>38.331</w:t>
            </w: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2EA5FFB1" w:rsidR="00854932" w:rsidRDefault="00854932" w:rsidP="002019D8">
            <w:pPr>
              <w:pStyle w:val="CRCoverPage"/>
              <w:spacing w:after="0"/>
            </w:pP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314EEDB6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35AB2F09" w:rsidR="00854932" w:rsidRPr="002C20CE" w:rsidRDefault="00854932" w:rsidP="00854932">
            <w:pPr>
              <w:pStyle w:val="CRCoverPage"/>
              <w:spacing w:after="0"/>
              <w:ind w:left="100"/>
              <w:rPr>
                <w:lang w:val="en-SE"/>
              </w:rPr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49EAEFAE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64E71829" w:rsidR="001A7C91" w:rsidRDefault="001A7C91" w:rsidP="001A7C9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0" w:name="_Toc12750914"/>
      <w:bookmarkStart w:id="11" w:name="_Toc29382279"/>
      <w:bookmarkStart w:id="12" w:name="_Toc37093396"/>
      <w:bookmarkStart w:id="13" w:name="_Toc37238672"/>
      <w:bookmarkStart w:id="14" w:name="_Toc37238786"/>
      <w:bookmarkStart w:id="15" w:name="_Toc46488711"/>
      <w:bookmarkStart w:id="16" w:name="_Toc52574135"/>
      <w:bookmarkStart w:id="17" w:name="_Toc52574221"/>
      <w:bookmarkStart w:id="18" w:name="_Toc19340659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47513F8" w14:textId="1A1D38B5" w:rsidR="00192190" w:rsidRDefault="00192190" w:rsidP="00192190">
      <w:pPr>
        <w:rPr>
          <w:rFonts w:eastAsia="Malgun Gothic"/>
          <w:lang w:val="en-US" w:eastAsia="ko-KR"/>
        </w:rPr>
      </w:pPr>
    </w:p>
    <w:p w14:paraId="12C10CC5" w14:textId="77777777" w:rsidR="00192190" w:rsidRPr="00192190" w:rsidRDefault="00192190" w:rsidP="0019219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9" w:name="_Toc12750887"/>
      <w:bookmarkStart w:id="20" w:name="_Toc29382251"/>
      <w:bookmarkStart w:id="21" w:name="_Toc37093368"/>
      <w:bookmarkStart w:id="22" w:name="_Toc37238644"/>
      <w:bookmarkStart w:id="23" w:name="_Toc37238758"/>
      <w:bookmarkStart w:id="24" w:name="_Toc46488653"/>
      <w:bookmarkStart w:id="25" w:name="_Toc52574074"/>
      <w:bookmarkStart w:id="26" w:name="_Toc52574160"/>
      <w:bookmarkStart w:id="27" w:name="_Toc210302088"/>
      <w:r w:rsidRPr="00192190">
        <w:rPr>
          <w:rFonts w:ascii="Arial" w:hAnsi="Arial"/>
          <w:sz w:val="28"/>
          <w:lang w:eastAsia="zh-CN"/>
        </w:rPr>
        <w:lastRenderedPageBreak/>
        <w:t>4.2.2</w:t>
      </w:r>
      <w:r w:rsidRPr="00192190">
        <w:rPr>
          <w:rFonts w:ascii="Arial" w:hAnsi="Arial"/>
          <w:sz w:val="28"/>
          <w:lang w:eastAsia="zh-CN"/>
        </w:rPr>
        <w:tab/>
        <w:t>General parameters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192190" w:rsidRPr="00192190" w14:paraId="10C4F5F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3DFA6BE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4B0A99A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Per</w:t>
            </w:r>
          </w:p>
        </w:tc>
        <w:tc>
          <w:tcPr>
            <w:tcW w:w="567" w:type="dxa"/>
          </w:tcPr>
          <w:p w14:paraId="70B60E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09" w:type="dxa"/>
          </w:tcPr>
          <w:p w14:paraId="135D458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FDD-TDD DIFF</w:t>
            </w:r>
          </w:p>
        </w:tc>
        <w:tc>
          <w:tcPr>
            <w:tcW w:w="708" w:type="dxa"/>
          </w:tcPr>
          <w:p w14:paraId="7C42429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FR1-FR2</w:t>
            </w:r>
          </w:p>
          <w:p w14:paraId="1502355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DIFF</w:t>
            </w:r>
          </w:p>
        </w:tc>
      </w:tr>
      <w:tr w:rsidR="00192190" w:rsidRPr="00192190" w14:paraId="480563F4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F1DCB4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accessStratumRelease</w:t>
            </w:r>
          </w:p>
          <w:p w14:paraId="650BE02B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13A3C43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0CAA34D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78BACA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30F527D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8EDAA06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11D8581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airToGroundNetwork-r18</w:t>
            </w:r>
          </w:p>
          <w:p w14:paraId="33B92D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en-GB"/>
              </w:rPr>
              <w:t>Indicates whether the UE supports air to ground network access.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If the UE indicates this capability the UE shall support the following ATG essential features, e.g., acquiring ATG cell specific SIB22 and ATG cell specific P-Max.</w:t>
            </w:r>
          </w:p>
        </w:tc>
        <w:tc>
          <w:tcPr>
            <w:tcW w:w="710" w:type="dxa"/>
          </w:tcPr>
          <w:p w14:paraId="6214311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BAD11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98B37F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CEFDC9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FR1 only</w:t>
            </w:r>
          </w:p>
        </w:tc>
      </w:tr>
      <w:tr w:rsidR="00192190" w:rsidRPr="00192190" w14:paraId="4DA23F92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0920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crossCarrierSchedulingConfigurationRelease-r17</w:t>
            </w:r>
          </w:p>
          <w:p w14:paraId="0B0FEFD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Indicates whether the UE supports using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crossCarrierSchedulingConfigRelease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to release the configurations configured by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</w:t>
            </w:r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D8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DB9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280E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7AD5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</w:tr>
      <w:tr w:rsidR="00192190" w:rsidRPr="00192190" w14:paraId="27CA5215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46D90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delayBudgetReporting</w:t>
            </w:r>
          </w:p>
          <w:p w14:paraId="5A57890A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B313C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AF1458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50480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8D17D8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BB9352C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BAA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dl-DedicatedMessageSegmentation-r16</w:t>
            </w:r>
          </w:p>
          <w:p w14:paraId="1589A7A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27F3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88733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79E4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FA8B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AE22738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9C30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bookmarkStart w:id="28" w:name="_Hlk39677092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bookmarkEnd w:id="28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-r16</w:t>
            </w:r>
          </w:p>
          <w:p w14:paraId="11FAFE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E13E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F3D8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7E9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EA2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44903C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7556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CellDTX-DRX</w:t>
            </w: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-r19</w:t>
            </w:r>
          </w:p>
          <w:p w14:paraId="416423E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DRX parameters for power saving and its preference on cell DTX/DRX related parameters for PCell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1A2C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F0BB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1D1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C7A9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E08048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816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gNB-SideRTT-BasedPDC-r17</w:t>
            </w:r>
          </w:p>
          <w:p w14:paraId="5D2718D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gNB-side RTT-based PDC, as specified in TS 38.300 [28]. A UE supporting this feature shall also support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rtt-BasedPDC-CSI-RS-ForTracking-r17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and/or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rtt-BasedPDC-PRS-r17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FD4B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FE1D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8F1B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ED5A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05B1D50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3394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hardSatelliteSwitchResyncNTN-r18</w:t>
            </w:r>
          </w:p>
          <w:p w14:paraId="34D8A7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UE supports hard satellite switch with re-sync, as specified in TS 38.331 [9].</w:t>
            </w:r>
          </w:p>
          <w:p w14:paraId="769892F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A UE supporting this feature shall also indicate the support of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  <w:p w14:paraId="5649F55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When UE supports this feature and does not support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softSatelliteSwitchResyncNTN-r18</w:t>
            </w:r>
            <w:r w:rsidRPr="00192190">
              <w:rPr>
                <w:rFonts w:ascii="Arial" w:hAnsi="Arial"/>
                <w:sz w:val="18"/>
                <w:lang w:eastAsia="zh-CN"/>
              </w:rPr>
              <w:t>, this UE is able to perform hard satellite switch with re-sync in a network supporting soft satellite switch with re-sync,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55FF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F9FB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FC5D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59B1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58E47D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280782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</w:t>
            </w:r>
          </w:p>
          <w:p w14:paraId="258F48B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RRC_INACTIVE as specified in TS 38.331 [9]. This capability is not applicable to NCR-MT.</w:t>
            </w:r>
          </w:p>
        </w:tc>
        <w:tc>
          <w:tcPr>
            <w:tcW w:w="710" w:type="dxa"/>
          </w:tcPr>
          <w:p w14:paraId="04E468D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99614CF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1DA91E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C110F8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8FD39E0" w14:textId="77777777" w:rsidTr="007C1D72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72F8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inactiveStateNTN-r17</w:t>
            </w:r>
          </w:p>
          <w:p w14:paraId="4796B312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RRC_INACTIVE in NTN as specified in TS 38.331 [9]. It is mandated if the UE indicates the support of </w:t>
            </w:r>
            <w:r w:rsidRPr="00192190">
              <w:rPr>
                <w:rFonts w:ascii="Arial" w:hAnsi="Arial"/>
                <w:bCs/>
                <w:i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0846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3DBC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3270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DFBA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51C3F0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45A1FCE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inactiveState</w:t>
            </w:r>
            <w:r w:rsidRPr="00192190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PO-Determination-r17</w:t>
            </w:r>
          </w:p>
          <w:p w14:paraId="7270CC9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to use the same i_s</w:t>
            </w:r>
            <w:r w:rsidRPr="00192190">
              <w:rPr>
                <w:rFonts w:ascii="Arial" w:eastAsia="SimSun" w:hAnsi="Arial"/>
                <w:sz w:val="18"/>
                <w:lang w:eastAsia="zh-CN"/>
              </w:rPr>
              <w:t xml:space="preserve"> to determine PO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in RRC_INACTIVE state as in RRC_IDLE state.</w:t>
            </w:r>
          </w:p>
        </w:tc>
        <w:tc>
          <w:tcPr>
            <w:tcW w:w="710" w:type="dxa"/>
          </w:tcPr>
          <w:p w14:paraId="6C64A08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70455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D203D9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8E8C6B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22A3E01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7AB0C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inDeviceCoexInd-r16</w:t>
            </w:r>
          </w:p>
          <w:p w14:paraId="281D51A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reporting of affected NR carrier frequencies in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IDC assistance information as specified in TS 38.331 [9].</w:t>
            </w:r>
          </w:p>
        </w:tc>
        <w:tc>
          <w:tcPr>
            <w:tcW w:w="710" w:type="dxa"/>
          </w:tcPr>
          <w:p w14:paraId="07D11E3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C80516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61BFFC8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D481A6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00441B0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999A2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inDeviceCoexIndAutonomousDenial-r18</w:t>
            </w:r>
          </w:p>
          <w:p w14:paraId="760E18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IDC autonomous denial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15E1059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4A032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0BEE8C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6F56A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AAC756C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7E58E0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inDeviceCoexIndFDM-r18</w:t>
            </w:r>
          </w:p>
          <w:p w14:paraId="32BB506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affected NR carrier frequency ranges in IDC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57075B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04A40C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BA4F62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2831AE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045050FD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521981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inDeviceCoexIndTDM-r18</w:t>
            </w:r>
          </w:p>
          <w:p w14:paraId="04D454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IDC TDM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60B6565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E1B5B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0AA0FF3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5D6B9C1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C042B4A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83FAE9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  <w:lastRenderedPageBreak/>
              <w:t>lpwus-SupportedBandList-r19</w:t>
            </w:r>
          </w:p>
          <w:p w14:paraId="5E197E9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Indicates whether the UE supports LP-WUS operation in IDLE/INACTIVE mode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for a list of frequency bands</w:t>
            </w: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.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The UE shall support UEID based subgrouping for a frequency band if it indicates supporting of LP-WUS operation for the frequency band.</w:t>
            </w:r>
            <w:ins w:id="29" w:author="NR_LPWUS" w:date="2025-10-03T09:25:00Z"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The UE supporting this feature shall also indicate the support of at least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 xml:space="preserve"> lpwus-OOK-r19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lpwus-OFDM-r19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  <w:p w14:paraId="131964D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For each supported band, the capability signalling comprises of the following parameters:</w:t>
            </w:r>
          </w:p>
          <w:p w14:paraId="503EF9C7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supportedBandIndicator-r19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the frequency bands where UE supports LP-WUS operation in IDLE/INACTIVE mode</w:t>
            </w:r>
            <w:del w:id="30" w:author="NR_LPWUS" w:date="2025-10-03T09:26:00Z">
              <w:r w:rsidRPr="00192190" w:rsidDel="00CF0EA6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based on OOK signal</w:delText>
              </w:r>
            </w:del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1B01276E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lpwus-OOK-r19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OOK signal. The UE indicating this feature supports LP-WUS operation in IDLE/INACTIVE mode to trigger paging monitoring based on OOK signal, LP-SS based RRM measurement, all M values {1, 2, 4} for FR1 for LP-WUS, M value 1 for 120 kHz SCS FR2 for LP-WUS and all M values {1, 2, 4} for LP-SS;</w:t>
            </w:r>
          </w:p>
          <w:p w14:paraId="16525C2A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OFDM overlaid sequence. The UE indicating this feature supports LP-WUS operation in IDLE/INACTIVE mode to trigger paging monitoring based on OFDM overlaid sequence, SSB-based RRM measurement, all M values {1, 2, 4} for FR1 for LP-WUS, M value 1 for 120 kHz SCS FR2 for LP-WUS;</w:t>
            </w:r>
          </w:p>
          <w:p w14:paraId="70A66962" w14:textId="77777777" w:rsidR="00192190" w:rsidRPr="00192190" w:rsidRDefault="00192190" w:rsidP="00192190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LP-SS based RRM measurement in IDLE/INACTIVE mode when LP-SS overlaid sequence is configured. The UE indicating this feature also supports all M values {1,2,4} for LP-SS. A UE supporting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shall also indicate support of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3B25C24C" w14:textId="039DAFD7" w:rsid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NOTE: </w:t>
            </w:r>
            <w:r w:rsidRPr="00192190">
              <w:rPr>
                <w:rFonts w:ascii="Arial" w:hAnsi="Arial"/>
                <w:sz w:val="18"/>
                <w:lang w:eastAsia="zh-CN"/>
              </w:rPr>
              <w:tab/>
              <w:t>If LP-SS overlaid sequence is configured, and if both SSB based and LP-SS based thresholds are configured for RRM measurement, it is up to UE implementation which threshold to use.</w:t>
            </w:r>
          </w:p>
          <w:p w14:paraId="66B3FD72" w14:textId="77777777" w:rsidR="00192190" w:rsidRP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220EE13F" w14:textId="77777777" w:rsidR="00192190" w:rsidRP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2FE3F7C4" w14:textId="4C63B999" w:rsidR="00192190" w:rsidRDefault="00192190" w:rsidP="00192190">
            <w:pPr>
              <w:spacing w:after="0"/>
              <w:ind w:left="568" w:hanging="284"/>
              <w:rPr>
                <w:ins w:id="31" w:author="NR_LPWUS" w:date="2025-10-21T12:45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minimumTimeGap</w:t>
            </w:r>
            <w:ins w:id="32" w:author="NR_LPWUS" w:date="2025-10-21T12:42:00Z">
              <w:r w:rsidR="00CD356A"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OOK-</w:t>
              </w:r>
            </w:ins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the minimum time gap between LP-WUS reception and UE to start PDCCH monitoring</w:t>
            </w:r>
            <w:ins w:id="33" w:author="NR_LPWUS" w:date="2025-10-21T12:43:00Z">
              <w:r w:rsidR="00CD356A">
                <w:rPr>
                  <w:rFonts w:ascii="Arial" w:hAnsi="Arial" w:cs="Arial"/>
                  <w:sz w:val="18"/>
                  <w:szCs w:val="18"/>
                  <w:lang w:val="en-SE" w:eastAsia="zh-CN"/>
                </w:rPr>
                <w:t xml:space="preserve"> when UE indicates support of </w:t>
              </w:r>
              <w:r w:rsidR="00CD356A"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lpwus-OOK-r19</w:t>
              </w:r>
            </w:ins>
            <w:r w:rsidRPr="00192190">
              <w:rPr>
                <w:rFonts w:ascii="Arial" w:eastAsiaTheme="minorEastAsia" w:hAnsi="Arial" w:cs="Arial"/>
                <w:sz w:val="18"/>
                <w:szCs w:val="18"/>
                <w:lang w:eastAsia="en-US"/>
              </w:rPr>
              <w:t>.</w:t>
            </w:r>
            <w:ins w:id="34" w:author="NR_LPWUS" w:date="2025-10-03T09:33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</w:t>
              </w:r>
            </w:ins>
            <w:ins w:id="35" w:author="NR_LPWUS" w:date="2025-10-03T10:19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The v</w:t>
              </w:r>
            </w:ins>
            <w:ins w:id="36" w:author="NR_LPWUS" w:date="2025-10-03T09:33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alue</w:t>
              </w:r>
            </w:ins>
            <w:ins w:id="37" w:author="NR_LPWUS" w:date="2025-10-03T12:22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s</w:t>
              </w:r>
            </w:ins>
            <w:ins w:id="38" w:author="NR_LPWUS" w:date="2025-10-03T10:19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of</w:t>
              </w:r>
            </w:ins>
            <w:ins w:id="39" w:author="NR_LPWUS" w:date="2025-10-03T09:33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</w:t>
              </w:r>
            </w:ins>
            <w:ins w:id="40" w:author="NR_LPWUS" w:date="2025-10-03T10:20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for each SSB periodicity </w:t>
              </w:r>
            </w:ins>
            <w:ins w:id="41" w:author="NR_LPWUS" w:date="2025-10-03T12:22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are</w:t>
              </w:r>
            </w:ins>
            <w:ins w:id="42" w:author="NR_LPWUS" w:date="2025-10-03T10:20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shown in </w:t>
              </w:r>
            </w:ins>
            <w:ins w:id="43" w:author="NR_LPWUS" w:date="2025-10-21T12:43:00Z"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 xml:space="preserve">the Table of </w:t>
              </w:r>
            </w:ins>
            <w:ins w:id="44" w:author="NR_LPWUS" w:date="2025-10-21T12:44:00Z"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“values of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‘</w:t>
              </w:r>
              <w:r w:rsidR="009C6E45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="009C6E45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="009C6E45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="009C6E45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for each SSB periodicity</w:t>
              </w:r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” be</w:t>
              </w:r>
            </w:ins>
            <w:ins w:id="45" w:author="NR_LPWUS" w:date="2025-10-03T10:20:00Z"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low</w:t>
              </w:r>
            </w:ins>
            <w:ins w:id="46" w:author="NR_LPWUS" w:date="2025-10-21T12:44:00Z">
              <w:r w:rsidR="009C6E45"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.</w:t>
              </w:r>
            </w:ins>
          </w:p>
          <w:p w14:paraId="015AB961" w14:textId="77777777" w:rsidR="009C6E45" w:rsidRDefault="009C6E45" w:rsidP="00192190">
            <w:pPr>
              <w:spacing w:after="0"/>
              <w:ind w:left="568" w:hanging="284"/>
              <w:rPr>
                <w:ins w:id="47" w:author="NR_LPWUS" w:date="2025-10-21T12:45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</w:p>
          <w:p w14:paraId="3E193934" w14:textId="5FDA14FB" w:rsidR="009C6E45" w:rsidRPr="00F90E72" w:rsidRDefault="009C6E45" w:rsidP="00192190">
            <w:pPr>
              <w:spacing w:after="0"/>
              <w:ind w:left="568" w:hanging="284"/>
              <w:rPr>
                <w:ins w:id="48" w:author="NR_LPWUS" w:date="2025-10-03T09:33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  <w:ins w:id="49" w:author="NR_LPWUS" w:date="2025-10-21T12:45:00Z"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>-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ab/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minimumTimeGap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OFDM-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r19</w:t>
              </w:r>
              <w:r w:rsidRPr="00192190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indicates the minimum time gap between LP-WUS reception and UE to start PDCCH monitoring</w:t>
              </w:r>
              <w:r>
                <w:rPr>
                  <w:rFonts w:ascii="Arial" w:hAnsi="Arial" w:cs="Arial"/>
                  <w:sz w:val="18"/>
                  <w:szCs w:val="18"/>
                  <w:lang w:val="en-SE" w:eastAsia="zh-CN"/>
                </w:rPr>
                <w:t xml:space="preserve"> when UE indicates support of 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lpwus-O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  <w:lang w:val="en-SE" w:eastAsia="zh-CN"/>
                </w:rPr>
                <w:t>FDM</w:t>
              </w:r>
              <w:r w:rsidRPr="00192190">
                <w:rPr>
                  <w:rFonts w:ascii="Arial" w:hAnsi="Arial" w:cs="Arial"/>
                  <w:i/>
                  <w:iCs/>
                  <w:sz w:val="18"/>
                  <w:szCs w:val="18"/>
                  <w:lang w:eastAsia="zh-CN"/>
                </w:rPr>
                <w:t>-r19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. The values of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’ for each SSB periodicity are shown in 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the Table of “values of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for each SSB periodicity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” be</w:t>
              </w:r>
              <w:r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low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SE" w:eastAsia="en-US"/>
                </w:rPr>
                <w:t>.</w:t>
              </w:r>
            </w:ins>
          </w:p>
          <w:p w14:paraId="536F6A46" w14:textId="77777777" w:rsid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329BB474" w14:textId="77777777" w:rsidR="00192190" w:rsidRPr="00192190" w:rsidRDefault="00192190" w:rsidP="00192190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6E2FD42B" w14:textId="473D3D64" w:rsidR="00F90E72" w:rsidRPr="0051464D" w:rsidRDefault="009C6E45" w:rsidP="00F90E72">
            <w:pPr>
              <w:pStyle w:val="ListParagraph"/>
              <w:numPr>
                <w:ilvl w:val="0"/>
                <w:numId w:val="10"/>
              </w:numPr>
              <w:ind w:leftChars="0"/>
              <w:rPr>
                <w:ins w:id="50" w:author="NR_LPWUS" w:date="2025-10-21T12:46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  <w:ins w:id="51" w:author="NR_LPWUS" w:date="2025-10-21T12:45:00Z">
              <w:r>
                <w:rPr>
                  <w:rFonts w:ascii="Arial" w:hAnsi="Arial" w:cs="Arial"/>
                  <w:sz w:val="18"/>
                  <w:szCs w:val="18"/>
                  <w:lang w:val="en-SE"/>
                </w:rPr>
                <w:t xml:space="preserve">Table of values of </w:t>
              </w:r>
            </w:ins>
            <w:ins w:id="52" w:author="NR_LPWUS" w:date="2025-10-03T09:33:00Z"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‘</w:t>
              </w:r>
              <w:r w:rsidR="00192190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cap1</w:t>
              </w:r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’, ‘</w:t>
              </w:r>
              <w:r w:rsidR="00192190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cap2</w:t>
              </w:r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 and ‘</w:t>
              </w:r>
              <w:r w:rsidR="00192190" w:rsidRPr="00192190">
                <w:rPr>
                  <w:rFonts w:ascii="Arial" w:eastAsiaTheme="minorEastAsia" w:hAnsi="Arial" w:cs="Arial"/>
                  <w:i/>
                  <w:iCs/>
                  <w:sz w:val="18"/>
                  <w:szCs w:val="18"/>
                  <w:lang w:eastAsia="en-US"/>
                </w:rPr>
                <w:t>cap3</w:t>
              </w:r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>’</w:t>
              </w:r>
            </w:ins>
            <w:ins w:id="53" w:author="NR_LPWUS" w:date="2025-10-03T10:20:00Z">
              <w:r w:rsidR="00192190" w:rsidRPr="00192190">
                <w:rPr>
                  <w:rFonts w:ascii="Arial" w:eastAsiaTheme="minorEastAsia" w:hAnsi="Arial" w:cs="Arial"/>
                  <w:sz w:val="18"/>
                  <w:szCs w:val="18"/>
                  <w:lang w:eastAsia="en-US"/>
                </w:rPr>
                <w:t xml:space="preserve"> for each SSB periodicity:</w:t>
              </w:r>
            </w:ins>
          </w:p>
          <w:p w14:paraId="1368F26F" w14:textId="77777777" w:rsidR="0051464D" w:rsidRPr="00F90E72" w:rsidRDefault="0051464D" w:rsidP="0051464D">
            <w:pPr>
              <w:pStyle w:val="ListParagraph"/>
              <w:ind w:leftChars="0" w:left="644" w:firstLine="0"/>
              <w:rPr>
                <w:ins w:id="54" w:author="NR_LPWUS" w:date="2025-10-03T09:33:00Z"/>
                <w:rFonts w:ascii="Arial" w:eastAsiaTheme="minorEastAsia" w:hAnsi="Arial" w:cs="Arial"/>
                <w:sz w:val="18"/>
                <w:szCs w:val="18"/>
                <w:lang w:val="en-SE" w:eastAsia="en-US"/>
              </w:rPr>
            </w:pPr>
          </w:p>
          <w:tbl>
            <w:tblPr>
              <w:tblW w:w="5581" w:type="dxa"/>
              <w:tblInd w:w="3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7"/>
              <w:gridCol w:w="1276"/>
              <w:gridCol w:w="1134"/>
              <w:gridCol w:w="1134"/>
            </w:tblGrid>
            <w:tr w:rsidR="00192190" w:rsidRPr="00192190" w14:paraId="59965C72" w14:textId="77777777" w:rsidTr="007C1D72">
              <w:trPr>
                <w:ins w:id="55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3F18A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56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57" w:author="NR_LPWUS" w:date="2025-10-03T09:33:00Z"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>SSB periodicity (ms)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620BD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58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59" w:author="NR_LPWUS" w:date="2025-10-03T09:33:00Z">
                    <w:r w:rsidRPr="0019219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  <w:lang w:eastAsia="zh-CN"/>
                      </w:rPr>
                      <w:t>cap1</w:t>
                    </w:r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 xml:space="preserve"> (ms)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02B1D2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60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61" w:author="NR_LPWUS" w:date="2025-10-03T09:34:00Z">
                    <w:r w:rsidRPr="0019219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  <w:lang w:eastAsia="zh-CN"/>
                      </w:rPr>
                      <w:t>cap2</w:t>
                    </w:r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 xml:space="preserve"> (ms)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6CCA37" w14:textId="77777777" w:rsidR="00192190" w:rsidRPr="00192190" w:rsidRDefault="00192190" w:rsidP="00192190">
                  <w:pPr>
                    <w:spacing w:line="252" w:lineRule="auto"/>
                    <w:ind w:left="228" w:hangingChars="126" w:hanging="228"/>
                    <w:jc w:val="center"/>
                    <w:rPr>
                      <w:ins w:id="62" w:author="NR_LPWUS" w:date="2025-10-03T09:33:00Z"/>
                      <w:rFonts w:ascii="Arial" w:hAnsi="Arial" w:cs="Arial"/>
                      <w:b/>
                      <w:bCs/>
                      <w:sz w:val="18"/>
                      <w:szCs w:val="18"/>
                      <w:lang w:eastAsia="zh-CN"/>
                    </w:rPr>
                  </w:pPr>
                  <w:ins w:id="63" w:author="NR_LPWUS" w:date="2025-10-03T09:34:00Z">
                    <w:r w:rsidRPr="00192190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  <w:lang w:eastAsia="zh-CN"/>
                      </w:rPr>
                      <w:t>cap3</w:t>
                    </w:r>
                    <w:r w:rsidRPr="0019219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eastAsia="zh-CN"/>
                      </w:rPr>
                      <w:t xml:space="preserve"> (ms)</w:t>
                    </w:r>
                  </w:ins>
                </w:p>
              </w:tc>
            </w:tr>
            <w:tr w:rsidR="00192190" w:rsidRPr="00192190" w14:paraId="7F8CEAFB" w14:textId="77777777" w:rsidTr="007C1D72">
              <w:trPr>
                <w:ins w:id="64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6571A7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65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66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5/10/20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6179D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67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68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70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84DD4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69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0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500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2A585D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1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2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900</w:t>
                    </w:r>
                  </w:ins>
                </w:p>
              </w:tc>
            </w:tr>
            <w:tr w:rsidR="00192190" w:rsidRPr="00192190" w14:paraId="320A2222" w14:textId="77777777" w:rsidTr="007C1D72">
              <w:trPr>
                <w:ins w:id="73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FA17C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4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5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40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2E717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6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7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130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E83D69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78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79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600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8E01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0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1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1000</w:t>
                    </w:r>
                  </w:ins>
                </w:p>
              </w:tc>
            </w:tr>
            <w:tr w:rsidR="00192190" w:rsidRPr="00192190" w14:paraId="2B80761C" w14:textId="77777777" w:rsidTr="007C1D72">
              <w:trPr>
                <w:ins w:id="82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C4047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3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4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80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CABA09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5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6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250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FC7B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7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88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800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AE3051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89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0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1200</w:t>
                    </w:r>
                  </w:ins>
                </w:p>
              </w:tc>
            </w:tr>
            <w:tr w:rsidR="00192190" w:rsidRPr="00192190" w14:paraId="617D9B28" w14:textId="77777777" w:rsidTr="007C1D72">
              <w:trPr>
                <w:ins w:id="91" w:author="NR_LPWUS" w:date="2025-10-03T09:33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3FCC30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2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3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160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93A3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4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5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490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8BDFBF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6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7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1200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37509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ins w:id="98" w:author="NR_LPWUS" w:date="2025-10-03T09:33:00Z"/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ins w:id="99" w:author="NR_LPWUS" w:date="2025-10-03T09:33:00Z">
                    <w:r w:rsidRPr="00192190">
                      <w:rPr>
                        <w:rFonts w:ascii="Arial" w:hAnsi="Arial" w:cs="Arial"/>
                        <w:sz w:val="18"/>
                        <w:szCs w:val="18"/>
                        <w:lang w:eastAsia="zh-CN"/>
                      </w:rPr>
                      <w:t>1600</w:t>
                    </w:r>
                  </w:ins>
                </w:p>
              </w:tc>
            </w:tr>
            <w:tr w:rsidR="00192190" w:rsidRPr="00192190" w14:paraId="63BA26B3" w14:textId="77777777" w:rsidTr="007C1D72"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1BB88A" w14:textId="77777777" w:rsid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14:paraId="46DA88E3" w14:textId="2EC84C16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2507E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96DE6B" w14:textId="77777777" w:rsidR="00192190" w:rsidRPr="00192190" w:rsidRDefault="00192190" w:rsidP="00192190">
                  <w:pPr>
                    <w:spacing w:line="252" w:lineRule="auto"/>
                    <w:ind w:left="227" w:hangingChars="126" w:hanging="227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22CF2D" w14:textId="77777777" w:rsidR="00192190" w:rsidRDefault="00192190" w:rsidP="00192190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  <w:p w14:paraId="73DF973E" w14:textId="70CB1649" w:rsidR="00192190" w:rsidRPr="00192190" w:rsidRDefault="00192190" w:rsidP="00192190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2AB632E9" w14:textId="77777777" w:rsidR="00192190" w:rsidRPr="00192190" w:rsidRDefault="00192190" w:rsidP="00192190">
            <w:pPr>
              <w:spacing w:after="0"/>
              <w:rPr>
                <w:rFonts w:eastAsia="DengXian" w:cs="Arial"/>
                <w:b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710" w:type="dxa"/>
          </w:tcPr>
          <w:p w14:paraId="2ACBE54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274CA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5DB377A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9033B3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78C14C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6FD7C1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lastRenderedPageBreak/>
              <w:t>maxBW-Preference-r16, maxBW-Preference-r17</w:t>
            </w:r>
          </w:p>
          <w:p w14:paraId="258E5F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1FC9AC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2CA7D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1D2DA90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BBB65C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  <w:p w14:paraId="5F3CB8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(Incl FR2-2 DIFF)</w:t>
            </w:r>
          </w:p>
        </w:tc>
      </w:tr>
      <w:tr w:rsidR="00192190" w:rsidRPr="00192190" w14:paraId="07A82C05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406F09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maxCC-Preference-r16</w:t>
            </w:r>
          </w:p>
          <w:p w14:paraId="69497F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43A7114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B4FE25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2AAC08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2BA8D96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</w:tbl>
    <w:p w14:paraId="6E1537BD" w14:textId="77777777" w:rsidR="00192190" w:rsidRPr="00192190" w:rsidRDefault="00192190" w:rsidP="00192190">
      <w:pPr>
        <w:rPr>
          <w:rFonts w:eastAsia="Malgun Gothic"/>
          <w:lang w:val="en-US" w:eastAsia="ko-KR"/>
        </w:rPr>
      </w:pPr>
    </w:p>
    <w:p w14:paraId="3612962A" w14:textId="50147D56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8459B8" w14:paraId="3B594C26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5961B9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06E3AD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8459B8" w14:paraId="4BB56752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CB21A6" w14:textId="77777777" w:rsidR="008459B8" w:rsidRDefault="008459B8" w:rsidP="00525F14">
            <w:pPr>
              <w:pStyle w:val="TAL"/>
            </w:pPr>
            <w:r>
              <w:t xml:space="preserve">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r>
              <w:rPr>
                <w:i/>
                <w:lang w:eastAsia="en-GB"/>
              </w:rPr>
              <w:t>schedulingInfoList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6C0F5" w14:textId="77777777" w:rsidR="008459B8" w:rsidRDefault="008459B8" w:rsidP="00525F14">
            <w:pPr>
              <w:pStyle w:val="TAL"/>
            </w:pPr>
            <w:r>
              <w:t xml:space="preserve">It is mandatory to support 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r>
              <w:rPr>
                <w:i/>
                <w:lang w:eastAsia="en-GB"/>
              </w:rPr>
              <w:t>schedulingInfoList</w:t>
            </w:r>
            <w:r>
              <w:t xml:space="preserve"> for UEs which support the acquisition of the posSIB types in </w:t>
            </w:r>
            <w:r>
              <w:rPr>
                <w:i/>
                <w:iCs/>
              </w:rPr>
              <w:t xml:space="preserve">posSchedulingInfoList </w:t>
            </w:r>
            <w:r>
              <w:t>as specified in TS 38.331 [9].</w:t>
            </w:r>
          </w:p>
        </w:tc>
      </w:tr>
      <w:tr w:rsidR="008459B8" w14:paraId="059CF68B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49996C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8F7589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8459B8" w14:paraId="0726DEA9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AAE9F1" w14:textId="77777777" w:rsidR="008459B8" w:rsidRDefault="008459B8" w:rsidP="00525F14">
            <w:pPr>
              <w:pStyle w:val="TAL"/>
            </w:pPr>
            <w:r>
              <w:t>AS layer memory size for QoE paused measurement reports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DAC46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QoE paused measurement reports for UEs which support </w:t>
            </w:r>
            <w:r>
              <w:rPr>
                <w:i/>
                <w:iCs/>
              </w:rPr>
              <w:t>qoe</w:t>
            </w:r>
            <w:r>
              <w:rPr>
                <w:i/>
                <w:iCs/>
                <w:lang w:eastAsia="zh-CN"/>
              </w:rPr>
              <w:t>-Streaming-MeasReport-r17</w:t>
            </w:r>
            <w:r>
              <w:rPr>
                <w:lang w:eastAsia="zh-CN"/>
              </w:rPr>
              <w:t xml:space="preserve">, </w:t>
            </w:r>
            <w:r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>.</w:t>
            </w:r>
          </w:p>
        </w:tc>
      </w:tr>
      <w:tr w:rsidR="008459B8" w14:paraId="222BE2D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38BC14" w14:textId="77777777" w:rsidR="008459B8" w:rsidRDefault="008459B8" w:rsidP="00525F14">
            <w:pPr>
              <w:pStyle w:val="TAL"/>
            </w:pPr>
            <w:r>
              <w:t>AS layer memory size for QoE measurement reports in RRC_IDLE and RRC_INACTIVE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943E6F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QoE measurement reports stored in RRC_IDLE/RRC_INACTIVE for UEs which support </w:t>
            </w:r>
            <w:r>
              <w:rPr>
                <w:i/>
                <w:iCs/>
              </w:rPr>
              <w:t>qoe-IdleInactiveMeasReport-r18</w:t>
            </w:r>
            <w:r>
              <w:t xml:space="preserve"> and any of </w:t>
            </w:r>
            <w:r>
              <w:rPr>
                <w:i/>
                <w:iCs/>
              </w:rPr>
              <w:t>qoe-Streaming-MeasReport-r17</w:t>
            </w:r>
            <w:r>
              <w:t xml:space="preserve"> or </w:t>
            </w:r>
            <w:r>
              <w:rPr>
                <w:i/>
                <w:iCs/>
              </w:rPr>
              <w:t>qoe-MTSI-MeasReport-r17</w:t>
            </w:r>
            <w:r>
              <w:t xml:space="preserve"> or </w:t>
            </w:r>
            <w:r>
              <w:rPr>
                <w:i/>
                <w:iCs/>
              </w:rPr>
              <w:t>qoe-VR-MeasReport-r17</w:t>
            </w:r>
            <w:r>
              <w:t>. This memory size is additional to "AS layer memory size for QoE paused measurement reports"</w:t>
            </w:r>
          </w:p>
        </w:tc>
      </w:tr>
      <w:tr w:rsidR="008459B8" w14:paraId="40BD21A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A4C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585B8F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the ATG specific P-max configured by network for UEs supporting </w:t>
            </w:r>
            <w:r>
              <w:rPr>
                <w:i/>
                <w:iCs/>
              </w:rPr>
              <w:t>airToGroundNetwork-r18</w:t>
            </w:r>
            <w:r>
              <w:rPr>
                <w:lang w:eastAsia="ko-KR"/>
              </w:rPr>
              <w:t>.</w:t>
            </w:r>
          </w:p>
        </w:tc>
      </w:tr>
      <w:tr w:rsidR="008459B8" w14:paraId="63D19DC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150B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438EF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>
              <w:rPr>
                <w:rFonts w:cs="Arial"/>
                <w:bCs/>
                <w:i/>
                <w:iCs/>
                <w:szCs w:val="18"/>
              </w:rPr>
              <w:t>as-ReflectiveQoS</w:t>
            </w:r>
            <w:r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8459B8" w14:paraId="034E748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9EF6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Extended values for </w:t>
            </w:r>
            <w:r>
              <w:rPr>
                <w:rFonts w:cs="Arial"/>
                <w:bCs/>
                <w:i/>
                <w:szCs w:val="18"/>
              </w:rPr>
              <w:t>drx-HARQ-RTT-TimerDL/UL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765959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8459B8" w14:paraId="3C8765D0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D9975D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0C4B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IMS emergency call over PLMN for UEs which are IMS voice capable in NR.</w:t>
            </w:r>
          </w:p>
          <w:p w14:paraId="35D6BF73" w14:textId="77777777" w:rsidR="008459B8" w:rsidRDefault="008459B8" w:rsidP="00525F14">
            <w:pPr>
              <w:pStyle w:val="TAL"/>
              <w:rPr>
                <w:lang w:eastAsia="ko-KR"/>
              </w:rPr>
            </w:pPr>
          </w:p>
          <w:p w14:paraId="0A7B701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8459B8" w14:paraId="1BC971A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59BF6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Logged measurements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104F92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Logged measurements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8459B8" w14:paraId="004ED32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18DBF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MAC subheaders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BA9E1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MAC subheaders with LX field for UEs supporting MAC SDU(s) using the LCID value(s) as specified in Table 6.2.1-2c in TS 38.321 [8].</w:t>
            </w:r>
          </w:p>
        </w:tc>
      </w:tr>
      <w:tr w:rsidR="008459B8" w14:paraId="77B8295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069AD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MAC subheaders with one-octet eLCID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6EFBA0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MAC subheaders with one-octet eLCID field for UEs/IAB-MTs/NCR-MTs supporting MAC CEs using extended LCID values as specified in TS 38.321 [8].</w:t>
            </w:r>
          </w:p>
        </w:tc>
      </w:tr>
      <w:tr w:rsidR="008459B8" w14:paraId="7B94F41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164D43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9EE3C6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>It is mandatory for a UE to support paging cause in RAN paging if UE supports paging cause in CN paging.</w:t>
            </w:r>
          </w:p>
        </w:tc>
      </w:tr>
      <w:tr w:rsidR="008459B8" w14:paraId="45752B82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723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7F7962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</w:rPr>
            </w:pPr>
            <w:r>
              <w:t xml:space="preserve">It is mandatory for a UE supporting </w:t>
            </w:r>
            <w:r>
              <w:rPr>
                <w:rFonts w:eastAsia="MS Mincho" w:cs="Arial"/>
                <w:szCs w:val="18"/>
              </w:rPr>
              <w:t xml:space="preserve">NR sidelink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>
              <w:rPr>
                <w:rFonts w:cs="Arial"/>
                <w:i/>
                <w:iCs/>
                <w:szCs w:val="18"/>
              </w:rPr>
              <w:t>pscch-RxSidelink-r16</w:t>
            </w:r>
            <w:r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39607BAB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sl-Reception-r16</w:t>
            </w:r>
            <w:r>
              <w:t>.</w:t>
            </w:r>
          </w:p>
        </w:tc>
      </w:tr>
      <w:tr w:rsidR="008459B8" w14:paraId="03925415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12F2A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3644E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>
              <w:t>It is mandatory for a UE supporting</w:t>
            </w:r>
            <w:r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745BDF4C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sl-DynamicChannelAccess-r18</w:t>
            </w:r>
            <w:r>
              <w:t>.</w:t>
            </w:r>
          </w:p>
        </w:tc>
      </w:tr>
      <w:tr w:rsidR="008459B8" w14:paraId="7B8BD4D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B06BA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1E4D64" w14:textId="77777777" w:rsidR="008459B8" w:rsidRDefault="008459B8" w:rsidP="00525F14">
            <w:pPr>
              <w:pStyle w:val="TAL"/>
            </w:pPr>
            <w:r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8459B8" w14:paraId="38E06E9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71EC77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Skipping UL configured grant if no data to transmit, as specified in release-15 version of TS 38.321 [8].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89647A" w14:textId="77777777" w:rsidR="008459B8" w:rsidRDefault="008459B8" w:rsidP="00525F14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Either configuredUL-GrantType1 </w:t>
            </w:r>
            <w:r>
              <w:rPr>
                <w:rFonts w:eastAsia="DengXian" w:cs="Arial"/>
                <w:szCs w:val="22"/>
                <w:lang w:eastAsia="zh-CN"/>
              </w:rPr>
              <w:t xml:space="preserve">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>
              <w:rPr>
                <w:rFonts w:cs="Arial"/>
                <w:lang w:eastAsia="ko-KR"/>
              </w:rPr>
              <w:t xml:space="preserve"> or configuredUL-GrantType2</w:t>
            </w:r>
            <w:r>
              <w:rPr>
                <w:rFonts w:eastAsia="DengXian" w:cs="Arial"/>
                <w:szCs w:val="22"/>
                <w:lang w:eastAsia="zh-CN"/>
              </w:rPr>
              <w:t xml:space="preserve"> 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8459B8" w14:paraId="518EEDE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FF81A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1CD11C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TA reporting during initial access for UEs supporting</w:t>
            </w:r>
            <w:r>
              <w:t xml:space="preserve"> </w:t>
            </w:r>
            <w:r>
              <w:rPr>
                <w:i/>
                <w:iCs/>
              </w:rPr>
              <w:t>uplink-TA-Reporting-r17</w:t>
            </w:r>
            <w:r>
              <w:t xml:space="preserve"> or </w:t>
            </w:r>
            <w:r>
              <w:rPr>
                <w:i/>
                <w:iCs/>
              </w:rPr>
              <w:t>uplinkTA-ReportingATG-r18</w:t>
            </w:r>
            <w:r>
              <w:t xml:space="preserve"> </w:t>
            </w:r>
            <w:r>
              <w:rPr>
                <w:lang w:eastAsia="ko-KR"/>
              </w:rPr>
              <w:t>as specified in TS 38.321 [8].</w:t>
            </w:r>
          </w:p>
        </w:tc>
      </w:tr>
      <w:tr w:rsidR="008459B8" w14:paraId="19DD12B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A4CE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Inter-frequency configuration for less than 5MHz in SIB4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750F6A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configuration of </w:t>
            </w:r>
            <w:r>
              <w:rPr>
                <w:i/>
                <w:iCs/>
                <w:lang w:eastAsia="ko-KR"/>
              </w:rPr>
              <w:t>dl-CarrierFreq-r18</w:t>
            </w:r>
            <w:r>
              <w:rPr>
                <w:lang w:eastAsia="ko-KR"/>
              </w:rPr>
              <w:t xml:space="preserve"> and </w:t>
            </w:r>
            <w:r>
              <w:rPr>
                <w:i/>
                <w:iCs/>
                <w:lang w:eastAsia="ko-KR"/>
              </w:rPr>
              <w:t>frequencyBandList-r18</w:t>
            </w:r>
            <w:r>
              <w:rPr>
                <w:lang w:eastAsia="ko-KR"/>
              </w:rPr>
              <w:t xml:space="preserve"> as specified in TS 38.331 [9] for UEs supporting </w:t>
            </w:r>
            <w:r>
              <w:rPr>
                <w:i/>
                <w:iCs/>
                <w:lang w:eastAsia="ko-KR"/>
              </w:rPr>
              <w:t>support5MHz-ChannelBW-20PRB-CORESET0-r18</w:t>
            </w:r>
            <w:r>
              <w:rPr>
                <w:lang w:eastAsia="ko-KR"/>
              </w:rPr>
              <w:t xml:space="preserve">, </w:t>
            </w:r>
            <w:r>
              <w:rPr>
                <w:i/>
                <w:iCs/>
                <w:lang w:eastAsia="ko-KR"/>
              </w:rPr>
              <w:t>support3MHz-ChannelBW-Symmetric-r18</w:t>
            </w:r>
            <w:r>
              <w:rPr>
                <w:lang w:eastAsia="ko-KR"/>
              </w:rPr>
              <w:t xml:space="preserve"> or </w:t>
            </w:r>
            <w:r>
              <w:rPr>
                <w:i/>
                <w:iCs/>
                <w:lang w:eastAsia="ko-KR"/>
              </w:rPr>
              <w:t>support3MHz-ChannelBW-Asymmetric-r18</w:t>
            </w:r>
            <w:r>
              <w:rPr>
                <w:lang w:eastAsia="ko-KR"/>
              </w:rPr>
              <w:t>.</w:t>
            </w:r>
          </w:p>
        </w:tc>
      </w:tr>
      <w:tr w:rsidR="008459B8" w:rsidRPr="008459B8" w14:paraId="6AF802E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42C68" w14:textId="0AA4848D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94E6E">
              <w:rPr>
                <w:rFonts w:cs="Arial"/>
                <w:bCs/>
                <w:iCs/>
                <w:szCs w:val="18"/>
              </w:rPr>
              <w:t>Re</w:t>
            </w:r>
            <w:r>
              <w:rPr>
                <w:rFonts w:cs="Arial"/>
                <w:bCs/>
                <w:iCs/>
                <w:szCs w:val="18"/>
              </w:rPr>
              <w:t xml:space="preserve">laxation of serving cell and </w:t>
            </w:r>
            <w:ins w:id="100" w:author="NR_LPWUS" w:date="2025-10-21T12:47:00Z">
              <w:r w:rsidR="004F13B4">
                <w:rPr>
                  <w:rFonts w:cs="Arial"/>
                  <w:bCs/>
                  <w:iCs/>
                  <w:szCs w:val="18"/>
                  <w:lang w:val="en-SE"/>
                </w:rPr>
                <w:t xml:space="preserve">further relaxation of </w:t>
              </w:r>
            </w:ins>
            <w:r>
              <w:rPr>
                <w:rFonts w:cs="Arial"/>
                <w:bCs/>
                <w:iCs/>
                <w:szCs w:val="18"/>
              </w:rPr>
              <w:t>neighboring cell RRM measurements and offloading of serving cell RRM measurements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86C84" w14:textId="3C844DFA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relaxation of serving cell and neighboring cell RRM measurements </w:t>
            </w:r>
            <w:ins w:id="101" w:author="NR_LPWUS" w:date="2025-10-21T12:48:00Z">
              <w:r w:rsidR="004F13B4">
                <w:rPr>
                  <w:lang w:val="en-SE"/>
                </w:rPr>
                <w:t xml:space="preserve">as specified in clause 5.2.4.12.1 in TS 38.304 [21] </w:t>
              </w:r>
            </w:ins>
            <w:r>
              <w:t>and offloading of servin</w:t>
            </w:r>
            <w:r w:rsidRPr="002170AD">
              <w:t>g cell RRM measurements</w:t>
            </w:r>
            <w:r w:rsidRPr="003C421A">
              <w:rPr>
                <w:lang w:eastAsia="ko-KR"/>
              </w:rPr>
              <w:t xml:space="preserve"> </w:t>
            </w:r>
            <w:ins w:id="102" w:author="NR_LPWUS" w:date="2025-10-21T12:48:00Z">
              <w:r w:rsidR="004F13B4">
                <w:rPr>
                  <w:lang w:val="en-SE" w:eastAsia="ko-KR"/>
                </w:rPr>
                <w:t xml:space="preserve">as specified in clause 5.2.4.12.3 in TS 38.304 [21] </w:t>
              </w:r>
            </w:ins>
            <w:r w:rsidRPr="003C421A">
              <w:rPr>
                <w:lang w:eastAsia="ko-KR"/>
              </w:rPr>
              <w:t>if a UE supports reception of LP-WUS in RRC_IDLE/RRC_INACTIVE</w:t>
            </w:r>
            <w:ins w:id="103" w:author="NR_LPWUS" w:date="2025-10-21T12:49:00Z">
              <w:r w:rsidR="005872E7" w:rsidRPr="005872E7">
                <w:rPr>
                  <w:strike/>
                  <w:lang w:val="en-SE" w:eastAsia="ko-KR"/>
                </w:rPr>
                <w:t xml:space="preserve"> as specified in TS 38.304 [21]</w:t>
              </w:r>
            </w:ins>
            <w:r w:rsidRPr="003C421A">
              <w:rPr>
                <w:lang w:eastAsia="ko-KR"/>
              </w:rPr>
              <w:t>. A UE supporting this feature shall also indicate the support at least one of</w:t>
            </w:r>
            <w:r w:rsidRPr="003C421A">
              <w:rPr>
                <w:i/>
                <w:iCs/>
                <w:lang w:eastAsia="ko-KR"/>
              </w:rPr>
              <w:t xml:space="preserve"> </w:t>
            </w:r>
            <w:r w:rsidRPr="003C421A">
              <w:rPr>
                <w:i/>
                <w:iCs/>
              </w:rPr>
              <w:t>lpwus-OOK-r19</w:t>
            </w:r>
            <w:r w:rsidRPr="002170AD">
              <w:t xml:space="preserve"> and </w:t>
            </w:r>
            <w:r w:rsidRPr="003C421A">
              <w:rPr>
                <w:i/>
                <w:iCs/>
              </w:rPr>
              <w:t>lpwus-OFDM-r19</w:t>
            </w:r>
            <w:r w:rsidRPr="002170AD">
              <w:rPr>
                <w:lang w:eastAsia="ko-KR"/>
              </w:rPr>
              <w:t>.</w:t>
            </w:r>
          </w:p>
        </w:tc>
      </w:tr>
    </w:tbl>
    <w:p w14:paraId="393D4AFE" w14:textId="0C80F3A8" w:rsidR="001A7C91" w:rsidRPr="008459B8" w:rsidRDefault="001A7C91" w:rsidP="00EB54AD">
      <w:pPr>
        <w:rPr>
          <w:rFonts w:eastAsiaTheme="minorEastAsia"/>
        </w:rPr>
      </w:pPr>
    </w:p>
    <w:p w14:paraId="470B8E96" w14:textId="3899FA0F" w:rsidR="00450702" w:rsidRPr="007B010D" w:rsidRDefault="001A7C91" w:rsidP="00184FBA">
      <w:pPr>
        <w:pStyle w:val="Note-Boxed"/>
        <w:jc w:val="center"/>
        <w:rPr>
          <w:rFonts w:eastAsiaTheme="minorEastAsia" w:hint="eastAsia"/>
        </w:rPr>
      </w:pPr>
      <w:r>
        <w:rPr>
          <w:rFonts w:ascii="Times New Roman" w:eastAsia="SimSun" w:hAnsi="Times New Roman" w:cs="Times New Roman"/>
          <w:lang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9"/>
    </w:p>
    <w:sectPr w:rsidR="00450702" w:rsidRPr="007B010D" w:rsidSect="00184FBA"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FEE5" w14:textId="77777777" w:rsidR="004B63AC" w:rsidRPr="0095297E" w:rsidRDefault="004B63AC">
      <w:r w:rsidRPr="0095297E">
        <w:separator/>
      </w:r>
    </w:p>
  </w:endnote>
  <w:endnote w:type="continuationSeparator" w:id="0">
    <w:p w14:paraId="3DA64FB6" w14:textId="77777777" w:rsidR="004B63AC" w:rsidRPr="0095297E" w:rsidRDefault="004B63AC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3BF6" w14:textId="77777777" w:rsidR="004B63AC" w:rsidRPr="0095297E" w:rsidRDefault="004B63AC">
      <w:r w:rsidRPr="0095297E">
        <w:separator/>
      </w:r>
    </w:p>
  </w:footnote>
  <w:footnote w:type="continuationSeparator" w:id="0">
    <w:p w14:paraId="4E6F6656" w14:textId="77777777" w:rsidR="004B63AC" w:rsidRPr="0095297E" w:rsidRDefault="004B63AC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FB2344"/>
    <w:multiLevelType w:val="hybridMultilevel"/>
    <w:tmpl w:val="96EA2534"/>
    <w:lvl w:ilvl="0" w:tplc="0A3A997C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74285"/>
    <w:multiLevelType w:val="hybridMultilevel"/>
    <w:tmpl w:val="E9225EEE"/>
    <w:lvl w:ilvl="0" w:tplc="A9F226E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1C67"/>
    <w:rsid w:val="0001397F"/>
    <w:rsid w:val="00015297"/>
    <w:rsid w:val="0001603E"/>
    <w:rsid w:val="000170E9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236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D7931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4E80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4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4FBA"/>
    <w:rsid w:val="001856AA"/>
    <w:rsid w:val="00186345"/>
    <w:rsid w:val="00190272"/>
    <w:rsid w:val="0019036D"/>
    <w:rsid w:val="00190518"/>
    <w:rsid w:val="00190723"/>
    <w:rsid w:val="00192190"/>
    <w:rsid w:val="001923A1"/>
    <w:rsid w:val="001924CF"/>
    <w:rsid w:val="001925DE"/>
    <w:rsid w:val="00195581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3CC"/>
    <w:rsid w:val="001F67A3"/>
    <w:rsid w:val="001F7282"/>
    <w:rsid w:val="001F7FB0"/>
    <w:rsid w:val="0020039B"/>
    <w:rsid w:val="00200A32"/>
    <w:rsid w:val="00200F3A"/>
    <w:rsid w:val="0020147B"/>
    <w:rsid w:val="002019D8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81F"/>
    <w:rsid w:val="0025296C"/>
    <w:rsid w:val="0025436F"/>
    <w:rsid w:val="002568DF"/>
    <w:rsid w:val="002569B8"/>
    <w:rsid w:val="0025793B"/>
    <w:rsid w:val="0026000E"/>
    <w:rsid w:val="00263AD9"/>
    <w:rsid w:val="00265057"/>
    <w:rsid w:val="0026550B"/>
    <w:rsid w:val="0026698F"/>
    <w:rsid w:val="00267C82"/>
    <w:rsid w:val="00270478"/>
    <w:rsid w:val="00270BF7"/>
    <w:rsid w:val="002714BA"/>
    <w:rsid w:val="002731F0"/>
    <w:rsid w:val="002735A4"/>
    <w:rsid w:val="002749CC"/>
    <w:rsid w:val="00276194"/>
    <w:rsid w:val="00277ECB"/>
    <w:rsid w:val="00281B7B"/>
    <w:rsid w:val="002823EF"/>
    <w:rsid w:val="0028257B"/>
    <w:rsid w:val="00282AF0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0CE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5887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4E79"/>
    <w:rsid w:val="003576B4"/>
    <w:rsid w:val="00360C39"/>
    <w:rsid w:val="0036510F"/>
    <w:rsid w:val="00371DC2"/>
    <w:rsid w:val="003725E7"/>
    <w:rsid w:val="00374137"/>
    <w:rsid w:val="00377A50"/>
    <w:rsid w:val="00380D0D"/>
    <w:rsid w:val="00381A0A"/>
    <w:rsid w:val="003825F0"/>
    <w:rsid w:val="0038334B"/>
    <w:rsid w:val="00384ADA"/>
    <w:rsid w:val="00385E83"/>
    <w:rsid w:val="0038615A"/>
    <w:rsid w:val="00387C93"/>
    <w:rsid w:val="00387F0E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34AB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512E"/>
    <w:rsid w:val="00426B87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A4D"/>
    <w:rsid w:val="00492D4C"/>
    <w:rsid w:val="0049314F"/>
    <w:rsid w:val="0049360F"/>
    <w:rsid w:val="00494675"/>
    <w:rsid w:val="00494C16"/>
    <w:rsid w:val="004958F5"/>
    <w:rsid w:val="00495ABC"/>
    <w:rsid w:val="00495C90"/>
    <w:rsid w:val="00495DD1"/>
    <w:rsid w:val="004971A9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63AC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43DE"/>
    <w:rsid w:val="004D6DB0"/>
    <w:rsid w:val="004E0264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13B4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64D"/>
    <w:rsid w:val="00515075"/>
    <w:rsid w:val="005157CB"/>
    <w:rsid w:val="00516484"/>
    <w:rsid w:val="00517149"/>
    <w:rsid w:val="005176F6"/>
    <w:rsid w:val="00517A2C"/>
    <w:rsid w:val="00520DBA"/>
    <w:rsid w:val="0052148A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2CE5"/>
    <w:rsid w:val="00543B41"/>
    <w:rsid w:val="00543E6C"/>
    <w:rsid w:val="00544A1F"/>
    <w:rsid w:val="00544A2E"/>
    <w:rsid w:val="00544D18"/>
    <w:rsid w:val="0054529E"/>
    <w:rsid w:val="00546E1F"/>
    <w:rsid w:val="00546F10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43B2"/>
    <w:rsid w:val="005751AC"/>
    <w:rsid w:val="00575E6C"/>
    <w:rsid w:val="00577B80"/>
    <w:rsid w:val="005861A6"/>
    <w:rsid w:val="00587266"/>
    <w:rsid w:val="005872E7"/>
    <w:rsid w:val="005921E2"/>
    <w:rsid w:val="0059289F"/>
    <w:rsid w:val="0059429E"/>
    <w:rsid w:val="005944A8"/>
    <w:rsid w:val="005954E1"/>
    <w:rsid w:val="00595EBB"/>
    <w:rsid w:val="00596937"/>
    <w:rsid w:val="00596E24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4504"/>
    <w:rsid w:val="005C45ED"/>
    <w:rsid w:val="005C60F4"/>
    <w:rsid w:val="005C6BB7"/>
    <w:rsid w:val="005C7632"/>
    <w:rsid w:val="005D1984"/>
    <w:rsid w:val="005D2E01"/>
    <w:rsid w:val="005D4A3C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26FB"/>
    <w:rsid w:val="006131F9"/>
    <w:rsid w:val="006149AB"/>
    <w:rsid w:val="00614FDF"/>
    <w:rsid w:val="006155C1"/>
    <w:rsid w:val="006162D0"/>
    <w:rsid w:val="006168F2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4342"/>
    <w:rsid w:val="006363CA"/>
    <w:rsid w:val="00636689"/>
    <w:rsid w:val="00637AA6"/>
    <w:rsid w:val="00640369"/>
    <w:rsid w:val="00641673"/>
    <w:rsid w:val="0064191B"/>
    <w:rsid w:val="00642092"/>
    <w:rsid w:val="00642D15"/>
    <w:rsid w:val="0064313B"/>
    <w:rsid w:val="006444A6"/>
    <w:rsid w:val="00650D3F"/>
    <w:rsid w:val="0065195F"/>
    <w:rsid w:val="00651998"/>
    <w:rsid w:val="00652C28"/>
    <w:rsid w:val="00653ADD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AEB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2780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94F98"/>
    <w:rsid w:val="007A0C22"/>
    <w:rsid w:val="007A1DFB"/>
    <w:rsid w:val="007A259A"/>
    <w:rsid w:val="007A271E"/>
    <w:rsid w:val="007A665C"/>
    <w:rsid w:val="007B010D"/>
    <w:rsid w:val="007B05D3"/>
    <w:rsid w:val="007B0EE0"/>
    <w:rsid w:val="007B152B"/>
    <w:rsid w:val="007B3AF2"/>
    <w:rsid w:val="007B4368"/>
    <w:rsid w:val="007B4F87"/>
    <w:rsid w:val="007B51F1"/>
    <w:rsid w:val="007C0421"/>
    <w:rsid w:val="007C106D"/>
    <w:rsid w:val="007C320F"/>
    <w:rsid w:val="007C335A"/>
    <w:rsid w:val="007C3550"/>
    <w:rsid w:val="007C381F"/>
    <w:rsid w:val="007C4A94"/>
    <w:rsid w:val="007C51A2"/>
    <w:rsid w:val="007C57D2"/>
    <w:rsid w:val="007C5D0A"/>
    <w:rsid w:val="007C6FCE"/>
    <w:rsid w:val="007D1E1D"/>
    <w:rsid w:val="007D32D8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693F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504"/>
    <w:rsid w:val="00831C40"/>
    <w:rsid w:val="00832283"/>
    <w:rsid w:val="008323C5"/>
    <w:rsid w:val="00832C84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9B8"/>
    <w:rsid w:val="00845CF1"/>
    <w:rsid w:val="00847D43"/>
    <w:rsid w:val="00847F0A"/>
    <w:rsid w:val="008508FE"/>
    <w:rsid w:val="008509D6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6AED"/>
    <w:rsid w:val="00877082"/>
    <w:rsid w:val="00877D91"/>
    <w:rsid w:val="00881029"/>
    <w:rsid w:val="0088118B"/>
    <w:rsid w:val="00882070"/>
    <w:rsid w:val="00882CAB"/>
    <w:rsid w:val="00883127"/>
    <w:rsid w:val="00885452"/>
    <w:rsid w:val="00886592"/>
    <w:rsid w:val="0088776B"/>
    <w:rsid w:val="008878FB"/>
    <w:rsid w:val="00890F8B"/>
    <w:rsid w:val="008913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4076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0C22"/>
    <w:rsid w:val="009410E1"/>
    <w:rsid w:val="00941DF2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2D33"/>
    <w:rsid w:val="009741DA"/>
    <w:rsid w:val="0097457F"/>
    <w:rsid w:val="0097519A"/>
    <w:rsid w:val="00975C86"/>
    <w:rsid w:val="00982292"/>
    <w:rsid w:val="0098417C"/>
    <w:rsid w:val="0098739F"/>
    <w:rsid w:val="009873BA"/>
    <w:rsid w:val="009876B2"/>
    <w:rsid w:val="0099124D"/>
    <w:rsid w:val="009915D1"/>
    <w:rsid w:val="00992C67"/>
    <w:rsid w:val="009962E8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3A4A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C6E45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2755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4F1B"/>
    <w:rsid w:val="00A164B4"/>
    <w:rsid w:val="00A16694"/>
    <w:rsid w:val="00A205E6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E4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1D9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1FD6"/>
    <w:rsid w:val="00B026DA"/>
    <w:rsid w:val="00B0326B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1E4C"/>
    <w:rsid w:val="00B22E73"/>
    <w:rsid w:val="00B22FBA"/>
    <w:rsid w:val="00B278E8"/>
    <w:rsid w:val="00B27FDC"/>
    <w:rsid w:val="00B308C9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20EB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707DA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6228"/>
    <w:rsid w:val="00B87312"/>
    <w:rsid w:val="00B87783"/>
    <w:rsid w:val="00B878A4"/>
    <w:rsid w:val="00B879A0"/>
    <w:rsid w:val="00B87CC0"/>
    <w:rsid w:val="00B90C35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A78"/>
    <w:rsid w:val="00BB33B8"/>
    <w:rsid w:val="00BC0F1A"/>
    <w:rsid w:val="00BC0F7D"/>
    <w:rsid w:val="00BC3AF0"/>
    <w:rsid w:val="00BC3C95"/>
    <w:rsid w:val="00BC485A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3CEB"/>
    <w:rsid w:val="00C04308"/>
    <w:rsid w:val="00C047B4"/>
    <w:rsid w:val="00C06108"/>
    <w:rsid w:val="00C06A67"/>
    <w:rsid w:val="00C0701B"/>
    <w:rsid w:val="00C07439"/>
    <w:rsid w:val="00C075C9"/>
    <w:rsid w:val="00C07828"/>
    <w:rsid w:val="00C120FB"/>
    <w:rsid w:val="00C12329"/>
    <w:rsid w:val="00C12CA7"/>
    <w:rsid w:val="00C13E9E"/>
    <w:rsid w:val="00C13FD0"/>
    <w:rsid w:val="00C14F06"/>
    <w:rsid w:val="00C21C23"/>
    <w:rsid w:val="00C22B46"/>
    <w:rsid w:val="00C23D8D"/>
    <w:rsid w:val="00C27F50"/>
    <w:rsid w:val="00C27F55"/>
    <w:rsid w:val="00C30056"/>
    <w:rsid w:val="00C32E8B"/>
    <w:rsid w:val="00C33079"/>
    <w:rsid w:val="00C332A9"/>
    <w:rsid w:val="00C372A3"/>
    <w:rsid w:val="00C4117E"/>
    <w:rsid w:val="00C426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5FD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1DAD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A7F16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56A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4F38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999"/>
    <w:rsid w:val="00D72BEB"/>
    <w:rsid w:val="00D738D6"/>
    <w:rsid w:val="00D75475"/>
    <w:rsid w:val="00D755EB"/>
    <w:rsid w:val="00D75C20"/>
    <w:rsid w:val="00D75ED6"/>
    <w:rsid w:val="00D7665C"/>
    <w:rsid w:val="00D80BAD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3F0E"/>
    <w:rsid w:val="00DA5409"/>
    <w:rsid w:val="00DA55F1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1E66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3E1E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395A"/>
    <w:rsid w:val="00E16D64"/>
    <w:rsid w:val="00E224A0"/>
    <w:rsid w:val="00E2330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617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5E3F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097E"/>
    <w:rsid w:val="00E813E9"/>
    <w:rsid w:val="00E83135"/>
    <w:rsid w:val="00E83650"/>
    <w:rsid w:val="00E8445A"/>
    <w:rsid w:val="00E84731"/>
    <w:rsid w:val="00E8617A"/>
    <w:rsid w:val="00E92502"/>
    <w:rsid w:val="00E94384"/>
    <w:rsid w:val="00E94E6E"/>
    <w:rsid w:val="00E9563C"/>
    <w:rsid w:val="00EA0746"/>
    <w:rsid w:val="00EA0CD8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0C24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D718E"/>
    <w:rsid w:val="00EE2828"/>
    <w:rsid w:val="00EE3280"/>
    <w:rsid w:val="00EE5524"/>
    <w:rsid w:val="00EE5E00"/>
    <w:rsid w:val="00EE63F4"/>
    <w:rsid w:val="00EE783B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1A74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70066"/>
    <w:rsid w:val="00F70EB8"/>
    <w:rsid w:val="00F725D9"/>
    <w:rsid w:val="00F749F2"/>
    <w:rsid w:val="00F80720"/>
    <w:rsid w:val="00F807D6"/>
    <w:rsid w:val="00F85385"/>
    <w:rsid w:val="00F85BF5"/>
    <w:rsid w:val="00F87B50"/>
    <w:rsid w:val="00F87C84"/>
    <w:rsid w:val="00F90E72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126A"/>
    <w:rsid w:val="00FC21F7"/>
    <w:rsid w:val="00FC289E"/>
    <w:rsid w:val="00FC3127"/>
    <w:rsid w:val="00FC38CE"/>
    <w:rsid w:val="00FC693C"/>
    <w:rsid w:val="00FD0153"/>
    <w:rsid w:val="00FD1389"/>
    <w:rsid w:val="00FD219E"/>
    <w:rsid w:val="00FD2504"/>
    <w:rsid w:val="00FD3928"/>
    <w:rsid w:val="00FD4302"/>
    <w:rsid w:val="00FD4A62"/>
    <w:rsid w:val="00FD5470"/>
    <w:rsid w:val="00FD5EBE"/>
    <w:rsid w:val="00FD7152"/>
    <w:rsid w:val="00FD7210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1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41345-71E9-4580-ACFF-1B76CF7D79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9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14773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HW (Rama)</cp:lastModifiedBy>
  <cp:revision>19</cp:revision>
  <cp:lastPrinted>2020-12-18T20:15:00Z</cp:lastPrinted>
  <dcterms:created xsi:type="dcterms:W3CDTF">2025-10-21T08:11:00Z</dcterms:created>
  <dcterms:modified xsi:type="dcterms:W3CDTF">2025-10-30T10:03:00Z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33ace0006cea11f080002f1100002f11">
    <vt:lpwstr>CWM2PVTiaeOJJ72KAASgpx3YYCPX/SlMQgnRzxAte8xuig4nXRbJcGjWdP1g5+ilzWyV6iKDs4av1otz1IF3nVlsw==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1758793235</vt:lpwstr>
  </property>
</Properties>
</file>