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FA7C" w14:textId="670C5527" w:rsidR="00817321" w:rsidRDefault="00817321" w:rsidP="00817321">
      <w:pPr>
        <w:pStyle w:val="CRCoverPage"/>
        <w:tabs>
          <w:tab w:val="right" w:pos="9639"/>
        </w:tabs>
        <w:spacing w:after="0"/>
        <w:rPr>
          <w:b/>
          <w:i/>
          <w:noProof/>
          <w:sz w:val="28"/>
        </w:rPr>
      </w:pPr>
      <w:bookmarkStart w:id="0" w:name="_Toc60776760"/>
      <w:bookmarkStart w:id="1" w:name="_Toc193445472"/>
      <w:bookmarkStart w:id="2" w:name="_Toc193451277"/>
      <w:bookmarkStart w:id="3" w:name="_Toc193462542"/>
      <w:bookmarkStart w:id="4" w:name="_Toc20129482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#131bis</w:t>
      </w:r>
      <w:r>
        <w:rPr>
          <w:b/>
          <w:i/>
          <w:noProof/>
          <w:sz w:val="28"/>
        </w:rPr>
        <w:tab/>
      </w:r>
      <w:r w:rsidR="003E79DC">
        <w:fldChar w:fldCharType="begin"/>
      </w:r>
      <w:r w:rsidR="003E79DC">
        <w:instrText xml:space="preserve"> DOCPROPERTY  Tdoc#  \* MERGEFORMAT </w:instrText>
      </w:r>
      <w:r w:rsidR="003E79DC">
        <w:fldChar w:fldCharType="separate"/>
      </w:r>
      <w:r>
        <w:rPr>
          <w:b/>
          <w:i/>
          <w:noProof/>
          <w:sz w:val="28"/>
        </w:rPr>
        <w:t>R2-25</w:t>
      </w:r>
      <w:r w:rsidR="00611422">
        <w:rPr>
          <w:b/>
          <w:i/>
          <w:noProof/>
          <w:sz w:val="28"/>
        </w:rPr>
        <w:t>0</w:t>
      </w:r>
      <w:r w:rsidR="001B5426">
        <w:rPr>
          <w:b/>
          <w:i/>
          <w:noProof/>
          <w:sz w:val="28"/>
        </w:rPr>
        <w:t>xxxx</w:t>
      </w:r>
      <w:r w:rsidR="003E79DC">
        <w:rPr>
          <w:b/>
          <w:i/>
          <w:noProof/>
          <w:sz w:val="28"/>
        </w:rPr>
        <w:fldChar w:fldCharType="end"/>
      </w:r>
    </w:p>
    <w:p w14:paraId="7C61557D" w14:textId="77777777" w:rsidR="00817321" w:rsidRDefault="00817321" w:rsidP="00817321">
      <w:pPr>
        <w:pStyle w:val="CRCoverPage"/>
        <w:jc w:val="both"/>
        <w:outlineLvl w:val="0"/>
        <w:rPr>
          <w:b/>
          <w:noProof/>
          <w:sz w:val="24"/>
        </w:rPr>
      </w:pPr>
      <w:r>
        <w:rPr>
          <w:b/>
          <w:noProof/>
          <w:sz w:val="24"/>
        </w:rPr>
        <w:t>Prague</w:t>
      </w:r>
      <w:r w:rsidRPr="009D44F1">
        <w:rPr>
          <w:b/>
          <w:noProof/>
          <w:sz w:val="24"/>
        </w:rPr>
        <w:t xml:space="preserve">, </w:t>
      </w:r>
      <w:r>
        <w:rPr>
          <w:b/>
          <w:noProof/>
          <w:sz w:val="24"/>
        </w:rPr>
        <w:t>Czech Republic</w:t>
      </w:r>
      <w:r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7321" w14:paraId="1918D61D" w14:textId="77777777" w:rsidTr="00431DEC">
        <w:tc>
          <w:tcPr>
            <w:tcW w:w="9641" w:type="dxa"/>
            <w:gridSpan w:val="9"/>
            <w:tcBorders>
              <w:top w:val="single" w:sz="4" w:space="0" w:color="auto"/>
              <w:left w:val="single" w:sz="4" w:space="0" w:color="auto"/>
              <w:right w:val="single" w:sz="4" w:space="0" w:color="auto"/>
            </w:tcBorders>
          </w:tcPr>
          <w:p w14:paraId="3D199293" w14:textId="77777777" w:rsidR="00817321" w:rsidRDefault="00817321" w:rsidP="00431DEC">
            <w:pPr>
              <w:pStyle w:val="CRCoverPage"/>
              <w:spacing w:after="0"/>
              <w:jc w:val="right"/>
              <w:rPr>
                <w:i/>
                <w:noProof/>
              </w:rPr>
            </w:pPr>
            <w:r>
              <w:rPr>
                <w:i/>
                <w:noProof/>
                <w:sz w:val="14"/>
              </w:rPr>
              <w:t>CR-Form-v12.3</w:t>
            </w:r>
          </w:p>
        </w:tc>
      </w:tr>
      <w:tr w:rsidR="00817321" w14:paraId="2FC36163" w14:textId="77777777" w:rsidTr="00431DEC">
        <w:tc>
          <w:tcPr>
            <w:tcW w:w="9641" w:type="dxa"/>
            <w:gridSpan w:val="9"/>
            <w:tcBorders>
              <w:left w:val="single" w:sz="4" w:space="0" w:color="auto"/>
              <w:right w:val="single" w:sz="4" w:space="0" w:color="auto"/>
            </w:tcBorders>
          </w:tcPr>
          <w:p w14:paraId="68DADFAA" w14:textId="77777777" w:rsidR="00817321" w:rsidRDefault="00817321" w:rsidP="00431DEC">
            <w:pPr>
              <w:pStyle w:val="CRCoverPage"/>
              <w:spacing w:after="0"/>
              <w:jc w:val="center"/>
              <w:rPr>
                <w:noProof/>
              </w:rPr>
            </w:pPr>
            <w:r>
              <w:rPr>
                <w:b/>
                <w:noProof/>
                <w:sz w:val="32"/>
              </w:rPr>
              <w:t>CHANGE REQUEST</w:t>
            </w:r>
          </w:p>
        </w:tc>
      </w:tr>
      <w:tr w:rsidR="00817321" w14:paraId="2DE51042" w14:textId="77777777" w:rsidTr="00431DEC">
        <w:tc>
          <w:tcPr>
            <w:tcW w:w="9641" w:type="dxa"/>
            <w:gridSpan w:val="9"/>
            <w:tcBorders>
              <w:left w:val="single" w:sz="4" w:space="0" w:color="auto"/>
              <w:right w:val="single" w:sz="4" w:space="0" w:color="auto"/>
            </w:tcBorders>
          </w:tcPr>
          <w:p w14:paraId="757BEAA1" w14:textId="77777777" w:rsidR="00817321" w:rsidRDefault="00817321" w:rsidP="00431DEC">
            <w:pPr>
              <w:pStyle w:val="CRCoverPage"/>
              <w:spacing w:after="0"/>
              <w:rPr>
                <w:noProof/>
                <w:sz w:val="8"/>
                <w:szCs w:val="8"/>
              </w:rPr>
            </w:pPr>
          </w:p>
        </w:tc>
      </w:tr>
      <w:tr w:rsidR="00817321" w14:paraId="4828CD66" w14:textId="77777777" w:rsidTr="00431DEC">
        <w:tc>
          <w:tcPr>
            <w:tcW w:w="142" w:type="dxa"/>
            <w:tcBorders>
              <w:left w:val="single" w:sz="4" w:space="0" w:color="auto"/>
            </w:tcBorders>
          </w:tcPr>
          <w:p w14:paraId="47AD91DD" w14:textId="77777777" w:rsidR="00817321" w:rsidRDefault="00817321" w:rsidP="00431DEC">
            <w:pPr>
              <w:pStyle w:val="CRCoverPage"/>
              <w:spacing w:after="0"/>
              <w:jc w:val="right"/>
              <w:rPr>
                <w:noProof/>
              </w:rPr>
            </w:pPr>
          </w:p>
        </w:tc>
        <w:tc>
          <w:tcPr>
            <w:tcW w:w="1559" w:type="dxa"/>
            <w:shd w:val="pct30" w:color="FFFF00" w:fill="auto"/>
          </w:tcPr>
          <w:p w14:paraId="68C1959D" w14:textId="77777777" w:rsidR="00817321" w:rsidRPr="00410371" w:rsidRDefault="003E79DC" w:rsidP="00431DEC">
            <w:pPr>
              <w:pStyle w:val="CRCoverPage"/>
              <w:spacing w:after="0"/>
              <w:jc w:val="right"/>
              <w:rPr>
                <w:b/>
                <w:noProof/>
                <w:sz w:val="28"/>
              </w:rPr>
            </w:pPr>
            <w:r>
              <w:fldChar w:fldCharType="begin"/>
            </w:r>
            <w:r>
              <w:instrText xml:space="preserve"> DOCPROPERTY  Spec#  \* MERGEFORMAT </w:instrText>
            </w:r>
            <w:r>
              <w:fldChar w:fldCharType="separate"/>
            </w:r>
            <w:r w:rsidR="00817321">
              <w:rPr>
                <w:b/>
                <w:noProof/>
                <w:sz w:val="28"/>
              </w:rPr>
              <w:t>38.331</w:t>
            </w:r>
            <w:r>
              <w:rPr>
                <w:b/>
                <w:noProof/>
                <w:sz w:val="28"/>
              </w:rPr>
              <w:fldChar w:fldCharType="end"/>
            </w:r>
          </w:p>
        </w:tc>
        <w:tc>
          <w:tcPr>
            <w:tcW w:w="709" w:type="dxa"/>
          </w:tcPr>
          <w:p w14:paraId="65958911" w14:textId="77777777" w:rsidR="00817321" w:rsidRDefault="00817321" w:rsidP="00431DEC">
            <w:pPr>
              <w:pStyle w:val="CRCoverPage"/>
              <w:spacing w:after="0"/>
              <w:jc w:val="center"/>
              <w:rPr>
                <w:noProof/>
              </w:rPr>
            </w:pPr>
            <w:r>
              <w:rPr>
                <w:b/>
                <w:noProof/>
                <w:sz w:val="28"/>
              </w:rPr>
              <w:t>CR</w:t>
            </w:r>
          </w:p>
        </w:tc>
        <w:tc>
          <w:tcPr>
            <w:tcW w:w="1276" w:type="dxa"/>
            <w:shd w:val="pct30" w:color="FFFF00" w:fill="auto"/>
          </w:tcPr>
          <w:p w14:paraId="34B833A2" w14:textId="20CE2D05" w:rsidR="00817321" w:rsidRPr="00410371" w:rsidRDefault="003E79DC" w:rsidP="00431DEC">
            <w:pPr>
              <w:pStyle w:val="CRCoverPage"/>
              <w:spacing w:after="0"/>
              <w:rPr>
                <w:noProof/>
              </w:rPr>
            </w:pPr>
            <w:r>
              <w:fldChar w:fldCharType="begin"/>
            </w:r>
            <w:r>
              <w:instrText xml:space="preserve"> DOCPROPERTY  Cr#  \* MERGEFORMAT </w:instrText>
            </w:r>
            <w:r>
              <w:fldChar w:fldCharType="separate"/>
            </w:r>
            <w:r w:rsidR="00611422">
              <w:rPr>
                <w:b/>
                <w:noProof/>
                <w:sz w:val="28"/>
              </w:rPr>
              <w:t>5529</w:t>
            </w:r>
            <w:r>
              <w:rPr>
                <w:b/>
                <w:noProof/>
                <w:sz w:val="28"/>
              </w:rPr>
              <w:fldChar w:fldCharType="end"/>
            </w:r>
          </w:p>
        </w:tc>
        <w:tc>
          <w:tcPr>
            <w:tcW w:w="709" w:type="dxa"/>
          </w:tcPr>
          <w:p w14:paraId="19A19B41" w14:textId="77777777" w:rsidR="00817321" w:rsidRDefault="00817321" w:rsidP="00431DEC">
            <w:pPr>
              <w:pStyle w:val="CRCoverPage"/>
              <w:tabs>
                <w:tab w:val="right" w:pos="625"/>
              </w:tabs>
              <w:spacing w:after="0"/>
              <w:jc w:val="center"/>
              <w:rPr>
                <w:noProof/>
              </w:rPr>
            </w:pPr>
            <w:r>
              <w:rPr>
                <w:b/>
                <w:bCs/>
                <w:noProof/>
                <w:sz w:val="28"/>
              </w:rPr>
              <w:t>rev</w:t>
            </w:r>
          </w:p>
        </w:tc>
        <w:tc>
          <w:tcPr>
            <w:tcW w:w="992" w:type="dxa"/>
            <w:shd w:val="pct30" w:color="FFFF00" w:fill="auto"/>
          </w:tcPr>
          <w:p w14:paraId="67CDD870" w14:textId="3D76F022" w:rsidR="00817321" w:rsidRPr="00410371" w:rsidRDefault="001B5426" w:rsidP="00431DEC">
            <w:pPr>
              <w:pStyle w:val="CRCoverPage"/>
              <w:spacing w:after="0"/>
              <w:jc w:val="center"/>
              <w:rPr>
                <w:b/>
                <w:noProof/>
              </w:rPr>
            </w:pPr>
            <w:r>
              <w:rPr>
                <w:b/>
                <w:noProof/>
                <w:sz w:val="28"/>
              </w:rPr>
              <w:t>1</w:t>
            </w:r>
          </w:p>
        </w:tc>
        <w:tc>
          <w:tcPr>
            <w:tcW w:w="2410" w:type="dxa"/>
          </w:tcPr>
          <w:p w14:paraId="5EF539FF" w14:textId="77777777" w:rsidR="00817321" w:rsidRDefault="00817321" w:rsidP="00431D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EC867" w14:textId="77777777" w:rsidR="00817321" w:rsidRPr="00410371" w:rsidRDefault="003E79DC" w:rsidP="00431DEC">
            <w:pPr>
              <w:pStyle w:val="CRCoverPage"/>
              <w:spacing w:after="0"/>
              <w:jc w:val="center"/>
              <w:rPr>
                <w:noProof/>
                <w:sz w:val="28"/>
              </w:rPr>
            </w:pPr>
            <w:r>
              <w:fldChar w:fldCharType="begin"/>
            </w:r>
            <w:r>
              <w:instrText xml:space="preserve"> DOCPROPERTY  Version  \* MERGEFORMAT </w:instrText>
            </w:r>
            <w:r>
              <w:fldChar w:fldCharType="separate"/>
            </w:r>
            <w:r w:rsidR="00817321">
              <w:rPr>
                <w:b/>
                <w:noProof/>
                <w:sz w:val="28"/>
              </w:rPr>
              <w:t>19.0.0</w:t>
            </w:r>
            <w:r>
              <w:rPr>
                <w:b/>
                <w:noProof/>
                <w:sz w:val="28"/>
              </w:rPr>
              <w:fldChar w:fldCharType="end"/>
            </w:r>
          </w:p>
        </w:tc>
        <w:tc>
          <w:tcPr>
            <w:tcW w:w="143" w:type="dxa"/>
            <w:tcBorders>
              <w:right w:val="single" w:sz="4" w:space="0" w:color="auto"/>
            </w:tcBorders>
          </w:tcPr>
          <w:p w14:paraId="321AC5F3" w14:textId="77777777" w:rsidR="00817321" w:rsidRDefault="00817321" w:rsidP="00431DEC">
            <w:pPr>
              <w:pStyle w:val="CRCoverPage"/>
              <w:spacing w:after="0"/>
              <w:rPr>
                <w:noProof/>
              </w:rPr>
            </w:pPr>
          </w:p>
        </w:tc>
      </w:tr>
      <w:tr w:rsidR="00817321" w14:paraId="5E01A8E0" w14:textId="77777777" w:rsidTr="00431DEC">
        <w:tc>
          <w:tcPr>
            <w:tcW w:w="9641" w:type="dxa"/>
            <w:gridSpan w:val="9"/>
            <w:tcBorders>
              <w:left w:val="single" w:sz="4" w:space="0" w:color="auto"/>
              <w:right w:val="single" w:sz="4" w:space="0" w:color="auto"/>
            </w:tcBorders>
          </w:tcPr>
          <w:p w14:paraId="605CAA64" w14:textId="77777777" w:rsidR="00817321" w:rsidRDefault="00817321" w:rsidP="00431DEC">
            <w:pPr>
              <w:pStyle w:val="CRCoverPage"/>
              <w:spacing w:after="0"/>
              <w:rPr>
                <w:noProof/>
              </w:rPr>
            </w:pPr>
          </w:p>
        </w:tc>
      </w:tr>
      <w:tr w:rsidR="00817321" w14:paraId="40D80341" w14:textId="77777777" w:rsidTr="00431DEC">
        <w:tc>
          <w:tcPr>
            <w:tcW w:w="9641" w:type="dxa"/>
            <w:gridSpan w:val="9"/>
            <w:tcBorders>
              <w:top w:val="single" w:sz="4" w:space="0" w:color="auto"/>
            </w:tcBorders>
          </w:tcPr>
          <w:p w14:paraId="00B87E75" w14:textId="77777777" w:rsidR="00817321" w:rsidRPr="00F25D98" w:rsidRDefault="00817321" w:rsidP="00431DE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17321" w14:paraId="6CD67D8D" w14:textId="77777777" w:rsidTr="00431DEC">
        <w:tc>
          <w:tcPr>
            <w:tcW w:w="9641" w:type="dxa"/>
            <w:gridSpan w:val="9"/>
          </w:tcPr>
          <w:p w14:paraId="3A01A9A9" w14:textId="77777777" w:rsidR="00817321" w:rsidRDefault="00817321" w:rsidP="00431DEC">
            <w:pPr>
              <w:pStyle w:val="CRCoverPage"/>
              <w:spacing w:after="0"/>
              <w:rPr>
                <w:noProof/>
                <w:sz w:val="8"/>
                <w:szCs w:val="8"/>
              </w:rPr>
            </w:pPr>
          </w:p>
        </w:tc>
      </w:tr>
    </w:tbl>
    <w:p w14:paraId="7B9B7D29" w14:textId="77777777" w:rsidR="00817321" w:rsidRDefault="00817321" w:rsidP="008173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7321" w14:paraId="4D68E441" w14:textId="77777777" w:rsidTr="00431DEC">
        <w:tc>
          <w:tcPr>
            <w:tcW w:w="2835" w:type="dxa"/>
          </w:tcPr>
          <w:p w14:paraId="171D802A" w14:textId="77777777" w:rsidR="00817321" w:rsidRDefault="00817321" w:rsidP="00431DEC">
            <w:pPr>
              <w:pStyle w:val="CRCoverPage"/>
              <w:tabs>
                <w:tab w:val="right" w:pos="2751"/>
              </w:tabs>
              <w:spacing w:after="0"/>
              <w:rPr>
                <w:b/>
                <w:i/>
                <w:noProof/>
              </w:rPr>
            </w:pPr>
            <w:r>
              <w:rPr>
                <w:b/>
                <w:i/>
                <w:noProof/>
              </w:rPr>
              <w:t>Proposed change affects:</w:t>
            </w:r>
          </w:p>
        </w:tc>
        <w:tc>
          <w:tcPr>
            <w:tcW w:w="1418" w:type="dxa"/>
          </w:tcPr>
          <w:p w14:paraId="61CA7EE2" w14:textId="77777777" w:rsidR="00817321" w:rsidRDefault="00817321" w:rsidP="00431D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283B6" w14:textId="77777777" w:rsidR="00817321" w:rsidRDefault="00817321" w:rsidP="00431DEC">
            <w:pPr>
              <w:pStyle w:val="CRCoverPage"/>
              <w:spacing w:after="0"/>
              <w:jc w:val="center"/>
              <w:rPr>
                <w:b/>
                <w:caps/>
                <w:noProof/>
              </w:rPr>
            </w:pPr>
          </w:p>
        </w:tc>
        <w:tc>
          <w:tcPr>
            <w:tcW w:w="709" w:type="dxa"/>
            <w:tcBorders>
              <w:left w:val="single" w:sz="4" w:space="0" w:color="auto"/>
            </w:tcBorders>
          </w:tcPr>
          <w:p w14:paraId="3433AE44" w14:textId="77777777" w:rsidR="00817321" w:rsidRDefault="00817321" w:rsidP="00431D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135AE" w14:textId="77777777" w:rsidR="00817321" w:rsidRDefault="00817321" w:rsidP="00431DEC">
            <w:pPr>
              <w:pStyle w:val="CRCoverPage"/>
              <w:spacing w:after="0"/>
              <w:jc w:val="center"/>
              <w:rPr>
                <w:b/>
                <w:caps/>
                <w:noProof/>
              </w:rPr>
            </w:pPr>
            <w:r>
              <w:rPr>
                <w:b/>
                <w:caps/>
                <w:noProof/>
              </w:rPr>
              <w:t>X</w:t>
            </w:r>
          </w:p>
        </w:tc>
        <w:tc>
          <w:tcPr>
            <w:tcW w:w="2126" w:type="dxa"/>
          </w:tcPr>
          <w:p w14:paraId="526518EB" w14:textId="77777777" w:rsidR="00817321" w:rsidRDefault="00817321" w:rsidP="00431D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79DEDE" w14:textId="77777777" w:rsidR="00817321" w:rsidRDefault="00817321" w:rsidP="00431DEC">
            <w:pPr>
              <w:pStyle w:val="CRCoverPage"/>
              <w:spacing w:after="0"/>
              <w:jc w:val="center"/>
              <w:rPr>
                <w:b/>
                <w:caps/>
                <w:noProof/>
              </w:rPr>
            </w:pPr>
            <w:r>
              <w:rPr>
                <w:b/>
                <w:caps/>
                <w:noProof/>
              </w:rPr>
              <w:t>X</w:t>
            </w:r>
          </w:p>
        </w:tc>
        <w:tc>
          <w:tcPr>
            <w:tcW w:w="1418" w:type="dxa"/>
            <w:tcBorders>
              <w:left w:val="nil"/>
            </w:tcBorders>
          </w:tcPr>
          <w:p w14:paraId="5D67A8EA" w14:textId="77777777" w:rsidR="00817321" w:rsidRDefault="00817321" w:rsidP="00431D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7F0AC" w14:textId="77777777" w:rsidR="00817321" w:rsidRDefault="00817321" w:rsidP="00431DEC">
            <w:pPr>
              <w:pStyle w:val="CRCoverPage"/>
              <w:spacing w:after="0"/>
              <w:jc w:val="center"/>
              <w:rPr>
                <w:b/>
                <w:bCs/>
                <w:caps/>
                <w:noProof/>
              </w:rPr>
            </w:pPr>
          </w:p>
        </w:tc>
      </w:tr>
    </w:tbl>
    <w:p w14:paraId="4C096F7F" w14:textId="77777777" w:rsidR="00817321" w:rsidRDefault="00817321" w:rsidP="008173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321" w14:paraId="2FF4E50D" w14:textId="77777777" w:rsidTr="00431DEC">
        <w:tc>
          <w:tcPr>
            <w:tcW w:w="9640" w:type="dxa"/>
            <w:gridSpan w:val="11"/>
          </w:tcPr>
          <w:p w14:paraId="21074BD5" w14:textId="77777777" w:rsidR="00817321" w:rsidRDefault="00817321" w:rsidP="00431DEC">
            <w:pPr>
              <w:pStyle w:val="CRCoverPage"/>
              <w:spacing w:after="0"/>
              <w:rPr>
                <w:noProof/>
                <w:sz w:val="8"/>
                <w:szCs w:val="8"/>
              </w:rPr>
            </w:pPr>
          </w:p>
        </w:tc>
      </w:tr>
      <w:tr w:rsidR="00817321" w14:paraId="6F67BC57" w14:textId="77777777" w:rsidTr="00431DEC">
        <w:tc>
          <w:tcPr>
            <w:tcW w:w="1843" w:type="dxa"/>
            <w:tcBorders>
              <w:top w:val="single" w:sz="4" w:space="0" w:color="auto"/>
              <w:left w:val="single" w:sz="4" w:space="0" w:color="auto"/>
            </w:tcBorders>
          </w:tcPr>
          <w:p w14:paraId="6103DFD0" w14:textId="77777777" w:rsidR="00817321" w:rsidRDefault="00817321" w:rsidP="00431D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E2253" w14:textId="12B39509" w:rsidR="00817321" w:rsidRDefault="00817321" w:rsidP="00431DEC">
            <w:pPr>
              <w:pStyle w:val="CRCoverPage"/>
              <w:spacing w:after="0"/>
              <w:ind w:left="100"/>
              <w:rPr>
                <w:noProof/>
              </w:rPr>
            </w:pPr>
            <w:r>
              <w:t>Corrections on RRC for mobility enhancements Phase 4</w:t>
            </w:r>
          </w:p>
        </w:tc>
      </w:tr>
      <w:tr w:rsidR="00817321" w14:paraId="3D909168" w14:textId="77777777" w:rsidTr="00431DEC">
        <w:tc>
          <w:tcPr>
            <w:tcW w:w="1843" w:type="dxa"/>
            <w:tcBorders>
              <w:left w:val="single" w:sz="4" w:space="0" w:color="auto"/>
            </w:tcBorders>
          </w:tcPr>
          <w:p w14:paraId="79B14EE9" w14:textId="77777777" w:rsidR="00817321" w:rsidRDefault="00817321" w:rsidP="00431DEC">
            <w:pPr>
              <w:pStyle w:val="CRCoverPage"/>
              <w:spacing w:after="0"/>
              <w:rPr>
                <w:b/>
                <w:i/>
                <w:noProof/>
                <w:sz w:val="8"/>
                <w:szCs w:val="8"/>
              </w:rPr>
            </w:pPr>
          </w:p>
        </w:tc>
        <w:tc>
          <w:tcPr>
            <w:tcW w:w="7797" w:type="dxa"/>
            <w:gridSpan w:val="10"/>
            <w:tcBorders>
              <w:right w:val="single" w:sz="4" w:space="0" w:color="auto"/>
            </w:tcBorders>
          </w:tcPr>
          <w:p w14:paraId="222D43D9" w14:textId="77777777" w:rsidR="00817321" w:rsidRDefault="00817321" w:rsidP="00431DEC">
            <w:pPr>
              <w:pStyle w:val="CRCoverPage"/>
              <w:spacing w:after="0"/>
              <w:rPr>
                <w:noProof/>
                <w:sz w:val="8"/>
                <w:szCs w:val="8"/>
              </w:rPr>
            </w:pPr>
          </w:p>
        </w:tc>
      </w:tr>
      <w:tr w:rsidR="00817321" w14:paraId="286B85E6" w14:textId="77777777" w:rsidTr="00431DEC">
        <w:tc>
          <w:tcPr>
            <w:tcW w:w="1843" w:type="dxa"/>
            <w:tcBorders>
              <w:left w:val="single" w:sz="4" w:space="0" w:color="auto"/>
            </w:tcBorders>
          </w:tcPr>
          <w:p w14:paraId="6E2717BF" w14:textId="77777777" w:rsidR="00817321" w:rsidRDefault="00817321" w:rsidP="00431D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6F9D6" w14:textId="0E693804" w:rsidR="00817321" w:rsidRDefault="003E79DC" w:rsidP="00431DEC">
            <w:pPr>
              <w:pStyle w:val="CRCoverPage"/>
              <w:spacing w:after="0"/>
              <w:ind w:left="100"/>
              <w:rPr>
                <w:noProof/>
              </w:rPr>
            </w:pPr>
            <w:r>
              <w:fldChar w:fldCharType="begin"/>
            </w:r>
            <w:r>
              <w:instrText xml:space="preserve"> DOCPROPERTY  SourceIfWg  \* MERGEFORMAT </w:instrText>
            </w:r>
            <w:r>
              <w:fldChar w:fldCharType="separate"/>
            </w:r>
            <w:r w:rsidR="00817321">
              <w:rPr>
                <w:noProof/>
              </w:rPr>
              <w:t>Ericsson</w:t>
            </w:r>
            <w:r>
              <w:rPr>
                <w:noProof/>
              </w:rPr>
              <w:fldChar w:fldCharType="end"/>
            </w:r>
          </w:p>
        </w:tc>
      </w:tr>
      <w:tr w:rsidR="00817321" w14:paraId="7343F560" w14:textId="77777777" w:rsidTr="00431DEC">
        <w:tc>
          <w:tcPr>
            <w:tcW w:w="1843" w:type="dxa"/>
            <w:tcBorders>
              <w:left w:val="single" w:sz="4" w:space="0" w:color="auto"/>
            </w:tcBorders>
          </w:tcPr>
          <w:p w14:paraId="3FFC8579" w14:textId="77777777" w:rsidR="00817321" w:rsidRDefault="00817321" w:rsidP="00431D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94048" w14:textId="77777777" w:rsidR="00817321" w:rsidRDefault="003E79DC" w:rsidP="00431DEC">
            <w:pPr>
              <w:pStyle w:val="CRCoverPage"/>
              <w:spacing w:after="0"/>
              <w:ind w:left="100"/>
              <w:rPr>
                <w:noProof/>
              </w:rPr>
            </w:pPr>
            <w:r>
              <w:fldChar w:fldCharType="begin"/>
            </w:r>
            <w:r>
              <w:instrText xml:space="preserve"> DOCPROPERTY  SourceIfTsg  \* MERGEFORMAT </w:instrText>
            </w:r>
            <w:r>
              <w:fldChar w:fldCharType="separate"/>
            </w:r>
            <w:r w:rsidR="00817321">
              <w:rPr>
                <w:noProof/>
              </w:rPr>
              <w:t>R2</w:t>
            </w:r>
            <w:r>
              <w:rPr>
                <w:noProof/>
              </w:rPr>
              <w:fldChar w:fldCharType="end"/>
            </w:r>
          </w:p>
        </w:tc>
      </w:tr>
      <w:tr w:rsidR="00817321" w14:paraId="7CF5969E" w14:textId="77777777" w:rsidTr="00431DEC">
        <w:tc>
          <w:tcPr>
            <w:tcW w:w="1843" w:type="dxa"/>
            <w:tcBorders>
              <w:left w:val="single" w:sz="4" w:space="0" w:color="auto"/>
            </w:tcBorders>
          </w:tcPr>
          <w:p w14:paraId="1129614F" w14:textId="77777777" w:rsidR="00817321" w:rsidRDefault="00817321" w:rsidP="00431DEC">
            <w:pPr>
              <w:pStyle w:val="CRCoverPage"/>
              <w:spacing w:after="0"/>
              <w:rPr>
                <w:b/>
                <w:i/>
                <w:noProof/>
                <w:sz w:val="8"/>
                <w:szCs w:val="8"/>
              </w:rPr>
            </w:pPr>
          </w:p>
        </w:tc>
        <w:tc>
          <w:tcPr>
            <w:tcW w:w="7797" w:type="dxa"/>
            <w:gridSpan w:val="10"/>
            <w:tcBorders>
              <w:right w:val="single" w:sz="4" w:space="0" w:color="auto"/>
            </w:tcBorders>
          </w:tcPr>
          <w:p w14:paraId="7B86C9B8" w14:textId="77777777" w:rsidR="00817321" w:rsidRDefault="00817321" w:rsidP="00431DEC">
            <w:pPr>
              <w:pStyle w:val="CRCoverPage"/>
              <w:spacing w:after="0"/>
              <w:rPr>
                <w:noProof/>
                <w:sz w:val="8"/>
                <w:szCs w:val="8"/>
              </w:rPr>
            </w:pPr>
          </w:p>
        </w:tc>
      </w:tr>
      <w:tr w:rsidR="00817321" w14:paraId="60F7860E" w14:textId="77777777" w:rsidTr="00431DEC">
        <w:tc>
          <w:tcPr>
            <w:tcW w:w="1843" w:type="dxa"/>
            <w:tcBorders>
              <w:left w:val="single" w:sz="4" w:space="0" w:color="auto"/>
            </w:tcBorders>
          </w:tcPr>
          <w:p w14:paraId="74A0387C" w14:textId="77777777" w:rsidR="00817321" w:rsidRDefault="00817321" w:rsidP="00431DEC">
            <w:pPr>
              <w:pStyle w:val="CRCoverPage"/>
              <w:tabs>
                <w:tab w:val="right" w:pos="1759"/>
              </w:tabs>
              <w:spacing w:after="0"/>
              <w:rPr>
                <w:b/>
                <w:i/>
                <w:noProof/>
              </w:rPr>
            </w:pPr>
            <w:r>
              <w:rPr>
                <w:b/>
                <w:i/>
                <w:noProof/>
              </w:rPr>
              <w:t>Work item code:</w:t>
            </w:r>
          </w:p>
        </w:tc>
        <w:tc>
          <w:tcPr>
            <w:tcW w:w="3686" w:type="dxa"/>
            <w:gridSpan w:val="5"/>
            <w:shd w:val="pct30" w:color="FFFF00" w:fill="auto"/>
          </w:tcPr>
          <w:p w14:paraId="41A3EE73" w14:textId="7A5AB4E3" w:rsidR="00817321" w:rsidRDefault="008771E5" w:rsidP="00431DEC">
            <w:pPr>
              <w:pStyle w:val="CRCoverPage"/>
              <w:spacing w:after="0"/>
              <w:ind w:left="100"/>
              <w:rPr>
                <w:noProof/>
              </w:rPr>
            </w:pPr>
            <w:r w:rsidRPr="008771E5">
              <w:t>NR_Mob_Ph4-Core</w:t>
            </w:r>
          </w:p>
        </w:tc>
        <w:tc>
          <w:tcPr>
            <w:tcW w:w="567" w:type="dxa"/>
            <w:tcBorders>
              <w:left w:val="nil"/>
            </w:tcBorders>
          </w:tcPr>
          <w:p w14:paraId="48FF7FED" w14:textId="77777777" w:rsidR="00817321" w:rsidRDefault="00817321" w:rsidP="00431DEC">
            <w:pPr>
              <w:pStyle w:val="CRCoverPage"/>
              <w:spacing w:after="0"/>
              <w:ind w:right="100"/>
              <w:rPr>
                <w:noProof/>
              </w:rPr>
            </w:pPr>
          </w:p>
        </w:tc>
        <w:tc>
          <w:tcPr>
            <w:tcW w:w="1417" w:type="dxa"/>
            <w:gridSpan w:val="3"/>
            <w:tcBorders>
              <w:left w:val="nil"/>
            </w:tcBorders>
          </w:tcPr>
          <w:p w14:paraId="0CDB9240" w14:textId="77777777" w:rsidR="00817321" w:rsidRDefault="00817321" w:rsidP="00431D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864AFC" w14:textId="77777777" w:rsidR="00817321" w:rsidRDefault="003E79DC" w:rsidP="00431DEC">
            <w:pPr>
              <w:pStyle w:val="CRCoverPage"/>
              <w:spacing w:after="0"/>
              <w:ind w:left="100"/>
              <w:rPr>
                <w:noProof/>
              </w:rPr>
            </w:pPr>
            <w:r>
              <w:fldChar w:fldCharType="begin"/>
            </w:r>
            <w:r>
              <w:instrText xml:space="preserve"> DOCPROPERTY  ResDate  \* MERGEFORMAT </w:instrText>
            </w:r>
            <w:r>
              <w:fldChar w:fldCharType="separate"/>
            </w:r>
            <w:r w:rsidR="00817321">
              <w:rPr>
                <w:noProof/>
              </w:rPr>
              <w:t>2025-10-03</w:t>
            </w:r>
            <w:r>
              <w:rPr>
                <w:noProof/>
              </w:rPr>
              <w:fldChar w:fldCharType="end"/>
            </w:r>
          </w:p>
        </w:tc>
      </w:tr>
      <w:tr w:rsidR="00817321" w14:paraId="19DC82E0" w14:textId="77777777" w:rsidTr="00431DEC">
        <w:tc>
          <w:tcPr>
            <w:tcW w:w="1843" w:type="dxa"/>
            <w:tcBorders>
              <w:left w:val="single" w:sz="4" w:space="0" w:color="auto"/>
            </w:tcBorders>
          </w:tcPr>
          <w:p w14:paraId="12DE9F21" w14:textId="77777777" w:rsidR="00817321" w:rsidRDefault="00817321" w:rsidP="00431DEC">
            <w:pPr>
              <w:pStyle w:val="CRCoverPage"/>
              <w:spacing w:after="0"/>
              <w:rPr>
                <w:b/>
                <w:i/>
                <w:noProof/>
                <w:sz w:val="8"/>
                <w:szCs w:val="8"/>
              </w:rPr>
            </w:pPr>
          </w:p>
        </w:tc>
        <w:tc>
          <w:tcPr>
            <w:tcW w:w="1986" w:type="dxa"/>
            <w:gridSpan w:val="4"/>
          </w:tcPr>
          <w:p w14:paraId="018B78E1" w14:textId="77777777" w:rsidR="00817321" w:rsidRDefault="00817321" w:rsidP="00431DEC">
            <w:pPr>
              <w:pStyle w:val="CRCoverPage"/>
              <w:spacing w:after="0"/>
              <w:rPr>
                <w:noProof/>
                <w:sz w:val="8"/>
                <w:szCs w:val="8"/>
              </w:rPr>
            </w:pPr>
          </w:p>
        </w:tc>
        <w:tc>
          <w:tcPr>
            <w:tcW w:w="2267" w:type="dxa"/>
            <w:gridSpan w:val="2"/>
          </w:tcPr>
          <w:p w14:paraId="5EA8F294" w14:textId="77777777" w:rsidR="00817321" w:rsidRDefault="00817321" w:rsidP="00431DEC">
            <w:pPr>
              <w:pStyle w:val="CRCoverPage"/>
              <w:spacing w:after="0"/>
              <w:rPr>
                <w:noProof/>
                <w:sz w:val="8"/>
                <w:szCs w:val="8"/>
              </w:rPr>
            </w:pPr>
          </w:p>
        </w:tc>
        <w:tc>
          <w:tcPr>
            <w:tcW w:w="1417" w:type="dxa"/>
            <w:gridSpan w:val="3"/>
          </w:tcPr>
          <w:p w14:paraId="126F035E" w14:textId="77777777" w:rsidR="00817321" w:rsidRDefault="00817321" w:rsidP="00431DEC">
            <w:pPr>
              <w:pStyle w:val="CRCoverPage"/>
              <w:spacing w:after="0"/>
              <w:rPr>
                <w:noProof/>
                <w:sz w:val="8"/>
                <w:szCs w:val="8"/>
              </w:rPr>
            </w:pPr>
          </w:p>
        </w:tc>
        <w:tc>
          <w:tcPr>
            <w:tcW w:w="2127" w:type="dxa"/>
            <w:tcBorders>
              <w:right w:val="single" w:sz="4" w:space="0" w:color="auto"/>
            </w:tcBorders>
          </w:tcPr>
          <w:p w14:paraId="47E0E5CB" w14:textId="77777777" w:rsidR="00817321" w:rsidRDefault="00817321" w:rsidP="00431DEC">
            <w:pPr>
              <w:pStyle w:val="CRCoverPage"/>
              <w:spacing w:after="0"/>
              <w:rPr>
                <w:noProof/>
                <w:sz w:val="8"/>
                <w:szCs w:val="8"/>
              </w:rPr>
            </w:pPr>
          </w:p>
        </w:tc>
      </w:tr>
      <w:tr w:rsidR="00817321" w14:paraId="4FF07618" w14:textId="77777777" w:rsidTr="00431DEC">
        <w:trPr>
          <w:cantSplit/>
        </w:trPr>
        <w:tc>
          <w:tcPr>
            <w:tcW w:w="1843" w:type="dxa"/>
            <w:tcBorders>
              <w:left w:val="single" w:sz="4" w:space="0" w:color="auto"/>
            </w:tcBorders>
          </w:tcPr>
          <w:p w14:paraId="3B9594F5" w14:textId="77777777" w:rsidR="00817321" w:rsidRDefault="00817321" w:rsidP="00431DEC">
            <w:pPr>
              <w:pStyle w:val="CRCoverPage"/>
              <w:tabs>
                <w:tab w:val="right" w:pos="1759"/>
              </w:tabs>
              <w:spacing w:after="0"/>
              <w:rPr>
                <w:b/>
                <w:i/>
                <w:noProof/>
              </w:rPr>
            </w:pPr>
            <w:r>
              <w:rPr>
                <w:b/>
                <w:i/>
                <w:noProof/>
              </w:rPr>
              <w:t>Category:</w:t>
            </w:r>
          </w:p>
        </w:tc>
        <w:tc>
          <w:tcPr>
            <w:tcW w:w="851" w:type="dxa"/>
            <w:shd w:val="pct30" w:color="FFFF00" w:fill="auto"/>
          </w:tcPr>
          <w:p w14:paraId="74803CB7" w14:textId="52441672" w:rsidR="00817321" w:rsidRDefault="00B84915" w:rsidP="00431DEC">
            <w:pPr>
              <w:pStyle w:val="CRCoverPage"/>
              <w:spacing w:after="0"/>
              <w:ind w:left="100" w:right="-609"/>
              <w:rPr>
                <w:b/>
                <w:noProof/>
              </w:rPr>
            </w:pPr>
            <w:r>
              <w:rPr>
                <w:b/>
                <w:noProof/>
              </w:rPr>
              <w:t>F</w:t>
            </w:r>
          </w:p>
        </w:tc>
        <w:tc>
          <w:tcPr>
            <w:tcW w:w="3402" w:type="dxa"/>
            <w:gridSpan w:val="5"/>
            <w:tcBorders>
              <w:left w:val="nil"/>
            </w:tcBorders>
          </w:tcPr>
          <w:p w14:paraId="76A61DC8" w14:textId="77777777" w:rsidR="00817321" w:rsidRDefault="00817321" w:rsidP="00431DEC">
            <w:pPr>
              <w:pStyle w:val="CRCoverPage"/>
              <w:spacing w:after="0"/>
              <w:rPr>
                <w:noProof/>
              </w:rPr>
            </w:pPr>
          </w:p>
        </w:tc>
        <w:tc>
          <w:tcPr>
            <w:tcW w:w="1417" w:type="dxa"/>
            <w:gridSpan w:val="3"/>
            <w:tcBorders>
              <w:left w:val="nil"/>
            </w:tcBorders>
          </w:tcPr>
          <w:p w14:paraId="5DD171AC" w14:textId="77777777" w:rsidR="00817321" w:rsidRDefault="00817321" w:rsidP="00431D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2C29A" w14:textId="77777777" w:rsidR="00817321" w:rsidRDefault="003E79DC" w:rsidP="00431DEC">
            <w:pPr>
              <w:pStyle w:val="CRCoverPage"/>
              <w:spacing w:after="0"/>
              <w:ind w:left="100"/>
              <w:rPr>
                <w:noProof/>
              </w:rPr>
            </w:pPr>
            <w:r>
              <w:fldChar w:fldCharType="begin"/>
            </w:r>
            <w:r>
              <w:instrText xml:space="preserve"> DOCPROPERTY  Release  \* MERGEFORMAT </w:instrText>
            </w:r>
            <w:r>
              <w:fldChar w:fldCharType="separate"/>
            </w:r>
            <w:r w:rsidR="00817321">
              <w:rPr>
                <w:noProof/>
              </w:rPr>
              <w:t>Rel-19</w:t>
            </w:r>
            <w:r>
              <w:rPr>
                <w:noProof/>
              </w:rPr>
              <w:fldChar w:fldCharType="end"/>
            </w:r>
          </w:p>
        </w:tc>
      </w:tr>
      <w:tr w:rsidR="00817321" w14:paraId="030D9139" w14:textId="77777777" w:rsidTr="00431DEC">
        <w:tc>
          <w:tcPr>
            <w:tcW w:w="1843" w:type="dxa"/>
            <w:tcBorders>
              <w:left w:val="single" w:sz="4" w:space="0" w:color="auto"/>
              <w:bottom w:val="single" w:sz="4" w:space="0" w:color="auto"/>
            </w:tcBorders>
          </w:tcPr>
          <w:p w14:paraId="56EF62FD" w14:textId="77777777" w:rsidR="00817321" w:rsidRDefault="00817321" w:rsidP="00431DEC">
            <w:pPr>
              <w:pStyle w:val="CRCoverPage"/>
              <w:spacing w:after="0"/>
              <w:rPr>
                <w:b/>
                <w:i/>
                <w:noProof/>
              </w:rPr>
            </w:pPr>
          </w:p>
        </w:tc>
        <w:tc>
          <w:tcPr>
            <w:tcW w:w="4677" w:type="dxa"/>
            <w:gridSpan w:val="8"/>
            <w:tcBorders>
              <w:bottom w:val="single" w:sz="4" w:space="0" w:color="auto"/>
            </w:tcBorders>
          </w:tcPr>
          <w:p w14:paraId="38B56FCF" w14:textId="77777777" w:rsidR="00817321" w:rsidRDefault="00817321" w:rsidP="00431D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8F2142" w14:textId="77777777" w:rsidR="00817321" w:rsidRDefault="00817321" w:rsidP="00431DE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B9846" w14:textId="77777777" w:rsidR="00817321" w:rsidRPr="007C2097" w:rsidRDefault="00817321" w:rsidP="00431D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17321" w14:paraId="24FE2C3A" w14:textId="77777777" w:rsidTr="00431DEC">
        <w:tc>
          <w:tcPr>
            <w:tcW w:w="1843" w:type="dxa"/>
          </w:tcPr>
          <w:p w14:paraId="3A88D860" w14:textId="77777777" w:rsidR="00817321" w:rsidRDefault="00817321" w:rsidP="00431DEC">
            <w:pPr>
              <w:pStyle w:val="CRCoverPage"/>
              <w:spacing w:after="0"/>
              <w:rPr>
                <w:b/>
                <w:i/>
                <w:noProof/>
                <w:sz w:val="8"/>
                <w:szCs w:val="8"/>
              </w:rPr>
            </w:pPr>
          </w:p>
        </w:tc>
        <w:tc>
          <w:tcPr>
            <w:tcW w:w="7797" w:type="dxa"/>
            <w:gridSpan w:val="10"/>
          </w:tcPr>
          <w:p w14:paraId="2EE1BC36" w14:textId="77777777" w:rsidR="00817321" w:rsidRDefault="00817321" w:rsidP="00431DEC">
            <w:pPr>
              <w:pStyle w:val="CRCoverPage"/>
              <w:spacing w:after="0"/>
              <w:rPr>
                <w:noProof/>
                <w:sz w:val="8"/>
                <w:szCs w:val="8"/>
              </w:rPr>
            </w:pPr>
          </w:p>
        </w:tc>
      </w:tr>
      <w:tr w:rsidR="00817321" w14:paraId="5F2CF6B0" w14:textId="77777777" w:rsidTr="00431DEC">
        <w:tc>
          <w:tcPr>
            <w:tcW w:w="2694" w:type="dxa"/>
            <w:gridSpan w:val="2"/>
            <w:tcBorders>
              <w:top w:val="single" w:sz="4" w:space="0" w:color="auto"/>
              <w:left w:val="single" w:sz="4" w:space="0" w:color="auto"/>
            </w:tcBorders>
          </w:tcPr>
          <w:p w14:paraId="45F360EC" w14:textId="77777777" w:rsidR="00817321" w:rsidRDefault="00817321" w:rsidP="00431D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A7525" w14:textId="3B6271C9" w:rsidR="00817321" w:rsidRDefault="00B84915" w:rsidP="00431DEC">
            <w:pPr>
              <w:pStyle w:val="CRCoverPage"/>
              <w:spacing w:after="0"/>
              <w:ind w:left="100"/>
              <w:rPr>
                <w:noProof/>
              </w:rPr>
            </w:pPr>
            <w:r>
              <w:rPr>
                <w:noProof/>
              </w:rPr>
              <w:t xml:space="preserve">This CR is to collect </w:t>
            </w:r>
            <w:commentRangeStart w:id="18"/>
            <w:r>
              <w:rPr>
                <w:noProof/>
              </w:rPr>
              <w:t xml:space="preserve">miscallenous </w:t>
            </w:r>
            <w:commentRangeEnd w:id="18"/>
            <w:r w:rsidR="00EB26ED">
              <w:rPr>
                <w:rStyle w:val="CommentReference"/>
                <w:rFonts w:ascii="Times New Roman" w:hAnsi="Times New Roman"/>
                <w:lang w:eastAsia="zh-CN"/>
              </w:rPr>
              <w:commentReference w:id="18"/>
            </w:r>
            <w:r>
              <w:rPr>
                <w:noProof/>
              </w:rPr>
              <w:t>correction about mobility enhancements Phase4</w:t>
            </w:r>
            <w:r w:rsidR="00817321">
              <w:rPr>
                <w:noProof/>
              </w:rPr>
              <w:t xml:space="preserve">. </w:t>
            </w:r>
          </w:p>
        </w:tc>
      </w:tr>
      <w:tr w:rsidR="00817321" w14:paraId="4596976A" w14:textId="77777777" w:rsidTr="00431DEC">
        <w:tc>
          <w:tcPr>
            <w:tcW w:w="2694" w:type="dxa"/>
            <w:gridSpan w:val="2"/>
            <w:tcBorders>
              <w:left w:val="single" w:sz="4" w:space="0" w:color="auto"/>
            </w:tcBorders>
          </w:tcPr>
          <w:p w14:paraId="5B00AD81"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440D1976" w14:textId="77777777" w:rsidR="00817321" w:rsidRDefault="00817321" w:rsidP="00431DEC">
            <w:pPr>
              <w:pStyle w:val="CRCoverPage"/>
              <w:spacing w:after="0"/>
              <w:rPr>
                <w:noProof/>
                <w:sz w:val="8"/>
                <w:szCs w:val="8"/>
              </w:rPr>
            </w:pPr>
          </w:p>
        </w:tc>
      </w:tr>
      <w:tr w:rsidR="00817321" w14:paraId="2DB4B61F" w14:textId="77777777" w:rsidTr="00431DEC">
        <w:tc>
          <w:tcPr>
            <w:tcW w:w="2694" w:type="dxa"/>
            <w:gridSpan w:val="2"/>
            <w:tcBorders>
              <w:left w:val="single" w:sz="4" w:space="0" w:color="auto"/>
            </w:tcBorders>
          </w:tcPr>
          <w:p w14:paraId="3D3B854A" w14:textId="77777777" w:rsidR="00817321" w:rsidRDefault="00817321" w:rsidP="00431D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75422C" w14:textId="77777777" w:rsidR="00817321" w:rsidRDefault="00817321" w:rsidP="00431DEC">
            <w:pPr>
              <w:pStyle w:val="CRCoverPage"/>
              <w:spacing w:after="0"/>
              <w:ind w:left="100"/>
              <w:rPr>
                <w:noProof/>
              </w:rPr>
            </w:pPr>
          </w:p>
          <w:p w14:paraId="40513AB7" w14:textId="337AD08A" w:rsidR="00817321" w:rsidRDefault="00B84915" w:rsidP="00431DEC">
            <w:pPr>
              <w:pStyle w:val="CRCoverPage"/>
              <w:spacing w:after="0"/>
              <w:ind w:left="100"/>
              <w:rPr>
                <w:noProof/>
              </w:rPr>
            </w:pPr>
            <w:r>
              <w:rPr>
                <w:noProof/>
              </w:rPr>
              <w:t>Following changes are done and following issues are fixed:</w:t>
            </w:r>
          </w:p>
          <w:p w14:paraId="41E06727" w14:textId="71E414B1" w:rsidR="00B84915" w:rsidRDefault="00B84915" w:rsidP="00431DEC">
            <w:pPr>
              <w:pStyle w:val="CRCoverPage"/>
              <w:spacing w:after="0"/>
              <w:ind w:left="100"/>
              <w:rPr>
                <w:noProof/>
              </w:rPr>
            </w:pPr>
            <w:r>
              <w:rPr>
                <w:noProof/>
              </w:rPr>
              <w:t xml:space="preserve">- </w:t>
            </w:r>
            <w:r w:rsidRPr="00B84915">
              <w:rPr>
                <w:noProof/>
              </w:rPr>
              <w:t>Upon inter-CU MCG LTM execution, SN key update is also needed for the case that SN terminated bearer configured with MCG RLC leg only</w:t>
            </w:r>
          </w:p>
          <w:p w14:paraId="107F90E4" w14:textId="5F996289" w:rsidR="00B84915" w:rsidRDefault="00B84915" w:rsidP="00431DEC">
            <w:pPr>
              <w:pStyle w:val="CRCoverPage"/>
              <w:spacing w:after="0"/>
              <w:ind w:left="100"/>
              <w:rPr>
                <w:rFonts w:eastAsia="等线"/>
              </w:rPr>
            </w:pPr>
            <w:r>
              <w:rPr>
                <w:noProof/>
              </w:rPr>
              <w:t xml:space="preserve">- </w:t>
            </w: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p w14:paraId="3681877A" w14:textId="261D75E3" w:rsidR="00B84915" w:rsidRDefault="00B84915" w:rsidP="00431DEC">
            <w:pPr>
              <w:pStyle w:val="CRCoverPage"/>
              <w:spacing w:after="0"/>
              <w:ind w:left="100"/>
              <w:rPr>
                <w:rFonts w:eastAsia="等线"/>
              </w:rPr>
            </w:pPr>
            <w:r>
              <w:rPr>
                <w:rFonts w:eastAsia="等线"/>
              </w:rPr>
              <w:t xml:space="preserve">- Clarified </w:t>
            </w:r>
            <w:r>
              <w:rPr>
                <w:rFonts w:eastAsia="等线" w:hint="eastAsia"/>
              </w:rPr>
              <w:t xml:space="preserve">whether the UE should stop </w:t>
            </w:r>
            <w:r w:rsidRPr="00A847EC">
              <w:rPr>
                <w:rFonts w:eastAsia="等线"/>
              </w:rPr>
              <w:t>the LTM conditions evaluation based on L1 measurements</w:t>
            </w:r>
            <w:r>
              <w:rPr>
                <w:rFonts w:eastAsia="等线" w:hint="eastAsia"/>
              </w:rPr>
              <w:t xml:space="preserve"> and/or based on </w:t>
            </w:r>
            <w:r w:rsidRPr="00A847EC">
              <w:rPr>
                <w:rFonts w:eastAsia="等线"/>
              </w:rPr>
              <w:t>L3 measurements</w:t>
            </w:r>
          </w:p>
          <w:p w14:paraId="253562B4" w14:textId="7EEE7832" w:rsidR="00B84915" w:rsidRDefault="00B84915" w:rsidP="00431DEC">
            <w:pPr>
              <w:pStyle w:val="CRCoverPage"/>
              <w:spacing w:after="0"/>
              <w:ind w:left="100"/>
              <w:rPr>
                <w:rFonts w:eastAsia="等线"/>
              </w:rPr>
            </w:pPr>
            <w:r>
              <w:rPr>
                <w:rFonts w:eastAsia="等线"/>
              </w:rPr>
              <w:t xml:space="preserve">- </w:t>
            </w:r>
            <w:r w:rsidRPr="005E0519">
              <w:rPr>
                <w:rFonts w:eastAsia="等线"/>
              </w:rPr>
              <w:t>Avoid stop CLTM evaluation for new configured CLTM conditions</w:t>
            </w:r>
          </w:p>
          <w:p w14:paraId="6F6CECDB" w14:textId="0B166C27" w:rsidR="00B84915" w:rsidRDefault="00B84915" w:rsidP="00431DEC">
            <w:pPr>
              <w:pStyle w:val="CRCoverPage"/>
              <w:spacing w:after="0"/>
              <w:ind w:left="100"/>
              <w:rPr>
                <w:rFonts w:eastAsia="等线"/>
              </w:rPr>
            </w:pPr>
            <w:r>
              <w:rPr>
                <w:rFonts w:eastAsia="等线"/>
              </w:rPr>
              <w:t xml:space="preserve">- Clarified that </w:t>
            </w:r>
            <w:r>
              <w:rPr>
                <w:rFonts w:eastAsia="等线" w:hint="eastAsia"/>
              </w:rPr>
              <w:t xml:space="preserve">UE </w:t>
            </w:r>
            <w:r>
              <w:rPr>
                <w:rFonts w:eastAsia="等线"/>
              </w:rPr>
              <w:t>should</w:t>
            </w:r>
            <w:r>
              <w:rPr>
                <w:rFonts w:eastAsia="等线" w:hint="eastAsia"/>
              </w:rPr>
              <w:t xml:space="preserve"> stop the </w:t>
            </w:r>
            <w:r w:rsidRPr="00F7097B">
              <w:rPr>
                <w:rFonts w:eastAsia="等线"/>
              </w:rPr>
              <w:t>corresponding LTM conditions evaluation</w:t>
            </w:r>
            <w:r w:rsidRPr="00F7097B">
              <w:rPr>
                <w:rFonts w:eastAsia="等线" w:hint="eastAsia"/>
              </w:rPr>
              <w:t xml:space="preserve"> </w:t>
            </w:r>
            <w:r>
              <w:rPr>
                <w:rFonts w:eastAsia="等线" w:hint="eastAsia"/>
              </w:rPr>
              <w:t xml:space="preserve">before </w:t>
            </w:r>
            <w:r w:rsidRPr="00F7097B">
              <w:rPr>
                <w:rFonts w:eastAsia="等线"/>
              </w:rPr>
              <w:t xml:space="preserve">release the </w:t>
            </w:r>
            <w:proofErr w:type="spellStart"/>
            <w:r w:rsidRPr="00F7097B">
              <w:rPr>
                <w:rFonts w:eastAsia="等线"/>
              </w:rPr>
              <w:t>ltm-ServingCellExecutionCondition</w:t>
            </w:r>
            <w:proofErr w:type="spellEnd"/>
          </w:p>
          <w:p w14:paraId="6F16E0B4" w14:textId="5F5742F4" w:rsidR="00B84915" w:rsidRDefault="00B84915" w:rsidP="00431DEC">
            <w:pPr>
              <w:pStyle w:val="CRCoverPage"/>
              <w:spacing w:after="0"/>
              <w:ind w:left="100"/>
              <w:rPr>
                <w:rFonts w:eastAsia="等线"/>
              </w:rPr>
            </w:pPr>
            <w:r>
              <w:rPr>
                <w:rFonts w:eastAsia="等线"/>
              </w:rPr>
              <w:t xml:space="preserve">- </w:t>
            </w: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p w14:paraId="1EF7D7B1" w14:textId="12FA2E42" w:rsidR="00B84915" w:rsidRDefault="00B84915" w:rsidP="00431DEC">
            <w:pPr>
              <w:pStyle w:val="CRCoverPage"/>
              <w:spacing w:after="0"/>
              <w:ind w:left="100"/>
              <w:rPr>
                <w:rFonts w:eastAsia="MS Mincho"/>
                <w:szCs w:val="24"/>
                <w:lang w:eastAsia="en-GB"/>
              </w:rPr>
            </w:pPr>
            <w:r>
              <w:rPr>
                <w:rFonts w:eastAsia="等线"/>
              </w:rPr>
              <w:t xml:space="preserve">- Added </w:t>
            </w:r>
            <w:r>
              <w:rPr>
                <w:rFonts w:eastAsia="等线" w:hint="eastAsia"/>
              </w:rPr>
              <w:t xml:space="preserve">PDCP discard for SRBs according to the </w:t>
            </w:r>
            <w:r w:rsidRPr="009C4904">
              <w:rPr>
                <w:rFonts w:eastAsia="MS Mincho"/>
                <w:szCs w:val="24"/>
                <w:lang w:eastAsia="en-GB"/>
              </w:rPr>
              <w:t>Rel-19 ID</w:t>
            </w:r>
          </w:p>
          <w:p w14:paraId="26D516BD" w14:textId="576C8631" w:rsidR="00B84915" w:rsidRDefault="00B84915" w:rsidP="00431DEC">
            <w:pPr>
              <w:pStyle w:val="CRCoverPage"/>
              <w:spacing w:after="0"/>
              <w:ind w:left="100"/>
              <w:rPr>
                <w:rFonts w:eastAsia="等线"/>
              </w:rPr>
            </w:pPr>
            <w:r>
              <w:rPr>
                <w:rFonts w:eastAsia="MS Mincho"/>
                <w:szCs w:val="24"/>
                <w:lang w:eastAsia="en-GB"/>
              </w:rPr>
              <w:t xml:space="preserve">- </w:t>
            </w: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w:t>
            </w:r>
          </w:p>
          <w:p w14:paraId="5809A880" w14:textId="797FABF2" w:rsidR="00B84915" w:rsidRDefault="00B84915" w:rsidP="00B84915">
            <w:pPr>
              <w:pStyle w:val="CRCoverPage"/>
              <w:spacing w:after="0"/>
              <w:ind w:left="100"/>
              <w:rPr>
                <w:rFonts w:eastAsia="等线"/>
              </w:rPr>
            </w:pPr>
            <w:r>
              <w:rPr>
                <w:rFonts w:eastAsia="等线"/>
              </w:rPr>
              <w:t>- Corrected wrong IE name</w:t>
            </w:r>
          </w:p>
          <w:p w14:paraId="0EE52C3C" w14:textId="47C7D130" w:rsidR="00AC0EF3" w:rsidRDefault="00AC0EF3" w:rsidP="00B84915">
            <w:pPr>
              <w:pStyle w:val="CRCoverPage"/>
              <w:spacing w:after="0"/>
              <w:ind w:left="100"/>
              <w:rPr>
                <w:rFonts w:eastAsia="等线"/>
              </w:rPr>
            </w:pPr>
            <w:r>
              <w:rPr>
                <w:rFonts w:eastAsia="等线"/>
              </w:rPr>
              <w:t xml:space="preserve">- Added new RAN1 </w:t>
            </w:r>
            <w:proofErr w:type="spellStart"/>
            <w:r>
              <w:rPr>
                <w:rFonts w:eastAsia="等线"/>
              </w:rPr>
              <w:t>paramenters</w:t>
            </w:r>
            <w:proofErr w:type="spellEnd"/>
            <w:r>
              <w:rPr>
                <w:rFonts w:eastAsia="等线"/>
              </w:rPr>
              <w:t xml:space="preserve"> according to R1-2506622</w:t>
            </w:r>
          </w:p>
          <w:p w14:paraId="590429B8" w14:textId="77777777" w:rsidR="001B5426" w:rsidRDefault="001B5426" w:rsidP="00B84915">
            <w:pPr>
              <w:pStyle w:val="CRCoverPage"/>
              <w:spacing w:after="0"/>
              <w:ind w:left="100"/>
              <w:rPr>
                <w:rFonts w:eastAsia="等线"/>
              </w:rPr>
            </w:pPr>
          </w:p>
          <w:p w14:paraId="0741EE6C" w14:textId="7F031364" w:rsidR="001B5426" w:rsidRDefault="001B5426" w:rsidP="00B84915">
            <w:pPr>
              <w:pStyle w:val="CRCoverPage"/>
              <w:spacing w:after="0"/>
              <w:ind w:left="100"/>
              <w:rPr>
                <w:rFonts w:eastAsia="等线"/>
              </w:rPr>
            </w:pPr>
            <w:r>
              <w:rPr>
                <w:rFonts w:eastAsia="等线"/>
              </w:rPr>
              <w:t>Additional changes from what have been agreed in RAN2#131bis are the following:</w:t>
            </w:r>
          </w:p>
          <w:p w14:paraId="47050B80" w14:textId="4C33864F" w:rsidR="001B5426" w:rsidRDefault="001B5426" w:rsidP="00B84915">
            <w:pPr>
              <w:pStyle w:val="CRCoverPage"/>
              <w:spacing w:after="0"/>
              <w:ind w:left="100"/>
            </w:pPr>
            <w:r>
              <w:rPr>
                <w:rFonts w:eastAsia="等线"/>
              </w:rPr>
              <w:t xml:space="preserve">- </w:t>
            </w:r>
            <w:r w:rsidR="001A049F">
              <w:t>It is clarified in the procedural text that, upon the execution of an LTM cell switch procedure with security key change, the UE releases all RLC bearers (configurations and bearers itself).</w:t>
            </w:r>
          </w:p>
          <w:p w14:paraId="2A53B51E" w14:textId="55D6C5A3" w:rsidR="001A049F" w:rsidRDefault="001A049F" w:rsidP="00B84915">
            <w:pPr>
              <w:pStyle w:val="CRCoverPage"/>
              <w:spacing w:after="0"/>
              <w:ind w:left="100"/>
            </w:pPr>
            <w:r>
              <w:t xml:space="preserve">- </w:t>
            </w:r>
            <w:r w:rsidRPr="001A049F">
              <w:t xml:space="preserve">The field ltm-CSI-ReportConfig-r19 within LTM-Candidate IE is changed to </w:t>
            </w:r>
            <w:proofErr w:type="spellStart"/>
            <w:r w:rsidRPr="001A049F">
              <w:t>SetupRelease</w:t>
            </w:r>
            <w:proofErr w:type="spellEnd"/>
          </w:p>
          <w:p w14:paraId="7CA6387C" w14:textId="7F19DD81" w:rsidR="001A049F" w:rsidRDefault="001A049F" w:rsidP="00B84915">
            <w:pPr>
              <w:pStyle w:val="CRCoverPage"/>
              <w:spacing w:after="0"/>
              <w:ind w:left="100"/>
            </w:pPr>
            <w:r>
              <w:t>- Created a new UE variable to store the execution conditions and procedural text has been modified accordingly</w:t>
            </w:r>
          </w:p>
          <w:p w14:paraId="12BBD5EB" w14:textId="418F5052" w:rsidR="001A049F" w:rsidRDefault="001A049F" w:rsidP="00B84915">
            <w:pPr>
              <w:pStyle w:val="CRCoverPage"/>
              <w:spacing w:after="0"/>
              <w:ind w:left="100"/>
            </w:pPr>
            <w:r>
              <w:lastRenderedPageBreak/>
              <w:t xml:space="preserve">- Clarified in field description that </w:t>
            </w:r>
            <w:proofErr w:type="spellStart"/>
            <w:r>
              <w:t>ltm</w:t>
            </w:r>
            <w:proofErr w:type="spellEnd"/>
            <w:r>
              <w:t>-CSI-</w:t>
            </w:r>
            <w:proofErr w:type="spellStart"/>
            <w:r>
              <w:t>ReportConfig</w:t>
            </w:r>
            <w:proofErr w:type="spellEnd"/>
            <w:r>
              <w:t xml:space="preserve"> can only be configured within </w:t>
            </w:r>
            <w:proofErr w:type="spellStart"/>
            <w:r>
              <w:t>ServingCellConfig</w:t>
            </w:r>
            <w:proofErr w:type="spellEnd"/>
            <w:r>
              <w:t xml:space="preserve"> of the </w:t>
            </w:r>
            <w:proofErr w:type="spellStart"/>
            <w:r>
              <w:t>SpCell</w:t>
            </w:r>
            <w:proofErr w:type="spellEnd"/>
          </w:p>
          <w:p w14:paraId="22BAFAAD" w14:textId="5919AB0E" w:rsidR="001A049F" w:rsidRDefault="001A049F" w:rsidP="00B84915">
            <w:pPr>
              <w:pStyle w:val="CRCoverPage"/>
              <w:spacing w:after="0"/>
              <w:ind w:left="100"/>
            </w:pPr>
            <w:r>
              <w:t xml:space="preserve">- Added UE handling for the case when UE keeps two </w:t>
            </w:r>
            <w:proofErr w:type="spellStart"/>
            <w:r w:rsidRPr="001A049F">
              <w:t>VarLTM-ServingCellNoSecurityChange</w:t>
            </w:r>
            <w:proofErr w:type="spellEnd"/>
          </w:p>
          <w:p w14:paraId="53C1393A" w14:textId="1A3422E9" w:rsidR="001A049F" w:rsidRDefault="001A049F" w:rsidP="00B84915">
            <w:pPr>
              <w:pStyle w:val="CRCoverPage"/>
              <w:spacing w:after="0"/>
              <w:ind w:left="100"/>
            </w:pPr>
            <w:r>
              <w:t xml:space="preserve">- The network does not set </w:t>
            </w:r>
            <w:proofErr w:type="spellStart"/>
            <w:r>
              <w:t>mrdc-ReleaseAndAdd</w:t>
            </w:r>
            <w:proofErr w:type="spellEnd"/>
            <w:r>
              <w:t xml:space="preserve"> for MCG LTM with SCG configuration, and the UE autonomously release the SCG part of the current UE configuration upon LTM cell switch execution, </w:t>
            </w:r>
            <w:proofErr w:type="gramStart"/>
            <w:r>
              <w:t>i.e.</w:t>
            </w:r>
            <w:proofErr w:type="gramEnd"/>
            <w:r>
              <w:t xml:space="preserve"> follow the same actions as LTM cell switch triggered on the SCG</w:t>
            </w:r>
          </w:p>
          <w:p w14:paraId="0D8101CD" w14:textId="66C4D229" w:rsidR="001A049F" w:rsidRDefault="001A049F" w:rsidP="00B84915">
            <w:pPr>
              <w:pStyle w:val="CRCoverPage"/>
              <w:spacing w:after="0"/>
              <w:ind w:left="100"/>
            </w:pPr>
            <w:r>
              <w:t xml:space="preserve">- The fields </w:t>
            </w:r>
            <w:proofErr w:type="spellStart"/>
            <w:r w:rsidRPr="00D63542">
              <w:t>ltm-ReferenceConfigurationSCG</w:t>
            </w:r>
            <w:proofErr w:type="spellEnd"/>
            <w:r>
              <w:t xml:space="preserve">, </w:t>
            </w:r>
            <w:proofErr w:type="spellStart"/>
            <w:r w:rsidRPr="00D63542">
              <w:t>ltm</w:t>
            </w:r>
            <w:proofErr w:type="spellEnd"/>
            <w:r w:rsidRPr="00D63542">
              <w:t>-Config</w:t>
            </w:r>
            <w:r>
              <w:t xml:space="preserve">, </w:t>
            </w:r>
            <w:proofErr w:type="spellStart"/>
            <w:r w:rsidRPr="00D63542">
              <w:t>ltm-ReferenceConfigurationMCG</w:t>
            </w:r>
            <w:proofErr w:type="spellEnd"/>
            <w:r>
              <w:t xml:space="preserve"> are added the </w:t>
            </w:r>
            <w:commentRangeStart w:id="19"/>
            <w:proofErr w:type="spellStart"/>
            <w:r>
              <w:t>exeption</w:t>
            </w:r>
            <w:proofErr w:type="spellEnd"/>
            <w:r>
              <w:t xml:space="preserve"> </w:t>
            </w:r>
            <w:commentRangeEnd w:id="19"/>
            <w:r w:rsidR="00EB26ED">
              <w:rPr>
                <w:rStyle w:val="CommentReference"/>
                <w:rFonts w:ascii="Times New Roman" w:hAnsi="Times New Roman"/>
                <w:lang w:eastAsia="zh-CN"/>
              </w:rPr>
              <w:commentReference w:id="19"/>
            </w:r>
            <w:r>
              <w:t>list in section 11.2.3 of TS 38.331</w:t>
            </w:r>
          </w:p>
          <w:p w14:paraId="2C615171" w14:textId="73C39C3F" w:rsidR="001A049F" w:rsidRPr="00B84915" w:rsidRDefault="001A049F" w:rsidP="00B84915">
            <w:pPr>
              <w:pStyle w:val="CRCoverPage"/>
              <w:spacing w:after="0"/>
              <w:ind w:left="100"/>
              <w:rPr>
                <w:rFonts w:eastAsia="等线"/>
              </w:rPr>
            </w:pPr>
            <w:r>
              <w:t xml:space="preserve">- Clarified for </w:t>
            </w:r>
            <w:r w:rsidRPr="007B119D">
              <w:rPr>
                <w:lang w:val="en-US"/>
              </w:rPr>
              <w:t>beam selection for L3-based RACH-less CLTM based on a configured threshold</w:t>
            </w:r>
            <w:r>
              <w:rPr>
                <w:lang w:val="en-US"/>
              </w:rPr>
              <w:t xml:space="preserve">, the existing </w:t>
            </w:r>
            <w:r w:rsidRPr="007B119D">
              <w:rPr>
                <w:lang w:val="en-US"/>
              </w:rPr>
              <w:t>cg-RRC-RSRP-</w:t>
            </w:r>
            <w:proofErr w:type="spellStart"/>
            <w:r w:rsidRPr="007B119D">
              <w:rPr>
                <w:lang w:val="en-US"/>
              </w:rPr>
              <w:t>ThresholdSSB</w:t>
            </w:r>
            <w:proofErr w:type="spellEnd"/>
            <w:r>
              <w:rPr>
                <w:lang w:val="en-US"/>
              </w:rPr>
              <w:t xml:space="preserve"> is re-used</w:t>
            </w:r>
          </w:p>
          <w:p w14:paraId="0746443E" w14:textId="77777777" w:rsidR="00817321" w:rsidRDefault="00817321" w:rsidP="00431DEC">
            <w:pPr>
              <w:pStyle w:val="CRCoverPage"/>
              <w:spacing w:after="0"/>
              <w:ind w:left="100"/>
              <w:rPr>
                <w:noProof/>
              </w:rPr>
            </w:pPr>
          </w:p>
        </w:tc>
      </w:tr>
      <w:tr w:rsidR="00817321" w14:paraId="5129F0C0" w14:textId="77777777" w:rsidTr="00431DEC">
        <w:tc>
          <w:tcPr>
            <w:tcW w:w="2694" w:type="dxa"/>
            <w:gridSpan w:val="2"/>
            <w:tcBorders>
              <w:left w:val="single" w:sz="4" w:space="0" w:color="auto"/>
            </w:tcBorders>
          </w:tcPr>
          <w:p w14:paraId="08BB9490"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1F3F0EDD" w14:textId="77777777" w:rsidR="00817321" w:rsidRDefault="00817321" w:rsidP="00431DEC">
            <w:pPr>
              <w:pStyle w:val="CRCoverPage"/>
              <w:spacing w:after="0"/>
              <w:rPr>
                <w:noProof/>
                <w:sz w:val="8"/>
                <w:szCs w:val="8"/>
              </w:rPr>
            </w:pPr>
          </w:p>
        </w:tc>
      </w:tr>
      <w:tr w:rsidR="00817321" w14:paraId="5E8DB2BD" w14:textId="77777777" w:rsidTr="00431DEC">
        <w:tc>
          <w:tcPr>
            <w:tcW w:w="2694" w:type="dxa"/>
            <w:gridSpan w:val="2"/>
            <w:tcBorders>
              <w:left w:val="single" w:sz="4" w:space="0" w:color="auto"/>
              <w:bottom w:val="single" w:sz="4" w:space="0" w:color="auto"/>
            </w:tcBorders>
          </w:tcPr>
          <w:p w14:paraId="5105E5FE" w14:textId="77777777" w:rsidR="00817321" w:rsidRDefault="00817321" w:rsidP="00431D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51EDB" w14:textId="47F63A22" w:rsidR="00817321" w:rsidRDefault="00817321" w:rsidP="00431DEC">
            <w:pPr>
              <w:pStyle w:val="CRCoverPage"/>
              <w:spacing w:after="0"/>
              <w:ind w:left="100"/>
              <w:rPr>
                <w:noProof/>
              </w:rPr>
            </w:pPr>
            <w:r>
              <w:rPr>
                <w:noProof/>
              </w:rPr>
              <w:t xml:space="preserve">If CR is not approved, </w:t>
            </w:r>
            <w:r w:rsidR="00B84915">
              <w:rPr>
                <w:noProof/>
              </w:rPr>
              <w:t>the specification for mobility enhancements phase4 may not work correctly</w:t>
            </w:r>
          </w:p>
        </w:tc>
      </w:tr>
      <w:tr w:rsidR="00817321" w14:paraId="23422CD3" w14:textId="77777777" w:rsidTr="00431DEC">
        <w:tc>
          <w:tcPr>
            <w:tcW w:w="2694" w:type="dxa"/>
            <w:gridSpan w:val="2"/>
          </w:tcPr>
          <w:p w14:paraId="7D0EEE2C" w14:textId="77777777" w:rsidR="00817321" w:rsidRDefault="00817321" w:rsidP="00431DEC">
            <w:pPr>
              <w:pStyle w:val="CRCoverPage"/>
              <w:spacing w:after="0"/>
              <w:rPr>
                <w:b/>
                <w:i/>
                <w:noProof/>
                <w:sz w:val="8"/>
                <w:szCs w:val="8"/>
              </w:rPr>
            </w:pPr>
          </w:p>
        </w:tc>
        <w:tc>
          <w:tcPr>
            <w:tcW w:w="6946" w:type="dxa"/>
            <w:gridSpan w:val="9"/>
          </w:tcPr>
          <w:p w14:paraId="40D4154E" w14:textId="77777777" w:rsidR="00817321" w:rsidRDefault="00817321" w:rsidP="00431DEC">
            <w:pPr>
              <w:pStyle w:val="CRCoverPage"/>
              <w:spacing w:after="0"/>
              <w:rPr>
                <w:noProof/>
                <w:sz w:val="8"/>
                <w:szCs w:val="8"/>
              </w:rPr>
            </w:pPr>
          </w:p>
        </w:tc>
      </w:tr>
      <w:tr w:rsidR="00817321" w14:paraId="32D91FF1" w14:textId="77777777" w:rsidTr="00431DEC">
        <w:tc>
          <w:tcPr>
            <w:tcW w:w="2694" w:type="dxa"/>
            <w:gridSpan w:val="2"/>
            <w:tcBorders>
              <w:top w:val="single" w:sz="4" w:space="0" w:color="auto"/>
              <w:left w:val="single" w:sz="4" w:space="0" w:color="auto"/>
            </w:tcBorders>
          </w:tcPr>
          <w:p w14:paraId="3CBE6C2D" w14:textId="77777777" w:rsidR="00817321" w:rsidRDefault="00817321" w:rsidP="00431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48C5CC" w14:textId="21B21D5E" w:rsidR="00817321" w:rsidRDefault="00817321" w:rsidP="00431DEC">
            <w:pPr>
              <w:pStyle w:val="CRCoverPage"/>
              <w:spacing w:after="0"/>
              <w:ind w:left="100"/>
              <w:rPr>
                <w:noProof/>
              </w:rPr>
            </w:pPr>
            <w:r>
              <w:rPr>
                <w:noProof/>
              </w:rPr>
              <w:t xml:space="preserve">5.3.5.3, </w:t>
            </w:r>
            <w:r w:rsidR="00B84915">
              <w:rPr>
                <w:noProof/>
              </w:rPr>
              <w:t xml:space="preserve">5.3.5.5.2, </w:t>
            </w:r>
            <w:r w:rsidR="001B5426">
              <w:rPr>
                <w:noProof/>
              </w:rPr>
              <w:t xml:space="preserve">5.3.5.5.3, </w:t>
            </w:r>
            <w:r w:rsidR="001A049F">
              <w:rPr>
                <w:noProof/>
              </w:rPr>
              <w:t xml:space="preserve">5.3.5.10, </w:t>
            </w:r>
            <w:r w:rsidR="00B84915">
              <w:rPr>
                <w:noProof/>
              </w:rPr>
              <w:t>5.3.5.13.7, 5.3.5.18, 5.3.5.18.1,</w:t>
            </w:r>
            <w:r w:rsidR="001A049F">
              <w:rPr>
                <w:noProof/>
              </w:rPr>
              <w:t xml:space="preserve"> 5.3.5.18.1a,</w:t>
            </w:r>
            <w:r w:rsidR="00B84915">
              <w:rPr>
                <w:noProof/>
              </w:rPr>
              <w:t xml:space="preserve"> 5.3.5.18.6, </w:t>
            </w:r>
            <w:r w:rsidR="001A049F">
              <w:rPr>
                <w:noProof/>
              </w:rPr>
              <w:t xml:space="preserve">5.3.5.18.8, </w:t>
            </w:r>
            <w:r w:rsidR="00B84915">
              <w:rPr>
                <w:noProof/>
              </w:rPr>
              <w:t xml:space="preserve">5.3.5.18.10, </w:t>
            </w:r>
            <w:r w:rsidR="001A049F">
              <w:rPr>
                <w:noProof/>
              </w:rPr>
              <w:t xml:space="preserve">5.3.7.3, </w:t>
            </w:r>
            <w:r w:rsidR="00B84915">
              <w:rPr>
                <w:noProof/>
              </w:rPr>
              <w:t>6.2.2, 6.3.2, 7.4, 11.2.2</w:t>
            </w:r>
            <w:r w:rsidR="001A049F">
              <w:rPr>
                <w:noProof/>
              </w:rPr>
              <w:t>, 11.2.3</w:t>
            </w:r>
          </w:p>
        </w:tc>
      </w:tr>
      <w:tr w:rsidR="00817321" w14:paraId="3E87530A" w14:textId="77777777" w:rsidTr="00431DEC">
        <w:tc>
          <w:tcPr>
            <w:tcW w:w="2694" w:type="dxa"/>
            <w:gridSpan w:val="2"/>
            <w:tcBorders>
              <w:left w:val="single" w:sz="4" w:space="0" w:color="auto"/>
            </w:tcBorders>
          </w:tcPr>
          <w:p w14:paraId="4EAB2B8E"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17B2B99C" w14:textId="77777777" w:rsidR="00817321" w:rsidRDefault="00817321" w:rsidP="00431DEC">
            <w:pPr>
              <w:pStyle w:val="CRCoverPage"/>
              <w:spacing w:after="0"/>
              <w:rPr>
                <w:noProof/>
                <w:sz w:val="8"/>
                <w:szCs w:val="8"/>
              </w:rPr>
            </w:pPr>
          </w:p>
        </w:tc>
      </w:tr>
      <w:tr w:rsidR="00817321" w14:paraId="71E92158" w14:textId="77777777" w:rsidTr="00431DEC">
        <w:tc>
          <w:tcPr>
            <w:tcW w:w="2694" w:type="dxa"/>
            <w:gridSpan w:val="2"/>
            <w:tcBorders>
              <w:left w:val="single" w:sz="4" w:space="0" w:color="auto"/>
            </w:tcBorders>
          </w:tcPr>
          <w:p w14:paraId="68897767" w14:textId="77777777" w:rsidR="00817321" w:rsidRDefault="00817321" w:rsidP="00431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6A346" w14:textId="77777777" w:rsidR="00817321" w:rsidRDefault="00817321" w:rsidP="00431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2B41D" w14:textId="77777777" w:rsidR="00817321" w:rsidRDefault="00817321" w:rsidP="00431DEC">
            <w:pPr>
              <w:pStyle w:val="CRCoverPage"/>
              <w:spacing w:after="0"/>
              <w:jc w:val="center"/>
              <w:rPr>
                <w:b/>
                <w:caps/>
                <w:noProof/>
              </w:rPr>
            </w:pPr>
            <w:r>
              <w:rPr>
                <w:b/>
                <w:caps/>
                <w:noProof/>
              </w:rPr>
              <w:t>N</w:t>
            </w:r>
          </w:p>
        </w:tc>
        <w:tc>
          <w:tcPr>
            <w:tcW w:w="2977" w:type="dxa"/>
            <w:gridSpan w:val="4"/>
          </w:tcPr>
          <w:p w14:paraId="4DE45D6E" w14:textId="77777777" w:rsidR="00817321" w:rsidRDefault="00817321" w:rsidP="00431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E114D6" w14:textId="77777777" w:rsidR="00817321" w:rsidRDefault="00817321" w:rsidP="00431DEC">
            <w:pPr>
              <w:pStyle w:val="CRCoverPage"/>
              <w:spacing w:after="0"/>
              <w:ind w:left="99"/>
              <w:rPr>
                <w:noProof/>
              </w:rPr>
            </w:pPr>
          </w:p>
        </w:tc>
      </w:tr>
      <w:tr w:rsidR="00817321" w14:paraId="5D470052" w14:textId="77777777" w:rsidTr="00431DEC">
        <w:tc>
          <w:tcPr>
            <w:tcW w:w="2694" w:type="dxa"/>
            <w:gridSpan w:val="2"/>
            <w:tcBorders>
              <w:left w:val="single" w:sz="4" w:space="0" w:color="auto"/>
            </w:tcBorders>
          </w:tcPr>
          <w:p w14:paraId="17B11160" w14:textId="77777777" w:rsidR="00817321" w:rsidRDefault="00817321" w:rsidP="00431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F452A2" w14:textId="385E3CA4"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30AFB" w14:textId="12493599" w:rsidR="00817321" w:rsidRDefault="00B84915" w:rsidP="00431DEC">
            <w:pPr>
              <w:pStyle w:val="CRCoverPage"/>
              <w:spacing w:after="0"/>
              <w:jc w:val="center"/>
              <w:rPr>
                <w:b/>
                <w:caps/>
                <w:noProof/>
              </w:rPr>
            </w:pPr>
            <w:r>
              <w:rPr>
                <w:b/>
                <w:caps/>
                <w:noProof/>
              </w:rPr>
              <w:t>X</w:t>
            </w:r>
          </w:p>
        </w:tc>
        <w:tc>
          <w:tcPr>
            <w:tcW w:w="2977" w:type="dxa"/>
            <w:gridSpan w:val="4"/>
          </w:tcPr>
          <w:p w14:paraId="3B99423C" w14:textId="77777777" w:rsidR="00817321" w:rsidRDefault="00817321" w:rsidP="00431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8EC5CD" w14:textId="1D0B543D" w:rsidR="00817321" w:rsidRDefault="00817321" w:rsidP="00431DEC">
            <w:pPr>
              <w:pStyle w:val="CRCoverPage"/>
              <w:spacing w:after="0"/>
              <w:ind w:left="99"/>
              <w:rPr>
                <w:noProof/>
              </w:rPr>
            </w:pPr>
            <w:r>
              <w:rPr>
                <w:noProof/>
              </w:rPr>
              <w:t xml:space="preserve">TS </w:t>
            </w:r>
            <w:r w:rsidR="00B84915">
              <w:rPr>
                <w:noProof/>
              </w:rPr>
              <w:t>XXX</w:t>
            </w:r>
            <w:r>
              <w:rPr>
                <w:noProof/>
              </w:rPr>
              <w:t xml:space="preserve"> CR XXX</w:t>
            </w:r>
          </w:p>
        </w:tc>
      </w:tr>
      <w:tr w:rsidR="00817321" w14:paraId="1C4CAA63" w14:textId="77777777" w:rsidTr="00431DEC">
        <w:tc>
          <w:tcPr>
            <w:tcW w:w="2694" w:type="dxa"/>
            <w:gridSpan w:val="2"/>
            <w:tcBorders>
              <w:left w:val="single" w:sz="4" w:space="0" w:color="auto"/>
            </w:tcBorders>
          </w:tcPr>
          <w:p w14:paraId="07E42222" w14:textId="77777777" w:rsidR="00817321" w:rsidRDefault="00817321" w:rsidP="00431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E3736" w14:textId="77777777"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8E9B0" w14:textId="77777777" w:rsidR="00817321" w:rsidRDefault="00817321" w:rsidP="00431DEC">
            <w:pPr>
              <w:pStyle w:val="CRCoverPage"/>
              <w:spacing w:after="0"/>
              <w:jc w:val="center"/>
              <w:rPr>
                <w:b/>
                <w:caps/>
                <w:noProof/>
              </w:rPr>
            </w:pPr>
            <w:r>
              <w:rPr>
                <w:b/>
                <w:caps/>
                <w:noProof/>
              </w:rPr>
              <w:t>X</w:t>
            </w:r>
          </w:p>
        </w:tc>
        <w:tc>
          <w:tcPr>
            <w:tcW w:w="2977" w:type="dxa"/>
            <w:gridSpan w:val="4"/>
          </w:tcPr>
          <w:p w14:paraId="4949BAF6" w14:textId="77777777" w:rsidR="00817321" w:rsidRDefault="00817321" w:rsidP="00431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647C9" w14:textId="239A4AB4" w:rsidR="00817321" w:rsidRDefault="00817321" w:rsidP="00431DEC">
            <w:pPr>
              <w:pStyle w:val="CRCoverPage"/>
              <w:spacing w:after="0"/>
              <w:ind w:left="99"/>
              <w:rPr>
                <w:noProof/>
              </w:rPr>
            </w:pPr>
            <w:r>
              <w:rPr>
                <w:noProof/>
              </w:rPr>
              <w:t xml:space="preserve">TS </w:t>
            </w:r>
            <w:r w:rsidR="00B84915">
              <w:rPr>
                <w:noProof/>
              </w:rPr>
              <w:t>XXX</w:t>
            </w:r>
            <w:r>
              <w:rPr>
                <w:noProof/>
              </w:rPr>
              <w:t xml:space="preserve"> CR XXX </w:t>
            </w:r>
          </w:p>
        </w:tc>
      </w:tr>
      <w:tr w:rsidR="00817321" w14:paraId="6831B436" w14:textId="77777777" w:rsidTr="00431DEC">
        <w:tc>
          <w:tcPr>
            <w:tcW w:w="2694" w:type="dxa"/>
            <w:gridSpan w:val="2"/>
            <w:tcBorders>
              <w:left w:val="single" w:sz="4" w:space="0" w:color="auto"/>
            </w:tcBorders>
          </w:tcPr>
          <w:p w14:paraId="44314C91" w14:textId="77777777" w:rsidR="00817321" w:rsidRDefault="00817321" w:rsidP="00431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531DC9" w14:textId="77777777"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69F5" w14:textId="77777777" w:rsidR="00817321" w:rsidRDefault="00817321" w:rsidP="00431DEC">
            <w:pPr>
              <w:pStyle w:val="CRCoverPage"/>
              <w:spacing w:after="0"/>
              <w:jc w:val="center"/>
              <w:rPr>
                <w:b/>
                <w:caps/>
                <w:noProof/>
              </w:rPr>
            </w:pPr>
            <w:r>
              <w:rPr>
                <w:b/>
                <w:caps/>
                <w:noProof/>
              </w:rPr>
              <w:t>X</w:t>
            </w:r>
          </w:p>
        </w:tc>
        <w:tc>
          <w:tcPr>
            <w:tcW w:w="2977" w:type="dxa"/>
            <w:gridSpan w:val="4"/>
          </w:tcPr>
          <w:p w14:paraId="59AFAFD9" w14:textId="77777777" w:rsidR="00817321" w:rsidRDefault="00817321" w:rsidP="00431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9FB7D" w14:textId="77777777" w:rsidR="00817321" w:rsidRDefault="00817321" w:rsidP="00431DEC">
            <w:pPr>
              <w:pStyle w:val="CRCoverPage"/>
              <w:spacing w:after="0"/>
              <w:ind w:left="99"/>
              <w:rPr>
                <w:noProof/>
              </w:rPr>
            </w:pPr>
            <w:r>
              <w:rPr>
                <w:noProof/>
              </w:rPr>
              <w:t xml:space="preserve"> </w:t>
            </w:r>
          </w:p>
        </w:tc>
      </w:tr>
      <w:tr w:rsidR="00817321" w14:paraId="3F6D0575" w14:textId="77777777" w:rsidTr="00431DEC">
        <w:tc>
          <w:tcPr>
            <w:tcW w:w="2694" w:type="dxa"/>
            <w:gridSpan w:val="2"/>
            <w:tcBorders>
              <w:left w:val="single" w:sz="4" w:space="0" w:color="auto"/>
            </w:tcBorders>
          </w:tcPr>
          <w:p w14:paraId="55DB7899" w14:textId="77777777" w:rsidR="00817321" w:rsidRDefault="00817321" w:rsidP="00431DEC">
            <w:pPr>
              <w:pStyle w:val="CRCoverPage"/>
              <w:spacing w:after="0"/>
              <w:rPr>
                <w:b/>
                <w:i/>
                <w:noProof/>
              </w:rPr>
            </w:pPr>
          </w:p>
        </w:tc>
        <w:tc>
          <w:tcPr>
            <w:tcW w:w="6946" w:type="dxa"/>
            <w:gridSpan w:val="9"/>
            <w:tcBorders>
              <w:right w:val="single" w:sz="4" w:space="0" w:color="auto"/>
            </w:tcBorders>
          </w:tcPr>
          <w:p w14:paraId="5FAE5E85" w14:textId="77777777" w:rsidR="00817321" w:rsidRDefault="00817321" w:rsidP="00431DEC">
            <w:pPr>
              <w:pStyle w:val="CRCoverPage"/>
              <w:spacing w:after="0"/>
              <w:rPr>
                <w:noProof/>
              </w:rPr>
            </w:pPr>
          </w:p>
        </w:tc>
      </w:tr>
      <w:tr w:rsidR="00817321" w14:paraId="5A0A9171" w14:textId="77777777" w:rsidTr="00431DEC">
        <w:tc>
          <w:tcPr>
            <w:tcW w:w="2694" w:type="dxa"/>
            <w:gridSpan w:val="2"/>
            <w:tcBorders>
              <w:left w:val="single" w:sz="4" w:space="0" w:color="auto"/>
              <w:bottom w:val="single" w:sz="4" w:space="0" w:color="auto"/>
            </w:tcBorders>
          </w:tcPr>
          <w:p w14:paraId="54773DFB" w14:textId="77777777" w:rsidR="00817321" w:rsidRDefault="00817321" w:rsidP="00431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91B646" w14:textId="77777777" w:rsidR="00817321" w:rsidRDefault="00817321" w:rsidP="00431DEC">
            <w:pPr>
              <w:pStyle w:val="CRCoverPage"/>
              <w:spacing w:after="0"/>
              <w:ind w:left="100"/>
              <w:rPr>
                <w:noProof/>
              </w:rPr>
            </w:pPr>
          </w:p>
        </w:tc>
      </w:tr>
      <w:tr w:rsidR="00817321" w:rsidRPr="008863B9" w14:paraId="6E3AA413" w14:textId="77777777" w:rsidTr="00431DEC">
        <w:tc>
          <w:tcPr>
            <w:tcW w:w="2694" w:type="dxa"/>
            <w:gridSpan w:val="2"/>
            <w:tcBorders>
              <w:top w:val="single" w:sz="4" w:space="0" w:color="auto"/>
              <w:bottom w:val="single" w:sz="4" w:space="0" w:color="auto"/>
            </w:tcBorders>
          </w:tcPr>
          <w:p w14:paraId="627A792F" w14:textId="77777777" w:rsidR="00817321" w:rsidRPr="008863B9" w:rsidRDefault="00817321" w:rsidP="00431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87F7D0" w14:textId="77777777" w:rsidR="00817321" w:rsidRPr="008863B9" w:rsidRDefault="00817321" w:rsidP="00431DEC">
            <w:pPr>
              <w:pStyle w:val="CRCoverPage"/>
              <w:spacing w:after="0"/>
              <w:ind w:left="100"/>
              <w:rPr>
                <w:noProof/>
                <w:sz w:val="8"/>
                <w:szCs w:val="8"/>
              </w:rPr>
            </w:pPr>
          </w:p>
        </w:tc>
      </w:tr>
      <w:tr w:rsidR="00817321" w14:paraId="6DDA08F7" w14:textId="77777777" w:rsidTr="00431DEC">
        <w:tc>
          <w:tcPr>
            <w:tcW w:w="2694" w:type="dxa"/>
            <w:gridSpan w:val="2"/>
            <w:tcBorders>
              <w:top w:val="single" w:sz="4" w:space="0" w:color="auto"/>
              <w:left w:val="single" w:sz="4" w:space="0" w:color="auto"/>
              <w:bottom w:val="single" w:sz="4" w:space="0" w:color="auto"/>
            </w:tcBorders>
          </w:tcPr>
          <w:p w14:paraId="5AB571F9" w14:textId="77777777" w:rsidR="00817321" w:rsidRDefault="00817321" w:rsidP="00431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24E12" w14:textId="77777777" w:rsidR="00817321" w:rsidRDefault="00817321" w:rsidP="00431DEC">
            <w:pPr>
              <w:pStyle w:val="CRCoverPage"/>
              <w:spacing w:after="0"/>
              <w:ind w:left="100"/>
              <w:rPr>
                <w:noProof/>
              </w:rPr>
            </w:pPr>
          </w:p>
        </w:tc>
      </w:tr>
    </w:tbl>
    <w:p w14:paraId="5BD3EB1D" w14:textId="77777777" w:rsidR="00817321" w:rsidRDefault="00817321" w:rsidP="00394471">
      <w:pPr>
        <w:pStyle w:val="Heading4"/>
        <w:rPr>
          <w:rFonts w:eastAsia="MS Mincho"/>
        </w:rPr>
        <w:sectPr w:rsidR="00817321" w:rsidSect="00817321">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2867A2B" w14:textId="3E2980F3"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lastRenderedPageBreak/>
        <w:t>START OF CHANGES</w:t>
      </w:r>
    </w:p>
    <w:p w14:paraId="4526C37B" w14:textId="1BD3AC52" w:rsidR="00394471" w:rsidRPr="00EE6E73" w:rsidRDefault="00394471" w:rsidP="00394471">
      <w:pPr>
        <w:pStyle w:val="Heading4"/>
        <w:rPr>
          <w:rFonts w:eastAsia="MS Mincho"/>
        </w:rPr>
      </w:pPr>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0"/>
      <w:bookmarkEnd w:id="1"/>
      <w:bookmarkEnd w:id="2"/>
      <w:bookmarkEnd w:id="3"/>
      <w:bookmarkEnd w:id="4"/>
    </w:p>
    <w:p w14:paraId="7B2616C1" w14:textId="34BF7BAB" w:rsidR="00394471" w:rsidRPr="00EE6E73" w:rsidRDefault="00394471" w:rsidP="00394471">
      <w:r w:rsidRPr="00EE6E73">
        <w:t xml:space="preserve">The UE shall perform the following actions upon reception of the </w:t>
      </w:r>
      <w:proofErr w:type="spellStart"/>
      <w:r w:rsidRPr="00EE6E73">
        <w:rPr>
          <w:i/>
        </w:rPr>
        <w:t>RRCReconfiguration</w:t>
      </w:r>
      <w:proofErr w:type="spellEnd"/>
      <w:r w:rsidRPr="00EE6E73">
        <w:rPr>
          <w:i/>
        </w:rPr>
        <w:t>,</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proofErr w:type="spellStart"/>
      <w:r w:rsidRPr="00EE6E73">
        <w:rPr>
          <w:i/>
          <w:iCs/>
        </w:rPr>
        <w:t>RRCReconfiguration</w:t>
      </w:r>
      <w:proofErr w:type="spellEnd"/>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proofErr w:type="spellStart"/>
      <w:r w:rsidR="000D3664" w:rsidRPr="00EE6E73">
        <w:rPr>
          <w:i/>
          <w:iCs/>
        </w:rPr>
        <w:t>condReconfigList</w:t>
      </w:r>
      <w:proofErr w:type="spellEnd"/>
      <w:r w:rsidR="000D3664" w:rsidRPr="00EE6E73">
        <w:t xml:space="preserve"> </w:t>
      </w:r>
      <w:r w:rsidRPr="00EE6E73">
        <w:t xml:space="preserve">within </w:t>
      </w:r>
      <w:r w:rsidR="004F27CE" w:rsidRPr="00EE6E73">
        <w:t xml:space="preserve">the MCG and the SCG </w:t>
      </w:r>
      <w:proofErr w:type="spellStart"/>
      <w:r w:rsidRPr="00EE6E73">
        <w:rPr>
          <w:i/>
          <w:iCs/>
        </w:rPr>
        <w:t>VarConditionalReconfig</w:t>
      </w:r>
      <w:proofErr w:type="spellEnd"/>
      <w:r w:rsidR="000D3664" w:rsidRPr="00EE6E73">
        <w:t xml:space="preserve"> except for the entries in which </w:t>
      </w:r>
      <w:proofErr w:type="spellStart"/>
      <w:r w:rsidR="000D3664" w:rsidRPr="00EE6E73">
        <w:rPr>
          <w:i/>
          <w:iCs/>
        </w:rPr>
        <w:t>subsequentCondReconfig</w:t>
      </w:r>
      <w:proofErr w:type="spellEnd"/>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r w:rsidRPr="00EE6E73">
        <w:rPr>
          <w:i/>
        </w:rPr>
        <w:t>daps-</w:t>
      </w:r>
      <w:proofErr w:type="spellStart"/>
      <w:r w:rsidRPr="00EE6E73">
        <w:rPr>
          <w:i/>
        </w:rPr>
        <w:t>SourceRelease</w:t>
      </w:r>
      <w:proofErr w:type="spellEnd"/>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 xml:space="preserve">release the PDCP entity for the source </w:t>
      </w:r>
      <w:proofErr w:type="spellStart"/>
      <w:r w:rsidRPr="00EE6E73">
        <w:t>SpCell</w:t>
      </w:r>
      <w:proofErr w:type="spellEnd"/>
      <w:r w:rsidRPr="00EE6E73">
        <w:t>;</w:t>
      </w:r>
    </w:p>
    <w:p w14:paraId="587D3BDF" w14:textId="77777777" w:rsidR="00394471" w:rsidRPr="00EE6E73" w:rsidRDefault="00394471" w:rsidP="0039447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576EB007" w14:textId="77777777" w:rsidR="00394471" w:rsidRPr="00EE6E73" w:rsidRDefault="00394471" w:rsidP="0039447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4C63EA76" w14:textId="77777777" w:rsidR="00394471" w:rsidRPr="00EE6E73" w:rsidRDefault="00394471" w:rsidP="0039447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proofErr w:type="spellStart"/>
      <w:r w:rsidRPr="00EE6E73">
        <w:rPr>
          <w:i/>
        </w:rPr>
        <w:t>RRCReconfiguration</w:t>
      </w:r>
      <w:proofErr w:type="spellEnd"/>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proofErr w:type="spellStart"/>
      <w:r w:rsidRPr="00EE6E73">
        <w:rPr>
          <w:rFonts w:eastAsia="MS Mincho"/>
          <w:i/>
        </w:rPr>
        <w:t>musim-CapRestriction</w:t>
      </w:r>
      <w:proofErr w:type="spellEnd"/>
      <w:r w:rsidRPr="00EE6E73">
        <w:rPr>
          <w:rFonts w:eastAsia="MS Mincho"/>
        </w:rPr>
        <w:t xml:space="preserve"> included in the last transmission of </w:t>
      </w:r>
      <w:proofErr w:type="spellStart"/>
      <w:r w:rsidRPr="00EE6E73">
        <w:rPr>
          <w:i/>
          <w:iCs/>
          <w:szCs w:val="18"/>
        </w:rPr>
        <w:t>UEAssistanceInformation</w:t>
      </w:r>
      <w:proofErr w:type="spellEnd"/>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proofErr w:type="spellStart"/>
      <w:r w:rsidRPr="00EE6E73">
        <w:rPr>
          <w:rFonts w:eastAsia="MS Mincho"/>
          <w:i/>
        </w:rPr>
        <w:t>RRCReconfiguration</w:t>
      </w:r>
      <w:proofErr w:type="spellEnd"/>
      <w:r w:rsidRPr="00EE6E73">
        <w:rPr>
          <w:rFonts w:eastAsia="MS Mincho"/>
          <w:i/>
        </w:rPr>
        <w:t xml:space="preserve"> </w:t>
      </w:r>
      <w:r w:rsidRPr="00EE6E73">
        <w:rPr>
          <w:rFonts w:eastAsia="MS Mincho"/>
        </w:rPr>
        <w:t xml:space="preserve">does not include the </w:t>
      </w:r>
      <w:proofErr w:type="spellStart"/>
      <w:r w:rsidRPr="00EE6E73">
        <w:rPr>
          <w:i/>
        </w:rPr>
        <w:t>fullConfig</w:t>
      </w:r>
      <w:proofErr w:type="spellEnd"/>
      <w:r w:rsidRPr="00EE6E73">
        <w:rPr>
          <w:i/>
        </w:rPr>
        <w:t xml:space="preserve">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proofErr w:type="spellStart"/>
      <w:r w:rsidRPr="00EE6E73">
        <w:rPr>
          <w:i/>
        </w:rPr>
        <w:t>RRCReconfiguration</w:t>
      </w:r>
      <w:proofErr w:type="spellEnd"/>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 xml:space="preserve">if the </w:t>
      </w:r>
      <w:proofErr w:type="spellStart"/>
      <w:r w:rsidRPr="00EE6E73">
        <w:t>RRCReconfiguration</w:t>
      </w:r>
      <w:proofErr w:type="spellEnd"/>
      <w:r w:rsidRPr="00EE6E73">
        <w:t xml:space="preserve"> includes the </w:t>
      </w:r>
      <w:proofErr w:type="spellStart"/>
      <w:r w:rsidRPr="00EE6E73">
        <w:t>fullConfig</w:t>
      </w:r>
      <w:proofErr w:type="spellEnd"/>
      <w:r w:rsidRPr="00EE6E73">
        <w:t>:</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3C976D61" w14:textId="77777777" w:rsidR="009709C7" w:rsidRDefault="00394471" w:rsidP="009709C7">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184BF0D7" w14:textId="0AF4DECE" w:rsidR="009709C7" w:rsidRPr="00EB6221" w:rsidDel="005F2D60" w:rsidRDefault="009709C7" w:rsidP="005F2D60">
      <w:pPr>
        <w:pStyle w:val="B2"/>
        <w:rPr>
          <w:del w:id="20" w:author="Ericsson" w:date="2025-10-02T13:23:00Z"/>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34633056" w14:textId="2B301DA2" w:rsidR="009709C7" w:rsidRPr="00EB6221" w:rsidRDefault="009709C7" w:rsidP="005F2D60">
      <w:pPr>
        <w:pStyle w:val="B3"/>
        <w:rPr>
          <w:rFonts w:eastAsia="Batang"/>
          <w:noProof/>
          <w:lang w:eastAsia="en-US"/>
        </w:rPr>
      </w:pPr>
      <w:del w:id="21" w:author="Ericsson" w:date="2025-10-02T13:23:00Z">
        <w:r w:rsidDel="005F2D60">
          <w:rPr>
            <w:rFonts w:eastAsia="Batang"/>
            <w:noProof/>
            <w:lang w:eastAsia="en-US"/>
          </w:rPr>
          <w:delText>3</w:delText>
        </w:r>
        <w:r w:rsidRPr="00EB6221" w:rsidDel="005F2D60">
          <w:rPr>
            <w:rFonts w:eastAsia="Batang"/>
            <w:noProof/>
            <w:lang w:eastAsia="en-US"/>
          </w:rPr>
          <w:delText>&gt;</w:delText>
        </w:r>
        <w:r w:rsidDel="005F2D60">
          <w:rPr>
            <w:rFonts w:eastAsia="Batang"/>
            <w:noProof/>
            <w:lang w:eastAsia="en-US"/>
          </w:rPr>
          <w:tab/>
        </w:r>
        <w:r w:rsidRPr="00EB6221" w:rsidDel="005F2D60">
          <w:rPr>
            <w:rFonts w:eastAsia="Batang"/>
            <w:noProof/>
            <w:lang w:eastAsia="en-US"/>
          </w:rPr>
          <w:delText xml:space="preserve">if the </w:delText>
        </w:r>
        <w:r w:rsidRPr="00EB6221" w:rsidDel="005F2D60">
          <w:rPr>
            <w:rFonts w:eastAsia="Batang"/>
            <w:i/>
            <w:iCs/>
            <w:noProof/>
            <w:lang w:eastAsia="en-US"/>
          </w:rPr>
          <w:delText>LTM-Candidate</w:delText>
        </w:r>
        <w:r w:rsidRPr="00EB6221" w:rsidDel="005F2D60">
          <w:rPr>
            <w:rFonts w:eastAsia="Batang"/>
            <w:noProof/>
            <w:lang w:eastAsia="en-US"/>
          </w:rPr>
          <w:delText xml:space="preserve"> IE indicated by lower layers does not include an </w:delText>
        </w:r>
        <w:r w:rsidRPr="00EB6221" w:rsidDel="005F2D60">
          <w:rPr>
            <w:rFonts w:eastAsia="Batang"/>
            <w:i/>
            <w:iCs/>
            <w:noProof/>
            <w:lang w:eastAsia="en-US"/>
          </w:rPr>
          <w:delText>mrdc-SecondaryCellGroupConfig</w:delText>
        </w:r>
        <w:r w:rsidRPr="00EB6221" w:rsidDel="005F2D60">
          <w:rPr>
            <w:rFonts w:eastAsia="Batang"/>
            <w:noProof/>
            <w:lang w:eastAsia="en-US"/>
          </w:rPr>
          <w:delText xml:space="preserve"> set to </w:delText>
        </w:r>
        <w:r w:rsidRPr="000D3669" w:rsidDel="005F2D60">
          <w:rPr>
            <w:rFonts w:eastAsia="Batang"/>
            <w:i/>
            <w:iCs/>
            <w:noProof/>
            <w:lang w:eastAsia="en-US"/>
          </w:rPr>
          <w:delText>release</w:delText>
        </w:r>
        <w:r w:rsidRPr="00EB6221" w:rsidDel="005F2D60">
          <w:rPr>
            <w:rFonts w:eastAsia="Batang"/>
            <w:noProof/>
            <w:lang w:eastAsia="en-US"/>
          </w:rPr>
          <w:delText>:</w:delText>
        </w:r>
      </w:del>
    </w:p>
    <w:p w14:paraId="5C4230FA" w14:textId="77777777" w:rsidR="009709C7" w:rsidRPr="00EB6221" w:rsidRDefault="009709C7" w:rsidP="009709C7">
      <w:pPr>
        <w:pStyle w:val="B4"/>
        <w:rPr>
          <w:rFonts w:eastAsia="Batang"/>
          <w:noProof/>
          <w:lang w:eastAsia="en-US"/>
        </w:rPr>
      </w:pPr>
      <w:commentRangeStart w:id="22"/>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commentRangeEnd w:id="22"/>
      <w:r w:rsidR="001420F0">
        <w:rPr>
          <w:rStyle w:val="CommentReference"/>
        </w:rPr>
        <w:commentReference w:id="22"/>
      </w:r>
    </w:p>
    <w:p w14:paraId="0984168C" w14:textId="725DC993" w:rsidR="00394471" w:rsidRPr="00EE6E73" w:rsidRDefault="009709C7" w:rsidP="00D10873">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2B61A957" w14:textId="51BEDF6C" w:rsidR="00394471" w:rsidRPr="00EE6E73" w:rsidRDefault="009709C7" w:rsidP="00D10873">
      <w:pPr>
        <w:pStyle w:val="B3"/>
        <w:rPr>
          <w:rFonts w:eastAsia="Batang"/>
          <w:noProof/>
        </w:rPr>
      </w:pPr>
      <w:r>
        <w:rPr>
          <w:rFonts w:eastAsia="Batang"/>
          <w:noProof/>
        </w:rPr>
        <w:t>3</w:t>
      </w:r>
      <w:r w:rsidR="00394471" w:rsidRPr="00EE6E73">
        <w:rPr>
          <w:rFonts w:eastAsia="Batang"/>
          <w:noProof/>
        </w:rPr>
        <w:t>&gt;</w:t>
      </w:r>
      <w:r w:rsidR="00394471"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mrdc-SecondaryCellGroupConfig</w:t>
      </w:r>
      <w:proofErr w:type="spellEnd"/>
      <w:r w:rsidRPr="00EE6E73">
        <w:rPr>
          <w:i/>
        </w:rPr>
        <w:t>:</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proofErr w:type="spellStart"/>
      <w:r w:rsidRPr="00EE6E73">
        <w:rPr>
          <w:i/>
        </w:rPr>
        <w:t>eutra</w:t>
      </w:r>
      <w:proofErr w:type="spellEnd"/>
      <w:r w:rsidRPr="00EE6E73">
        <w:rPr>
          <w:i/>
        </w:rPr>
        <w:t>-SCG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radioBearerConfig</w:t>
      </w:r>
      <w:proofErr w:type="spellEnd"/>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measConfig</w:t>
      </w:r>
      <w:proofErr w:type="spellEnd"/>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dedicatedNAS-MessageList</w:t>
      </w:r>
      <w:proofErr w:type="spellEnd"/>
      <w:r w:rsidRPr="00EE6E73">
        <w:t>:</w:t>
      </w:r>
    </w:p>
    <w:p w14:paraId="679F44CE" w14:textId="77777777" w:rsidR="00394471" w:rsidRPr="00EE6E73" w:rsidRDefault="00394471" w:rsidP="00394471">
      <w:pPr>
        <w:pStyle w:val="B2"/>
      </w:pPr>
      <w:r w:rsidRPr="00EE6E73">
        <w:t>2&gt;</w:t>
      </w:r>
      <w:r w:rsidRPr="00EE6E73">
        <w:tab/>
        <w:t xml:space="preserve">forward each element of the </w:t>
      </w:r>
      <w:proofErr w:type="spellStart"/>
      <w:r w:rsidRPr="00EE6E73">
        <w:rPr>
          <w:i/>
        </w:rPr>
        <w:t>dedicatedNAS-MessageList</w:t>
      </w:r>
      <w:proofErr w:type="spellEnd"/>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proofErr w:type="spellStart"/>
      <w:r w:rsidRPr="00EE6E73">
        <w:rPr>
          <w:i/>
          <w:iCs/>
        </w:rPr>
        <w:t>RRCReconfiguration</w:t>
      </w:r>
      <w:proofErr w:type="spellEnd"/>
      <w:r w:rsidRPr="00EE6E73">
        <w:t xml:space="preserve"> is associated to the MCG and includes </w:t>
      </w:r>
      <w:proofErr w:type="spellStart"/>
      <w:r w:rsidRPr="00EE6E73">
        <w:rPr>
          <w:i/>
          <w:iCs/>
        </w:rPr>
        <w:t>reconfigurationWithSync</w:t>
      </w:r>
      <w:proofErr w:type="spellEnd"/>
      <w:r w:rsidRPr="00EE6E73">
        <w:t xml:space="preserve"> in </w:t>
      </w:r>
      <w:proofErr w:type="spellStart"/>
      <w:r w:rsidRPr="00EE6E73">
        <w:rPr>
          <w:i/>
          <w:iCs/>
        </w:rPr>
        <w:t>spCellConfig</w:t>
      </w:r>
      <w:proofErr w:type="spellEnd"/>
      <w:r w:rsidRPr="00EE6E73">
        <w:t xml:space="preserve"> and </w:t>
      </w:r>
      <w:r w:rsidRPr="00EE6E73">
        <w:rPr>
          <w:i/>
          <w:iCs/>
        </w:rPr>
        <w:t>dedicatedSIB1-Delivery</w:t>
      </w:r>
      <w:r w:rsidRPr="00EE6E73">
        <w:t xml:space="preserve">, the UE initiates (if needed) the request to acquire required SIBs, according to clause 5.2.2.3.5, only after the </w:t>
      </w:r>
      <w:proofErr w:type="gramStart"/>
      <w:r w:rsidRPr="00EE6E73">
        <w:t>random access</w:t>
      </w:r>
      <w:proofErr w:type="gramEnd"/>
      <w:r w:rsidRPr="00EE6E73">
        <w:t xml:space="preserve"> procedure</w:t>
      </w:r>
      <w:r w:rsidR="000168BF" w:rsidRPr="00EE6E73">
        <w:t xml:space="preserve"> or the LTM cell switch execution</w:t>
      </w:r>
      <w:r w:rsidRPr="00EE6E73">
        <w:t xml:space="preserve"> towards the target </w:t>
      </w:r>
      <w:proofErr w:type="spellStart"/>
      <w:r w:rsidRPr="00EE6E73">
        <w:t>SpCell</w:t>
      </w:r>
      <w:proofErr w:type="spellEnd"/>
      <w:r w:rsidRPr="00EE6E73">
        <w:t xml:space="preserve"> is completed.</w:t>
      </w:r>
    </w:p>
    <w:p w14:paraId="6CCFFFD8" w14:textId="77777777" w:rsidR="00394471" w:rsidRPr="00EE6E73" w:rsidRDefault="00394471" w:rsidP="00394471">
      <w:pPr>
        <w:pStyle w:val="B1"/>
      </w:pPr>
      <w:r w:rsidRPr="00EE6E73">
        <w:lastRenderedPageBreak/>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dedicatedSystemInformationDelivery</w:t>
      </w:r>
      <w:proofErr w:type="spellEnd"/>
      <w:r w:rsidRPr="00EE6E73">
        <w:t>:</w:t>
      </w:r>
    </w:p>
    <w:p w14:paraId="31B054F7" w14:textId="77777777" w:rsidR="00DE4166" w:rsidRPr="00EE6E73" w:rsidRDefault="00394471" w:rsidP="00DE4166">
      <w:pPr>
        <w:pStyle w:val="B2"/>
      </w:pPr>
      <w:r w:rsidRPr="00EE6E73">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dedicatedPosSysInfoDelivery</w:t>
      </w:r>
      <w:proofErr w:type="spellEnd"/>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w:t>
      </w:r>
      <w:proofErr w:type="spellStart"/>
      <w:r w:rsidRPr="00EE6E73">
        <w:t>posSIB</w:t>
      </w:r>
      <w:proofErr w:type="spellEnd"/>
      <w:r w:rsidRPr="00EE6E73">
        <w:t xml:space="preserve">(s),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otherConfig</w:t>
      </w:r>
      <w:proofErr w:type="spellEnd"/>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iab</w:t>
      </w:r>
      <w:proofErr w:type="spellEnd"/>
      <w:r w:rsidRPr="00EE6E73">
        <w:rPr>
          <w:i/>
        </w:rPr>
        <w:t>-IP-</w:t>
      </w:r>
      <w:proofErr w:type="spellStart"/>
      <w:r w:rsidRPr="00EE6E73">
        <w:rPr>
          <w:i/>
        </w:rPr>
        <w:t>AddressConfigurationList</w:t>
      </w:r>
      <w:proofErr w:type="spellEnd"/>
      <w:r w:rsidRPr="00EE6E73">
        <w:t>:</w:t>
      </w:r>
    </w:p>
    <w:p w14:paraId="4A93D15B" w14:textId="77777777" w:rsidR="00394471" w:rsidRPr="00EE6E73" w:rsidRDefault="00394471" w:rsidP="00394471">
      <w:pPr>
        <w:pStyle w:val="B2"/>
        <w:rPr>
          <w:sz w:val="16"/>
        </w:rPr>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AddressToReleaseList</w:t>
      </w:r>
      <w:proofErr w:type="spellEnd"/>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AddressToAddModList</w:t>
      </w:r>
      <w:proofErr w:type="spellEnd"/>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conditionalReconfiguration</w:t>
      </w:r>
      <w:proofErr w:type="spellEnd"/>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w:t>
      </w:r>
    </w:p>
    <w:p w14:paraId="3CA56CD3" w14:textId="77777777" w:rsidR="00394471" w:rsidRPr="00EE6E73" w:rsidRDefault="00394471" w:rsidP="00394471">
      <w:pPr>
        <w:pStyle w:val="B2"/>
      </w:pPr>
      <w:r w:rsidRPr="00EE6E73">
        <w:t>2&gt;</w:t>
      </w:r>
      <w:r w:rsidRPr="00EE6E73">
        <w:tab/>
        <w:t xml:space="preserve">if </w:t>
      </w:r>
      <w:proofErr w:type="spellStart"/>
      <w:r w:rsidRPr="00EE6E73">
        <w:rPr>
          <w:i/>
        </w:rPr>
        <w:t>needForGapsConfigNR</w:t>
      </w:r>
      <w:proofErr w:type="spellEnd"/>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NCSG-ConfigNR</w:t>
      </w:r>
      <w:proofErr w:type="spellEnd"/>
      <w:r w:rsidRPr="00EE6E73">
        <w:t>:</w:t>
      </w:r>
    </w:p>
    <w:p w14:paraId="16BE3AF4" w14:textId="06B80004" w:rsidR="00305C4E" w:rsidRPr="00EE6E73" w:rsidRDefault="00305C4E" w:rsidP="00305C4E">
      <w:pPr>
        <w:pStyle w:val="B2"/>
      </w:pPr>
      <w:r w:rsidRPr="00EE6E73">
        <w:t>2&gt;</w:t>
      </w:r>
      <w:r w:rsidRPr="00EE6E73">
        <w:tab/>
        <w:t xml:space="preserve">if </w:t>
      </w:r>
      <w:proofErr w:type="spellStart"/>
      <w:r w:rsidRPr="00EE6E73">
        <w:rPr>
          <w:i/>
        </w:rPr>
        <w:t>needFor</w:t>
      </w:r>
      <w:r w:rsidR="00810302" w:rsidRPr="00EE6E73">
        <w:rPr>
          <w:i/>
        </w:rPr>
        <w:t>Gap</w:t>
      </w:r>
      <w:r w:rsidRPr="00EE6E73">
        <w:rPr>
          <w:i/>
        </w:rPr>
        <w:t>NCSG-ConfigNR</w:t>
      </w:r>
      <w:proofErr w:type="spellEnd"/>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NCSG-ConfigEUTRA</w:t>
      </w:r>
      <w:proofErr w:type="spellEnd"/>
      <w:r w:rsidRPr="00EE6E73">
        <w:t>:</w:t>
      </w:r>
    </w:p>
    <w:p w14:paraId="7BD120DB" w14:textId="6903077E" w:rsidR="00305C4E" w:rsidRPr="00EE6E73" w:rsidRDefault="00305C4E" w:rsidP="00305C4E">
      <w:pPr>
        <w:pStyle w:val="B2"/>
      </w:pPr>
      <w:r w:rsidRPr="00EE6E73">
        <w:t>2&gt;</w:t>
      </w:r>
      <w:r w:rsidRPr="00EE6E73">
        <w:tab/>
        <w:t xml:space="preserve">if </w:t>
      </w:r>
      <w:proofErr w:type="spellStart"/>
      <w:r w:rsidRPr="00EE6E73">
        <w:rPr>
          <w:i/>
        </w:rPr>
        <w:t>needFor</w:t>
      </w:r>
      <w:r w:rsidR="00810302" w:rsidRPr="00EE6E73">
        <w:rPr>
          <w:i/>
        </w:rPr>
        <w:t>Gap</w:t>
      </w:r>
      <w:r w:rsidRPr="00EE6E73">
        <w:rPr>
          <w:i/>
        </w:rPr>
        <w:t>NCSG-ConfigEUTRA</w:t>
      </w:r>
      <w:proofErr w:type="spellEnd"/>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lastRenderedPageBreak/>
        <w:t>2&gt;</w:t>
      </w:r>
      <w:r w:rsidRPr="00EE6E73">
        <w:tab/>
        <w:t>else:</w:t>
      </w:r>
    </w:p>
    <w:p w14:paraId="68E155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lang w:eastAsia="en-GB"/>
        </w:rPr>
        <w:t>onDemandSIB</w:t>
      </w:r>
      <w:proofErr w:type="spellEnd"/>
      <w:r w:rsidRPr="00EE6E73">
        <w:rPr>
          <w:i/>
          <w:iCs/>
          <w:lang w:eastAsia="en-GB"/>
        </w:rPr>
        <w:t>-Request</w:t>
      </w:r>
      <w:r w:rsidRPr="00EE6E73">
        <w:t>:</w:t>
      </w:r>
    </w:p>
    <w:p w14:paraId="055CF202" w14:textId="77777777" w:rsidR="00AC58D1" w:rsidRPr="00EE6E73" w:rsidRDefault="00AC58D1" w:rsidP="00AC58D1">
      <w:pPr>
        <w:pStyle w:val="B2"/>
      </w:pPr>
      <w:r w:rsidRPr="00EE6E73">
        <w:t>2&gt;</w:t>
      </w:r>
      <w:r w:rsidRPr="00EE6E73">
        <w:tab/>
        <w:t xml:space="preserve">if </w:t>
      </w:r>
      <w:proofErr w:type="spellStart"/>
      <w:r w:rsidRPr="00EE6E73">
        <w:rPr>
          <w:i/>
          <w:iCs/>
          <w:lang w:eastAsia="en-GB"/>
        </w:rPr>
        <w:t>onDemandSIB</w:t>
      </w:r>
      <w:proofErr w:type="spellEnd"/>
      <w:r w:rsidRPr="00EE6E73">
        <w:rPr>
          <w:i/>
          <w:iCs/>
          <w:lang w:eastAsia="en-GB"/>
        </w:rPr>
        <w:t>-Request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 xml:space="preserve">consider itself to be configured to request SIB(s) or </w:t>
      </w:r>
      <w:proofErr w:type="spellStart"/>
      <w:r w:rsidRPr="00EE6E73">
        <w:rPr>
          <w:lang w:eastAsia="x-none"/>
        </w:rPr>
        <w:t>posSIB</w:t>
      </w:r>
      <w:proofErr w:type="spellEnd"/>
      <w:r w:rsidRPr="00EE6E73">
        <w:rPr>
          <w:lang w:eastAsia="x-none"/>
        </w:rPr>
        <w:t>(s)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 xml:space="preserve">consider itself not to be configured to request SIB(s) or </w:t>
      </w:r>
      <w:proofErr w:type="spellStart"/>
      <w:r w:rsidRPr="00EE6E73">
        <w:t>posSIB</w:t>
      </w:r>
      <w:proofErr w:type="spellEnd"/>
      <w:r w:rsidRPr="00EE6E73">
        <w:t>(s)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sl-ConfigDedicatedNR</w:t>
      </w:r>
      <w:proofErr w:type="spellEnd"/>
      <w:r w:rsidRPr="00EE6E73">
        <w:t>:</w:t>
      </w:r>
    </w:p>
    <w:p w14:paraId="39BD5B52" w14:textId="77777777" w:rsidR="00394471" w:rsidRPr="00EE6E73" w:rsidRDefault="00394471" w:rsidP="00394471">
      <w:pPr>
        <w:pStyle w:val="B2"/>
      </w:pPr>
      <w:r w:rsidRPr="00EE6E73">
        <w:t>2&gt;</w:t>
      </w:r>
      <w:r w:rsidRPr="00EE6E73">
        <w:tab/>
        <w:t xml:space="preserve">perform the </w:t>
      </w:r>
      <w:proofErr w:type="spellStart"/>
      <w:r w:rsidRPr="00EE6E73">
        <w:t>sidelink</w:t>
      </w:r>
      <w:proofErr w:type="spellEnd"/>
      <w:r w:rsidRPr="00EE6E73">
        <w:t xml:space="preserve">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proofErr w:type="spellStart"/>
      <w:r w:rsidRPr="00EE6E73">
        <w:rPr>
          <w:i/>
        </w:rPr>
        <w:t>sl-ConfigDedicatedNR</w:t>
      </w:r>
      <w:proofErr w:type="spellEnd"/>
      <w:r w:rsidRPr="00EE6E73">
        <w:t xml:space="preserve"> was received embedded within an E-UTRA </w:t>
      </w:r>
      <w:proofErr w:type="spellStart"/>
      <w:r w:rsidRPr="00EE6E73">
        <w:rPr>
          <w:i/>
          <w:iCs/>
        </w:rPr>
        <w:t>RRCConnectionReconfiguration</w:t>
      </w:r>
      <w:proofErr w:type="spellEnd"/>
      <w:r w:rsidRPr="00EE6E73">
        <w:t xml:space="preserve"> message, the UE does not build an NR </w:t>
      </w:r>
      <w:proofErr w:type="spellStart"/>
      <w:r w:rsidRPr="00EE6E73">
        <w:rPr>
          <w:i/>
          <w:iCs/>
        </w:rPr>
        <w:t>RRCReconfigurationComplete</w:t>
      </w:r>
      <w:proofErr w:type="spellEnd"/>
      <w:r w:rsidRPr="00EE6E73">
        <w:t xml:space="preserve"> message for the received </w:t>
      </w:r>
      <w:proofErr w:type="spellStart"/>
      <w:r w:rsidRPr="00EE6E73">
        <w:rPr>
          <w:i/>
          <w:iCs/>
        </w:rPr>
        <w:t>sl-ConfigDedicatedNR</w:t>
      </w:r>
      <w:proofErr w:type="spellEnd"/>
      <w:r w:rsidRPr="00EE6E73">
        <w:t>.</w:t>
      </w:r>
    </w:p>
    <w:p w14:paraId="02FC2B2A" w14:textId="18252EF2" w:rsidR="00AE6F6C" w:rsidRPr="00EE6E73" w:rsidRDefault="00AE6F6C"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dedicatedPagingDelivery</w:t>
      </w:r>
      <w:proofErr w:type="spellEnd"/>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w:t>
      </w:r>
      <w:proofErr w:type="spellEnd"/>
      <w:r w:rsidRPr="00EE6E73">
        <w:rPr>
          <w:i/>
        </w:rPr>
        <w:t>-</w:t>
      </w:r>
      <w:proofErr w:type="spellStart"/>
      <w:r w:rsidRPr="00EE6E73">
        <w:rPr>
          <w:i/>
        </w:rPr>
        <w:t>ConfigDedicatedEUTRA</w:t>
      </w:r>
      <w:proofErr w:type="spellEnd"/>
      <w:r w:rsidRPr="00EE6E73">
        <w:rPr>
          <w:i/>
        </w:rPr>
        <w:t>-Info</w:t>
      </w:r>
      <w:r w:rsidRPr="00EE6E73">
        <w:t>:</w:t>
      </w:r>
    </w:p>
    <w:p w14:paraId="69E79244" w14:textId="77777777" w:rsidR="00B001B7" w:rsidRPr="00EE6E73" w:rsidRDefault="00394471" w:rsidP="00B001B7">
      <w:pPr>
        <w:pStyle w:val="B2"/>
      </w:pPr>
      <w:r w:rsidRPr="00EE6E73">
        <w:t>2&gt;</w:t>
      </w:r>
      <w:r w:rsidRPr="00EE6E73">
        <w:tab/>
        <w:t xml:space="preserve">perform related procedures for V2X </w:t>
      </w:r>
      <w:proofErr w:type="spellStart"/>
      <w:r w:rsidRPr="00EE6E73">
        <w:t>sidelink</w:t>
      </w:r>
      <w:proofErr w:type="spellEnd"/>
      <w:r w:rsidRPr="00EE6E73">
        <w:t xml:space="preserve">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musim-GapConfig</w:t>
      </w:r>
      <w:proofErr w:type="spellEnd"/>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appLayerMeasConfig</w:t>
      </w:r>
      <w:proofErr w:type="spellEnd"/>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proofErr w:type="spellStart"/>
      <w:r w:rsidRPr="00EE6E73">
        <w:rPr>
          <w:i/>
          <w:iCs/>
        </w:rPr>
        <w:t>plmn-IdentityList</w:t>
      </w:r>
      <w:proofErr w:type="spellEnd"/>
      <w:r w:rsidRPr="00EE6E73">
        <w:t xml:space="preserve"> in </w:t>
      </w:r>
      <w:proofErr w:type="spellStart"/>
      <w:r w:rsidRPr="00EE6E73">
        <w:rPr>
          <w:i/>
          <w:iCs/>
        </w:rPr>
        <w:t>VarAppLayerPLMN-ListConfig</w:t>
      </w:r>
      <w:proofErr w:type="spellEnd"/>
      <w:r w:rsidRPr="00EE6E73">
        <w:t>:</w:t>
      </w:r>
    </w:p>
    <w:p w14:paraId="19CEBA4B" w14:textId="0AC3B81C" w:rsidR="00397807" w:rsidRPr="00EE6E73" w:rsidRDefault="00397807" w:rsidP="00397807">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lastRenderedPageBreak/>
        <w:t>4&gt;</w:t>
      </w:r>
      <w:r w:rsidRPr="00EE6E73">
        <w:tab/>
        <w:t xml:space="preserve">consider itself not to be configured to send application layer measurement report for the </w:t>
      </w:r>
      <w:proofErr w:type="spellStart"/>
      <w:r w:rsidRPr="00EE6E73">
        <w:rPr>
          <w:i/>
        </w:rPr>
        <w:t>measConfigAppLayerId</w:t>
      </w:r>
      <w:proofErr w:type="spellEnd"/>
      <w:r w:rsidRPr="00EE6E73">
        <w:rPr>
          <w:iCs/>
        </w:rPr>
        <w:t>;</w:t>
      </w:r>
    </w:p>
    <w:p w14:paraId="068F314F" w14:textId="03EB4F51" w:rsidR="00397807" w:rsidRPr="00EE6E73" w:rsidRDefault="00397807" w:rsidP="00397807">
      <w:pPr>
        <w:pStyle w:val="B2"/>
      </w:pPr>
      <w:r w:rsidRPr="00EE6E73">
        <w:t>2&gt;</w:t>
      </w:r>
      <w:r w:rsidRPr="00EE6E73">
        <w:tab/>
        <w:t xml:space="preserve">if </w:t>
      </w:r>
      <w:proofErr w:type="spellStart"/>
      <w:r w:rsidRPr="00EE6E73">
        <w:rPr>
          <w:i/>
          <w:iCs/>
        </w:rPr>
        <w:t>idleInactiveReportAllowed</w:t>
      </w:r>
      <w:proofErr w:type="spellEnd"/>
      <w:r w:rsidRPr="00EE6E73">
        <w:t xml:space="preserve"> is included in the </w:t>
      </w:r>
      <w:proofErr w:type="spellStart"/>
      <w:r w:rsidRPr="00EE6E73">
        <w:rPr>
          <w:i/>
          <w:iCs/>
        </w:rPr>
        <w:t>RRCReconfiguration</w:t>
      </w:r>
      <w:proofErr w:type="spellEnd"/>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proofErr w:type="spellStart"/>
      <w:r w:rsidRPr="00EE6E73">
        <w:rPr>
          <w:i/>
          <w:iCs/>
        </w:rPr>
        <w:t>appLayerIdleInactiveConfig</w:t>
      </w:r>
      <w:proofErr w:type="spellEnd"/>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proofErr w:type="spellStart"/>
      <w:r w:rsidRPr="00EE6E73">
        <w:rPr>
          <w:i/>
          <w:iCs/>
        </w:rPr>
        <w:t>RRCReconfigurationComplete</w:t>
      </w:r>
      <w:proofErr w:type="spellEnd"/>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proofErr w:type="spellStart"/>
      <w:r w:rsidR="00977D3C" w:rsidRPr="00EE6E73">
        <w:rPr>
          <w:i/>
        </w:rPr>
        <w:t>measConfigAppLayerId</w:t>
      </w:r>
      <w:proofErr w:type="spellEnd"/>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proofErr w:type="spellStart"/>
      <w:r w:rsidR="00977D3C" w:rsidRPr="00EE6E73">
        <w:rPr>
          <w:i/>
        </w:rPr>
        <w:t>measConfigAppLayerId</w:t>
      </w:r>
      <w:proofErr w:type="spellEnd"/>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w:t>
      </w:r>
    </w:p>
    <w:p w14:paraId="342C61C8" w14:textId="77777777" w:rsidR="000D7C2E" w:rsidRPr="00EE6E73" w:rsidRDefault="000D7C2E" w:rsidP="000D7C2E">
      <w:pPr>
        <w:pStyle w:val="B2"/>
      </w:pPr>
      <w:r w:rsidRPr="00EE6E73">
        <w:t>2&gt;</w:t>
      </w:r>
      <w:r w:rsidRPr="00EE6E73">
        <w:tab/>
        <w:t xml:space="preserve">if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lang w:eastAsia="en-US"/>
        </w:rPr>
        <w:t>RRCReconfiguration</w:t>
      </w:r>
      <w:proofErr w:type="spellEnd"/>
      <w:r w:rsidRPr="00EE6E73">
        <w:rPr>
          <w:rFonts w:eastAsia="宋体"/>
          <w:lang w:eastAsia="en-US"/>
        </w:rPr>
        <w:t xml:space="preserve"> message includes the </w:t>
      </w:r>
      <w:r w:rsidR="005C44F9" w:rsidRPr="00EE6E73">
        <w:rPr>
          <w:rFonts w:eastAsia="宋体"/>
          <w:i/>
          <w:lang w:eastAsia="en-US"/>
        </w:rPr>
        <w:t>aerial</w:t>
      </w:r>
      <w:r w:rsidRPr="00EE6E73">
        <w:rPr>
          <w:rFonts w:eastAsia="宋体"/>
          <w:i/>
          <w:lang w:eastAsia="en-US"/>
        </w:rPr>
        <w:t>-Config</w:t>
      </w:r>
      <w:r w:rsidRPr="00EE6E73">
        <w:rPr>
          <w:rFonts w:eastAsia="宋体"/>
          <w:lang w:eastAsia="en-US"/>
        </w:rPr>
        <w:t>:</w:t>
      </w:r>
    </w:p>
    <w:p w14:paraId="421CC4FA" w14:textId="4C775125" w:rsidR="00AA2DA8" w:rsidRPr="00EE6E73" w:rsidRDefault="00A8067E" w:rsidP="00AA2DA8">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w:t>
      </w:r>
      <w:r w:rsidR="005C44F9" w:rsidRPr="00EE6E73">
        <w:rPr>
          <w:rFonts w:eastAsia="宋体"/>
          <w:lang w:eastAsia="en-US"/>
        </w:rPr>
        <w:t>aerial</w:t>
      </w:r>
      <w:r w:rsidRPr="00EE6E73">
        <w:rPr>
          <w:rFonts w:eastAsia="宋体"/>
          <w:lang w:eastAsia="en-US"/>
        </w:rPr>
        <w:t xml:space="preserve"> parameters in accordance with the included </w:t>
      </w:r>
      <w:r w:rsidR="005C44F9"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64BD75F6"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proofErr w:type="spellStart"/>
      <w:r w:rsidRPr="00EE6E73">
        <w:rPr>
          <w:rFonts w:eastAsia="宋体"/>
          <w:i/>
          <w:iCs/>
          <w:lang w:eastAsia="en-US"/>
        </w:rPr>
        <w:t>sl-IndirectPathAddChange</w:t>
      </w:r>
      <w:proofErr w:type="spellEnd"/>
      <w:r w:rsidRPr="00EE6E73">
        <w:rPr>
          <w:rFonts w:eastAsia="宋体"/>
          <w:lang w:eastAsia="en-US"/>
        </w:rPr>
        <w:t>:</w:t>
      </w:r>
    </w:p>
    <w:p w14:paraId="53635667" w14:textId="780E5F22"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the SL indirect path specific configuration procedure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2</w:t>
      </w:r>
      <w:r w:rsidRPr="00EE6E73">
        <w:rPr>
          <w:rFonts w:eastAsia="宋体"/>
          <w:lang w:eastAsia="en-US"/>
        </w:rPr>
        <w:t>.2;</w:t>
      </w:r>
    </w:p>
    <w:p w14:paraId="24F686CF" w14:textId="37DFC3DA"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n3c-IndirectPathAddChange</w:t>
      </w:r>
      <w:r w:rsidR="008457D3">
        <w:rPr>
          <w:rFonts w:hint="eastAsia"/>
          <w:i/>
          <w:iCs/>
          <w:lang w:val="en-US"/>
        </w:rPr>
        <w:t xml:space="preserve"> </w:t>
      </w:r>
      <w:r w:rsidR="008457D3">
        <w:rPr>
          <w:rFonts w:hint="eastAsia"/>
          <w:lang w:val="en-US"/>
        </w:rPr>
        <w:t>or</w:t>
      </w:r>
      <w:r w:rsidR="008457D3">
        <w:t xml:space="preserve"> </w:t>
      </w:r>
      <w:r w:rsidR="008457D3">
        <w:rPr>
          <w:rFonts w:eastAsia="Malgun Gothic" w:hint="eastAsia"/>
          <w:i/>
          <w:iCs/>
          <w:lang w:val="en-US"/>
        </w:rPr>
        <w:t>n</w:t>
      </w:r>
      <w:r w:rsidR="008457D3">
        <w:rPr>
          <w:rFonts w:eastAsia="Malgun Gothic" w:hint="eastAsia"/>
          <w:i/>
          <w:iCs/>
        </w:rPr>
        <w:t>3</w:t>
      </w:r>
      <w:r w:rsidR="008457D3">
        <w:rPr>
          <w:rFonts w:eastAsia="Malgun Gothic" w:hint="eastAsia"/>
          <w:i/>
          <w:iCs/>
          <w:lang w:val="en-US"/>
        </w:rPr>
        <w:t>c</w:t>
      </w:r>
      <w:r w:rsidR="008457D3">
        <w:rPr>
          <w:rFonts w:eastAsia="Malgun Gothic" w:hint="eastAsia"/>
          <w:i/>
          <w:iCs/>
        </w:rPr>
        <w:t>-</w:t>
      </w:r>
      <w:r w:rsidR="008457D3">
        <w:rPr>
          <w:rFonts w:eastAsia="Malgun Gothic" w:hint="eastAsia"/>
          <w:i/>
          <w:iCs/>
          <w:lang w:val="en-US"/>
        </w:rPr>
        <w:t>Ext</w:t>
      </w:r>
      <w:proofErr w:type="spellStart"/>
      <w:r w:rsidR="008457D3">
        <w:rPr>
          <w:rFonts w:eastAsia="Malgun Gothic" w:hint="eastAsia"/>
          <w:i/>
          <w:iCs/>
        </w:rPr>
        <w:t>IndirectPath</w:t>
      </w:r>
      <w:r w:rsidR="008457D3">
        <w:rPr>
          <w:rFonts w:hint="eastAsia"/>
          <w:i/>
          <w:iCs/>
        </w:rPr>
        <w:t>Add</w:t>
      </w:r>
      <w:proofErr w:type="spellEnd"/>
      <w:r w:rsidR="008457D3">
        <w:rPr>
          <w:rFonts w:hint="eastAsia"/>
          <w:i/>
          <w:iCs/>
          <w:lang w:val="en-US"/>
        </w:rPr>
        <w:t>Change</w:t>
      </w:r>
      <w:r w:rsidRPr="00EE6E73">
        <w:rPr>
          <w:rFonts w:eastAsia="宋体"/>
          <w:lang w:eastAsia="en-US"/>
        </w:rPr>
        <w:t>:</w:t>
      </w:r>
    </w:p>
    <w:p w14:paraId="209E816D" w14:textId="5A6485F9"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configuration procedure for the remote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.2;</w:t>
      </w:r>
    </w:p>
    <w:p w14:paraId="7BD7FE59"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F40004F" w14:textId="5D748D94" w:rsidR="000168BF" w:rsidRPr="00EE6E73" w:rsidRDefault="00AA2DA8" w:rsidP="00B4120F">
      <w:pPr>
        <w:pStyle w:val="B2"/>
      </w:pPr>
      <w:r w:rsidRPr="00EE6E73">
        <w:rPr>
          <w:rFonts w:eastAsia="宋体"/>
          <w:lang w:eastAsia="en-US"/>
        </w:rPr>
        <w:t>2&gt;</w:t>
      </w:r>
      <w:r w:rsidRPr="00EE6E73">
        <w:rPr>
          <w:rFonts w:eastAsia="宋体"/>
          <w:lang w:eastAsia="en-US"/>
        </w:rPr>
        <w:tab/>
        <w:t xml:space="preserve">perform the configuration procedure for the relay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.3;</w:t>
      </w:r>
    </w:p>
    <w:p w14:paraId="0558CE70" w14:textId="04D37EB4" w:rsidR="000168BF" w:rsidRPr="00EE6E73" w:rsidRDefault="000168BF" w:rsidP="000168BF">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proofErr w:type="spellStart"/>
      <w:r w:rsidRPr="00EE6E73">
        <w:rPr>
          <w:i/>
          <w:iCs/>
        </w:rPr>
        <w:t>ltm</w:t>
      </w:r>
      <w:proofErr w:type="spellEnd"/>
      <w:r w:rsidRPr="00EE6E73">
        <w:rPr>
          <w:i/>
          <w:iCs/>
        </w:rPr>
        <w:t>-Config</w:t>
      </w:r>
      <w:r w:rsidRPr="00EE6E73">
        <w:t>:</w:t>
      </w:r>
    </w:p>
    <w:p w14:paraId="3AF45C5B" w14:textId="4A50960C" w:rsidR="000168BF" w:rsidRPr="00EE6E73" w:rsidRDefault="000168BF" w:rsidP="000168BF">
      <w:pPr>
        <w:pStyle w:val="B2"/>
      </w:pPr>
      <w:r w:rsidRPr="00EE6E73">
        <w:t>2&gt;</w:t>
      </w:r>
      <w:r w:rsidRPr="00EE6E73">
        <w:tab/>
        <w:t xml:space="preserve">if the </w:t>
      </w:r>
      <w:proofErr w:type="spellStart"/>
      <w:r w:rsidRPr="00EE6E73">
        <w:rPr>
          <w:i/>
          <w:iCs/>
        </w:rPr>
        <w:t>ltm</w:t>
      </w:r>
      <w:proofErr w:type="spellEnd"/>
      <w:r w:rsidRPr="00EE6E73">
        <w:rPr>
          <w:i/>
          <w:iCs/>
        </w:rPr>
        <w:t>-Config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5F791CF6" w14:textId="77777777" w:rsidR="009709C7" w:rsidRDefault="000168BF" w:rsidP="009709C7">
      <w:pPr>
        <w:pStyle w:val="B3"/>
      </w:pPr>
      <w:r w:rsidRPr="00EE6E73">
        <w:t>3&gt;</w:t>
      </w:r>
      <w:r w:rsidRPr="00EE6E73">
        <w:tab/>
        <w:t xml:space="preserve">perform the LTM configuration release procedure as specified in clause </w:t>
      </w:r>
      <w:r w:rsidR="00273CFA" w:rsidRPr="00EE6E73">
        <w:t>5.3.5.18</w:t>
      </w:r>
      <w:r w:rsidRPr="00EE6E73">
        <w:t>.7;</w:t>
      </w:r>
    </w:p>
    <w:p w14:paraId="4458FC15" w14:textId="65B0A339" w:rsidR="009709C7" w:rsidRDefault="009709C7" w:rsidP="009709C7">
      <w:pPr>
        <w:pStyle w:val="B1"/>
        <w:ind w:left="284" w:firstLine="0"/>
      </w:pPr>
      <w:r>
        <w:t>1&gt;</w:t>
      </w:r>
      <w:r>
        <w:tab/>
        <w:t xml:space="preserve">if the </w:t>
      </w:r>
      <w:proofErr w:type="spellStart"/>
      <w:r>
        <w:rPr>
          <w:i/>
          <w:iCs/>
        </w:rPr>
        <w:t>RRCReconfiguration</w:t>
      </w:r>
      <w:proofErr w:type="spellEnd"/>
      <w:r>
        <w:t xml:space="preserve"> message includes the </w:t>
      </w:r>
      <w:proofErr w:type="spellStart"/>
      <w:r>
        <w:rPr>
          <w:i/>
          <w:iCs/>
        </w:rPr>
        <w:t>ltm-ConfigNRDC</w:t>
      </w:r>
      <w:proofErr w:type="spellEnd"/>
      <w:r>
        <w:t>:</w:t>
      </w:r>
    </w:p>
    <w:p w14:paraId="24CB8EFE" w14:textId="77777777" w:rsidR="009709C7" w:rsidRDefault="009709C7" w:rsidP="009709C7">
      <w:pPr>
        <w:pStyle w:val="B2"/>
      </w:pPr>
      <w:r>
        <w:t>2&gt;</w:t>
      </w:r>
      <w:r>
        <w:tab/>
        <w:t xml:space="preserve">if the </w:t>
      </w:r>
      <w:proofErr w:type="spellStart"/>
      <w:r>
        <w:rPr>
          <w:i/>
          <w:iCs/>
        </w:rPr>
        <w:t>ltm-ConfigNRDC</w:t>
      </w:r>
      <w:proofErr w:type="spellEnd"/>
      <w:r>
        <w:t xml:space="preserve"> is set to </w:t>
      </w:r>
      <w:r>
        <w:rPr>
          <w:i/>
          <w:iCs/>
        </w:rPr>
        <w:t>setup</w:t>
      </w:r>
      <w:r>
        <w:t>:</w:t>
      </w:r>
    </w:p>
    <w:p w14:paraId="30396630" w14:textId="77777777" w:rsidR="009709C7" w:rsidRPr="00C44215" w:rsidRDefault="009709C7" w:rsidP="009709C7">
      <w:pPr>
        <w:pStyle w:val="B3"/>
      </w:pPr>
      <w:r>
        <w:lastRenderedPageBreak/>
        <w:t>3&gt;</w:t>
      </w:r>
      <w:r>
        <w:tab/>
        <w:t xml:space="preserve">if </w:t>
      </w:r>
      <w:proofErr w:type="spellStart"/>
      <w:r w:rsidRPr="00C44215">
        <w:rPr>
          <w:i/>
          <w:iCs/>
        </w:rPr>
        <w:t>ltm-ConfigNRDC</w:t>
      </w:r>
      <w:proofErr w:type="spellEnd"/>
      <w:r>
        <w:t xml:space="preserve"> includes </w:t>
      </w:r>
      <w:proofErr w:type="spellStart"/>
      <w:r>
        <w:rPr>
          <w:i/>
          <w:iCs/>
        </w:rPr>
        <w:t>ltm-ConfigurationSCG</w:t>
      </w:r>
      <w:proofErr w:type="spellEnd"/>
      <w:r>
        <w:t>:</w:t>
      </w:r>
    </w:p>
    <w:p w14:paraId="251216F5" w14:textId="77777777" w:rsidR="009709C7" w:rsidRDefault="009709C7" w:rsidP="009709C7">
      <w:pPr>
        <w:pStyle w:val="B4"/>
      </w:pPr>
      <w:r>
        <w:t>4&gt;</w:t>
      </w:r>
      <w:r>
        <w:tab/>
        <w:t>perform the LTM configuration procedure as specified in clause 5.3.5.18.1;</w:t>
      </w:r>
    </w:p>
    <w:p w14:paraId="42076E79" w14:textId="77777777" w:rsidR="009709C7" w:rsidRDefault="009709C7" w:rsidP="009709C7">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CounterConfigToReleaseList</w:t>
      </w:r>
      <w:proofErr w:type="spellEnd"/>
      <w:r>
        <w:t>:</w:t>
      </w:r>
    </w:p>
    <w:p w14:paraId="3225FE03" w14:textId="57FFB93B" w:rsidR="009709C7" w:rsidRDefault="009709C7" w:rsidP="009709C7">
      <w:pPr>
        <w:pStyle w:val="B4"/>
      </w:pPr>
      <w:r>
        <w:t>4&gt;</w:t>
      </w:r>
      <w:r>
        <w:tab/>
        <w:t xml:space="preserve">perform the LTM </w:t>
      </w:r>
      <w:proofErr w:type="spellStart"/>
      <w:r>
        <w:t>sk</w:t>
      </w:r>
      <w:proofErr w:type="spellEnd"/>
      <w:r>
        <w:t xml:space="preserve">-Counter configuration release as specified in clause </w:t>
      </w:r>
      <w:r w:rsidR="005C71C1">
        <w:t>5.3.5.18.10</w:t>
      </w:r>
      <w:r>
        <w:t>;</w:t>
      </w:r>
    </w:p>
    <w:p w14:paraId="768E7BB3" w14:textId="77777777" w:rsidR="009709C7" w:rsidRDefault="009709C7" w:rsidP="009709C7">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CounterConfigToAddModList</w:t>
      </w:r>
      <w:proofErr w:type="spellEnd"/>
      <w:r>
        <w:t>:</w:t>
      </w:r>
    </w:p>
    <w:p w14:paraId="532C6E39" w14:textId="10447730" w:rsidR="009709C7" w:rsidRDefault="009709C7" w:rsidP="009709C7">
      <w:pPr>
        <w:pStyle w:val="B4"/>
      </w:pPr>
      <w:r>
        <w:t>4&gt;</w:t>
      </w:r>
      <w:r>
        <w:tab/>
        <w:t xml:space="preserve">perform the LTM </w:t>
      </w:r>
      <w:proofErr w:type="spellStart"/>
      <w:r>
        <w:t>sk</w:t>
      </w:r>
      <w:proofErr w:type="spellEnd"/>
      <w:r>
        <w:t xml:space="preserve">-Counter configuration addition/modification as specified in clause </w:t>
      </w:r>
      <w:r w:rsidR="005C71C1">
        <w:t>5.3.5.18.9</w:t>
      </w:r>
      <w:r>
        <w:t>;</w:t>
      </w:r>
    </w:p>
    <w:p w14:paraId="6A8D65A2" w14:textId="77777777" w:rsidR="009709C7" w:rsidRDefault="009709C7" w:rsidP="009709C7">
      <w:pPr>
        <w:pStyle w:val="B2"/>
      </w:pPr>
      <w:r>
        <w:t>2&gt;</w:t>
      </w:r>
      <w:r>
        <w:tab/>
        <w:t>else:</w:t>
      </w:r>
    </w:p>
    <w:p w14:paraId="1FB50F4E" w14:textId="4D80EB64" w:rsidR="00A8067E" w:rsidRPr="00EE6E73" w:rsidRDefault="009709C7" w:rsidP="009709C7">
      <w:pPr>
        <w:pStyle w:val="B3"/>
        <w:rPr>
          <w:rFonts w:eastAsia="宋体"/>
          <w:lang w:eastAsia="en-US"/>
        </w:rPr>
      </w:pPr>
      <w:r>
        <w:t>3&gt;</w:t>
      </w:r>
      <w:r>
        <w:tab/>
        <w:t>perform the LTM configuration release procedure as specified in clause 5.3.5.18.7;</w:t>
      </w:r>
    </w:p>
    <w:p w14:paraId="5DC650CA" w14:textId="13EF52F0" w:rsidR="006A275C" w:rsidRPr="00EE6E73" w:rsidRDefault="006A275C" w:rsidP="006A275C">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004B3D18" w:rsidRPr="007448F2">
        <w:rPr>
          <w:i/>
          <w:iCs/>
        </w:rPr>
        <w:t>srs-PosResourceSetAggBW-CombinationList</w:t>
      </w:r>
      <w:proofErr w:type="spellEnd"/>
      <w:r w:rsidRPr="00EE6E73">
        <w:t>:</w:t>
      </w:r>
    </w:p>
    <w:p w14:paraId="1C163DAF" w14:textId="5F4D7ABC" w:rsidR="006A275C" w:rsidRPr="00EE6E73" w:rsidRDefault="006A275C" w:rsidP="006A275C">
      <w:pPr>
        <w:pStyle w:val="B2"/>
      </w:pPr>
      <w:r w:rsidRPr="00EE6E73">
        <w:t>2&gt;</w:t>
      </w:r>
      <w:r w:rsidRPr="00EE6E73">
        <w:tab/>
        <w:t xml:space="preserve">if </w:t>
      </w:r>
      <w:proofErr w:type="spellStart"/>
      <w:r w:rsidR="004B3D18" w:rsidRPr="007448F2">
        <w:rPr>
          <w:i/>
          <w:iCs/>
        </w:rPr>
        <w:t>srs-PosResourceSetAggBW-CombinationList</w:t>
      </w:r>
      <w:proofErr w:type="spellEnd"/>
      <w:r w:rsidRPr="00EE6E73">
        <w:t xml:space="preserve"> is set to </w:t>
      </w:r>
      <w:r w:rsidRPr="00EE6E73">
        <w:rPr>
          <w:i/>
        </w:rPr>
        <w:t>setup</w:t>
      </w:r>
      <w:r w:rsidRPr="00EE6E73">
        <w:t>:</w:t>
      </w:r>
    </w:p>
    <w:p w14:paraId="1C49366C" w14:textId="3A6A5BF5"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004B3D18">
        <w:rPr>
          <w:i/>
          <w:iCs/>
        </w:rPr>
        <w:t>SRS</w:t>
      </w:r>
      <w:r w:rsidRPr="00EE6E73">
        <w:rPr>
          <w:i/>
          <w:iCs/>
        </w:rPr>
        <w:t>-</w:t>
      </w:r>
      <w:proofErr w:type="spellStart"/>
      <w:r w:rsidRPr="00EE6E73">
        <w:rPr>
          <w:i/>
          <w:iCs/>
        </w:rPr>
        <w:t>PosResourceSetLinkedForAggBW</w:t>
      </w:r>
      <w:proofErr w:type="spellEnd"/>
      <w:r w:rsidRPr="00EE6E73">
        <w:t xml:space="preserve"> as specified in TS 38.211 [16];</w:t>
      </w:r>
    </w:p>
    <w:p w14:paraId="3FB98A87" w14:textId="77777777" w:rsidR="006A275C" w:rsidRPr="00EE6E73" w:rsidRDefault="006A275C" w:rsidP="006A275C">
      <w:pPr>
        <w:pStyle w:val="B2"/>
      </w:pPr>
      <w:r w:rsidRPr="00EE6E73">
        <w:t>2&gt;</w:t>
      </w:r>
      <w:r w:rsidRPr="00EE6E73">
        <w:tab/>
        <w:t>else:</w:t>
      </w:r>
    </w:p>
    <w:p w14:paraId="54025EC7" w14:textId="1D56A1CB" w:rsidR="006A275C" w:rsidRPr="00EE6E73" w:rsidRDefault="006A275C" w:rsidP="00220546">
      <w:pPr>
        <w:pStyle w:val="B3"/>
      </w:pPr>
      <w:r w:rsidRPr="00EE6E73">
        <w:t>3&gt;</w:t>
      </w:r>
      <w:r w:rsidRPr="00EE6E73">
        <w:tab/>
        <w:t xml:space="preserve">release all the configuration of </w:t>
      </w:r>
      <w:r w:rsidR="004B3D18">
        <w:rPr>
          <w:i/>
          <w:iCs/>
        </w:rPr>
        <w:t>SRS</w:t>
      </w:r>
      <w:r w:rsidRPr="00EE6E73">
        <w:rPr>
          <w:i/>
          <w:iCs/>
        </w:rPr>
        <w:t>-</w:t>
      </w:r>
      <w:proofErr w:type="spellStart"/>
      <w:r w:rsidRPr="00EE6E73">
        <w:rPr>
          <w:i/>
          <w:iCs/>
        </w:rPr>
        <w:t>PosResourceSetLinkedForAggBW</w:t>
      </w:r>
      <w:proofErr w:type="spellEnd"/>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w:t>
      </w:r>
      <w:proofErr w:type="spellEnd"/>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proofErr w:type="spellStart"/>
      <w:r w:rsidRPr="00EE6E73">
        <w:rPr>
          <w:i/>
        </w:rPr>
        <w:t>uplinkTxDirectCurrentList</w:t>
      </w:r>
      <w:proofErr w:type="spellEnd"/>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MCG serving cell configured with SUL carrier, if any, within the </w:t>
      </w:r>
      <w:proofErr w:type="spellStart"/>
      <w:r w:rsidRPr="00EE6E73">
        <w:rPr>
          <w:i/>
        </w:rPr>
        <w:t>uplinkTxDirectCurrentList</w:t>
      </w:r>
      <w:proofErr w:type="spellEnd"/>
      <w:r w:rsidRPr="00EE6E73">
        <w:t>;</w:t>
      </w:r>
    </w:p>
    <w:p w14:paraId="65C781C8" w14:textId="77777777" w:rsidR="002070A4" w:rsidRPr="00EE6E73" w:rsidRDefault="002070A4" w:rsidP="002070A4">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reportUplinkTxDirectCurrentMoreCarrier</w:t>
      </w:r>
      <w:proofErr w:type="spellEnd"/>
      <w:r w:rsidRPr="00EE6E73">
        <w:t>:</w:t>
      </w:r>
    </w:p>
    <w:p w14:paraId="0E46C13D" w14:textId="77777777" w:rsidR="004E424D" w:rsidRPr="00EE6E73" w:rsidRDefault="004E424D" w:rsidP="004E424D">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w:t>
      </w:r>
      <w:proofErr w:type="spellEnd"/>
      <w:r w:rsidRPr="00EE6E73">
        <w:t>:</w:t>
      </w:r>
    </w:p>
    <w:p w14:paraId="5822C1BB" w14:textId="77777777" w:rsidR="00394471" w:rsidRPr="00EE6E73" w:rsidRDefault="00394471" w:rsidP="00394471">
      <w:pPr>
        <w:pStyle w:val="B3"/>
      </w:pPr>
      <w:r w:rsidRPr="00EE6E73">
        <w:t>3&gt;</w:t>
      </w:r>
      <w:r w:rsidRPr="00EE6E73">
        <w:tab/>
        <w:t xml:space="preserve">include the </w:t>
      </w:r>
      <w:proofErr w:type="spellStart"/>
      <w:r w:rsidRPr="00EE6E73">
        <w:rPr>
          <w:i/>
        </w:rPr>
        <w:t>uplinkTxDirectCurrentList</w:t>
      </w:r>
      <w:proofErr w:type="spellEnd"/>
      <w:r w:rsidRPr="00EE6E73">
        <w:rPr>
          <w:i/>
        </w:rPr>
        <w:t xml:space="preserve">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SCG serving cell configured with SUL carrier, if any, within the </w:t>
      </w:r>
      <w:proofErr w:type="spellStart"/>
      <w:r w:rsidRPr="00EE6E73">
        <w:rPr>
          <w:i/>
        </w:rPr>
        <w:t>uplinkTxDirectCurrentList</w:t>
      </w:r>
      <w:proofErr w:type="spellEnd"/>
      <w:r w:rsidRPr="00EE6E73">
        <w:t>;</w:t>
      </w:r>
    </w:p>
    <w:p w14:paraId="7B536A01" w14:textId="77777777" w:rsidR="002070A4" w:rsidRPr="00EE6E73" w:rsidRDefault="002070A4" w:rsidP="002070A4">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reportUplinkTxDirectCurrentMoreCarrier</w:t>
      </w:r>
      <w:proofErr w:type="spellEnd"/>
      <w:r w:rsidRPr="00EE6E73">
        <w:t>:</w:t>
      </w:r>
    </w:p>
    <w:p w14:paraId="1770EC22" w14:textId="77777777" w:rsidR="004E424D" w:rsidRPr="00EE6E73" w:rsidRDefault="004E424D" w:rsidP="004E424D">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lastRenderedPageBreak/>
        <w:t>NOTE 0b:</w:t>
      </w:r>
      <w:r w:rsidRPr="00EE6E73">
        <w:tab/>
      </w:r>
      <w:r w:rsidR="00DC558C" w:rsidRPr="00EE6E73">
        <w:t>The UE does not expect</w:t>
      </w:r>
      <w:r w:rsidRPr="00EE6E73">
        <w:t xml:space="preserve"> that the </w:t>
      </w:r>
      <w:proofErr w:type="spellStart"/>
      <w:r w:rsidRPr="00EE6E73">
        <w:rPr>
          <w:i/>
        </w:rPr>
        <w:t>reportUplinkTxDirectCurrentTwoCarrier</w:t>
      </w:r>
      <w:proofErr w:type="spellEnd"/>
      <w:r w:rsidRPr="00EE6E73">
        <w:t xml:space="preserve"> </w:t>
      </w:r>
      <w:r w:rsidR="00DC558C" w:rsidRPr="00EE6E73">
        <w:t xml:space="preserve">or </w:t>
      </w:r>
      <w:proofErr w:type="spellStart"/>
      <w:r w:rsidR="00DC558C" w:rsidRPr="00EE6E73">
        <w:rPr>
          <w:i/>
        </w:rPr>
        <w:t>reportUplinkTxDirectCurrentMoreCarrier</w:t>
      </w:r>
      <w:proofErr w:type="spellEnd"/>
      <w:r w:rsidR="00DC558C" w:rsidRPr="00EE6E73">
        <w:t xml:space="preserve"> </w:t>
      </w:r>
      <w:r w:rsidRPr="00EE6E73">
        <w:t xml:space="preserve">is received in </w:t>
      </w:r>
      <w:r w:rsidR="00DC558C" w:rsidRPr="00EE6E73">
        <w:t xml:space="preserve">both </w:t>
      </w:r>
      <w:proofErr w:type="spellStart"/>
      <w:r w:rsidRPr="00EE6E73">
        <w:rPr>
          <w:i/>
        </w:rPr>
        <w:t>masterCellGroup</w:t>
      </w:r>
      <w:proofErr w:type="spellEnd"/>
      <w:r w:rsidRPr="00EE6E73">
        <w:t xml:space="preserve"> </w:t>
      </w:r>
      <w:r w:rsidR="00DC558C" w:rsidRPr="00EE6E73">
        <w:t xml:space="preserve">and </w:t>
      </w:r>
      <w:r w:rsidRPr="00EE6E73">
        <w:t xml:space="preserve">in </w:t>
      </w:r>
      <w:proofErr w:type="spellStart"/>
      <w:r w:rsidRPr="00EE6E73">
        <w:rPr>
          <w:i/>
        </w:rPr>
        <w:t>secondaryCellGroup</w:t>
      </w:r>
      <w:proofErr w:type="spellEnd"/>
      <w:r w:rsidRPr="00EE6E73">
        <w:t>.</w:t>
      </w:r>
      <w:r w:rsidR="00DC558C" w:rsidRPr="00EE6E73">
        <w:t xml:space="preserve"> Network only configures at most one of </w:t>
      </w:r>
      <w:proofErr w:type="spellStart"/>
      <w:r w:rsidR="00DC558C" w:rsidRPr="00EE6E73">
        <w:rPr>
          <w:i/>
        </w:rPr>
        <w:t>reportUplinkTxDirectCurrent</w:t>
      </w:r>
      <w:proofErr w:type="spellEnd"/>
      <w:r w:rsidR="00DC558C" w:rsidRPr="00EE6E73">
        <w:rPr>
          <w:i/>
        </w:rPr>
        <w:t xml:space="preserve">, </w:t>
      </w:r>
      <w:proofErr w:type="spellStart"/>
      <w:r w:rsidR="00DC558C" w:rsidRPr="00EE6E73">
        <w:rPr>
          <w:i/>
        </w:rPr>
        <w:t>reportUplinkTxDirectCurrentTwoCarrier</w:t>
      </w:r>
      <w:proofErr w:type="spellEnd"/>
      <w:r w:rsidR="00DC558C" w:rsidRPr="00EE6E73">
        <w:t xml:space="preserve"> or </w:t>
      </w:r>
      <w:proofErr w:type="spellStart"/>
      <w:r w:rsidR="00DC558C" w:rsidRPr="00EE6E73">
        <w:rPr>
          <w:i/>
        </w:rPr>
        <w:t>reportUplinkTxDirectCurrentMoreCarrier</w:t>
      </w:r>
      <w:proofErr w:type="spellEnd"/>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proofErr w:type="spellStart"/>
      <w:r w:rsidRPr="00EE6E73">
        <w:rPr>
          <w:i/>
        </w:rPr>
        <w:t>eutra</w:t>
      </w:r>
      <w:proofErr w:type="spellEnd"/>
      <w:r w:rsidRPr="00EE6E73">
        <w:rPr>
          <w:i/>
        </w:rPr>
        <w:t>-SCG</w:t>
      </w:r>
      <w:r w:rsidRPr="00EE6E73">
        <w:t>:</w:t>
      </w:r>
    </w:p>
    <w:p w14:paraId="5651BDF6" w14:textId="77777777" w:rsidR="00394471" w:rsidRPr="00EE6E73" w:rsidRDefault="00394471" w:rsidP="00394471">
      <w:pPr>
        <w:pStyle w:val="B3"/>
      </w:pPr>
      <w:r w:rsidRPr="00EE6E73">
        <w:t>3&gt;</w:t>
      </w:r>
      <w:r w:rsidRPr="00EE6E73">
        <w:tab/>
        <w:t xml:space="preserve">include in the </w:t>
      </w:r>
      <w:proofErr w:type="spellStart"/>
      <w:r w:rsidRPr="00EE6E73">
        <w:rPr>
          <w:i/>
        </w:rPr>
        <w:t>eutra</w:t>
      </w:r>
      <w:proofErr w:type="spellEnd"/>
      <w:r w:rsidRPr="00EE6E73">
        <w:rPr>
          <w:i/>
        </w:rPr>
        <w:t>-SCG-Response</w:t>
      </w:r>
      <w:r w:rsidRPr="00EE6E73">
        <w:t xml:space="preserve"> the E-UTRA </w:t>
      </w:r>
      <w:proofErr w:type="spellStart"/>
      <w:r w:rsidRPr="00EE6E73">
        <w:rPr>
          <w:i/>
          <w:iCs/>
        </w:rPr>
        <w:t>RRCConnectionReconfigurationComplete</w:t>
      </w:r>
      <w:proofErr w:type="spellEnd"/>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proofErr w:type="spellStart"/>
      <w:r w:rsidRPr="00EE6E73">
        <w:rPr>
          <w:i/>
        </w:rPr>
        <w:t>RRCReconfigurationComplete</w:t>
      </w:r>
      <w:proofErr w:type="spellEnd"/>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w:t>
      </w:r>
      <w:r w:rsidR="009D78BF" w:rsidRPr="00EE6E73">
        <w:t xml:space="preserve"> and the </w:t>
      </w:r>
      <w:proofErr w:type="spellStart"/>
      <w:r w:rsidR="009D78BF" w:rsidRPr="00EE6E73">
        <w:rPr>
          <w:i/>
        </w:rPr>
        <w:t>RRCReconfiguration</w:t>
      </w:r>
      <w:proofErr w:type="spellEnd"/>
      <w:r w:rsidR="009D78BF" w:rsidRPr="00EE6E73">
        <w:t xml:space="preserve"> message does not include the </w:t>
      </w:r>
      <w:proofErr w:type="spellStart"/>
      <w:r w:rsidR="009D78BF" w:rsidRPr="00EE6E73">
        <w:rPr>
          <w:i/>
        </w:rPr>
        <w:t>reconfigurationWithSync</w:t>
      </w:r>
      <w:proofErr w:type="spellEnd"/>
      <w:r w:rsidR="009D78BF" w:rsidRPr="00EE6E73">
        <w:t xml:space="preserve"> in the </w:t>
      </w:r>
      <w:proofErr w:type="spellStart"/>
      <w:r w:rsidR="009D78BF" w:rsidRPr="00EE6E73">
        <w:rPr>
          <w:i/>
        </w:rPr>
        <w:t>masterCellGroup</w:t>
      </w:r>
      <w:proofErr w:type="spellEnd"/>
      <w:r w:rsidRPr="00EE6E73">
        <w:t>:</w:t>
      </w:r>
    </w:p>
    <w:p w14:paraId="1FDF97A1" w14:textId="77777777" w:rsidR="000168BF" w:rsidRPr="00EE6E73" w:rsidRDefault="0056095E" w:rsidP="000168BF">
      <w:pPr>
        <w:pStyle w:val="B4"/>
      </w:pPr>
      <w:r w:rsidRPr="00EE6E73">
        <w:t>4&gt;</w:t>
      </w:r>
      <w:r w:rsidRPr="00EE6E73">
        <w:tab/>
        <w:t xml:space="preserve">include in the </w:t>
      </w:r>
      <w:proofErr w:type="spellStart"/>
      <w:r w:rsidRPr="00EE6E73">
        <w:rPr>
          <w:i/>
        </w:rPr>
        <w:t>selectedCondRRCReconfig</w:t>
      </w:r>
      <w:proofErr w:type="spellEnd"/>
      <w:r w:rsidRPr="00EE6E73">
        <w:t xml:space="preserve"> the </w:t>
      </w:r>
      <w:proofErr w:type="spellStart"/>
      <w:r w:rsidRPr="00EE6E73">
        <w:rPr>
          <w:i/>
        </w:rPr>
        <w:t>condReconfigId</w:t>
      </w:r>
      <w:proofErr w:type="spellEnd"/>
      <w:r w:rsidRPr="00EE6E73">
        <w:t xml:space="preserve"> for the selected cell of conditional reconfiguration execution;</w:t>
      </w:r>
    </w:p>
    <w:p w14:paraId="5FC8BCC0" w14:textId="77777777" w:rsidR="000168BF" w:rsidRPr="00EE6E73" w:rsidRDefault="000168BF" w:rsidP="000168BF">
      <w:pPr>
        <w:pStyle w:val="B4"/>
      </w:pPr>
      <w:r w:rsidRPr="00EE6E73">
        <w:t>4&gt;</w:t>
      </w:r>
      <w:r w:rsidRPr="00EE6E73">
        <w:tab/>
        <w:t xml:space="preserve">if a new </w:t>
      </w:r>
      <w:proofErr w:type="spellStart"/>
      <w:r w:rsidRPr="00EE6E73">
        <w:rPr>
          <w:i/>
          <w:iCs/>
        </w:rPr>
        <w:t>sk</w:t>
      </w:r>
      <w:proofErr w:type="spellEnd"/>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proofErr w:type="spellStart"/>
      <w:r w:rsidRPr="00EE6E73">
        <w:rPr>
          <w:i/>
        </w:rPr>
        <w:t>selectedSK</w:t>
      </w:r>
      <w:proofErr w:type="spellEnd"/>
      <w:r w:rsidRPr="00EE6E73">
        <w:rPr>
          <w:i/>
        </w:rPr>
        <w:t xml:space="preserve">-Counter </w:t>
      </w:r>
      <w:r w:rsidRPr="00EE6E73">
        <w:rPr>
          <w:iCs/>
        </w:rPr>
        <w:t xml:space="preserve">and </w:t>
      </w:r>
      <w:r w:rsidRPr="00EE6E73">
        <w:t xml:space="preserve">set its value </w:t>
      </w:r>
      <w:r w:rsidRPr="00EE6E73">
        <w:rPr>
          <w:iCs/>
        </w:rPr>
        <w:t xml:space="preserve">to </w:t>
      </w:r>
      <w:r w:rsidRPr="00EE6E73">
        <w:t xml:space="preserve">the selected </w:t>
      </w:r>
      <w:proofErr w:type="spellStart"/>
      <w:r w:rsidRPr="00EE6E73">
        <w:rPr>
          <w:i/>
          <w:iCs/>
        </w:rPr>
        <w:t>sk</w:t>
      </w:r>
      <w:proofErr w:type="spellEnd"/>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 and</w:t>
      </w:r>
      <w:r w:rsidRPr="00EE6E73">
        <w:rPr>
          <w:i/>
        </w:rPr>
        <w:t xml:space="preserve"> </w:t>
      </w:r>
      <w:proofErr w:type="spellStart"/>
      <w:r w:rsidRPr="00EE6E73">
        <w:rPr>
          <w:i/>
        </w:rPr>
        <w:t>condExecutionCondPSCell</w:t>
      </w:r>
      <w:proofErr w:type="spellEnd"/>
      <w:r w:rsidRPr="00EE6E73">
        <w:rPr>
          <w:i/>
        </w:rPr>
        <w:t xml:space="preserve"> </w:t>
      </w:r>
      <w:r w:rsidRPr="00EE6E73">
        <w:t xml:space="preserve">is configured for the selected </w:t>
      </w:r>
      <w:proofErr w:type="spellStart"/>
      <w:r w:rsidRPr="00EE6E73">
        <w:t>PSCell</w:t>
      </w:r>
      <w:proofErr w:type="spellEnd"/>
      <w:r w:rsidRPr="00EE6E73">
        <w:t>:</w:t>
      </w:r>
    </w:p>
    <w:p w14:paraId="7BE06486" w14:textId="263843BC" w:rsidR="0056095E" w:rsidRPr="00EE6E73" w:rsidRDefault="000168BF" w:rsidP="000168BF">
      <w:pPr>
        <w:pStyle w:val="B4"/>
      </w:pPr>
      <w:r w:rsidRPr="00EE6E73">
        <w:t>4&gt;</w:t>
      </w:r>
      <w:r w:rsidRPr="00EE6E73">
        <w:tab/>
        <w:t xml:space="preserve">include in the </w:t>
      </w:r>
      <w:proofErr w:type="spellStart"/>
      <w:r w:rsidRPr="00EE6E73">
        <w:rPr>
          <w:i/>
        </w:rPr>
        <w:t>selectedPSCellForCHO-WithSCG</w:t>
      </w:r>
      <w:proofErr w:type="spellEnd"/>
      <w:r w:rsidRPr="00EE6E73">
        <w:t xml:space="preserve"> and set it to the information of the selected </w:t>
      </w:r>
      <w:proofErr w:type="spellStart"/>
      <w:r w:rsidRPr="00EE6E73">
        <w:t>PSCell</w:t>
      </w:r>
      <w:proofErr w:type="spellEnd"/>
      <w:r w:rsidRPr="00EE6E73">
        <w:t>;</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proofErr w:type="spellStart"/>
      <w:r w:rsidR="00394471" w:rsidRPr="00EE6E73">
        <w:rPr>
          <w:i/>
          <w:iCs/>
        </w:rPr>
        <w:t>plmn-IdentityList</w:t>
      </w:r>
      <w:proofErr w:type="spellEnd"/>
      <w:r w:rsidR="00394471" w:rsidRPr="00EE6E73">
        <w:t xml:space="preserve"> stored in </w:t>
      </w:r>
      <w:proofErr w:type="spellStart"/>
      <w:r w:rsidR="00394471" w:rsidRPr="00EE6E73">
        <w:rPr>
          <w:i/>
          <w:iCs/>
        </w:rPr>
        <w:t>VarLogMeasReport</w:t>
      </w:r>
      <w:proofErr w:type="spellEnd"/>
      <w:r w:rsidR="009E7D38" w:rsidRPr="00EE6E73">
        <w:t>; or</w:t>
      </w:r>
    </w:p>
    <w:p w14:paraId="3E4BC588" w14:textId="72326943" w:rsidR="009E7D38" w:rsidRPr="00EE6E73" w:rsidRDefault="009E7D38" w:rsidP="009E7D38">
      <w:pPr>
        <w:pStyle w:val="B3"/>
      </w:pPr>
      <w:r w:rsidRPr="00EE6E73">
        <w:rPr>
          <w:rFonts w:eastAsia="宋体"/>
        </w:rPr>
        <w:t>3&gt;</w:t>
      </w:r>
      <w:r w:rsidRPr="00EE6E73">
        <w:rPr>
          <w:rFonts w:eastAsia="宋体"/>
        </w:rPr>
        <w:tab/>
        <w:t xml:space="preserve">if the UE has logged measurements available for NR and if 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rPr>
        <w:t>snpn</w:t>
      </w:r>
      <w:proofErr w:type="spellEnd"/>
      <w:r w:rsidRPr="00EE6E73">
        <w:rPr>
          <w:rFonts w:eastAsia="宋体"/>
          <w:i/>
        </w:rPr>
        <w:t>-</w:t>
      </w:r>
      <w:proofErr w:type="spellStart"/>
      <w:r w:rsidRPr="00EE6E73">
        <w:rPr>
          <w:rFonts w:eastAsia="宋体"/>
          <w:i/>
        </w:rPr>
        <w:t>ConfigID</w:t>
      </w:r>
      <w:proofErr w:type="spellEnd"/>
      <w:r w:rsidR="00624EAF" w:rsidRPr="00EE6E73">
        <w:rPr>
          <w:rFonts w:eastAsia="宋体"/>
          <w:i/>
        </w:rPr>
        <w:t>-</w:t>
      </w:r>
      <w:r w:rsidRPr="00EE6E73">
        <w:rPr>
          <w:rFonts w:eastAsia="宋体"/>
          <w:i/>
        </w:rPr>
        <w:t>List</w:t>
      </w:r>
      <w:r w:rsidRPr="00EE6E73">
        <w:rPr>
          <w:rFonts w:eastAsia="宋体"/>
        </w:rPr>
        <w:t xml:space="preserve"> stored in the </w:t>
      </w:r>
      <w:proofErr w:type="spellStart"/>
      <w:r w:rsidRPr="00EE6E73">
        <w:rPr>
          <w:rFonts w:eastAsia="宋体"/>
          <w:i/>
        </w:rPr>
        <w:t>VarLogMeasReport</w:t>
      </w:r>
      <w:proofErr w:type="spellEnd"/>
      <w:r w:rsidRPr="00EE6E73">
        <w:rPr>
          <w:rFonts w:eastAsia="宋体"/>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proofErr w:type="spellStart"/>
      <w:r w:rsidR="00394471" w:rsidRPr="00EE6E73">
        <w:rPr>
          <w:i/>
        </w:rPr>
        <w:t>logMeas</w:t>
      </w:r>
      <w:r w:rsidR="00394471" w:rsidRPr="00EE6E73">
        <w:rPr>
          <w:rFonts w:eastAsia="宋体"/>
          <w:i/>
        </w:rPr>
        <w:t>Available</w:t>
      </w:r>
      <w:proofErr w:type="spellEnd"/>
      <w:r w:rsidR="00394471" w:rsidRPr="00EE6E73">
        <w:rPr>
          <w:rFonts w:eastAsia="宋体"/>
        </w:rPr>
        <w:t xml:space="preserve"> in </w:t>
      </w:r>
      <w:r w:rsidR="00394471" w:rsidRPr="00EE6E73">
        <w:rPr>
          <w:iCs/>
        </w:rPr>
        <w:t xml:space="preserve">the </w:t>
      </w:r>
      <w:proofErr w:type="spellStart"/>
      <w:r w:rsidR="00394471" w:rsidRPr="00EE6E73">
        <w:rPr>
          <w:i/>
          <w:iCs/>
        </w:rPr>
        <w:t>RRCReconfigurationComplete</w:t>
      </w:r>
      <w:proofErr w:type="spellEnd"/>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proofErr w:type="spellStart"/>
      <w:r w:rsidR="00394471" w:rsidRPr="00EE6E73">
        <w:rPr>
          <w:i/>
          <w:iCs/>
        </w:rPr>
        <w:t>logMeasAvailableBT</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rPr>
        <w:t>RRCReconfigurationComplete</w:t>
      </w:r>
      <w:proofErr w:type="spellEnd"/>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proofErr w:type="spellStart"/>
      <w:r w:rsidR="00394471" w:rsidRPr="00EE6E73">
        <w:rPr>
          <w:i/>
          <w:iCs/>
        </w:rPr>
        <w:t>logMeasAvailableWLAN</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rPr>
        <w:t>RRCReconfigurationComplete</w:t>
      </w:r>
      <w:proofErr w:type="spellEnd"/>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is included</w:t>
      </w:r>
      <w:r w:rsidR="009E7D38" w:rsidRPr="00EE6E73">
        <w:rPr>
          <w:rFonts w:eastAsia="等线"/>
        </w:rPr>
        <w:t>; or</w:t>
      </w:r>
    </w:p>
    <w:p w14:paraId="252BFD30" w14:textId="3CACF567" w:rsidR="009E7D38" w:rsidRPr="00EE6E73" w:rsidRDefault="009E7D38" w:rsidP="009E7D38">
      <w:pPr>
        <w:pStyle w:val="B3"/>
      </w:pPr>
      <w:r w:rsidRPr="00EE6E73">
        <w:rPr>
          <w:rFonts w:eastAsia="等线"/>
        </w:rPr>
        <w:t>3&gt;</w:t>
      </w:r>
      <w:r w:rsidRPr="00EE6E73">
        <w:rPr>
          <w:rFonts w:eastAsia="等线"/>
        </w:rPr>
        <w:tab/>
        <w:t xml:space="preserve">if </w:t>
      </w:r>
      <w:r w:rsidRPr="00EE6E73">
        <w:t xml:space="preserve">the UE </w:t>
      </w:r>
      <w:r w:rsidR="005575C5" w:rsidRPr="00EE6E73">
        <w:rPr>
          <w:rFonts w:eastAsia="等线"/>
        </w:rPr>
        <w:t>supports the override protection of the</w:t>
      </w:r>
      <w:r w:rsidRPr="00EE6E73">
        <w:t xml:space="preserve"> signalling based logged MDT for inter-RAT (</w:t>
      </w:r>
      <w:proofErr w:type="gramStart"/>
      <w:r w:rsidRPr="00EE6E73">
        <w:t>i.e.</w:t>
      </w:r>
      <w:proofErr w:type="gramEnd"/>
      <w:r w:rsidRPr="00EE6E73">
        <w:t xml:space="preserve"> LTE to NR), and </w:t>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w:t>
      </w:r>
      <w:r w:rsidRPr="00EE6E73">
        <w:t xml:space="preserve">of TS 36.331 [10] </w:t>
      </w:r>
      <w:r w:rsidRPr="00EE6E73">
        <w:rPr>
          <w:rFonts w:eastAsia="等线"/>
        </w:rPr>
        <w:t>is included:</w:t>
      </w:r>
    </w:p>
    <w:p w14:paraId="7504DCB3" w14:textId="07DDAF9D" w:rsidR="00AB2111" w:rsidRPr="00EE6E73" w:rsidRDefault="00AB2111" w:rsidP="00AB2111">
      <w:pPr>
        <w:pStyle w:val="B4"/>
        <w:rPr>
          <w:rFonts w:eastAsia="等线"/>
        </w:rPr>
      </w:pPr>
      <w:r w:rsidRPr="00EE6E73">
        <w:rPr>
          <w:rFonts w:eastAsia="等线"/>
        </w:rPr>
        <w:t>4&gt;</w:t>
      </w:r>
      <w:r w:rsidRPr="00EE6E73">
        <w:rPr>
          <w:rFonts w:eastAsia="等线"/>
        </w:rPr>
        <w:tab/>
        <w:t>if T330 timer is running</w:t>
      </w:r>
      <w:r w:rsidR="00641AF8" w:rsidRPr="00EE6E73">
        <w:rPr>
          <w:rFonts w:eastAsia="等线"/>
        </w:rPr>
        <w:t xml:space="preserve"> </w:t>
      </w:r>
      <w:r w:rsidR="009E7D38" w:rsidRPr="00EE6E73">
        <w:rPr>
          <w:rFonts w:eastAsia="等线"/>
        </w:rPr>
        <w:t>(associated to</w:t>
      </w:r>
      <w:r w:rsidR="00641AF8" w:rsidRPr="00EE6E73">
        <w:rPr>
          <w:rFonts w:eastAsia="等线"/>
        </w:rPr>
        <w:t xml:space="preserve"> the logged measurement configuration for NR</w:t>
      </w:r>
      <w:r w:rsidR="009E7D38" w:rsidRPr="00EE6E73">
        <w:rPr>
          <w:rFonts w:eastAsia="等线"/>
        </w:rPr>
        <w:t xml:space="preserve"> or for LTE)</w:t>
      </w:r>
      <w:r w:rsidRPr="00EE6E73">
        <w:rPr>
          <w:rFonts w:eastAsia="等线"/>
        </w:rPr>
        <w:t>:</w:t>
      </w:r>
    </w:p>
    <w:p w14:paraId="5693A7ED" w14:textId="0A1F14B7" w:rsidR="00AB2111" w:rsidRPr="00EE6E73" w:rsidRDefault="00AB2111" w:rsidP="00AB2111">
      <w:pPr>
        <w:pStyle w:val="B5"/>
        <w:rPr>
          <w:rFonts w:eastAsia="等线"/>
        </w:rPr>
      </w:pPr>
      <w:r w:rsidRPr="00EE6E73">
        <w:rPr>
          <w:rFonts w:eastAsia="等线"/>
        </w:rPr>
        <w:t>5&gt;</w:t>
      </w:r>
      <w:r w:rsidRPr="00EE6E73">
        <w:rPr>
          <w:rFonts w:eastAsia="等线"/>
        </w:rPr>
        <w:tab/>
        <w:t xml:space="preserve">set </w:t>
      </w:r>
      <w:proofErr w:type="spellStart"/>
      <w:r w:rsidRPr="00EE6E73">
        <w:rPr>
          <w:rFonts w:eastAsia="等线"/>
          <w:i/>
        </w:rPr>
        <w:t>sigLogMeasConfigAvailable</w:t>
      </w:r>
      <w:proofErr w:type="spellEnd"/>
      <w:r w:rsidRPr="00EE6E73">
        <w:rPr>
          <w:rFonts w:eastAsia="等线"/>
        </w:rPr>
        <w:t xml:space="preserve"> to </w:t>
      </w:r>
      <w:r w:rsidRPr="00EE6E73">
        <w:rPr>
          <w:rFonts w:eastAsia="等线"/>
          <w:i/>
        </w:rPr>
        <w:t>true</w:t>
      </w:r>
      <w:r w:rsidRPr="00EE6E73">
        <w:rPr>
          <w:rFonts w:eastAsia="等线"/>
        </w:rPr>
        <w:t xml:space="preserve"> in the </w:t>
      </w:r>
      <w:proofErr w:type="spellStart"/>
      <w:r w:rsidRPr="00EE6E73">
        <w:rPr>
          <w:i/>
          <w:iCs/>
        </w:rPr>
        <w:t>RRCReconfigurationComplete</w:t>
      </w:r>
      <w:proofErr w:type="spellEnd"/>
      <w:r w:rsidRPr="00EE6E73">
        <w:t xml:space="preserve"> message</w:t>
      </w:r>
      <w:r w:rsidRPr="00EE6E73">
        <w:rPr>
          <w:rFonts w:eastAsia="等线"/>
        </w:rPr>
        <w:t>;</w:t>
      </w:r>
    </w:p>
    <w:p w14:paraId="799E1453" w14:textId="5FAACEE7" w:rsidR="00AB2111" w:rsidRPr="00EE6E73" w:rsidRDefault="00AB2111" w:rsidP="00AB2111">
      <w:pPr>
        <w:pStyle w:val="B4"/>
        <w:rPr>
          <w:rFonts w:eastAsia="等线"/>
        </w:rPr>
      </w:pPr>
      <w:r w:rsidRPr="00EE6E73">
        <w:rPr>
          <w:rFonts w:eastAsia="等线"/>
        </w:rPr>
        <w:t>4&gt;</w:t>
      </w:r>
      <w:r w:rsidRPr="00EE6E73">
        <w:rPr>
          <w:rFonts w:eastAsia="等线"/>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proofErr w:type="spellStart"/>
      <w:r w:rsidR="005575C5" w:rsidRPr="00EE6E73">
        <w:rPr>
          <w:i/>
          <w:iCs/>
        </w:rPr>
        <w:t>VarLogMeasReport</w:t>
      </w:r>
      <w:proofErr w:type="spellEnd"/>
      <w:r w:rsidR="005575C5" w:rsidRPr="00EE6E73">
        <w:t xml:space="preserve"> or in </w:t>
      </w:r>
      <w:proofErr w:type="spellStart"/>
      <w:r w:rsidR="005575C5" w:rsidRPr="00EE6E73">
        <w:rPr>
          <w:i/>
          <w:iCs/>
        </w:rPr>
        <w:t>VarLogMeasReport</w:t>
      </w:r>
      <w:proofErr w:type="spellEnd"/>
      <w:r w:rsidR="005575C5" w:rsidRPr="00EE6E73">
        <w:t xml:space="preserve"> of TS 36.331 [10]</w:t>
      </w:r>
      <w:r w:rsidRPr="00EE6E73">
        <w:t>:</w:t>
      </w:r>
    </w:p>
    <w:p w14:paraId="1E3BD428" w14:textId="106CB05C" w:rsidR="00AB2111" w:rsidRPr="00EE6E73" w:rsidRDefault="00AB2111" w:rsidP="000830BB">
      <w:pPr>
        <w:pStyle w:val="B6"/>
        <w:rPr>
          <w:rFonts w:eastAsia="等线"/>
        </w:rPr>
      </w:pPr>
      <w:r w:rsidRPr="00EE6E73">
        <w:rPr>
          <w:rFonts w:eastAsia="等线"/>
        </w:rPr>
        <w:t>6&gt;</w:t>
      </w:r>
      <w:r w:rsidRPr="00EE6E73">
        <w:rPr>
          <w:rFonts w:eastAsia="等线"/>
        </w:rPr>
        <w:tab/>
        <w:t xml:space="preserve">set </w:t>
      </w:r>
      <w:proofErr w:type="spellStart"/>
      <w:r w:rsidRPr="00EE6E73">
        <w:rPr>
          <w:rFonts w:eastAsia="等线"/>
          <w:i/>
          <w:iCs/>
        </w:rPr>
        <w:t>sigLogMeasConfigAvailable</w:t>
      </w:r>
      <w:proofErr w:type="spellEnd"/>
      <w:r w:rsidRPr="00EE6E73">
        <w:rPr>
          <w:rFonts w:eastAsia="等线"/>
        </w:rPr>
        <w:t xml:space="preserve"> to </w:t>
      </w:r>
      <w:r w:rsidRPr="00EE6E73">
        <w:rPr>
          <w:rFonts w:eastAsia="等线"/>
          <w:i/>
          <w:iCs/>
        </w:rPr>
        <w:t>false</w:t>
      </w:r>
      <w:r w:rsidRPr="00EE6E73">
        <w:rPr>
          <w:rFonts w:eastAsia="等线"/>
        </w:rPr>
        <w:t xml:space="preserve"> in the </w:t>
      </w:r>
      <w:proofErr w:type="spellStart"/>
      <w:r w:rsidRPr="00EE6E73">
        <w:rPr>
          <w:i/>
        </w:rPr>
        <w:t>RRCReconfigurationComplete</w:t>
      </w:r>
      <w:proofErr w:type="spellEnd"/>
      <w:r w:rsidRPr="00EE6E73">
        <w:t xml:space="preserve"> message</w:t>
      </w:r>
      <w:r w:rsidRPr="00EE6E73">
        <w:rPr>
          <w:rFonts w:eastAsia="等线"/>
        </w:rPr>
        <w:t>;</w:t>
      </w:r>
    </w:p>
    <w:p w14:paraId="3E491940" w14:textId="41C1F9C5" w:rsidR="00394471" w:rsidRPr="00EE6E73" w:rsidRDefault="00E74751" w:rsidP="00AB2111">
      <w:pPr>
        <w:pStyle w:val="B3"/>
      </w:pPr>
      <w:r w:rsidRPr="00EE6E73">
        <w:lastRenderedPageBreak/>
        <w:t>3</w:t>
      </w:r>
      <w:r w:rsidR="00394471" w:rsidRPr="00EE6E73">
        <w:t>&gt;</w:t>
      </w:r>
      <w:r w:rsidR="00394471" w:rsidRPr="00EE6E73">
        <w:tab/>
        <w:t xml:space="preserve">if the UE has connection establishment failure or connection resume failure information available in </w:t>
      </w:r>
      <w:proofErr w:type="spellStart"/>
      <w:r w:rsidR="00394471" w:rsidRPr="00EE6E73">
        <w:rPr>
          <w:i/>
        </w:rPr>
        <w:t>VarConnEstFailReport</w:t>
      </w:r>
      <w:proofErr w:type="spellEnd"/>
      <w:r w:rsidR="00AB2111" w:rsidRPr="00EE6E73">
        <w:t xml:space="preserve"> or </w:t>
      </w:r>
      <w:proofErr w:type="spellStart"/>
      <w:r w:rsidR="00AB2111" w:rsidRPr="00EE6E73">
        <w:rPr>
          <w:rFonts w:eastAsia="等线"/>
          <w:i/>
        </w:rPr>
        <w:t>VarConnEstFailReportList</w:t>
      </w:r>
      <w:proofErr w:type="spellEnd"/>
      <w:r w:rsidR="00394471" w:rsidRPr="00EE6E73">
        <w:t xml:space="preserve"> and if the RPLMN is equal to</w:t>
      </w:r>
      <w:r w:rsidR="00394471" w:rsidRPr="00EE6E73">
        <w:rPr>
          <w:i/>
        </w:rPr>
        <w:t xml:space="preserve"> </w:t>
      </w:r>
      <w:proofErr w:type="spellStart"/>
      <w:r w:rsidR="00394471" w:rsidRPr="00EE6E73">
        <w:rPr>
          <w:i/>
        </w:rPr>
        <w:t>plmn</w:t>
      </w:r>
      <w:proofErr w:type="spellEnd"/>
      <w:r w:rsidR="00394471" w:rsidRPr="00EE6E73">
        <w:rPr>
          <w:i/>
        </w:rPr>
        <w:t>-Identity</w:t>
      </w:r>
      <w:r w:rsidR="00394471" w:rsidRPr="00EE6E73">
        <w:t xml:space="preserve"> stored in </w:t>
      </w:r>
      <w:proofErr w:type="spellStart"/>
      <w:r w:rsidR="00394471" w:rsidRPr="00EE6E73">
        <w:rPr>
          <w:i/>
        </w:rPr>
        <w:t>VarConnEstFailReport</w:t>
      </w:r>
      <w:proofErr w:type="spellEnd"/>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等线"/>
          <w:i/>
        </w:rPr>
        <w:t xml:space="preserve"> </w:t>
      </w:r>
      <w:proofErr w:type="spellStart"/>
      <w:r w:rsidR="00AB2111" w:rsidRPr="00EE6E73">
        <w:rPr>
          <w:rFonts w:eastAsia="等线"/>
          <w:i/>
        </w:rPr>
        <w:t>VarConnEstFailReportList</w:t>
      </w:r>
      <w:proofErr w:type="spellEnd"/>
      <w:r w:rsidR="009E7D38" w:rsidRPr="00EE6E73">
        <w:rPr>
          <w:rFonts w:eastAsia="等线"/>
          <w:iCs/>
        </w:rPr>
        <w:t>; or</w:t>
      </w:r>
    </w:p>
    <w:p w14:paraId="2FDA15E4" w14:textId="59489C75" w:rsidR="009E7D38" w:rsidRPr="00EE6E73" w:rsidRDefault="009E7D38" w:rsidP="009E7D38">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proofErr w:type="spellStart"/>
      <w:r w:rsidRPr="00EE6E73">
        <w:rPr>
          <w:rFonts w:eastAsia="等线"/>
          <w:i/>
        </w:rPr>
        <w:t>VarConnEstFailReport</w:t>
      </w:r>
      <w:proofErr w:type="spellEnd"/>
      <w:r w:rsidRPr="00EE6E73">
        <w:rPr>
          <w:rFonts w:eastAsia="等线"/>
          <w:i/>
        </w:rPr>
        <w:t xml:space="preserve"> </w:t>
      </w:r>
      <w:r w:rsidRPr="00EE6E73">
        <w:rPr>
          <w:rFonts w:eastAsia="等线"/>
        </w:rPr>
        <w:t xml:space="preserve">or </w:t>
      </w:r>
      <w:proofErr w:type="spellStart"/>
      <w:r w:rsidRPr="00EE6E73">
        <w:rPr>
          <w:rFonts w:eastAsia="等线"/>
          <w:i/>
        </w:rPr>
        <w:t>VarConnEstFailReportList</w:t>
      </w:r>
      <w:proofErr w:type="spellEnd"/>
      <w:r w:rsidRPr="00EE6E73">
        <w:rPr>
          <w:rFonts w:eastAsia="等线"/>
        </w:rPr>
        <w:t xml:space="preserve"> and if the registered SNPN identity is equal to </w:t>
      </w:r>
      <w:proofErr w:type="spellStart"/>
      <w:r w:rsidRPr="00EE6E73">
        <w:rPr>
          <w:rFonts w:eastAsia="等线"/>
          <w:i/>
          <w:iCs/>
        </w:rPr>
        <w:t>snpn</w:t>
      </w:r>
      <w:proofErr w:type="spellEnd"/>
      <w:r w:rsidRPr="00EE6E73">
        <w:rPr>
          <w:rFonts w:eastAsia="等线"/>
          <w:i/>
          <w:iCs/>
        </w:rPr>
        <w:t>-</w:t>
      </w:r>
      <w:r w:rsidR="00624EAF" w:rsidRPr="00EE6E73">
        <w:rPr>
          <w:rFonts w:eastAsia="等线"/>
          <w:i/>
          <w:iCs/>
        </w:rPr>
        <w:t>I</w:t>
      </w:r>
      <w:r w:rsidRPr="00EE6E73">
        <w:rPr>
          <w:rFonts w:eastAsia="等线"/>
          <w:i/>
          <w:iCs/>
        </w:rPr>
        <w:t xml:space="preserve">dentity </w:t>
      </w:r>
      <w:r w:rsidR="005575C5" w:rsidRPr="00EE6E73">
        <w:rPr>
          <w:rFonts w:eastAsia="等线"/>
        </w:rPr>
        <w:t xml:space="preserve">in </w:t>
      </w:r>
      <w:proofErr w:type="spellStart"/>
      <w:r w:rsidR="00317559" w:rsidRPr="00EE6E73">
        <w:rPr>
          <w:rFonts w:eastAsia="等线"/>
          <w:i/>
          <w:iCs/>
        </w:rPr>
        <w:t>networkIdentity</w:t>
      </w:r>
      <w:proofErr w:type="spellEnd"/>
      <w:r w:rsidR="005575C5" w:rsidRPr="00EE6E73">
        <w:rPr>
          <w:rFonts w:eastAsia="等线"/>
          <w:i/>
          <w:iCs/>
        </w:rPr>
        <w:t xml:space="preserve"> </w:t>
      </w:r>
      <w:r w:rsidRPr="00EE6E73">
        <w:rPr>
          <w:rFonts w:eastAsia="等线"/>
        </w:rPr>
        <w:t xml:space="preserve">stored in </w:t>
      </w:r>
      <w:proofErr w:type="spellStart"/>
      <w:r w:rsidRPr="00EE6E73">
        <w:rPr>
          <w:rFonts w:eastAsia="等线"/>
          <w:i/>
        </w:rPr>
        <w:t>VarConnEstFailReport</w:t>
      </w:r>
      <w:proofErr w:type="spellEnd"/>
      <w:r w:rsidRPr="00EE6E73">
        <w:rPr>
          <w:rFonts w:eastAsia="等线"/>
        </w:rPr>
        <w:t xml:space="preserve"> or </w:t>
      </w:r>
      <w:r w:rsidRPr="00EE6E73">
        <w:t xml:space="preserve">any entry of </w:t>
      </w:r>
      <w:proofErr w:type="spellStart"/>
      <w:r w:rsidRPr="00EE6E73">
        <w:rPr>
          <w:rFonts w:eastAsia="等线"/>
          <w:i/>
        </w:rPr>
        <w:t>VarConnEstFailReportList</w:t>
      </w:r>
      <w:proofErr w:type="spellEnd"/>
      <w:r w:rsidRPr="00EE6E73">
        <w:rPr>
          <w:rFonts w:eastAsia="等线"/>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proofErr w:type="spellStart"/>
      <w:r w:rsidR="00394471" w:rsidRPr="00EE6E73">
        <w:rPr>
          <w:i/>
          <w:iCs/>
        </w:rPr>
        <w:t>connEstFailInfoAvailable</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iCs/>
        </w:rPr>
        <w:t>RRCReconfigurationComplete</w:t>
      </w:r>
      <w:proofErr w:type="spellEnd"/>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proofErr w:type="spellStart"/>
      <w:r w:rsidR="00394471" w:rsidRPr="00EE6E73">
        <w:rPr>
          <w:i/>
          <w:iCs/>
        </w:rPr>
        <w:t>VarRLF</w:t>
      </w:r>
      <w:proofErr w:type="spellEnd"/>
      <w:r w:rsidR="00394471" w:rsidRPr="00EE6E73">
        <w:rPr>
          <w:i/>
          <w:iCs/>
        </w:rPr>
        <w:t>-Report</w:t>
      </w:r>
      <w:r w:rsidR="00394471" w:rsidRPr="00EE6E73">
        <w:t xml:space="preserve"> and if the RPLMN is included in </w:t>
      </w:r>
      <w:proofErr w:type="spellStart"/>
      <w:r w:rsidR="00394471" w:rsidRPr="00EE6E73">
        <w:rPr>
          <w:i/>
          <w:iCs/>
        </w:rPr>
        <w:t>plmn-IdentityList</w:t>
      </w:r>
      <w:proofErr w:type="spellEnd"/>
      <w:r w:rsidR="00394471" w:rsidRPr="00EE6E73">
        <w:t xml:space="preserve"> stored in </w:t>
      </w:r>
      <w:proofErr w:type="spellStart"/>
      <w:r w:rsidR="00394471" w:rsidRPr="00EE6E73">
        <w:rPr>
          <w:i/>
          <w:iCs/>
        </w:rPr>
        <w:t>VarRLF</w:t>
      </w:r>
      <w:proofErr w:type="spellEnd"/>
      <w:r w:rsidR="00394471" w:rsidRPr="00EE6E73">
        <w:rPr>
          <w:i/>
          <w:iCs/>
        </w:rPr>
        <w:t>-Report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proofErr w:type="spellStart"/>
      <w:r w:rsidR="00394471" w:rsidRPr="00EE6E73">
        <w:rPr>
          <w:i/>
        </w:rPr>
        <w:t>VarRLF</w:t>
      </w:r>
      <w:proofErr w:type="spellEnd"/>
      <w:r w:rsidR="00394471" w:rsidRPr="00EE6E73">
        <w:rPr>
          <w:i/>
        </w:rPr>
        <w:t>-Report</w:t>
      </w:r>
      <w:r w:rsidR="00394471" w:rsidRPr="00EE6E73">
        <w:t xml:space="preserve"> of TS 36.331 [10] and if the UE is capable of cross-RAT RLF reporting and if the RPLMN is included in</w:t>
      </w:r>
      <w:r w:rsidR="00394471" w:rsidRPr="00EE6E73">
        <w:rPr>
          <w:i/>
        </w:rPr>
        <w:t xml:space="preserve"> </w:t>
      </w:r>
      <w:proofErr w:type="spellStart"/>
      <w:r w:rsidR="00394471" w:rsidRPr="00EE6E73">
        <w:rPr>
          <w:i/>
        </w:rPr>
        <w:t>plmn-IdentityList</w:t>
      </w:r>
      <w:proofErr w:type="spellEnd"/>
      <w:r w:rsidR="00394471" w:rsidRPr="00EE6E73">
        <w:t xml:space="preserve"> stored in </w:t>
      </w:r>
      <w:proofErr w:type="spellStart"/>
      <w:r w:rsidR="00394471" w:rsidRPr="00EE6E73">
        <w:rPr>
          <w:i/>
        </w:rPr>
        <w:t>VarRLF</w:t>
      </w:r>
      <w:proofErr w:type="spellEnd"/>
      <w:r w:rsidR="00394471" w:rsidRPr="00EE6E73">
        <w:rPr>
          <w:i/>
        </w:rPr>
        <w:t xml:space="preserve">-Report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rPr>
        <w:t>snpn-IdentityList</w:t>
      </w:r>
      <w:proofErr w:type="spellEnd"/>
      <w:r w:rsidRPr="00EE6E73">
        <w:rPr>
          <w:rFonts w:eastAsia="宋体"/>
        </w:rPr>
        <w:t xml:space="preserve"> stored in </w:t>
      </w:r>
      <w:proofErr w:type="spellStart"/>
      <w:r w:rsidRPr="00EE6E73">
        <w:rPr>
          <w:i/>
          <w:iCs/>
        </w:rPr>
        <w:t>VarRLF</w:t>
      </w:r>
      <w:proofErr w:type="spellEnd"/>
      <w:r w:rsidRPr="00EE6E73">
        <w:rPr>
          <w:i/>
          <w:iCs/>
        </w:rPr>
        <w:t>-Report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proofErr w:type="spellStart"/>
      <w:r w:rsidR="00394471" w:rsidRPr="00EE6E73">
        <w:rPr>
          <w:i/>
          <w:iCs/>
        </w:rPr>
        <w:t>rlf-InfoAvailable</w:t>
      </w:r>
      <w:proofErr w:type="spellEnd"/>
      <w:r w:rsidR="00394471" w:rsidRPr="00EE6E73">
        <w:rPr>
          <w:rFonts w:eastAsia="宋体"/>
        </w:rPr>
        <w:t xml:space="preserve"> </w:t>
      </w:r>
      <w:r w:rsidR="00394471" w:rsidRPr="00EE6E73">
        <w:rPr>
          <w:rFonts w:eastAsia="宋体"/>
          <w:iCs/>
        </w:rPr>
        <w:t xml:space="preserve">in the </w:t>
      </w:r>
      <w:proofErr w:type="spellStart"/>
      <w:r w:rsidR="00394471" w:rsidRPr="00EE6E73">
        <w:rPr>
          <w:i/>
          <w:iCs/>
        </w:rPr>
        <w:t>RRCReconfigurationComplete</w:t>
      </w:r>
      <w:proofErr w:type="spellEnd"/>
      <w:r w:rsidR="00394471" w:rsidRPr="00EE6E73">
        <w:t xml:space="preserve"> message;</w:t>
      </w:r>
    </w:p>
    <w:p w14:paraId="759C4E63" w14:textId="51A713E3" w:rsidR="00AB2111" w:rsidRPr="00EE6E73" w:rsidRDefault="00AB2111" w:rsidP="00AB2111">
      <w:pPr>
        <w:pStyle w:val="B3"/>
      </w:pPr>
      <w:r w:rsidRPr="00EE6E73">
        <w:t>3&gt;</w:t>
      </w:r>
      <w:r w:rsidRPr="00EE6E73">
        <w:tab/>
        <w:t xml:space="preserve">if the UE was configured with </w:t>
      </w:r>
      <w:proofErr w:type="spellStart"/>
      <w:r w:rsidRPr="00EE6E73">
        <w:rPr>
          <w:i/>
          <w:iCs/>
        </w:rPr>
        <w:t>successHO</w:t>
      </w:r>
      <w:proofErr w:type="spellEnd"/>
      <w:r w:rsidRPr="00EE6E73">
        <w:rPr>
          <w:i/>
          <w:iCs/>
        </w:rPr>
        <w:t>-Config</w:t>
      </w:r>
      <w:r w:rsidRPr="00EE6E73">
        <w:t xml:space="preserve"> when connected to the source </w:t>
      </w:r>
      <w:proofErr w:type="spellStart"/>
      <w:r w:rsidRPr="00EE6E73">
        <w:t>PCell</w:t>
      </w:r>
      <w:proofErr w:type="spellEnd"/>
      <w:r w:rsidR="00006B47" w:rsidRPr="00EE6E73">
        <w:t>:</w:t>
      </w:r>
    </w:p>
    <w:p w14:paraId="08782E32" w14:textId="49268059" w:rsidR="00AB2111" w:rsidRPr="00EE6E73" w:rsidRDefault="00006B47" w:rsidP="00696D75">
      <w:pPr>
        <w:pStyle w:val="B4"/>
      </w:pPr>
      <w:r w:rsidRPr="00EE6E73">
        <w:t>4</w:t>
      </w:r>
      <w:r w:rsidR="00AB2111" w:rsidRPr="00EE6E73">
        <w:t>&gt;</w:t>
      </w:r>
      <w:r w:rsidR="00AB2111" w:rsidRPr="00EE6E73">
        <w:tab/>
        <w:t xml:space="preserve">if the applied </w:t>
      </w:r>
      <w:proofErr w:type="spellStart"/>
      <w:r w:rsidR="00AB2111" w:rsidRPr="00EE6E73">
        <w:rPr>
          <w:i/>
          <w:iCs/>
        </w:rPr>
        <w:t>RRCReconfiguration</w:t>
      </w:r>
      <w:proofErr w:type="spellEnd"/>
      <w:r w:rsidR="00AB2111" w:rsidRPr="00EE6E73">
        <w:t xml:space="preserve"> is not due to a conditional reconfiguration execution upon cell selection performed while timer T311 was running, as defined in 5.3.7.3</w:t>
      </w:r>
      <w:r w:rsidR="00867B46" w:rsidRPr="00175737">
        <w:t xml:space="preserve">, and the applied </w:t>
      </w:r>
      <w:proofErr w:type="spellStart"/>
      <w:r w:rsidR="00867B46" w:rsidRPr="00175737">
        <w:rPr>
          <w:i/>
          <w:iCs/>
        </w:rPr>
        <w:t>RRCReconfiguration</w:t>
      </w:r>
      <w:proofErr w:type="spellEnd"/>
      <w:r w:rsidR="00867B46" w:rsidRPr="00175737">
        <w:t xml:space="preserve"> is not due to an LTM cell switch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proofErr w:type="spellStart"/>
      <w:r w:rsidRPr="00EE6E73">
        <w:rPr>
          <w:i/>
          <w:iCs/>
        </w:rPr>
        <w:t>RRCReconfiguration</w:t>
      </w:r>
      <w:proofErr w:type="spellEnd"/>
      <w:r w:rsidRPr="00EE6E73">
        <w:t xml:space="preserve"> is not received when T316 was running:</w:t>
      </w:r>
    </w:p>
    <w:p w14:paraId="0590DBF4" w14:textId="44AD7AD6"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w:t>
      </w:r>
      <w:proofErr w:type="gramStart"/>
      <w:r w:rsidR="00AB2111" w:rsidRPr="00EE6E73">
        <w:t>Random Access</w:t>
      </w:r>
      <w:proofErr w:type="gramEnd"/>
      <w:r w:rsidR="00AB2111" w:rsidRPr="00EE6E73">
        <w:t xml:space="preserve"> procedure triggered for the </w:t>
      </w:r>
      <w:proofErr w:type="spellStart"/>
      <w:r w:rsidR="00AB2111" w:rsidRPr="00EE6E73">
        <w:rPr>
          <w:rFonts w:eastAsia="Malgun Gothic"/>
          <w:i/>
          <w:lang w:eastAsia="ko-KR"/>
        </w:rPr>
        <w:t>reconfigurationWithSync</w:t>
      </w:r>
      <w:proofErr w:type="spellEnd"/>
      <w:r w:rsidR="00AB2111" w:rsidRPr="00EE6E73">
        <w:rPr>
          <w:rFonts w:eastAsia="Malgun Gothic"/>
          <w:lang w:eastAsia="ko-KR"/>
        </w:rPr>
        <w:t xml:space="preserve"> in </w:t>
      </w:r>
      <w:proofErr w:type="spellStart"/>
      <w:r w:rsidR="00AB2111" w:rsidRPr="00EE6E73">
        <w:rPr>
          <w:rFonts w:eastAsia="Malgun Gothic"/>
          <w:i/>
          <w:lang w:eastAsia="ko-KR"/>
        </w:rPr>
        <w:t>spCellConfig</w:t>
      </w:r>
      <w:proofErr w:type="spellEnd"/>
      <w:r w:rsidR="00AB2111" w:rsidRPr="00EE6E73">
        <w:rPr>
          <w:rFonts w:eastAsia="Malgun Gothic"/>
          <w:lang w:eastAsia="ko-KR"/>
        </w:rPr>
        <w:t xml:space="preserve"> of the MCG</w:t>
      </w:r>
      <w:r w:rsidR="00867B46" w:rsidRPr="00175737">
        <w:rPr>
          <w:rFonts w:eastAsia="Malgun Gothic"/>
          <w:lang w:eastAsia="ko-KR"/>
        </w:rPr>
        <w:t>, or upon an indication from lower layer that the LTM cell switch execution has been successfully completed</w:t>
      </w:r>
      <w:r w:rsidR="00AB2111" w:rsidRPr="00EE6E73">
        <w:t>;</w:t>
      </w:r>
    </w:p>
    <w:p w14:paraId="340538FE" w14:textId="77777777" w:rsidR="00006B47" w:rsidRPr="00EE6E73" w:rsidRDefault="00006B47" w:rsidP="00006B47">
      <w:pPr>
        <w:pStyle w:val="B4"/>
      </w:pPr>
      <w:r w:rsidRPr="00EE6E73">
        <w:t>4&gt;</w:t>
      </w:r>
      <w:r w:rsidRPr="00EE6E73">
        <w:tab/>
        <w:t xml:space="preserve">if applied </w:t>
      </w:r>
      <w:proofErr w:type="spellStart"/>
      <w:r w:rsidRPr="00EE6E73">
        <w:rPr>
          <w:i/>
          <w:iCs/>
        </w:rPr>
        <w:t>RRCReconfiguration</w:t>
      </w:r>
      <w:proofErr w:type="spellEnd"/>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proofErr w:type="spellStart"/>
      <w:r w:rsidRPr="00EE6E73">
        <w:rPr>
          <w:i/>
        </w:rPr>
        <w:t>successHO</w:t>
      </w:r>
      <w:proofErr w:type="spellEnd"/>
      <w:r w:rsidRPr="00EE6E73">
        <w:rPr>
          <w:i/>
        </w:rPr>
        <w:t>-Config</w:t>
      </w:r>
      <w:r w:rsidRPr="00EE6E73">
        <w:t xml:space="preserve"> configured by the source </w:t>
      </w:r>
      <w:proofErr w:type="spellStart"/>
      <w:r w:rsidRPr="00EE6E73">
        <w:t>PCell</w:t>
      </w:r>
      <w:proofErr w:type="spellEnd"/>
      <w:r w:rsidRPr="00EE6E73">
        <w:t xml:space="preserve"> and </w:t>
      </w:r>
      <w:r w:rsidRPr="00EE6E73">
        <w:rPr>
          <w:i/>
          <w:iCs/>
        </w:rPr>
        <w:t>thresholdPercentageT304</w:t>
      </w:r>
      <w:r w:rsidRPr="00EE6E73">
        <w:t xml:space="preserve"> if configured by the target </w:t>
      </w:r>
      <w:proofErr w:type="spellStart"/>
      <w:r w:rsidRPr="00EE6E73">
        <w:t>PCell</w:t>
      </w:r>
      <w:proofErr w:type="spellEnd"/>
      <w:r w:rsidRPr="00EE6E73">
        <w:t>;</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VarSuccessHO</w:t>
      </w:r>
      <w:proofErr w:type="spellEnd"/>
      <w:r w:rsidRPr="00EE6E73">
        <w:rPr>
          <w:i/>
        </w:rPr>
        <w:t>-Report</w:t>
      </w:r>
      <w:r w:rsidR="009E7D38" w:rsidRPr="00EE6E73">
        <w:rPr>
          <w:iCs/>
        </w:rPr>
        <w:t>; or</w:t>
      </w:r>
    </w:p>
    <w:p w14:paraId="20A3F4FA" w14:textId="3BBA61E6" w:rsidR="009E7D38" w:rsidRPr="00EE6E73" w:rsidRDefault="009E7D38" w:rsidP="009E7D38">
      <w:pPr>
        <w:pStyle w:val="B3"/>
        <w:rPr>
          <w:rFonts w:eastAsia="等线"/>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 xml:space="preserve">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VarSuccessHO</w:t>
      </w:r>
      <w:proofErr w:type="spellEnd"/>
      <w:r w:rsidRPr="00EE6E73">
        <w:rPr>
          <w:rFonts w:eastAsia="宋体"/>
          <w:i/>
          <w:iCs/>
        </w:rPr>
        <w:t>-Report</w:t>
      </w:r>
      <w:r w:rsidRPr="00EE6E73">
        <w:t>:</w:t>
      </w:r>
    </w:p>
    <w:p w14:paraId="1D243359" w14:textId="34DAB14D" w:rsidR="00AB2111" w:rsidRPr="00EE6E73" w:rsidRDefault="00AB2111" w:rsidP="00F10BD4">
      <w:pPr>
        <w:pStyle w:val="B4"/>
      </w:pPr>
      <w:r w:rsidRPr="00EE6E73">
        <w:t>4&gt;</w:t>
      </w:r>
      <w:r w:rsidRPr="00EE6E73">
        <w:tab/>
        <w:t xml:space="preserve">include </w:t>
      </w:r>
      <w:proofErr w:type="spellStart"/>
      <w:r w:rsidRPr="00EE6E73">
        <w:rPr>
          <w:i/>
        </w:rPr>
        <w:t>successHO-InfoAvailable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proofErr w:type="spellStart"/>
      <w:r w:rsidRPr="00EE6E73">
        <w:rPr>
          <w:i/>
        </w:rPr>
        <w:t>successPSCell</w:t>
      </w:r>
      <w:proofErr w:type="spellEnd"/>
      <w:r w:rsidRPr="00EE6E73">
        <w:rPr>
          <w:i/>
        </w:rPr>
        <w:t>-Config</w:t>
      </w:r>
      <w:r w:rsidRPr="00EE6E73">
        <w:t xml:space="preserve"> configured by the source </w:t>
      </w:r>
      <w:proofErr w:type="spellStart"/>
      <w:r w:rsidRPr="00EE6E73">
        <w:t>PCell</w:t>
      </w:r>
      <w:proofErr w:type="spellEnd"/>
      <w:r w:rsidRPr="00EE6E73">
        <w:t>, if available;</w:t>
      </w:r>
    </w:p>
    <w:p w14:paraId="4DD92E15" w14:textId="68F8BD31" w:rsidR="009E7D38" w:rsidRPr="00EE6E73" w:rsidRDefault="009E7D38" w:rsidP="009E7D3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1FC9B28C" w14:textId="28345330" w:rsidR="009E7D38" w:rsidRPr="00EE6E73" w:rsidRDefault="009E7D38" w:rsidP="009E7D3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the current registered SNPN</w:t>
      </w:r>
      <w:r w:rsidR="007167F6" w:rsidRPr="00EE6E73">
        <w:rPr>
          <w:rFonts w:eastAsia="宋体"/>
        </w:rPr>
        <w:t xml:space="preserve"> identity</w:t>
      </w:r>
      <w:r w:rsidRPr="00EE6E73">
        <w:rPr>
          <w:rFonts w:eastAsia="宋体"/>
        </w:rPr>
        <w:t xml:space="preserve"> 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17D37350" w14:textId="77777777" w:rsidR="009E7D38" w:rsidRPr="00EE6E73" w:rsidRDefault="009E7D38" w:rsidP="009E7D3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4EF90965" w14:textId="77777777" w:rsidR="00D6446A" w:rsidRPr="00537C00" w:rsidRDefault="00D6446A" w:rsidP="00D6446A">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42EA52EA" w14:textId="77777777" w:rsidR="00D6446A" w:rsidRPr="00537C00" w:rsidRDefault="00D6446A" w:rsidP="00D6446A">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327BB213" w14:textId="77777777" w:rsidR="00D6446A" w:rsidRPr="00537C00" w:rsidRDefault="00D6446A" w:rsidP="00D6446A">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p>
    <w:p w14:paraId="4E6B5F4A" w14:textId="77777777" w:rsidR="00D6446A" w:rsidRPr="00537C00" w:rsidRDefault="00D6446A" w:rsidP="00D6446A">
      <w:pPr>
        <w:pStyle w:val="B3"/>
      </w:pPr>
      <w:r w:rsidRPr="00537C00">
        <w:lastRenderedPageBreak/>
        <w:t>3&gt;</w:t>
      </w:r>
      <w:r w:rsidRPr="00537C00">
        <w:tab/>
        <w:t>else:</w:t>
      </w:r>
    </w:p>
    <w:p w14:paraId="0833724D" w14:textId="77777777" w:rsidR="00D6446A" w:rsidRPr="00537C00" w:rsidRDefault="00D6446A" w:rsidP="00D6446A">
      <w:pPr>
        <w:pStyle w:val="B4"/>
      </w:pPr>
      <w:r w:rsidRPr="00537C00">
        <w:t>4&gt;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737BBF31" w14:textId="631DBB9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message was received via SRB1, but not within </w:t>
      </w:r>
      <w:proofErr w:type="spellStart"/>
      <w:r w:rsidRPr="00EE6E73">
        <w:rPr>
          <w:i/>
        </w:rPr>
        <w:t>mrdc-SecondaryCellGroup</w:t>
      </w:r>
      <w:proofErr w:type="spellEnd"/>
      <w:r w:rsidRPr="00EE6E73">
        <w:t xml:space="preserve"> or E-UTRA </w:t>
      </w:r>
      <w:proofErr w:type="spellStart"/>
      <w:r w:rsidRPr="00EE6E73">
        <w:rPr>
          <w:i/>
        </w:rPr>
        <w:t>RRCConnectionReconfiguration</w:t>
      </w:r>
      <w:proofErr w:type="spellEnd"/>
      <w:r w:rsidR="005E6CB4" w:rsidRPr="00EE6E73">
        <w:t xml:space="preserve"> </w:t>
      </w:r>
      <w:r w:rsidR="005E6CB4" w:rsidRPr="00EE6E73">
        <w:rPr>
          <w:iCs/>
        </w:rPr>
        <w:t>or E-UTRA</w:t>
      </w:r>
      <w:r w:rsidR="005E6CB4" w:rsidRPr="00EE6E73">
        <w:rPr>
          <w:i/>
        </w:rPr>
        <w:t xml:space="preserve"> </w:t>
      </w:r>
      <w:proofErr w:type="spellStart"/>
      <w:r w:rsidR="005E6CB4" w:rsidRPr="00EE6E73">
        <w:rPr>
          <w:i/>
        </w:rPr>
        <w:t>RRCConnectionResume</w:t>
      </w:r>
      <w:proofErr w:type="spellEnd"/>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 or</w:t>
      </w:r>
    </w:p>
    <w:p w14:paraId="0D4C2C22" w14:textId="5FDDCAE7" w:rsidR="00A8677C" w:rsidRPr="00EE6E73" w:rsidRDefault="00394471" w:rsidP="00B4120F">
      <w:pPr>
        <w:pStyle w:val="B4"/>
      </w:pPr>
      <w:r w:rsidRPr="00EE6E73">
        <w:t>4&gt;</w:t>
      </w:r>
      <w:r w:rsidRPr="00EE6E73">
        <w:tab/>
        <w:t xml:space="preserve">if the </w:t>
      </w:r>
      <w:proofErr w:type="spellStart"/>
      <w:r w:rsidRPr="00EE6E73">
        <w:rPr>
          <w:i/>
        </w:rPr>
        <w:t>NeedForGapsInfoNR</w:t>
      </w:r>
      <w:proofErr w:type="spellEnd"/>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rPr>
        <w:t>needForInterruptionConfigNR</w:t>
      </w:r>
      <w:proofErr w:type="spellEnd"/>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proofErr w:type="spellStart"/>
      <w:r w:rsidRPr="00EE6E73">
        <w:rPr>
          <w:i/>
          <w:iCs/>
        </w:rPr>
        <w:t>needForInterruptionConfigNR</w:t>
      </w:r>
      <w:proofErr w:type="spellEnd"/>
      <w:r w:rsidRPr="00EE6E73">
        <w:t xml:space="preserve"> is enabled and the </w:t>
      </w:r>
      <w:proofErr w:type="spellStart"/>
      <w:r w:rsidRPr="00EE6E73">
        <w:rPr>
          <w:i/>
        </w:rPr>
        <w:t>NeedForInterruptionInfoNR</w:t>
      </w:r>
      <w:proofErr w:type="spellEnd"/>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proofErr w:type="spellStart"/>
      <w:r w:rsidRPr="00EE6E73">
        <w:rPr>
          <w:i/>
        </w:rPr>
        <w:t>NeedForGapsInfoNR</w:t>
      </w:r>
      <w:proofErr w:type="spellEnd"/>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proofErr w:type="spellStart"/>
      <w:r w:rsidRPr="00EE6E73">
        <w:rPr>
          <w:i/>
        </w:rPr>
        <w:t>intraFreq-needForGap</w:t>
      </w:r>
      <w:proofErr w:type="spellEnd"/>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proofErr w:type="spellStart"/>
      <w:r w:rsidRPr="00EE6E73">
        <w:rPr>
          <w:i/>
        </w:rPr>
        <w:t>requestedTargetBandFilterNR</w:t>
      </w:r>
      <w:proofErr w:type="spellEnd"/>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proofErr w:type="spellStart"/>
      <w:r w:rsidR="00394471" w:rsidRPr="00EE6E73">
        <w:rPr>
          <w:i/>
        </w:rPr>
        <w:t>requestedTargetBandFilterNR</w:t>
      </w:r>
      <w:proofErr w:type="spellEnd"/>
      <w:r w:rsidR="00394471" w:rsidRPr="00EE6E73">
        <w:t xml:space="preserve">, include an entry in </w:t>
      </w:r>
      <w:proofErr w:type="spellStart"/>
      <w:r w:rsidR="00394471" w:rsidRPr="00EE6E73">
        <w:rPr>
          <w:i/>
        </w:rPr>
        <w:t>interFreq-needForGap</w:t>
      </w:r>
      <w:proofErr w:type="spellEnd"/>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proofErr w:type="spellStart"/>
      <w:r w:rsidR="00394471" w:rsidRPr="00EE6E73">
        <w:rPr>
          <w:i/>
        </w:rPr>
        <w:t>interFreq-needForGap</w:t>
      </w:r>
      <w:proofErr w:type="spellEnd"/>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proofErr w:type="spellStart"/>
      <w:r w:rsidRPr="00EE6E73">
        <w:rPr>
          <w:i/>
          <w:iCs/>
        </w:rPr>
        <w:t>needForInterruptionConfigNR</w:t>
      </w:r>
      <w:proofErr w:type="spellEnd"/>
      <w:r w:rsidRPr="00EE6E73">
        <w:t xml:space="preserve"> is enabled:</w:t>
      </w:r>
    </w:p>
    <w:p w14:paraId="66C355B8" w14:textId="77777777" w:rsidR="00A8677C" w:rsidRPr="00EE6E73" w:rsidRDefault="00A8677C" w:rsidP="00B4120F">
      <w:pPr>
        <w:pStyle w:val="B6"/>
      </w:pPr>
      <w:r w:rsidRPr="00EE6E73">
        <w:t>6&gt;</w:t>
      </w:r>
      <w:r w:rsidRPr="00EE6E73">
        <w:tab/>
        <w:t xml:space="preserve">include the </w:t>
      </w:r>
      <w:proofErr w:type="spellStart"/>
      <w:r w:rsidRPr="00EE6E73">
        <w:rPr>
          <w:i/>
          <w:iCs/>
        </w:rPr>
        <w:t>needForInterruptionInfoNR</w:t>
      </w:r>
      <w:proofErr w:type="spellEnd"/>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proofErr w:type="spellStart"/>
      <w:r w:rsidRPr="00EE6E73">
        <w:rPr>
          <w:i/>
          <w:iCs/>
        </w:rPr>
        <w:t>intraFreq-needForInterruption</w:t>
      </w:r>
      <w:proofErr w:type="spellEnd"/>
      <w:r w:rsidRPr="00EE6E73">
        <w:t xml:space="preserve"> with the same number of entries, and listed in the same order, as in </w:t>
      </w:r>
      <w:proofErr w:type="spellStart"/>
      <w:r w:rsidRPr="00EE6E73">
        <w:rPr>
          <w:i/>
        </w:rPr>
        <w:t>intraFreq-needForGap</w:t>
      </w:r>
      <w:proofErr w:type="spellEnd"/>
      <w:r w:rsidRPr="00EE6E73">
        <w:t>;</w:t>
      </w:r>
    </w:p>
    <w:p w14:paraId="7097315C" w14:textId="48DD60C2" w:rsidR="00F436DA" w:rsidRPr="00EE6E73" w:rsidRDefault="00A8677C" w:rsidP="00B4120F">
      <w:pPr>
        <w:pStyle w:val="B7"/>
      </w:pPr>
      <w:r w:rsidRPr="00EE6E73">
        <w:t xml:space="preserve">7&gt; for each entry in </w:t>
      </w:r>
      <w:proofErr w:type="spellStart"/>
      <w:r w:rsidRPr="00EE6E73">
        <w:rPr>
          <w:i/>
          <w:iCs/>
        </w:rPr>
        <w:t>intraFreq-needForInterruption</w:t>
      </w:r>
      <w:proofErr w:type="spellEnd"/>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proofErr w:type="spellStart"/>
      <w:r w:rsidR="00A8677C" w:rsidRPr="00EE6E73">
        <w:rPr>
          <w:i/>
          <w:iCs/>
        </w:rPr>
        <w:t>interruptionIndication</w:t>
      </w:r>
      <w:proofErr w:type="spellEnd"/>
      <w:r w:rsidR="00A8677C" w:rsidRPr="00EE6E73">
        <w:t xml:space="preserve"> and set the interruption requirement information if the corresponding entry in </w:t>
      </w:r>
      <w:proofErr w:type="spellStart"/>
      <w:r w:rsidR="00A8677C" w:rsidRPr="00EE6E73">
        <w:rPr>
          <w:i/>
        </w:rPr>
        <w:t>intraFreq-needForGap</w:t>
      </w:r>
      <w:proofErr w:type="spellEnd"/>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proofErr w:type="spellStart"/>
      <w:r w:rsidRPr="00EE6E73">
        <w:rPr>
          <w:i/>
          <w:iCs/>
        </w:rPr>
        <w:t>interFreq-needForInterruption</w:t>
      </w:r>
      <w:proofErr w:type="spellEnd"/>
      <w:r w:rsidRPr="00EE6E73">
        <w:rPr>
          <w:i/>
          <w:iCs/>
        </w:rPr>
        <w:t xml:space="preserve"> </w:t>
      </w:r>
      <w:r w:rsidRPr="00EE6E73">
        <w:t xml:space="preserve">with the same number of entries, and listed in the same order, as in </w:t>
      </w:r>
      <w:proofErr w:type="spellStart"/>
      <w:r w:rsidRPr="00EE6E73">
        <w:rPr>
          <w:i/>
        </w:rPr>
        <w:t>interFreq-needForGap</w:t>
      </w:r>
      <w:proofErr w:type="spellEnd"/>
      <w:r w:rsidRPr="00EE6E73">
        <w:t>;</w:t>
      </w:r>
    </w:p>
    <w:p w14:paraId="018B0887" w14:textId="77E6B2C7" w:rsidR="00F436DA" w:rsidRPr="00EE6E73" w:rsidRDefault="00A8677C" w:rsidP="00B4120F">
      <w:pPr>
        <w:pStyle w:val="B7"/>
      </w:pPr>
      <w:r w:rsidRPr="00EE6E73">
        <w:t xml:space="preserve">7&gt; for each entry in </w:t>
      </w:r>
      <w:proofErr w:type="spellStart"/>
      <w:r w:rsidRPr="00EE6E73">
        <w:rPr>
          <w:i/>
          <w:iCs/>
        </w:rPr>
        <w:t>interFreq-needForInterruption</w:t>
      </w:r>
      <w:proofErr w:type="spellEnd"/>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proofErr w:type="spellStart"/>
      <w:r w:rsidR="00A8677C" w:rsidRPr="00EE6E73">
        <w:rPr>
          <w:i/>
          <w:iCs/>
        </w:rPr>
        <w:t>interruptionIndication</w:t>
      </w:r>
      <w:proofErr w:type="spellEnd"/>
      <w:r w:rsidR="00A8677C" w:rsidRPr="00EE6E73">
        <w:t xml:space="preserve"> and set the interruption requirement information if the corresponding entry in </w:t>
      </w:r>
      <w:proofErr w:type="spellStart"/>
      <w:r w:rsidR="00A8677C" w:rsidRPr="00EE6E73">
        <w:rPr>
          <w:i/>
        </w:rPr>
        <w:t>interFreq-needForGap</w:t>
      </w:r>
      <w:proofErr w:type="spellEnd"/>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NCSG-ConfigNR</w:t>
      </w:r>
      <w:proofErr w:type="spellEnd"/>
      <w:r w:rsidRPr="00EE6E73">
        <w:t>; or</w:t>
      </w:r>
    </w:p>
    <w:p w14:paraId="6560EFA3" w14:textId="6E3B502E" w:rsidR="00305C4E" w:rsidRPr="00EE6E73" w:rsidRDefault="00305C4E" w:rsidP="00305C4E">
      <w:pPr>
        <w:pStyle w:val="B4"/>
      </w:pPr>
      <w:r w:rsidRPr="00EE6E73">
        <w:t>4&gt;</w:t>
      </w:r>
      <w:r w:rsidRPr="00EE6E73">
        <w:tab/>
        <w:t xml:space="preserve">if the </w:t>
      </w:r>
      <w:proofErr w:type="spellStart"/>
      <w:r w:rsidRPr="00EE6E73">
        <w:rPr>
          <w:i/>
        </w:rPr>
        <w:t>needFor</w:t>
      </w:r>
      <w:r w:rsidR="00810302" w:rsidRPr="00EE6E73">
        <w:rPr>
          <w:i/>
        </w:rPr>
        <w:t>Gap</w:t>
      </w:r>
      <w:r w:rsidRPr="00EE6E73">
        <w:rPr>
          <w:i/>
        </w:rPr>
        <w:t>NCSG-InfoNR</w:t>
      </w:r>
      <w:proofErr w:type="spellEnd"/>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proofErr w:type="spellStart"/>
      <w:r w:rsidRPr="00EE6E73">
        <w:rPr>
          <w:i/>
        </w:rPr>
        <w:t>NeedFor</w:t>
      </w:r>
      <w:r w:rsidR="00810302" w:rsidRPr="00EE6E73">
        <w:rPr>
          <w:i/>
        </w:rPr>
        <w:t>Gap</w:t>
      </w:r>
      <w:r w:rsidRPr="00EE6E73">
        <w:rPr>
          <w:i/>
        </w:rPr>
        <w:t>NCSG-InfoNR</w:t>
      </w:r>
      <w:proofErr w:type="spellEnd"/>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proofErr w:type="spellStart"/>
      <w:r w:rsidRPr="00EE6E73">
        <w:rPr>
          <w:i/>
        </w:rPr>
        <w:t>intraFreq-needForNCSG</w:t>
      </w:r>
      <w:proofErr w:type="spellEnd"/>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lastRenderedPageBreak/>
        <w:t>6&gt;</w:t>
      </w:r>
      <w:r w:rsidRPr="00EE6E73">
        <w:tab/>
        <w:t xml:space="preserve">if </w:t>
      </w:r>
      <w:proofErr w:type="spellStart"/>
      <w:r w:rsidRPr="00EE6E73">
        <w:rPr>
          <w:i/>
        </w:rPr>
        <w:t>requestedTargetBandFilterNCSG</w:t>
      </w:r>
      <w:proofErr w:type="spellEnd"/>
      <w:r w:rsidRPr="00EE6E73">
        <w:rPr>
          <w:i/>
        </w:rPr>
        <w:t>-NR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proofErr w:type="spellStart"/>
      <w:r w:rsidR="00305C4E" w:rsidRPr="00EE6E73">
        <w:rPr>
          <w:i/>
        </w:rPr>
        <w:t>requestedTargetBandFilterNCSG</w:t>
      </w:r>
      <w:proofErr w:type="spellEnd"/>
      <w:r w:rsidR="00305C4E" w:rsidRPr="00EE6E73">
        <w:rPr>
          <w:i/>
        </w:rPr>
        <w:t>-NR</w:t>
      </w:r>
      <w:r w:rsidR="00305C4E" w:rsidRPr="00EE6E73">
        <w:t xml:space="preserve">, include an entry in </w:t>
      </w:r>
      <w:proofErr w:type="spellStart"/>
      <w:r w:rsidR="00305C4E" w:rsidRPr="00EE6E73">
        <w:rPr>
          <w:i/>
        </w:rPr>
        <w:t>interFreq-needForNCSG</w:t>
      </w:r>
      <w:proofErr w:type="spellEnd"/>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proofErr w:type="spellStart"/>
      <w:r w:rsidR="00305C4E" w:rsidRPr="00EE6E73">
        <w:rPr>
          <w:i/>
        </w:rPr>
        <w:t>interFreq-needForNCSG</w:t>
      </w:r>
      <w:proofErr w:type="spellEnd"/>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NCSG-ConfigEUTRA</w:t>
      </w:r>
      <w:proofErr w:type="spellEnd"/>
      <w:r w:rsidRPr="00EE6E73">
        <w:t>; or</w:t>
      </w:r>
    </w:p>
    <w:p w14:paraId="48EC6A71" w14:textId="1386DC15" w:rsidR="00305C4E" w:rsidRPr="00EE6E73" w:rsidRDefault="00305C4E" w:rsidP="00305C4E">
      <w:pPr>
        <w:pStyle w:val="B4"/>
      </w:pPr>
      <w:r w:rsidRPr="00EE6E73">
        <w:t>4&gt;</w:t>
      </w:r>
      <w:r w:rsidRPr="00EE6E73">
        <w:tab/>
        <w:t xml:space="preserve">if the </w:t>
      </w:r>
      <w:proofErr w:type="spellStart"/>
      <w:r w:rsidRPr="00EE6E73">
        <w:rPr>
          <w:i/>
        </w:rPr>
        <w:t>needFor</w:t>
      </w:r>
      <w:r w:rsidR="00810302" w:rsidRPr="00EE6E73">
        <w:rPr>
          <w:i/>
        </w:rPr>
        <w:t>Gap</w:t>
      </w:r>
      <w:r w:rsidRPr="00EE6E73">
        <w:rPr>
          <w:i/>
        </w:rPr>
        <w:t>NCSG-InfoEUTRA</w:t>
      </w:r>
      <w:proofErr w:type="spellEnd"/>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proofErr w:type="spellStart"/>
      <w:r w:rsidRPr="00EE6E73">
        <w:rPr>
          <w:i/>
        </w:rPr>
        <w:t>NeedFor</w:t>
      </w:r>
      <w:r w:rsidR="00810302" w:rsidRPr="00EE6E73">
        <w:rPr>
          <w:i/>
        </w:rPr>
        <w:t>Gap</w:t>
      </w:r>
      <w:r w:rsidRPr="00EE6E73">
        <w:rPr>
          <w:i/>
        </w:rPr>
        <w:t>NCSG-InfoEUTRA</w:t>
      </w:r>
      <w:proofErr w:type="spellEnd"/>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proofErr w:type="spellStart"/>
      <w:r w:rsidRPr="00EE6E73">
        <w:rPr>
          <w:i/>
        </w:rPr>
        <w:t>requestedTargetBandFilterNCSG</w:t>
      </w:r>
      <w:proofErr w:type="spellEnd"/>
      <w:r w:rsidRPr="00EE6E73">
        <w:rPr>
          <w:i/>
        </w:rPr>
        <w:t>-EUTRA</w:t>
      </w:r>
      <w:r w:rsidRPr="00EE6E73">
        <w:t xml:space="preserve"> is configured, for each supported E-UTRA band included in </w:t>
      </w:r>
      <w:proofErr w:type="spellStart"/>
      <w:r w:rsidRPr="00EE6E73">
        <w:rPr>
          <w:i/>
        </w:rPr>
        <w:t>requestedTargetBandFilterNCSG</w:t>
      </w:r>
      <w:proofErr w:type="spellEnd"/>
      <w:r w:rsidRPr="00EE6E73">
        <w:rPr>
          <w:i/>
        </w:rPr>
        <w:t>-EUTRA</w:t>
      </w:r>
      <w:r w:rsidRPr="00EE6E73">
        <w:t xml:space="preserve">, include an entry in </w:t>
      </w:r>
      <w:proofErr w:type="spellStart"/>
      <w:r w:rsidRPr="00EE6E73">
        <w:rPr>
          <w:i/>
        </w:rPr>
        <w:t>needForNCSG</w:t>
      </w:r>
      <w:proofErr w:type="spellEnd"/>
      <w:r w:rsidRPr="00EE6E73">
        <w:rPr>
          <w:i/>
        </w:rPr>
        <w:t>-EUTRA</w:t>
      </w:r>
      <w:r w:rsidRPr="00EE6E73">
        <w:t xml:space="preserve"> and set the NCSG requirement information for that band; otherwise, include an entry for each supported E-UTRA band in </w:t>
      </w:r>
      <w:proofErr w:type="spellStart"/>
      <w:r w:rsidRPr="00EE6E73">
        <w:rPr>
          <w:i/>
        </w:rPr>
        <w:t>needForNCSG</w:t>
      </w:r>
      <w:proofErr w:type="spellEnd"/>
      <w:r w:rsidRPr="00EE6E73">
        <w:rPr>
          <w:i/>
        </w:rPr>
        <w:t>-EUTRA</w:t>
      </w:r>
      <w:r w:rsidRPr="00EE6E73">
        <w:t xml:space="preserve"> and set the corresponding NCSG requirement information;</w:t>
      </w:r>
    </w:p>
    <w:p w14:paraId="22B59FF3" w14:textId="77777777" w:rsidR="00867B46" w:rsidRPr="00175737" w:rsidRDefault="00867B46" w:rsidP="00867B46">
      <w:pPr>
        <w:pStyle w:val="B3"/>
        <w:rPr>
          <w:iCs/>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2CC5E7F3" w14:textId="77777777" w:rsidR="00867B46" w:rsidRPr="00175737" w:rsidRDefault="00867B46" w:rsidP="00867B46">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宋体"/>
        </w:rPr>
        <w:t xml:space="preserve">the current registered SNPN identity is included in </w:t>
      </w:r>
      <w:proofErr w:type="spellStart"/>
      <w:r w:rsidRPr="00175737">
        <w:rPr>
          <w:rFonts w:eastAsia="宋体"/>
          <w:i/>
          <w:iCs/>
        </w:rPr>
        <w:t>snpn-IdentityList</w:t>
      </w:r>
      <w:proofErr w:type="spellEnd"/>
      <w:r w:rsidRPr="00175737">
        <w:rPr>
          <w:rFonts w:eastAsia="宋体"/>
        </w:rPr>
        <w:t xml:space="preserve"> stored in the </w:t>
      </w:r>
      <w:proofErr w:type="spellStart"/>
      <w:r w:rsidRPr="00175737">
        <w:rPr>
          <w:rFonts w:eastAsia="宋体"/>
          <w:i/>
          <w:iCs/>
        </w:rPr>
        <w:t>VarSuccessHO</w:t>
      </w:r>
      <w:proofErr w:type="spellEnd"/>
      <w:r w:rsidRPr="00175737">
        <w:rPr>
          <w:rFonts w:eastAsia="宋体"/>
          <w:i/>
          <w:iCs/>
        </w:rPr>
        <w:t>-Report</w:t>
      </w:r>
      <w:r w:rsidRPr="00175737">
        <w:t>:</w:t>
      </w:r>
    </w:p>
    <w:p w14:paraId="3F60115F" w14:textId="77777777" w:rsidR="00867B46" w:rsidRPr="00175737" w:rsidRDefault="00867B46" w:rsidP="00867B46">
      <w:pPr>
        <w:pStyle w:val="B4"/>
        <w:rPr>
          <w:rFonts w:eastAsia="宋体"/>
          <w:lang w:eastAsia="en-US"/>
        </w:rPr>
      </w:pPr>
      <w:r w:rsidRPr="00175737">
        <w:t>4&gt;</w:t>
      </w:r>
      <w:r w:rsidRPr="00175737">
        <w:tab/>
        <w:t xml:space="preserve">include </w:t>
      </w:r>
      <w:proofErr w:type="spellStart"/>
      <w:r w:rsidRPr="00175737">
        <w:rPr>
          <w:i/>
        </w:rPr>
        <w:t>successHO-InfoAvailable</w:t>
      </w:r>
      <w:proofErr w:type="spellEnd"/>
      <w:r w:rsidRPr="00175737">
        <w:rPr>
          <w:rFonts w:eastAsia="宋体"/>
        </w:rPr>
        <w:t xml:space="preserve"> </w:t>
      </w:r>
      <w:r w:rsidRPr="00175737">
        <w:rPr>
          <w:rFonts w:eastAsia="宋体"/>
          <w:iCs/>
        </w:rPr>
        <w:t xml:space="preserve">in the </w:t>
      </w:r>
      <w:proofErr w:type="spellStart"/>
      <w:r w:rsidRPr="00175737">
        <w:rPr>
          <w:i/>
        </w:rPr>
        <w:t>RRCReconfigurationComplete</w:t>
      </w:r>
      <w:proofErr w:type="spellEnd"/>
      <w:r w:rsidRPr="00175737">
        <w:t xml:space="preserve"> message;</w:t>
      </w:r>
    </w:p>
    <w:p w14:paraId="6E181F38" w14:textId="61C5D853" w:rsidR="00A8067E" w:rsidRPr="00EE6E73" w:rsidRDefault="00A8067E" w:rsidP="00A8067E">
      <w:pPr>
        <w:pStyle w:val="B2"/>
        <w:rPr>
          <w:rFonts w:eastAsia="宋体"/>
          <w:lang w:eastAsia="en-US"/>
        </w:rPr>
      </w:pPr>
      <w:r w:rsidRPr="00EE6E73">
        <w:rPr>
          <w:rFonts w:eastAsia="宋体"/>
          <w:lang w:eastAsia="en-US"/>
        </w:rPr>
        <w:t>2&gt;</w:t>
      </w:r>
      <w:r w:rsidRPr="00EE6E73">
        <w:rPr>
          <w:rFonts w:eastAsia="宋体"/>
          <w:lang w:eastAsia="en-US"/>
        </w:rPr>
        <w:tab/>
        <w:t xml:space="preserve">if the UE has </w:t>
      </w:r>
      <w:r w:rsidR="005C44F9" w:rsidRPr="00EE6E73">
        <w:rPr>
          <w:rFonts w:eastAsia="宋体"/>
          <w:lang w:eastAsia="en-US"/>
        </w:rPr>
        <w:t xml:space="preserve">(updated) </w:t>
      </w:r>
      <w:r w:rsidRPr="00EE6E73">
        <w:rPr>
          <w:rFonts w:eastAsia="宋体"/>
          <w:lang w:eastAsia="en-US"/>
        </w:rPr>
        <w:t>flight path information available:</w:t>
      </w:r>
    </w:p>
    <w:p w14:paraId="2E72A30D" w14:textId="14DF4E7F"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005C44F9" w:rsidRPr="00EE6E73">
        <w:rPr>
          <w:rFonts w:eastAsia="Malgun Gothic"/>
          <w:lang w:eastAsia="en-GB"/>
        </w:rPr>
        <w:t xml:space="preserve">or a timestamp corresponding to a waypoint location that </w:t>
      </w:r>
      <w:r w:rsidRPr="00EE6E73">
        <w:rPr>
          <w:rFonts w:eastAsia="宋体"/>
        </w:rPr>
        <w:t>was not previously provided</w:t>
      </w:r>
      <w:r w:rsidR="005C44F9" w:rsidRPr="00EE6E73">
        <w:rPr>
          <w:rFonts w:eastAsia="Malgun Gothic"/>
          <w:lang w:eastAsia="en-GB"/>
        </w:rPr>
        <w:t xml:space="preserve"> since last entering RRC_CONNECTED state is available</w:t>
      </w:r>
      <w:r w:rsidRPr="00EE6E73">
        <w:rPr>
          <w:rFonts w:eastAsia="宋体"/>
        </w:rPr>
        <w:t>; or</w:t>
      </w:r>
    </w:p>
    <w:p w14:paraId="5882843A" w14:textId="55D30DCA" w:rsidR="00A8067E" w:rsidRPr="00EE6E73" w:rsidRDefault="00A8067E" w:rsidP="00A8067E">
      <w:pPr>
        <w:pStyle w:val="B3"/>
        <w:rPr>
          <w:rFonts w:eastAsia="宋体"/>
          <w:lang w:eastAsia="en-US"/>
        </w:rPr>
      </w:pPr>
      <w:r w:rsidRPr="00EE6E73">
        <w:rPr>
          <w:rFonts w:eastAsia="宋体"/>
        </w:rPr>
        <w:t>3&gt;</w:t>
      </w:r>
      <w:r w:rsidRPr="00EE6E73">
        <w:rPr>
          <w:rFonts w:eastAsia="宋体"/>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宋体"/>
        </w:rPr>
        <w:t>that was previously provided</w:t>
      </w:r>
      <w:r w:rsidR="005C44F9" w:rsidRPr="00EE6E73">
        <w:rPr>
          <w:rFonts w:eastAsia="Malgun Gothic"/>
          <w:lang w:eastAsia="en-GB"/>
        </w:rPr>
        <w:t xml:space="preserve"> since last entering RRC_CONNECTED state</w:t>
      </w:r>
      <w:r w:rsidRPr="00EE6E73">
        <w:rPr>
          <w:rFonts w:eastAsia="宋体"/>
        </w:rPr>
        <w:t xml:space="preserve"> is </w:t>
      </w:r>
      <w:r w:rsidR="005C44F9" w:rsidRPr="00EE6E73">
        <w:rPr>
          <w:rFonts w:eastAsia="宋体"/>
        </w:rPr>
        <w:t>to be</w:t>
      </w:r>
      <w:r w:rsidRPr="00EE6E73">
        <w:rPr>
          <w:rFonts w:eastAsia="宋体"/>
        </w:rPr>
        <w:t xml:space="preserve"> removed; or</w:t>
      </w:r>
    </w:p>
    <w:p w14:paraId="22177F36" w14:textId="1CC4EC4E"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proofErr w:type="spellStart"/>
      <w:r w:rsidRPr="00EE6E73">
        <w:rPr>
          <w:rFonts w:eastAsia="宋体"/>
          <w:i/>
          <w:iCs/>
        </w:rPr>
        <w:t>flightPathUpdateDistanceThr</w:t>
      </w:r>
      <w:proofErr w:type="spellEnd"/>
      <w:r w:rsidRPr="00EE6E73">
        <w:rPr>
          <w:rFonts w:eastAsia="宋体"/>
          <w:lang w:eastAsia="en-US"/>
        </w:rPr>
        <w:t xml:space="preserve"> is configured and</w:t>
      </w:r>
      <w:r w:rsidR="005C44F9" w:rsidRPr="00EE6E73">
        <w:rPr>
          <w:rFonts w:eastAsia="宋体"/>
          <w:lang w:eastAsia="en-US"/>
        </w:rPr>
        <w:t>,</w:t>
      </w:r>
      <w:r w:rsidRPr="00EE6E73">
        <w:rPr>
          <w:rFonts w:eastAsia="宋体"/>
          <w:lang w:eastAsia="en-US"/>
        </w:rPr>
        <w:t xml:space="preserve"> for at least one waypoint, the 3D distance between the previously provided location and the new location is more than the distance threshold configured by </w:t>
      </w:r>
      <w:proofErr w:type="spellStart"/>
      <w:r w:rsidRPr="00EE6E73">
        <w:rPr>
          <w:rFonts w:eastAsia="宋体"/>
          <w:i/>
          <w:iCs/>
        </w:rPr>
        <w:t>flightPathUpdateDistanceThr</w:t>
      </w:r>
      <w:proofErr w:type="spellEnd"/>
      <w:r w:rsidRPr="00EE6E73">
        <w:rPr>
          <w:rFonts w:eastAsia="宋体"/>
          <w:lang w:eastAsia="en-US"/>
        </w:rPr>
        <w:t>; or</w:t>
      </w:r>
    </w:p>
    <w:p w14:paraId="7A7801CC" w14:textId="21424154" w:rsidR="00A8067E" w:rsidRPr="00EE6E73" w:rsidRDefault="00A8067E" w:rsidP="00A8067E">
      <w:pPr>
        <w:pStyle w:val="B3"/>
        <w:rPr>
          <w:rFonts w:eastAsia="宋体"/>
          <w:lang w:eastAsia="en-US"/>
        </w:rPr>
      </w:pPr>
      <w:r w:rsidRPr="00EE6E73">
        <w:rPr>
          <w:rFonts w:eastAsia="宋体"/>
          <w:lang w:eastAsia="en-US"/>
        </w:rPr>
        <w:t xml:space="preserve">3&gt; </w:t>
      </w:r>
      <w:r w:rsidRPr="00EE6E73">
        <w:rPr>
          <w:rFonts w:eastAsia="宋体"/>
        </w:rPr>
        <w:t xml:space="preserve">if </w:t>
      </w:r>
      <w:proofErr w:type="spellStart"/>
      <w:r w:rsidRPr="00EE6E73">
        <w:rPr>
          <w:rFonts w:eastAsia="宋体"/>
          <w:i/>
          <w:iCs/>
        </w:rPr>
        <w:t>flightPathUpdateTimeThr</w:t>
      </w:r>
      <w:proofErr w:type="spellEnd"/>
      <w:r w:rsidRPr="00EE6E73">
        <w:rPr>
          <w:rFonts w:eastAsia="宋体"/>
          <w:i/>
          <w:iCs/>
        </w:rPr>
        <w:t xml:space="preserve"> </w:t>
      </w:r>
      <w:r w:rsidRPr="00EE6E73">
        <w:rPr>
          <w:rFonts w:eastAsia="宋体"/>
          <w:lang w:eastAsia="en-US"/>
        </w:rPr>
        <w:t>is configured and</w:t>
      </w:r>
      <w:r w:rsidR="005C44F9" w:rsidRPr="00EE6E73">
        <w:rPr>
          <w:rFonts w:eastAsia="宋体"/>
          <w:lang w:eastAsia="en-US"/>
        </w:rPr>
        <w:t>,</w:t>
      </w:r>
      <w:r w:rsidRPr="00EE6E73">
        <w:rPr>
          <w:rFonts w:eastAsia="宋体"/>
          <w:lang w:eastAsia="en-US"/>
        </w:rPr>
        <w:t xml:space="preserve"> for at least one waypoint, the time </w:t>
      </w:r>
      <w:r w:rsidR="005C44F9" w:rsidRPr="00EE6E73">
        <w:rPr>
          <w:rFonts w:eastAsia="宋体"/>
          <w:lang w:eastAsia="en-US"/>
        </w:rPr>
        <w:t xml:space="preserve">difference </w:t>
      </w:r>
      <w:r w:rsidRPr="00EE6E73">
        <w:rPr>
          <w:rFonts w:eastAsia="宋体"/>
          <w:lang w:eastAsia="en-US"/>
        </w:rPr>
        <w:t xml:space="preserve">between the previously provided timestamp and the new timestamp, if available, is more than the time threshold configured by </w:t>
      </w:r>
      <w:proofErr w:type="spellStart"/>
      <w:r w:rsidRPr="00EE6E73">
        <w:rPr>
          <w:rFonts w:eastAsia="宋体"/>
          <w:i/>
          <w:iCs/>
        </w:rPr>
        <w:t>flightPathUpdateTimeThr</w:t>
      </w:r>
      <w:proofErr w:type="spellEnd"/>
      <w:r w:rsidRPr="00EE6E73">
        <w:rPr>
          <w:rFonts w:eastAsia="宋体"/>
          <w:lang w:eastAsia="en-US"/>
        </w:rPr>
        <w:t>:</w:t>
      </w:r>
    </w:p>
    <w:p w14:paraId="68E9DE60" w14:textId="77777777" w:rsidR="00A8067E" w:rsidRPr="00EE6E73" w:rsidRDefault="00A8067E" w:rsidP="00A8067E">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proofErr w:type="spellStart"/>
      <w:r w:rsidRPr="00EE6E73">
        <w:rPr>
          <w:rFonts w:eastAsia="宋体"/>
          <w:i/>
          <w:iCs/>
          <w:lang w:eastAsia="en-US"/>
        </w:rPr>
        <w:t>flightPathInfoAvailable</w:t>
      </w:r>
      <w:proofErr w:type="spellEnd"/>
      <w:r w:rsidRPr="00EE6E73">
        <w:rPr>
          <w:rFonts w:eastAsia="宋体"/>
          <w:lang w:eastAsia="en-US"/>
        </w:rPr>
        <w:t>;</w:t>
      </w:r>
    </w:p>
    <w:p w14:paraId="6F04FF09" w14:textId="576A33C4" w:rsidR="00A8067E" w:rsidRPr="00EE6E73" w:rsidRDefault="00A8067E" w:rsidP="00A8067E">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proofErr w:type="spellStart"/>
      <w:r w:rsidRPr="00EE6E73">
        <w:rPr>
          <w:rFonts w:eastAsia="宋体"/>
          <w:i/>
          <w:iCs/>
          <w:lang w:eastAsia="en-US"/>
        </w:rPr>
        <w:t>flightPathUpdateDistanceThr</w:t>
      </w:r>
      <w:proofErr w:type="spellEnd"/>
      <w:r w:rsidRPr="00EE6E73">
        <w:rPr>
          <w:rFonts w:eastAsia="宋体"/>
          <w:lang w:eastAsia="en-US"/>
        </w:rPr>
        <w:t xml:space="preserve"> nor </w:t>
      </w:r>
      <w:proofErr w:type="spellStart"/>
      <w:r w:rsidRPr="00EE6E73">
        <w:rPr>
          <w:rFonts w:eastAsia="宋体"/>
          <w:i/>
          <w:iCs/>
          <w:lang w:eastAsia="en-US"/>
        </w:rPr>
        <w:t>flightPathUpdateTimeThr</w:t>
      </w:r>
      <w:proofErr w:type="spellEnd"/>
      <w:r w:rsidRPr="00EE6E73">
        <w:rPr>
          <w:rFonts w:eastAsia="宋体"/>
          <w:lang w:eastAsia="en-US"/>
        </w:rPr>
        <w:t xml:space="preserve"> is configured, it is up to UE implementation whether to include </w:t>
      </w:r>
      <w:proofErr w:type="spellStart"/>
      <w:r w:rsidRPr="00EE6E73">
        <w:rPr>
          <w:rFonts w:eastAsia="宋体"/>
          <w:i/>
          <w:iCs/>
          <w:lang w:eastAsia="en-US"/>
        </w:rPr>
        <w:t>flightPathInfoAvailable</w:t>
      </w:r>
      <w:proofErr w:type="spellEnd"/>
      <w:r w:rsidRPr="00EE6E73">
        <w:rPr>
          <w:rFonts w:eastAsia="宋体"/>
          <w:i/>
          <w:iCs/>
          <w:lang w:eastAsia="en-US"/>
        </w:rPr>
        <w:t xml:space="preserve"> </w:t>
      </w:r>
      <w:r w:rsidRPr="00EE6E73">
        <w:rPr>
          <w:rFonts w:eastAsia="宋体"/>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proofErr w:type="spellStart"/>
      <w:r w:rsidRPr="00EE6E73">
        <w:rPr>
          <w:i/>
          <w:iCs/>
        </w:rPr>
        <w:t>appLayerIdleInactiveConfig</w:t>
      </w:r>
      <w:proofErr w:type="spellEnd"/>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proofErr w:type="spellStart"/>
      <w:r w:rsidRPr="00EE6E73">
        <w:rPr>
          <w:i/>
          <w:iCs/>
        </w:rPr>
        <w:t>measConfigReportAppLayerAvailable</w:t>
      </w:r>
      <w:proofErr w:type="spellEnd"/>
      <w:r w:rsidRPr="00EE6E73">
        <w:t>;</w:t>
      </w:r>
    </w:p>
    <w:p w14:paraId="64DE057D" w14:textId="77777777" w:rsidR="006F3927" w:rsidRPr="00EE6E73" w:rsidRDefault="006F3927" w:rsidP="006F3927">
      <w:pPr>
        <w:pStyle w:val="B2"/>
      </w:pPr>
      <w:r w:rsidRPr="00EE6E73">
        <w:lastRenderedPageBreak/>
        <w:t>2&gt;</w:t>
      </w:r>
      <w:r w:rsidRPr="00EE6E73">
        <w:tab/>
        <w:t xml:space="preserve">if this </w:t>
      </w:r>
      <w:proofErr w:type="spellStart"/>
      <w:r w:rsidRPr="00EE6E73">
        <w:rPr>
          <w:i/>
          <w:iCs/>
        </w:rPr>
        <w:t>RRCReconfiguration</w:t>
      </w:r>
      <w:proofErr w:type="spellEnd"/>
      <w:r w:rsidRPr="00EE6E73">
        <w:t xml:space="preserve"> message is applied due to an LTM cell switch execution procedure according to clause 5.3.5.18.6:</w:t>
      </w:r>
    </w:p>
    <w:p w14:paraId="30EDF52A" w14:textId="77777777" w:rsidR="00DC5C08" w:rsidRDefault="006F3927" w:rsidP="00DC5C08">
      <w:pPr>
        <w:pStyle w:val="B3"/>
      </w:pPr>
      <w:r w:rsidRPr="00EE6E73">
        <w:t>3&gt;</w:t>
      </w:r>
      <w:r w:rsidRPr="00EE6E73">
        <w:tab/>
        <w:t xml:space="preserve">include in the </w:t>
      </w:r>
      <w:proofErr w:type="spellStart"/>
      <w:r w:rsidRPr="00EE6E73">
        <w:rPr>
          <w:i/>
          <w:iCs/>
        </w:rPr>
        <w:t>appliedLTM-CandidateId</w:t>
      </w:r>
      <w:proofErr w:type="spellEnd"/>
      <w:r w:rsidRPr="00EE6E73">
        <w:t xml:space="preserve"> the </w:t>
      </w:r>
      <w:r w:rsidRPr="00EE6E73">
        <w:rPr>
          <w:i/>
          <w:iCs/>
        </w:rPr>
        <w:t>LTM-</w:t>
      </w:r>
      <w:proofErr w:type="spellStart"/>
      <w:r w:rsidRPr="00EE6E73">
        <w:rPr>
          <w:i/>
          <w:iCs/>
        </w:rPr>
        <w:t>CandidateId</w:t>
      </w:r>
      <w:proofErr w:type="spellEnd"/>
      <w:r w:rsidRPr="00EE6E73">
        <w:t xml:space="preserve"> of the applied LTM candidate configuration;</w:t>
      </w:r>
    </w:p>
    <w:p w14:paraId="33E31564" w14:textId="77777777" w:rsidR="00DC5C08" w:rsidRDefault="00DC5C08" w:rsidP="00DC5C08">
      <w:pPr>
        <w:pStyle w:val="B3"/>
      </w:pPr>
      <w:r>
        <w:t>3&gt;</w:t>
      </w:r>
      <w:r>
        <w:tab/>
        <w:t>if this</w:t>
      </w:r>
      <w:r>
        <w:rPr>
          <w:i/>
        </w:rPr>
        <w:t xml:space="preserve"> </w:t>
      </w:r>
      <w:proofErr w:type="spellStart"/>
      <w:r>
        <w:rPr>
          <w:i/>
        </w:rPr>
        <w:t>RRCReconfiguration</w:t>
      </w:r>
      <w:proofErr w:type="spellEnd"/>
      <w:r>
        <w:t xml:space="preserve"> message was received via SRB1 but not within the </w:t>
      </w:r>
      <w:r>
        <w:rPr>
          <w:i/>
          <w:iCs/>
        </w:rPr>
        <w:t>nr-SCG</w:t>
      </w:r>
      <w:r>
        <w:t xml:space="preserve"> within </w:t>
      </w:r>
      <w:proofErr w:type="spellStart"/>
      <w:r>
        <w:rPr>
          <w:i/>
          <w:iCs/>
        </w:rPr>
        <w:t>mrdc-SecondaryCellGroup</w:t>
      </w:r>
      <w:proofErr w:type="spellEnd"/>
      <w:r>
        <w:t>:</w:t>
      </w:r>
    </w:p>
    <w:p w14:paraId="29B85B98" w14:textId="77777777" w:rsidR="00DC5C08" w:rsidRDefault="00DC5C08" w:rsidP="00DC5C08">
      <w:pPr>
        <w:pStyle w:val="B4"/>
      </w:pPr>
      <w:r>
        <w:t>4&gt;</w:t>
      </w:r>
      <w:r>
        <w:tab/>
        <w:t xml:space="preserve">if a new </w:t>
      </w:r>
      <w:proofErr w:type="spellStart"/>
      <w:r>
        <w:rPr>
          <w:i/>
          <w:iCs/>
        </w:rPr>
        <w:t>sk</w:t>
      </w:r>
      <w:proofErr w:type="spellEnd"/>
      <w:r>
        <w:rPr>
          <w:i/>
        </w:rPr>
        <w:t xml:space="preserve">-Counter </w:t>
      </w:r>
      <w:r>
        <w:t xml:space="preserve">value has been selected due to the LTM cell switch execution procedure </w:t>
      </w:r>
      <w:r w:rsidRPr="003D38D2">
        <w:t>as specified in 5.3.5.18.6</w:t>
      </w:r>
      <w:r>
        <w:t>:</w:t>
      </w:r>
    </w:p>
    <w:p w14:paraId="17910597" w14:textId="04789FF2" w:rsidR="00402930" w:rsidRDefault="00402930" w:rsidP="00D10873">
      <w:pPr>
        <w:pStyle w:val="B5"/>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73388AC4" w14:textId="77777777" w:rsidR="00402930" w:rsidRDefault="00402930" w:rsidP="00402930">
      <w:pPr>
        <w:pStyle w:val="B2"/>
      </w:pPr>
      <w:r>
        <w:t>2&gt;</w:t>
      </w:r>
      <w:r>
        <w:tab/>
        <w:t xml:space="preserve">if the UE is configured in this </w:t>
      </w:r>
      <w:proofErr w:type="spellStart"/>
      <w:r w:rsidRPr="003D222A">
        <w:rPr>
          <w:i/>
          <w:iCs/>
        </w:rPr>
        <w:t>RRCReconfiguration</w:t>
      </w:r>
      <w:proofErr w:type="spellEnd"/>
      <w:r>
        <w:t xml:space="preserve"> message to provide location information for assisted SMTC configuration in RRC_CONNECTED state:</w:t>
      </w:r>
    </w:p>
    <w:p w14:paraId="2D5E7663" w14:textId="5B30709F" w:rsidR="00397807" w:rsidRPr="00EE6E73" w:rsidRDefault="00402930" w:rsidP="00402930">
      <w:pPr>
        <w:pStyle w:val="B3"/>
      </w:pPr>
      <w:r>
        <w:t>3&gt;</w:t>
      </w:r>
      <w:r>
        <w:tab/>
        <w:t xml:space="preserve">include </w:t>
      </w:r>
      <w:proofErr w:type="spellStart"/>
      <w:r w:rsidRPr="00D10873">
        <w:rPr>
          <w:i/>
          <w:iCs/>
        </w:rPr>
        <w:t>referenceLocationReport</w:t>
      </w:r>
      <w:proofErr w:type="spellEnd"/>
      <w:r>
        <w:t>;</w:t>
      </w:r>
    </w:p>
    <w:p w14:paraId="0EAAF124" w14:textId="77777777" w:rsidR="00D6446A" w:rsidRDefault="00D6446A" w:rsidP="00D6446A">
      <w:pPr>
        <w:pStyle w:val="B2"/>
      </w:pPr>
      <w:r w:rsidRPr="00537C00">
        <w:t>2&gt;</w:t>
      </w:r>
      <w:r w:rsidRPr="00537C00">
        <w:tab/>
      </w:r>
      <w:r>
        <w:t>if, for at least one</w:t>
      </w:r>
      <w:r w:rsidRPr="00537C00">
        <w:t xml:space="preserve"> serving cell</w:t>
      </w:r>
      <w:r>
        <w:t xml:space="preserve">, the </w:t>
      </w:r>
      <w:proofErr w:type="spellStart"/>
      <w:r w:rsidRPr="0006280E">
        <w:rPr>
          <w:i/>
          <w:iCs/>
        </w:rPr>
        <w:t>RRCReconfiguration</w:t>
      </w:r>
      <w:proofErr w:type="spellEnd"/>
      <w:r>
        <w:t xml:space="preserve"> message includes in </w:t>
      </w:r>
      <w:proofErr w:type="spellStart"/>
      <w:r w:rsidRPr="0006280E">
        <w:rPr>
          <w:i/>
          <w:iCs/>
        </w:rPr>
        <w:t>csi-ReportConfigToAddModList</w:t>
      </w:r>
      <w:proofErr w:type="spellEnd"/>
      <w:r w:rsidRPr="00537C00">
        <w:t xml:space="preserve"> at least one </w:t>
      </w:r>
      <w:r w:rsidRPr="00537C00">
        <w:rPr>
          <w:i/>
        </w:rPr>
        <w:t>CSI-</w:t>
      </w:r>
      <w:proofErr w:type="spellStart"/>
      <w:r w:rsidRPr="00537C00">
        <w:rPr>
          <w:i/>
        </w:rPr>
        <w:t>ReportConfig</w:t>
      </w:r>
      <w:proofErr w:type="spellEnd"/>
      <w:r w:rsidRPr="00537C00">
        <w:t xml:space="preserve"> </w:t>
      </w:r>
      <w:r>
        <w:t xml:space="preserve">including </w:t>
      </w:r>
      <w:proofErr w:type="spellStart"/>
      <w:r w:rsidRPr="00966D65">
        <w:rPr>
          <w:i/>
          <w:iCs/>
        </w:rPr>
        <w:t>csi-InferencePrediction</w:t>
      </w:r>
      <w:proofErr w:type="spellEnd"/>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4EF1B49D" w14:textId="77777777" w:rsidR="00D6446A" w:rsidRDefault="00D6446A" w:rsidP="00D6446A">
      <w:pPr>
        <w:pStyle w:val="B2"/>
        <w:rPr>
          <w:i/>
          <w:iCs/>
        </w:rPr>
      </w:pPr>
      <w:r w:rsidRPr="00537C00">
        <w:t>2&gt;</w:t>
      </w:r>
      <w:r w:rsidRPr="00537C00">
        <w:tab/>
      </w:r>
      <w:r>
        <w:t xml:space="preserve">if the </w:t>
      </w:r>
      <w:proofErr w:type="spellStart"/>
      <w:r w:rsidRPr="0006280E">
        <w:rPr>
          <w:i/>
          <w:iCs/>
        </w:rPr>
        <w:t>RRCReconfiguration</w:t>
      </w:r>
      <w:proofErr w:type="spellEnd"/>
      <w:r>
        <w:t xml:space="preserve"> message includes at least one</w:t>
      </w:r>
      <w:r w:rsidRPr="00537C00">
        <w:t xml:space="preserve"> </w:t>
      </w:r>
      <w:r>
        <w:t xml:space="preserve">entry in </w:t>
      </w:r>
      <w:proofErr w:type="spellStart"/>
      <w:r>
        <w:rPr>
          <w:i/>
          <w:iCs/>
        </w:rPr>
        <w:t>applicabilityConfigList</w:t>
      </w:r>
      <w:proofErr w:type="spellEnd"/>
      <w:r>
        <w:t xml:space="preserve"> within </w:t>
      </w:r>
      <w:proofErr w:type="spellStart"/>
      <w:r>
        <w:rPr>
          <w:i/>
          <w:iCs/>
        </w:rPr>
        <w:t>applicabilityReportConfig</w:t>
      </w:r>
      <w:proofErr w:type="spellEnd"/>
      <w:r w:rsidRPr="0006280E">
        <w:t>; or</w:t>
      </w:r>
    </w:p>
    <w:p w14:paraId="29AAD044" w14:textId="77777777" w:rsidR="00D6446A" w:rsidRDefault="00D6446A" w:rsidP="00D6446A">
      <w:pPr>
        <w:pStyle w:val="B2"/>
      </w:pPr>
      <w:r w:rsidRPr="00537C00">
        <w:t>2&gt;</w:t>
      </w:r>
      <w:r w:rsidRPr="00537C00">
        <w:tab/>
      </w:r>
      <w:r>
        <w:t xml:space="preserve">if, for at least one serving cell, the UE is configured with at least one </w:t>
      </w:r>
      <w:proofErr w:type="spellStart"/>
      <w:r w:rsidRPr="0006280E">
        <w:rPr>
          <w:i/>
          <w:iCs/>
        </w:rPr>
        <w:t>reportConfigId</w:t>
      </w:r>
      <w:proofErr w:type="spellEnd"/>
      <w:r w:rsidRPr="00D74A4A">
        <w:t xml:space="preserve"> associated to a </w:t>
      </w:r>
      <w:r w:rsidRPr="0006280E">
        <w:rPr>
          <w:i/>
          <w:iCs/>
        </w:rPr>
        <w:t>CSI-</w:t>
      </w:r>
      <w:proofErr w:type="spellStart"/>
      <w:r w:rsidRPr="0006280E">
        <w:rPr>
          <w:i/>
          <w:iCs/>
        </w:rPr>
        <w:t>ReportConfig</w:t>
      </w:r>
      <w:proofErr w:type="spellEnd"/>
      <w:r w:rsidRPr="00D74A4A">
        <w:t xml:space="preserve"> including</w:t>
      </w:r>
      <w:r>
        <w:t xml:space="preserve"> </w:t>
      </w:r>
      <w:proofErr w:type="spellStart"/>
      <w:r w:rsidRPr="00B61C0D">
        <w:rPr>
          <w:i/>
          <w:iCs/>
        </w:rPr>
        <w:t>csi-InferencePrediction</w:t>
      </w:r>
      <w:proofErr w:type="spellEnd"/>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t>; or</w:t>
      </w:r>
    </w:p>
    <w:p w14:paraId="19048364" w14:textId="77777777" w:rsidR="00D6446A" w:rsidRPr="003160A3" w:rsidRDefault="00D6446A" w:rsidP="00D6446A">
      <w:pPr>
        <w:pStyle w:val="B2"/>
      </w:pPr>
      <w:r w:rsidRPr="00537C00">
        <w:t>2&gt;</w:t>
      </w:r>
      <w:r w:rsidRPr="00537C00">
        <w:tab/>
      </w:r>
      <w:r>
        <w:t xml:space="preserve">if the UE is configured with at least one entry in </w:t>
      </w:r>
      <w:proofErr w:type="spellStart"/>
      <w:r w:rsidRPr="0006280E">
        <w:rPr>
          <w:i/>
          <w:iCs/>
        </w:rPr>
        <w:t>applicabilitySetConfigList</w:t>
      </w:r>
      <w:proofErr w:type="spellEnd"/>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rsidRPr="00AF1D09">
        <w:t>:</w:t>
      </w:r>
    </w:p>
    <w:p w14:paraId="5D316021" w14:textId="77777777" w:rsidR="00D6446A" w:rsidRPr="00537C00" w:rsidRDefault="00D6446A" w:rsidP="00D6446A">
      <w:pPr>
        <w:pStyle w:val="B3"/>
      </w:pPr>
      <w:r>
        <w:t>3</w:t>
      </w:r>
      <w:r w:rsidRPr="00537C00">
        <w:t>&gt;</w:t>
      </w:r>
      <w:r w:rsidRPr="00537C00">
        <w:tab/>
      </w:r>
      <w:r>
        <w:t xml:space="preserve">for each serving cell associated with any of the configurations above, </w:t>
      </w:r>
      <w:r w:rsidRPr="00537C00">
        <w:t xml:space="preserve">include an entry in the </w:t>
      </w:r>
      <w:proofErr w:type="spellStart"/>
      <w:r w:rsidRPr="00537C00">
        <w:rPr>
          <w:i/>
        </w:rPr>
        <w:t>applicabilityReportList</w:t>
      </w:r>
      <w:proofErr w:type="spellEnd"/>
      <w:r w:rsidRPr="00537C00">
        <w:t xml:space="preserve"> and set the content as follows:</w:t>
      </w:r>
    </w:p>
    <w:p w14:paraId="4A41B2CC" w14:textId="77777777" w:rsidR="00D6446A" w:rsidRPr="00537C00" w:rsidRDefault="00D6446A" w:rsidP="00D6446A">
      <w:pPr>
        <w:pStyle w:val="B4"/>
        <w:rPr>
          <w:rFonts w:eastAsia="Yu Mincho"/>
        </w:rPr>
      </w:pPr>
      <w:r>
        <w:t>4</w:t>
      </w:r>
      <w:r w:rsidRPr="00537C00">
        <w:t>&gt;</w:t>
      </w:r>
      <w:r w:rsidRPr="00537C00">
        <w:tab/>
      </w:r>
      <w:r w:rsidRPr="00537C00">
        <w:rPr>
          <w:rFonts w:eastAsia="Yu Mincho"/>
        </w:rPr>
        <w:t xml:space="preserve">set the </w:t>
      </w:r>
      <w:proofErr w:type="spellStart"/>
      <w:r w:rsidRPr="00537C00">
        <w:rPr>
          <w:rFonts w:eastAsia="Yu Mincho"/>
          <w:i/>
          <w:iCs/>
        </w:rPr>
        <w:t>applicabilityCellId</w:t>
      </w:r>
      <w:proofErr w:type="spellEnd"/>
      <w:r w:rsidRPr="00537C00">
        <w:rPr>
          <w:rFonts w:eastAsia="Yu Mincho"/>
        </w:rPr>
        <w:t xml:space="preserve"> to the serving cell index of the cell;</w:t>
      </w:r>
    </w:p>
    <w:p w14:paraId="557509A9" w14:textId="77777777" w:rsidR="00D6446A" w:rsidRPr="00537C00" w:rsidRDefault="00D6446A" w:rsidP="00D6446A">
      <w:pPr>
        <w:pStyle w:val="B4"/>
      </w:pPr>
      <w:r>
        <w:t>4</w:t>
      </w:r>
      <w:r w:rsidRPr="00537C00">
        <w:t>&gt;</w:t>
      </w:r>
      <w:r w:rsidRPr="00537C00">
        <w:tab/>
        <w:t xml:space="preserve">for each configured </w:t>
      </w:r>
      <w:proofErr w:type="spellStart"/>
      <w:r w:rsidRPr="00AF1D09">
        <w:rPr>
          <w:i/>
          <w:iCs/>
        </w:rPr>
        <w:t>reportConfigId</w:t>
      </w:r>
      <w:proofErr w:type="spellEnd"/>
      <w:r w:rsidRPr="00537C00">
        <w:t xml:space="preserve"> associated to a </w:t>
      </w:r>
      <w:r w:rsidRPr="00AF1D09">
        <w:rPr>
          <w:i/>
          <w:iCs/>
        </w:rPr>
        <w:t>CSI-</w:t>
      </w:r>
      <w:proofErr w:type="spellStart"/>
      <w:r w:rsidRPr="00AF1D09">
        <w:rPr>
          <w:i/>
          <w:iCs/>
        </w:rPr>
        <w:t>ReportConfig</w:t>
      </w:r>
      <w:proofErr w:type="spellEnd"/>
      <w:r w:rsidRPr="00537C00">
        <w:t xml:space="preserve"> including </w:t>
      </w:r>
      <w:proofErr w:type="spellStart"/>
      <w:r w:rsidRPr="00AF1D09">
        <w:rPr>
          <w:i/>
          <w:iCs/>
        </w:rPr>
        <w:t>csi-InferencePrediction</w:t>
      </w:r>
      <w:proofErr w:type="spellEnd"/>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proofErr w:type="spellStart"/>
      <w:r w:rsidRPr="0006280E">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0600722A" w14:textId="77777777" w:rsidR="00D6446A" w:rsidRPr="00537C00" w:rsidRDefault="00D6446A" w:rsidP="00D6446A">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5A285999" w14:textId="77777777" w:rsidR="00D6446A" w:rsidRPr="00537C00" w:rsidRDefault="00D6446A" w:rsidP="00D6446A">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59022017" w14:textId="77777777" w:rsidR="00D6446A" w:rsidRPr="00537C00" w:rsidRDefault="00D6446A" w:rsidP="00D6446A">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41960692" w14:textId="77777777" w:rsidR="00D6446A" w:rsidRPr="00537C00" w:rsidRDefault="00D6446A" w:rsidP="00D6446A">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3386DE50" w14:textId="77777777" w:rsidR="00D6446A" w:rsidRDefault="00D6446A" w:rsidP="00D6446A">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w:t>
      </w:r>
      <w:proofErr w:type="spellStart"/>
      <w:r w:rsidRPr="003A63F7">
        <w:rPr>
          <w:i/>
          <w:iCs/>
        </w:rPr>
        <w:t>ReportConfig</w:t>
      </w:r>
      <w:proofErr w:type="spellEnd"/>
      <w:r>
        <w:t xml:space="preserve">, include </w:t>
      </w:r>
      <w:proofErr w:type="spellStart"/>
      <w:r>
        <w:rPr>
          <w:i/>
          <w:iCs/>
        </w:rPr>
        <w:t>releaseConfigurationPreference</w:t>
      </w:r>
      <w:proofErr w:type="spellEnd"/>
      <w:r w:rsidRPr="00537C00">
        <w:t>;</w:t>
      </w:r>
    </w:p>
    <w:p w14:paraId="580B83A5" w14:textId="77777777" w:rsidR="00D6446A" w:rsidRPr="00537C00" w:rsidRDefault="00D6446A" w:rsidP="00D6446A">
      <w:pPr>
        <w:pStyle w:val="B4"/>
      </w:pPr>
      <w:r>
        <w:t>4</w:t>
      </w:r>
      <w:r w:rsidRPr="00537C00">
        <w:t>&gt;</w:t>
      </w:r>
      <w:r w:rsidRPr="00537C00">
        <w:tab/>
        <w:t xml:space="preserve">for each </w:t>
      </w:r>
      <w:r>
        <w:t xml:space="preserve">entry within </w:t>
      </w:r>
      <w:proofErr w:type="spellStart"/>
      <w:r>
        <w:rPr>
          <w:i/>
          <w:iCs/>
        </w:rPr>
        <w:t>applicabilitySetConfigList</w:t>
      </w:r>
      <w:proofErr w:type="spellEnd"/>
      <w:r>
        <w:t xml:space="preserve"> associated with the concerned serving cell, that is included in the </w:t>
      </w:r>
      <w:proofErr w:type="spellStart"/>
      <w:r w:rsidRPr="00B61C0D">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4CC62FF3" w14:textId="77777777" w:rsidR="00D6446A" w:rsidRPr="00537C00" w:rsidRDefault="00D6446A" w:rsidP="00D6446A">
      <w:pPr>
        <w:pStyle w:val="B5"/>
      </w:pPr>
      <w:r>
        <w:t>5</w:t>
      </w:r>
      <w:r w:rsidRPr="00537C00">
        <w:t>&gt;</w:t>
      </w:r>
      <w:r w:rsidRPr="00537C00">
        <w:tab/>
        <w:t xml:space="preserve">include an entry in the </w:t>
      </w:r>
      <w:proofErr w:type="spellStart"/>
      <w:r w:rsidRPr="00537C00">
        <w:rPr>
          <w:i/>
          <w:iCs/>
        </w:rPr>
        <w:t>applicabilit</w:t>
      </w:r>
      <w:r>
        <w:rPr>
          <w:i/>
          <w:iCs/>
        </w:rPr>
        <w:t>yInfo</w:t>
      </w:r>
      <w:r w:rsidRPr="00537C00">
        <w:rPr>
          <w:i/>
          <w:iCs/>
        </w:rPr>
        <w:t>ReportList</w:t>
      </w:r>
      <w:proofErr w:type="spellEnd"/>
      <w:r w:rsidRPr="00537C00">
        <w:t xml:space="preserve"> and set the content as follows:</w:t>
      </w:r>
    </w:p>
    <w:p w14:paraId="6A2A6367" w14:textId="77777777" w:rsidR="00D6446A" w:rsidRPr="00537C00" w:rsidRDefault="00D6446A" w:rsidP="00D6446A">
      <w:pPr>
        <w:pStyle w:val="B6"/>
        <w:rPr>
          <w:rFonts w:eastAsia="Yu Mincho"/>
        </w:rPr>
      </w:pPr>
      <w:r>
        <w:lastRenderedPageBreak/>
        <w:t>6</w:t>
      </w:r>
      <w:r w:rsidRPr="00537C00">
        <w:t>&gt;</w:t>
      </w:r>
      <w:r w:rsidRPr="00537C00">
        <w:tab/>
      </w:r>
      <w:r w:rsidRPr="00537C00">
        <w:rPr>
          <w:rFonts w:eastAsia="Yu Mincho"/>
        </w:rPr>
        <w:t xml:space="preserve">set the </w:t>
      </w:r>
      <w:proofErr w:type="spellStart"/>
      <w:r w:rsidRPr="009330E8">
        <w:rPr>
          <w:rFonts w:eastAsia="Yu Mincho"/>
          <w:i/>
        </w:rPr>
        <w:t>applicabilitySetId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7734565C" w14:textId="77777777" w:rsidR="00D6446A" w:rsidRPr="00537C00" w:rsidRDefault="00D6446A" w:rsidP="00D6446A">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2DE1EF80" w14:textId="77777777" w:rsidR="00D6446A" w:rsidRPr="00537C00" w:rsidRDefault="00D6446A" w:rsidP="00D6446A">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4FADC084" w14:textId="77777777" w:rsidR="00D6446A" w:rsidRDefault="00D6446A" w:rsidP="00D6446A">
      <w:pPr>
        <w:pStyle w:val="B7"/>
      </w:pPr>
      <w:r>
        <w:t>7</w:t>
      </w:r>
      <w:r w:rsidRPr="00537C00">
        <w:t>&gt;</w:t>
      </w:r>
      <w:r w:rsidRPr="00537C00">
        <w:tab/>
      </w:r>
      <w:r>
        <w:t>if the UE prefers to release the</w:t>
      </w:r>
      <w:r w:rsidRPr="00537C00">
        <w:t xml:space="preserve"> </w:t>
      </w:r>
      <w:r>
        <w:t xml:space="preserve">concerned </w:t>
      </w:r>
      <w:proofErr w:type="spellStart"/>
      <w:r w:rsidRPr="00AF1D09">
        <w:rPr>
          <w:i/>
          <w:iCs/>
        </w:rPr>
        <w:t>ApplicabilitySetConfig</w:t>
      </w:r>
      <w:proofErr w:type="spellEnd"/>
      <w:r>
        <w:t>, include</w:t>
      </w:r>
      <w:r w:rsidRPr="00537C00">
        <w:t xml:space="preserve"> </w:t>
      </w:r>
      <w:proofErr w:type="spellStart"/>
      <w:r>
        <w:rPr>
          <w:i/>
          <w:iCs/>
        </w:rPr>
        <w:t>releaseConfigurationPreference</w:t>
      </w:r>
      <w:proofErr w:type="spellEnd"/>
      <w:r w:rsidRPr="00537C00">
        <w:t>;</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w:t>
      </w:r>
      <w:proofErr w:type="spellStart"/>
      <w:r w:rsidRPr="00EE6E73">
        <w:rPr>
          <w:i/>
        </w:rPr>
        <w:t>SecondaryCellGroupConfig</w:t>
      </w:r>
      <w:proofErr w:type="spellEnd"/>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proofErr w:type="spellStart"/>
      <w:r w:rsidRPr="00EE6E73">
        <w:rPr>
          <w:i/>
          <w:iCs/>
        </w:rPr>
        <w:t>RRCReconfiguration</w:t>
      </w:r>
      <w:proofErr w:type="spellEnd"/>
      <w:r w:rsidRPr="00EE6E73">
        <w:t xml:space="preserve"> message was received via E-UTRA RRC message </w:t>
      </w:r>
      <w:proofErr w:type="spellStart"/>
      <w:r w:rsidRPr="00EE6E73">
        <w:rPr>
          <w:i/>
          <w:iCs/>
        </w:rPr>
        <w:t>RRCConnectionReconfiguration</w:t>
      </w:r>
      <w:proofErr w:type="spellEnd"/>
      <w:r w:rsidRPr="00EE6E73">
        <w:t xml:space="preserve"> within </w:t>
      </w:r>
      <w:proofErr w:type="spellStart"/>
      <w:r w:rsidRPr="00EE6E73">
        <w:rPr>
          <w:i/>
          <w:iCs/>
        </w:rPr>
        <w:t>MobilityFromNRCommand</w:t>
      </w:r>
      <w:proofErr w:type="spellEnd"/>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proofErr w:type="spellStart"/>
      <w:r w:rsidRPr="00EE6E73">
        <w:rPr>
          <w:i/>
          <w:iCs/>
        </w:rPr>
        <w:t>RRCReconfiguration</w:t>
      </w:r>
      <w:proofErr w:type="spellEnd"/>
      <w:r w:rsidRPr="00EE6E73">
        <w:t xml:space="preserve"> is applied due to a conditional reconfiguration execution</w:t>
      </w:r>
      <w:r w:rsidR="00231E55" w:rsidRPr="00EE6E73">
        <w:t xml:space="preserve"> for CPC</w:t>
      </w:r>
      <w:r w:rsidR="0056095E" w:rsidRPr="00EE6E73">
        <w:t xml:space="preserve"> which is configured via </w:t>
      </w:r>
      <w:proofErr w:type="spellStart"/>
      <w:r w:rsidR="0056095E" w:rsidRPr="00EE6E73">
        <w:rPr>
          <w:i/>
        </w:rPr>
        <w:t>conditionalReconfiguration</w:t>
      </w:r>
      <w:proofErr w:type="spellEnd"/>
      <w:r w:rsidR="0056095E" w:rsidRPr="00EE6E73">
        <w:t xml:space="preserve"> contained in </w:t>
      </w:r>
      <w:r w:rsidR="0056095E" w:rsidRPr="00EE6E73">
        <w:rPr>
          <w:i/>
        </w:rPr>
        <w:t>nr-</w:t>
      </w:r>
      <w:proofErr w:type="spellStart"/>
      <w:r w:rsidR="0056095E" w:rsidRPr="00EE6E73">
        <w:rPr>
          <w:i/>
        </w:rPr>
        <w:t>SecondaryCellGroupConfig</w:t>
      </w:r>
      <w:proofErr w:type="spellEnd"/>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w:t>
      </w:r>
      <w:proofErr w:type="spellStart"/>
      <w:r w:rsidRPr="00EE6E73">
        <w:rPr>
          <w:i/>
        </w:rPr>
        <w:t>RRCReconfigurationComplete</w:t>
      </w:r>
      <w:proofErr w:type="spellEnd"/>
      <w:r w:rsidRPr="00EE6E73">
        <w:t xml:space="preserve"> message via the E-UTRA MCG embedded in E-UTRA RRC message </w:t>
      </w:r>
      <w:proofErr w:type="spellStart"/>
      <w:r w:rsidRPr="00EE6E73">
        <w:rPr>
          <w:i/>
        </w:rPr>
        <w:t>ULInformationTransferMRDC</w:t>
      </w:r>
      <w:proofErr w:type="spellEnd"/>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proofErr w:type="spellStart"/>
      <w:r w:rsidRPr="00EE6E73">
        <w:rPr>
          <w:rFonts w:eastAsia="Yu Mincho"/>
          <w:i/>
          <w:iCs/>
        </w:rPr>
        <w:t>RRCReconfiguration</w:t>
      </w:r>
      <w:proofErr w:type="spellEnd"/>
      <w:r w:rsidRPr="00EE6E73">
        <w:rPr>
          <w:rFonts w:eastAsia="Yu Mincho"/>
        </w:rPr>
        <w:t xml:space="preserve"> message was included in E-UTRA </w:t>
      </w:r>
      <w:proofErr w:type="spellStart"/>
      <w:r w:rsidRPr="00EE6E73">
        <w:rPr>
          <w:rFonts w:eastAsia="Yu Mincho"/>
          <w:i/>
          <w:iCs/>
        </w:rPr>
        <w:t>RRCConnectionResume</w:t>
      </w:r>
      <w:proofErr w:type="spellEnd"/>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proofErr w:type="spellStart"/>
      <w:r w:rsidRPr="00EE6E73">
        <w:rPr>
          <w:rFonts w:eastAsia="Yu Mincho"/>
          <w:i/>
          <w:iCs/>
        </w:rPr>
        <w:t>RRCReconfigurationComplete</w:t>
      </w:r>
      <w:proofErr w:type="spellEnd"/>
      <w:r w:rsidRPr="00EE6E73">
        <w:rPr>
          <w:rFonts w:eastAsia="Yu Mincho"/>
        </w:rPr>
        <w:t xml:space="preserve"> message via E-UTRA embedded in E-UTRA RRC message </w:t>
      </w:r>
      <w:proofErr w:type="spellStart"/>
      <w:r w:rsidRPr="00EE6E73">
        <w:rPr>
          <w:rFonts w:eastAsia="Yu Mincho"/>
          <w:i/>
          <w:iCs/>
        </w:rPr>
        <w:t>RRCConnectionResumeComplete</w:t>
      </w:r>
      <w:proofErr w:type="spellEnd"/>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E-UTRA message </w:t>
      </w:r>
      <w:r w:rsidR="00820CB0" w:rsidRPr="00EE6E73">
        <w:t>(</w:t>
      </w:r>
      <w:proofErr w:type="spellStart"/>
      <w:r w:rsidR="00820CB0" w:rsidRPr="00EE6E73">
        <w:rPr>
          <w:i/>
        </w:rPr>
        <w:t>RRCConnectionReconfiguration</w:t>
      </w:r>
      <w:proofErr w:type="spellEnd"/>
      <w:r w:rsidR="00820CB0" w:rsidRPr="00EE6E73" w:rsidDel="00ED30C1">
        <w:t xml:space="preserve"> </w:t>
      </w:r>
      <w:r w:rsidR="005B3738" w:rsidRPr="00EE6E73">
        <w:t xml:space="preserve">or </w:t>
      </w:r>
      <w:proofErr w:type="spellStart"/>
      <w:r w:rsidR="005B3738" w:rsidRPr="00EE6E73">
        <w:rPr>
          <w:i/>
        </w:rPr>
        <w:t>RRCConnectionResume</w:t>
      </w:r>
      <w:proofErr w:type="spellEnd"/>
      <w:r w:rsidR="00820CB0" w:rsidRPr="00EE6E73">
        <w:rPr>
          <w:iCs/>
        </w:rPr>
        <w:t>)</w:t>
      </w:r>
      <w:r w:rsidR="005B3738" w:rsidRPr="00EE6E73">
        <w:t xml:space="preserve"> </w:t>
      </w:r>
      <w:r w:rsidRPr="00EE6E73">
        <w:t xml:space="preserve">containing the </w:t>
      </w:r>
      <w:proofErr w:type="spellStart"/>
      <w:r w:rsidRPr="00EE6E73">
        <w:rPr>
          <w:i/>
        </w:rPr>
        <w:t>RRCReconfiguration</w:t>
      </w:r>
      <w:proofErr w:type="spellEnd"/>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proofErr w:type="spellStart"/>
      <w:r w:rsidR="00394471" w:rsidRPr="00EE6E73">
        <w:rPr>
          <w:i/>
        </w:rPr>
        <w:t>reconfigurationWithSync</w:t>
      </w:r>
      <w:proofErr w:type="spellEnd"/>
      <w:r w:rsidR="00394471" w:rsidRPr="00EE6E73">
        <w:t xml:space="preserve"> was included in </w:t>
      </w:r>
      <w:proofErr w:type="spellStart"/>
      <w:r w:rsidR="00394471" w:rsidRPr="00EE6E73">
        <w:rPr>
          <w:i/>
        </w:rPr>
        <w:t>spCellConfig</w:t>
      </w:r>
      <w:proofErr w:type="spellEnd"/>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 xml:space="preserve">initiate the </w:t>
      </w:r>
      <w:proofErr w:type="gramStart"/>
      <w:r w:rsidRPr="00EE6E73">
        <w:t>Random Access</w:t>
      </w:r>
      <w:proofErr w:type="gramEnd"/>
      <w:r w:rsidRPr="00EE6E73">
        <w:t xml:space="preserve"> procedure on the </w:t>
      </w:r>
      <w:proofErr w:type="spellStart"/>
      <w:r w:rsidRPr="00EE6E73">
        <w:t>PSCell</w:t>
      </w:r>
      <w:proofErr w:type="spellEnd"/>
      <w:r w:rsidRPr="00EE6E73">
        <w:t>,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proofErr w:type="spellStart"/>
      <w:r w:rsidRPr="00EE6E73">
        <w:rPr>
          <w:i/>
        </w:rPr>
        <w:t>RRCReconfiguration</w:t>
      </w:r>
      <w:proofErr w:type="spellEnd"/>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proofErr w:type="spellStart"/>
      <w:r w:rsidRPr="00EE6E73">
        <w:rPr>
          <w:i/>
        </w:rPr>
        <w:t>RRCConnectionReconfiguration</w:t>
      </w:r>
      <w:proofErr w:type="spellEnd"/>
      <w:r w:rsidRPr="00EE6E73">
        <w:t xml:space="preserve"> or </w:t>
      </w:r>
      <w:proofErr w:type="spellStart"/>
      <w:r w:rsidRPr="00EE6E73">
        <w:rPr>
          <w:i/>
        </w:rPr>
        <w:t>RRCConnectionResume</w:t>
      </w:r>
      <w:proofErr w:type="spellEnd"/>
      <w:r w:rsidRPr="00EE6E73">
        <w:t xml:space="preserve"> message containing the </w:t>
      </w:r>
      <w:proofErr w:type="spellStart"/>
      <w:r w:rsidRPr="00EE6E73">
        <w:rPr>
          <w:i/>
        </w:rPr>
        <w:t>RRCReconfiguration</w:t>
      </w:r>
      <w:proofErr w:type="spellEnd"/>
      <w:r w:rsidRPr="00EE6E73">
        <w:t xml:space="preserve"> message or if </w:t>
      </w:r>
      <w:r w:rsidR="0056095E" w:rsidRPr="00EE6E73">
        <w:t xml:space="preserve">lower layers </w:t>
      </w:r>
      <w:r w:rsidRPr="00EE6E73">
        <w:t xml:space="preserve">indicate </w:t>
      </w:r>
      <w:r w:rsidR="0056095E" w:rsidRPr="00EE6E73">
        <w:t xml:space="preserve">that a </w:t>
      </w:r>
      <w:proofErr w:type="gramStart"/>
      <w:r w:rsidR="0056095E" w:rsidRPr="00EE6E73">
        <w:t>Random Access</w:t>
      </w:r>
      <w:proofErr w:type="gramEnd"/>
      <w:r w:rsidR="0056095E" w:rsidRPr="00EE6E73">
        <w:t xml:space="preserve">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SpCell</w:t>
      </w:r>
      <w:proofErr w:type="spellEnd"/>
      <w:r w:rsidR="00394471" w:rsidRPr="00EE6E73">
        <w:t>,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lastRenderedPageBreak/>
        <w:t>2&gt;</w:t>
      </w:r>
      <w:r w:rsidRPr="00EE6E73">
        <w:tab/>
        <w:t xml:space="preserve">if the </w:t>
      </w:r>
      <w:proofErr w:type="spellStart"/>
      <w:r w:rsidRPr="00EE6E73">
        <w:rPr>
          <w:i/>
          <w:iCs/>
        </w:rPr>
        <w:t>RRCReconfiguration</w:t>
      </w:r>
      <w:proofErr w:type="spellEnd"/>
      <w:r w:rsidRPr="00EE6E73">
        <w:t xml:space="preserve"> message was received within </w:t>
      </w:r>
      <w:r w:rsidRPr="00EE6E73">
        <w:rPr>
          <w:i/>
          <w:iCs/>
        </w:rPr>
        <w:t>nr-</w:t>
      </w:r>
      <w:proofErr w:type="spellStart"/>
      <w:r w:rsidRPr="00EE6E73">
        <w:rPr>
          <w:i/>
          <w:iCs/>
        </w:rPr>
        <w:t>SecondaryCellGroupConfig</w:t>
      </w:r>
      <w:proofErr w:type="spellEnd"/>
      <w:r w:rsidRPr="00EE6E73">
        <w:t xml:space="preserve"> in </w:t>
      </w:r>
      <w:proofErr w:type="spellStart"/>
      <w:r w:rsidRPr="00EE6E73">
        <w:rPr>
          <w:i/>
          <w:iCs/>
        </w:rPr>
        <w:t>RRCConnectionReconfiguration</w:t>
      </w:r>
      <w:proofErr w:type="spellEnd"/>
      <w:r w:rsidRPr="00EE6E73">
        <w:t xml:space="preserve"> message received via SRB3 within </w:t>
      </w:r>
      <w:proofErr w:type="spellStart"/>
      <w:r w:rsidRPr="00EE6E73">
        <w:rPr>
          <w:i/>
          <w:iCs/>
        </w:rPr>
        <w:t>DLInformationTransferMRDC</w:t>
      </w:r>
      <w:proofErr w:type="spellEnd"/>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RRCConnectionReconfiguration</w:t>
      </w:r>
      <w:proofErr w:type="spellEnd"/>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proofErr w:type="spellStart"/>
      <w:r w:rsidR="00394471" w:rsidRPr="00EE6E73">
        <w:rPr>
          <w:i/>
        </w:rPr>
        <w:t>reconfigurationWithSync</w:t>
      </w:r>
      <w:proofErr w:type="spellEnd"/>
      <w:r w:rsidR="00394471" w:rsidRPr="00EE6E73">
        <w:t xml:space="preserve"> was included in </w:t>
      </w:r>
      <w:proofErr w:type="spellStart"/>
      <w:r w:rsidR="00394471" w:rsidRPr="00EE6E73">
        <w:rPr>
          <w:i/>
        </w:rPr>
        <w:t>spCellConfig</w:t>
      </w:r>
      <w:proofErr w:type="spellEnd"/>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SpCell</w:t>
      </w:r>
      <w:proofErr w:type="spellEnd"/>
      <w:r w:rsidR="00394471" w:rsidRPr="00EE6E73">
        <w:t>,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proofErr w:type="spellStart"/>
      <w:r w:rsidRPr="00EE6E73">
        <w:rPr>
          <w:i/>
          <w:iCs/>
        </w:rPr>
        <w:t>RRCConnectionReconfigurationComplete</w:t>
      </w:r>
      <w:proofErr w:type="spellEnd"/>
      <w:r w:rsidRPr="00EE6E73">
        <w:t xml:space="preserve"> message and performs the </w:t>
      </w:r>
      <w:proofErr w:type="gramStart"/>
      <w:r w:rsidRPr="00EE6E73">
        <w:t>Random Access</w:t>
      </w:r>
      <w:proofErr w:type="gramEnd"/>
      <w:r w:rsidRPr="00EE6E73">
        <w:t xml:space="preserve"> procedure towards the SCG is left to UE implementation.</w:t>
      </w:r>
    </w:p>
    <w:p w14:paraId="52AFEAE3" w14:textId="77777777" w:rsidR="00394471" w:rsidRPr="00EE6E73" w:rsidRDefault="00394471" w:rsidP="00394471">
      <w:pPr>
        <w:pStyle w:val="B2"/>
      </w:pPr>
      <w:r w:rsidRPr="00EE6E73">
        <w:t>2&gt;</w:t>
      </w:r>
      <w:r w:rsidRPr="00EE6E73">
        <w:tab/>
        <w:t>else (</w:t>
      </w:r>
      <w:proofErr w:type="spellStart"/>
      <w:r w:rsidRPr="00EE6E73">
        <w:rPr>
          <w:i/>
        </w:rPr>
        <w:t>RRCReconfiguration</w:t>
      </w:r>
      <w:proofErr w:type="spellEnd"/>
      <w:r w:rsidRPr="00EE6E73">
        <w:t xml:space="preserve"> was received via SRB3) but not within </w:t>
      </w:r>
      <w:proofErr w:type="spellStart"/>
      <w:r w:rsidRPr="00EE6E73">
        <w:rPr>
          <w:i/>
          <w:iCs/>
        </w:rPr>
        <w:t>DLInformationTransferMRDC</w:t>
      </w:r>
      <w:proofErr w:type="spellEnd"/>
      <w:r w:rsidRPr="00EE6E73">
        <w:t>:</w:t>
      </w:r>
    </w:p>
    <w:p w14:paraId="41D2DDAE" w14:textId="77777777" w:rsidR="00394471" w:rsidRPr="00EE6E73" w:rsidRDefault="00394471" w:rsidP="00394471">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proofErr w:type="spellStart"/>
      <w:r w:rsidRPr="00EE6E73">
        <w:rPr>
          <w:i/>
        </w:rPr>
        <w:t>RRCReconfiguration</w:t>
      </w:r>
      <w:proofErr w:type="spellEnd"/>
      <w:r w:rsidRPr="00EE6E73">
        <w:t xml:space="preserve"> is received via SRB1 or within </w:t>
      </w:r>
      <w:proofErr w:type="spellStart"/>
      <w:r w:rsidRPr="00EE6E73">
        <w:rPr>
          <w:i/>
          <w:iCs/>
        </w:rPr>
        <w:t>DLInformationTransferMRDC</w:t>
      </w:r>
      <w:proofErr w:type="spellEnd"/>
      <w:r w:rsidRPr="00EE6E73">
        <w:t xml:space="preserve"> via SRB3, the random access is triggered by RRC layer itself as there is not necessarily other UL transmission. In the case </w:t>
      </w:r>
      <w:proofErr w:type="spellStart"/>
      <w:r w:rsidRPr="00EE6E73">
        <w:rPr>
          <w:i/>
        </w:rPr>
        <w:t>RRCReconfiguration</w:t>
      </w:r>
      <w:proofErr w:type="spellEnd"/>
      <w:r w:rsidRPr="00EE6E73">
        <w:t xml:space="preserve"> is received via SRB3 but not within </w:t>
      </w:r>
      <w:proofErr w:type="spellStart"/>
      <w:r w:rsidRPr="00EE6E73">
        <w:rPr>
          <w:i/>
          <w:iCs/>
        </w:rPr>
        <w:t>DLInformationTransferMRDC</w:t>
      </w:r>
      <w:proofErr w:type="spellEnd"/>
      <w:r w:rsidRPr="00EE6E73">
        <w:t xml:space="preserve">, the random access is triggered by the MAC layer due to arrival of </w:t>
      </w:r>
      <w:proofErr w:type="spellStart"/>
      <w:r w:rsidRPr="00EE6E73">
        <w:rPr>
          <w:i/>
        </w:rPr>
        <w:t>RRCReconfigurationComplete</w:t>
      </w:r>
      <w:proofErr w:type="spellEnd"/>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w:t>
      </w:r>
      <w:proofErr w:type="spellStart"/>
      <w:r w:rsidRPr="00EE6E73">
        <w:rPr>
          <w:i/>
        </w:rPr>
        <w:t>RRCReconfiguration</w:t>
      </w:r>
      <w:proofErr w:type="spellEnd"/>
      <w:r w:rsidRPr="00EE6E73">
        <w:t xml:space="preserve"> message was received via SRB1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(UE in NR-DC, </w:t>
      </w:r>
      <w:proofErr w:type="spellStart"/>
      <w:r w:rsidRPr="00EE6E73">
        <w:rPr>
          <w:i/>
          <w:iCs/>
        </w:rPr>
        <w:t>mrdc-SecondaryCellGroup</w:t>
      </w:r>
      <w:proofErr w:type="spellEnd"/>
      <w:r w:rsidRPr="00EE6E73">
        <w:t xml:space="preserve"> was received in </w:t>
      </w:r>
      <w:proofErr w:type="spellStart"/>
      <w:r w:rsidRPr="00EE6E73">
        <w:rPr>
          <w:i/>
          <w:iCs/>
        </w:rPr>
        <w:t>RRCReconfiguration</w:t>
      </w:r>
      <w:proofErr w:type="spellEnd"/>
      <w:r w:rsidRPr="00EE6E73">
        <w:t xml:space="preserve"> </w:t>
      </w:r>
      <w:r w:rsidR="005E6CB4" w:rsidRPr="00EE6E73">
        <w:t xml:space="preserve">or </w:t>
      </w:r>
      <w:proofErr w:type="spellStart"/>
      <w:r w:rsidR="005E6CB4" w:rsidRPr="00EE6E73">
        <w:rPr>
          <w:i/>
          <w:iCs/>
        </w:rPr>
        <w:t>RRCResume</w:t>
      </w:r>
      <w:proofErr w:type="spellEnd"/>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proofErr w:type="spellStart"/>
      <w:r w:rsidR="00DB6B82" w:rsidRPr="00EE6E73">
        <w:rPr>
          <w:i/>
        </w:rPr>
        <w:t>conditionalReconfiguration</w:t>
      </w:r>
      <w:proofErr w:type="spellEnd"/>
      <w:r w:rsidR="00DB6B82" w:rsidRPr="00EE6E73">
        <w:t xml:space="preserve"> contained in </w:t>
      </w:r>
      <w:r w:rsidR="00DB6B82" w:rsidRPr="00EE6E73">
        <w:rPr>
          <w:i/>
        </w:rPr>
        <w:t>nr-SCG</w:t>
      </w:r>
      <w:r w:rsidR="00DB6B82" w:rsidRPr="00EE6E73">
        <w:t xml:space="preserve"> within </w:t>
      </w:r>
      <w:proofErr w:type="spellStart"/>
      <w:r w:rsidR="00DB6B82" w:rsidRPr="00EE6E73">
        <w:rPr>
          <w:i/>
        </w:rPr>
        <w:t>mrdc-SecondaryCellGroup</w:t>
      </w:r>
      <w:proofErr w:type="spellEnd"/>
      <w:r w:rsidR="000168BF" w:rsidRPr="00EE6E73">
        <w:t>; or</w:t>
      </w:r>
    </w:p>
    <w:p w14:paraId="73639606" w14:textId="590D0A42" w:rsidR="00394471" w:rsidRPr="00EE6E73" w:rsidRDefault="000168BF" w:rsidP="000168BF">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an LTM cell switch execution</w:t>
      </w:r>
      <w:r w:rsidR="00DC5C08">
        <w:t xml:space="preserve"> and is configured via an </w:t>
      </w:r>
      <w:r w:rsidR="00DC5C08" w:rsidRPr="003352EA">
        <w:rPr>
          <w:i/>
          <w:iCs/>
        </w:rPr>
        <w:t>LTM-Config</w:t>
      </w:r>
      <w:r w:rsidR="00DC5C08">
        <w:t xml:space="preserve"> IE contained in </w:t>
      </w:r>
      <w:r w:rsidR="00DC5C08">
        <w:rPr>
          <w:i/>
        </w:rPr>
        <w:t>nr-SCG</w:t>
      </w:r>
      <w:r w:rsidR="00DC5C08">
        <w:t xml:space="preserve"> within </w:t>
      </w:r>
      <w:proofErr w:type="spellStart"/>
      <w:r w:rsidR="00DC5C08">
        <w:rPr>
          <w:i/>
        </w:rPr>
        <w:t>mrdc-SecondaryCellGroup</w:t>
      </w:r>
      <w:proofErr w:type="spellEnd"/>
      <w:r w:rsidR="00394471" w:rsidRPr="00EE6E73">
        <w:t>:</w:t>
      </w:r>
    </w:p>
    <w:p w14:paraId="4E7F5E77" w14:textId="28EC338D" w:rsidR="00394471" w:rsidRPr="00EE6E73" w:rsidRDefault="00394471" w:rsidP="00394471">
      <w:pPr>
        <w:pStyle w:val="B3"/>
      </w:pPr>
      <w:r w:rsidRPr="00EE6E73">
        <w:t>3&gt;</w:t>
      </w:r>
      <w:r w:rsidRPr="00EE6E73">
        <w:tab/>
        <w:t xml:space="preserve">submit the </w:t>
      </w:r>
      <w:proofErr w:type="spellStart"/>
      <w:r w:rsidRPr="00EE6E73">
        <w:rPr>
          <w:i/>
          <w:iCs/>
        </w:rPr>
        <w:t>RRCReconfigurationComplete</w:t>
      </w:r>
      <w:proofErr w:type="spellEnd"/>
      <w:r w:rsidRPr="00EE6E73">
        <w:t xml:space="preserve"> message via </w:t>
      </w:r>
      <w:r w:rsidR="006F3927" w:rsidRPr="00EE6E73">
        <w:rPr>
          <w:i/>
          <w:iCs/>
        </w:rPr>
        <w:t>SRB1</w:t>
      </w:r>
      <w:r w:rsidRPr="00EE6E73">
        <w:t xml:space="preserve"> embedded in NR RRC message </w:t>
      </w:r>
      <w:proofErr w:type="spellStart"/>
      <w:r w:rsidRPr="00EE6E73">
        <w:rPr>
          <w:i/>
          <w:iCs/>
        </w:rPr>
        <w:t>ULInformationTransferMRDC</w:t>
      </w:r>
      <w:proofErr w:type="spellEnd"/>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proofErr w:type="spellStart"/>
      <w:r w:rsidR="00DB6B82" w:rsidRPr="00EE6E73">
        <w:rPr>
          <w:i/>
        </w:rPr>
        <w:t>scg</w:t>
      </w:r>
      <w:proofErr w:type="spellEnd"/>
      <w:r w:rsidR="00DB6B82" w:rsidRPr="00EE6E73">
        <w:rPr>
          <w:i/>
        </w:rPr>
        <w:t>-State</w:t>
      </w:r>
      <w:r w:rsidR="00DB6B82" w:rsidRPr="00EE6E73">
        <w:t xml:space="preserve"> is not included in the </w:t>
      </w:r>
      <w:proofErr w:type="spellStart"/>
      <w:r w:rsidR="00DB6B82" w:rsidRPr="00EE6E73">
        <w:rPr>
          <w:i/>
        </w:rPr>
        <w:t>RRCReconfiguration</w:t>
      </w:r>
      <w:proofErr w:type="spellEnd"/>
      <w:r w:rsidR="00DB6B82" w:rsidRPr="00EE6E73">
        <w:t xml:space="preserve"> or </w:t>
      </w:r>
      <w:proofErr w:type="spellStart"/>
      <w:r w:rsidR="00DB6B82" w:rsidRPr="00EE6E73">
        <w:rPr>
          <w:i/>
        </w:rPr>
        <w:t>RRCResume</w:t>
      </w:r>
      <w:proofErr w:type="spellEnd"/>
      <w:r w:rsidR="00DB6B82" w:rsidRPr="00EE6E73">
        <w:t xml:space="preserve"> message containing the </w:t>
      </w:r>
      <w:proofErr w:type="spellStart"/>
      <w:r w:rsidR="00DB6B82" w:rsidRPr="00EE6E73">
        <w:rPr>
          <w:i/>
        </w:rPr>
        <w:t>RRCReconfiguration</w:t>
      </w:r>
      <w:proofErr w:type="spellEnd"/>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t>3&gt;</w:t>
      </w:r>
      <w:r w:rsidRPr="00EE6E73">
        <w:tab/>
      </w:r>
      <w:r w:rsidR="00394471" w:rsidRPr="00EE6E73">
        <w:t xml:space="preserve">if </w:t>
      </w:r>
      <w:proofErr w:type="spellStart"/>
      <w:r w:rsidR="00394471" w:rsidRPr="00EE6E73">
        <w:rPr>
          <w:i/>
          <w:iCs/>
        </w:rPr>
        <w:t>reconfigurationWithSync</w:t>
      </w:r>
      <w:proofErr w:type="spellEnd"/>
      <w:r w:rsidR="00394471" w:rsidRPr="00EE6E73">
        <w:t xml:space="preserve"> was included in </w:t>
      </w:r>
      <w:proofErr w:type="spellStart"/>
      <w:r w:rsidR="00394471" w:rsidRPr="00EE6E73">
        <w:rPr>
          <w:i/>
          <w:iCs/>
        </w:rPr>
        <w:t>spCellConfig</w:t>
      </w:r>
      <w:proofErr w:type="spellEnd"/>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proofErr w:type="spellStart"/>
      <w:r w:rsidRPr="00EE6E73">
        <w:rPr>
          <w:i/>
          <w:iCs/>
        </w:rPr>
        <w:t>RRCReconfiguration</w:t>
      </w:r>
      <w:proofErr w:type="spellEnd"/>
      <w:r w:rsidRPr="00EE6E73">
        <w:t xml:space="preserve"> message is not applied due to an LTM cell switch execution for which lower layer indicate to skip the </w:t>
      </w:r>
      <w:proofErr w:type="gramStart"/>
      <w:r w:rsidRPr="00EE6E73">
        <w:t>Random Access</w:t>
      </w:r>
      <w:proofErr w:type="gramEnd"/>
      <w:r w:rsidRPr="00EE6E73">
        <w:t xml:space="preserve"> procedure:</w:t>
      </w:r>
    </w:p>
    <w:p w14:paraId="03CD460F" w14:textId="5ABDE033" w:rsidR="005B3738" w:rsidRPr="00EE6E73" w:rsidRDefault="000168BF" w:rsidP="00B4120F">
      <w:pPr>
        <w:pStyle w:val="B5"/>
      </w:pPr>
      <w:r w:rsidRPr="00EE6E73">
        <w:t>5</w:t>
      </w:r>
      <w:r w:rsidR="005B3738" w:rsidRPr="00EE6E73">
        <w:t>&gt;</w:t>
      </w:r>
      <w:r w:rsidR="005B3738" w:rsidRPr="00EE6E73">
        <w:tab/>
        <w:t xml:space="preserve">initiate the </w:t>
      </w:r>
      <w:proofErr w:type="gramStart"/>
      <w:r w:rsidR="005B3738" w:rsidRPr="00EE6E73">
        <w:t>Random Access</w:t>
      </w:r>
      <w:proofErr w:type="gramEnd"/>
      <w:r w:rsidR="005B3738" w:rsidRPr="00EE6E73">
        <w:t xml:space="preserve"> procedure on the </w:t>
      </w:r>
      <w:proofErr w:type="spellStart"/>
      <w:r w:rsidR="005B3738" w:rsidRPr="00EE6E73">
        <w:t>PSCell</w:t>
      </w:r>
      <w:proofErr w:type="spellEnd"/>
      <w:r w:rsidR="005B3738" w:rsidRPr="00EE6E73">
        <w:t>,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w:t>
      </w:r>
      <w:proofErr w:type="spellStart"/>
      <w:r w:rsidRPr="00EE6E73">
        <w:t>PSCell</w:t>
      </w:r>
      <w:proofErr w:type="spellEnd"/>
      <w:r w:rsidRPr="00EE6E73">
        <w:t xml:space="preserve"> (for </w:t>
      </w:r>
      <w:proofErr w:type="spellStart"/>
      <w:r w:rsidRPr="00EE6E73">
        <w:t>PSCell</w:t>
      </w:r>
      <w:proofErr w:type="spellEnd"/>
      <w:r w:rsidRPr="00EE6E73">
        <w:t xml:space="preserve"> change) or to the </w:t>
      </w:r>
      <w:proofErr w:type="spellStart"/>
      <w:r w:rsidRPr="00EE6E73">
        <w:t>PCell</w:t>
      </w:r>
      <w:proofErr w:type="spellEnd"/>
      <w:r w:rsidRPr="00EE6E73">
        <w:t xml:space="preserve"> (for </w:t>
      </w:r>
      <w:proofErr w:type="spellStart"/>
      <w:r w:rsidRPr="00EE6E73">
        <w:t>PSCell</w:t>
      </w:r>
      <w:proofErr w:type="spellEnd"/>
      <w:r w:rsidRPr="00EE6E73">
        <w:t xml:space="preserve"> addition or change):</w:t>
      </w:r>
    </w:p>
    <w:p w14:paraId="180C30DF" w14:textId="1A387226" w:rsidR="009E7D38" w:rsidRPr="00EE6E73" w:rsidRDefault="009E7D38" w:rsidP="009E7D38">
      <w:pPr>
        <w:pStyle w:val="B5"/>
      </w:pPr>
      <w:r w:rsidRPr="00EE6E73">
        <w:t>5&gt;</w:t>
      </w:r>
      <w:r w:rsidRPr="00EE6E73">
        <w:tab/>
        <w:t xml:space="preserve">perform the actions for the successful </w:t>
      </w:r>
      <w:proofErr w:type="spellStart"/>
      <w:r w:rsidRPr="00EE6E73">
        <w:t>PSCell</w:t>
      </w:r>
      <w:proofErr w:type="spellEnd"/>
      <w:r w:rsidRPr="00EE6E73">
        <w:t xml:space="preserve"> change or addition report determination as specified in clause 5.7.10.</w:t>
      </w:r>
      <w:r w:rsidR="00716CA9" w:rsidRPr="00EE6E73">
        <w:t>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lastRenderedPageBreak/>
        <w:t>3&gt;</w:t>
      </w:r>
      <w:r w:rsidRPr="00EE6E73">
        <w:tab/>
      </w:r>
      <w:r w:rsidR="005B3738" w:rsidRPr="00EE6E73">
        <w:t xml:space="preserve">else </w:t>
      </w:r>
      <w:r w:rsidRPr="00EE6E73">
        <w:t xml:space="preserve">if the SCG was deactivated before the reception of the NR RRC message containing the </w:t>
      </w:r>
      <w:proofErr w:type="spellStart"/>
      <w:r w:rsidRPr="00EE6E73">
        <w:rPr>
          <w:i/>
        </w:rPr>
        <w:t>RRCReconfiguration</w:t>
      </w:r>
      <w:proofErr w:type="spellEnd"/>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proofErr w:type="spellStart"/>
      <w:r w:rsidRPr="00EE6E73">
        <w:rPr>
          <w:i/>
        </w:rPr>
        <w:t>RRCReconfiguration</w:t>
      </w:r>
      <w:proofErr w:type="spellEnd"/>
      <w:r w:rsidRPr="00EE6E73">
        <w:t xml:space="preserve"> or </w:t>
      </w:r>
      <w:proofErr w:type="spellStart"/>
      <w:r w:rsidRPr="00EE6E73">
        <w:rPr>
          <w:i/>
        </w:rPr>
        <w:t>RRCResume</w:t>
      </w:r>
      <w:proofErr w:type="spellEnd"/>
      <w:r w:rsidRPr="00EE6E73">
        <w:t xml:space="preserve"> message containing the </w:t>
      </w:r>
      <w:proofErr w:type="spellStart"/>
      <w:r w:rsidRPr="00EE6E73">
        <w:rPr>
          <w:i/>
        </w:rPr>
        <w:t>RRCReconfiguration</w:t>
      </w:r>
      <w:proofErr w:type="spellEnd"/>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w:t>
      </w:r>
      <w:proofErr w:type="gramStart"/>
      <w:r w:rsidR="00DB6B82" w:rsidRPr="00EE6E73">
        <w:t>Random Access</w:t>
      </w:r>
      <w:proofErr w:type="gramEnd"/>
      <w:r w:rsidR="00DB6B82" w:rsidRPr="00EE6E73">
        <w:t xml:space="preserve">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PSCell</w:t>
      </w:r>
      <w:proofErr w:type="spellEnd"/>
      <w:r w:rsidR="00394471" w:rsidRPr="00EE6E73">
        <w:t>,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proofErr w:type="spellStart"/>
      <w:r w:rsidRPr="00EE6E73">
        <w:rPr>
          <w:i/>
          <w:iCs/>
        </w:rPr>
        <w:t>RRCReconfigurationComplete</w:t>
      </w:r>
      <w:proofErr w:type="spellEnd"/>
      <w:r w:rsidRPr="00EE6E73">
        <w:t xml:space="preserve"> message and performs the </w:t>
      </w:r>
      <w:proofErr w:type="gramStart"/>
      <w:r w:rsidRPr="00EE6E73">
        <w:t>Random Access</w:t>
      </w:r>
      <w:proofErr w:type="gramEnd"/>
      <w:r w:rsidRPr="00EE6E73">
        <w:t xml:space="preserve">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proofErr w:type="spellStart"/>
      <w:r w:rsidRPr="00EE6E73">
        <w:rPr>
          <w:i/>
        </w:rPr>
        <w:t>RRCReconfiguration</w:t>
      </w:r>
      <w:proofErr w:type="spellEnd"/>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within </w:t>
      </w:r>
      <w:proofErr w:type="spellStart"/>
      <w:r w:rsidRPr="00EE6E73">
        <w:rPr>
          <w:i/>
          <w:iCs/>
        </w:rPr>
        <w:t>DLInformationTransferMRDC</w:t>
      </w:r>
      <w:proofErr w:type="spellEnd"/>
      <w:r w:rsidRPr="00EE6E73">
        <w:t>:</w:t>
      </w:r>
    </w:p>
    <w:p w14:paraId="2FB0B230" w14:textId="77777777" w:rsidR="00394471" w:rsidRPr="00EE6E73" w:rsidRDefault="00394471" w:rsidP="00394471">
      <w:pPr>
        <w:pStyle w:val="B3"/>
      </w:pPr>
      <w:r w:rsidRPr="00EE6E73">
        <w:t>3&gt;</w:t>
      </w:r>
      <w:r w:rsidRPr="00EE6E73">
        <w:tab/>
        <w:t xml:space="preserve">if the </w:t>
      </w:r>
      <w:proofErr w:type="spellStart"/>
      <w:r w:rsidRPr="00EE6E73">
        <w:rPr>
          <w:i/>
          <w:iCs/>
        </w:rPr>
        <w:t>RRCReconfiguration</w:t>
      </w:r>
      <w:proofErr w:type="spellEnd"/>
      <w:r w:rsidRPr="00EE6E73">
        <w:rPr>
          <w:i/>
          <w:iCs/>
        </w:rPr>
        <w:t xml:space="preserve"> </w:t>
      </w:r>
      <w:r w:rsidRPr="00EE6E73">
        <w:t xml:space="preserve">message was received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RRCReconfiguration</w:t>
      </w:r>
      <w:proofErr w:type="spellEnd"/>
      <w:r w:rsidRPr="00EE6E73">
        <w:t xml:space="preserve"> message containing the </w:t>
      </w:r>
      <w:proofErr w:type="spellStart"/>
      <w:r w:rsidRPr="00EE6E73">
        <w:rPr>
          <w:i/>
        </w:rPr>
        <w:t>RRCReconfiguration</w:t>
      </w:r>
      <w:proofErr w:type="spellEnd"/>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proofErr w:type="spellStart"/>
      <w:r w:rsidR="00394471" w:rsidRPr="00EE6E73">
        <w:rPr>
          <w:i/>
          <w:iCs/>
        </w:rPr>
        <w:t>reconfigurationWithSync</w:t>
      </w:r>
      <w:proofErr w:type="spellEnd"/>
      <w:r w:rsidR="00394471" w:rsidRPr="00EE6E73">
        <w:t xml:space="preserve"> was included in </w:t>
      </w:r>
      <w:proofErr w:type="spellStart"/>
      <w:r w:rsidR="00394471" w:rsidRPr="00EE6E73">
        <w:t>spCellConfig</w:t>
      </w:r>
      <w:proofErr w:type="spellEnd"/>
      <w:r w:rsidR="00394471" w:rsidRPr="00EE6E73">
        <w:t xml:space="preserve"> in nr-SCG:</w:t>
      </w:r>
    </w:p>
    <w:p w14:paraId="1CBD06C3" w14:textId="6D916DCC" w:rsidR="00394471" w:rsidRPr="00EE6E73" w:rsidRDefault="004F27CE" w:rsidP="00DD246F">
      <w:pPr>
        <w:pStyle w:val="B6"/>
      </w:pPr>
      <w:r w:rsidRPr="00EE6E73">
        <w:t>6</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PSCell</w:t>
      </w:r>
      <w:proofErr w:type="spellEnd"/>
      <w:r w:rsidR="00394471" w:rsidRPr="00EE6E73">
        <w:t>,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t>
      </w:r>
      <w:r w:rsidR="007167F6" w:rsidRPr="00EE6E73">
        <w:t xml:space="preserve">when connected to the source </w:t>
      </w:r>
      <w:proofErr w:type="spellStart"/>
      <w:r w:rsidR="007167F6" w:rsidRPr="00EE6E73">
        <w:t>PSCell</w:t>
      </w:r>
      <w:proofErr w:type="spellEnd"/>
      <w:r w:rsidR="007167F6" w:rsidRPr="00EE6E73">
        <w:t xml:space="preserve"> (for </w:t>
      </w:r>
      <w:proofErr w:type="spellStart"/>
      <w:r w:rsidR="007167F6" w:rsidRPr="00EE6E73">
        <w:t>PSCell</w:t>
      </w:r>
      <w:proofErr w:type="spellEnd"/>
      <w:r w:rsidR="007167F6" w:rsidRPr="00EE6E73">
        <w:t xml:space="preserve"> change) or to the </w:t>
      </w:r>
      <w:proofErr w:type="spellStart"/>
      <w:r w:rsidR="007167F6" w:rsidRPr="00EE6E73">
        <w:t>PCell</w:t>
      </w:r>
      <w:proofErr w:type="spellEnd"/>
      <w:r w:rsidR="007167F6" w:rsidRPr="00EE6E73">
        <w:t xml:space="preserve"> (for </w:t>
      </w:r>
      <w:proofErr w:type="spellStart"/>
      <w:r w:rsidR="007167F6" w:rsidRPr="00EE6E73">
        <w:t>PSCell</w:t>
      </w:r>
      <w:proofErr w:type="spellEnd"/>
      <w:r w:rsidR="007167F6" w:rsidRPr="00EE6E73">
        <w:t xml:space="preserve">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w:t>
      </w:r>
      <w:proofErr w:type="spellStart"/>
      <w:r w:rsidRPr="00EE6E73">
        <w:t>PSCell</w:t>
      </w:r>
      <w:proofErr w:type="spellEnd"/>
      <w:r w:rsidRPr="00EE6E73">
        <w:t xml:space="preserve"> change report determination as specified in clause </w:t>
      </w:r>
      <w:r w:rsidR="00716CA9" w:rsidRPr="00EE6E73">
        <w:t>5.7.10.7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t>3&gt;</w:t>
      </w:r>
      <w:r w:rsidRPr="00EE6E73">
        <w:tab/>
        <w:t>else:</w:t>
      </w:r>
    </w:p>
    <w:p w14:paraId="4B73B719" w14:textId="77777777" w:rsidR="004F27CE" w:rsidRPr="00EE6E73" w:rsidRDefault="004F27CE" w:rsidP="004F27CE">
      <w:pPr>
        <w:pStyle w:val="B4"/>
      </w:pPr>
      <w:r w:rsidRPr="00EE6E73">
        <w:t>4&gt;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3144047D" w14:textId="77777777" w:rsidR="004F27CE" w:rsidRPr="00EE6E73" w:rsidRDefault="004F27CE" w:rsidP="004F27CE">
      <w:pPr>
        <w:pStyle w:val="B5"/>
      </w:pPr>
      <w:r w:rsidRPr="00EE6E73">
        <w:t>5&gt;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lastRenderedPageBreak/>
        <w:t>3&gt;</w:t>
      </w:r>
      <w:r w:rsidRPr="00EE6E73">
        <w:tab/>
      </w:r>
      <w:r w:rsidRPr="00EE6E73">
        <w:rPr>
          <w:rFonts w:eastAsia="Malgun Gothic"/>
          <w:lang w:eastAsia="ko-KR"/>
        </w:rPr>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proofErr w:type="spellStart"/>
      <w:r w:rsidRPr="00EE6E73">
        <w:rPr>
          <w:i/>
          <w:iCs/>
        </w:rPr>
        <w:t>successPSCell</w:t>
      </w:r>
      <w:proofErr w:type="spellEnd"/>
      <w:r w:rsidRPr="00EE6E73">
        <w:rPr>
          <w:i/>
          <w:iCs/>
        </w:rPr>
        <w:t>-Config</w:t>
      </w:r>
      <w:r w:rsidR="007167F6" w:rsidRPr="00EE6E73">
        <w:rPr>
          <w:i/>
          <w:iCs/>
        </w:rPr>
        <w:t xml:space="preserve"> </w:t>
      </w:r>
      <w:r w:rsidR="007167F6" w:rsidRPr="00EE6E73">
        <w:t xml:space="preserve">when connected to the source </w:t>
      </w:r>
      <w:proofErr w:type="spellStart"/>
      <w:r w:rsidR="007167F6" w:rsidRPr="00EE6E73">
        <w:t>PSCell</w:t>
      </w:r>
      <w:proofErr w:type="spellEnd"/>
      <w:r w:rsidR="007167F6" w:rsidRPr="00EE6E73">
        <w:t xml:space="preserve"> (for </w:t>
      </w:r>
      <w:proofErr w:type="spellStart"/>
      <w:r w:rsidR="007167F6" w:rsidRPr="00EE6E73">
        <w:t>PSCell</w:t>
      </w:r>
      <w:proofErr w:type="spellEnd"/>
      <w:r w:rsidR="007167F6" w:rsidRPr="00EE6E73">
        <w:t xml:space="preserve">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w:t>
      </w:r>
      <w:proofErr w:type="spellStart"/>
      <w:r w:rsidRPr="00EE6E73">
        <w:t>PSCell</w:t>
      </w:r>
      <w:proofErr w:type="spellEnd"/>
      <w:r w:rsidRPr="00EE6E73">
        <w:t xml:space="preserve"> change report determination as specified in clause </w:t>
      </w:r>
      <w:r w:rsidR="00716CA9" w:rsidRPr="00EE6E73">
        <w:t>5.7.10.7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28076EB0" w14:textId="210DDF8E" w:rsidR="009E7D38" w:rsidRPr="00EE6E73" w:rsidRDefault="009E7D38" w:rsidP="009E7D3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 xml:space="preserve">the current registered SNPN </w:t>
      </w:r>
      <w:r w:rsidR="007167F6" w:rsidRPr="00EE6E73">
        <w:rPr>
          <w:rFonts w:eastAsia="宋体"/>
        </w:rPr>
        <w:t xml:space="preserve">identity </w:t>
      </w:r>
      <w:r w:rsidRPr="00EE6E73">
        <w:rPr>
          <w:rFonts w:eastAsia="宋体"/>
        </w:rPr>
        <w:t xml:space="preserve">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402E0F8F" w14:textId="77777777" w:rsidR="009E7D38" w:rsidRPr="00EE6E73" w:rsidRDefault="009E7D38" w:rsidP="009E7D3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proofErr w:type="spellStart"/>
      <w:r w:rsidRPr="00EE6E73">
        <w:rPr>
          <w:i/>
        </w:rPr>
        <w:t>RRCReconfiguration</w:t>
      </w:r>
      <w:proofErr w:type="spellEnd"/>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0E4CE3A2" w14:textId="77777777" w:rsidR="005B3738" w:rsidRPr="00EE6E73" w:rsidRDefault="005B3738" w:rsidP="005B3738">
      <w:pPr>
        <w:pStyle w:val="B3"/>
      </w:pPr>
      <w:r w:rsidRPr="00EE6E73">
        <w:t>3&gt;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宋体"/>
        </w:rPr>
      </w:pPr>
      <w:r w:rsidRPr="00EE6E73">
        <w:t>2&gt;</w:t>
      </w:r>
      <w:r w:rsidRPr="00EE6E73">
        <w:tab/>
        <w:t xml:space="preserve">if the </w:t>
      </w:r>
      <w:proofErr w:type="spellStart"/>
      <w:r w:rsidRPr="00EE6E73">
        <w:rPr>
          <w:i/>
          <w:iCs/>
        </w:rPr>
        <w:t>reconfigurationWithSync</w:t>
      </w:r>
      <w:proofErr w:type="spellEnd"/>
      <w:r w:rsidRPr="00EE6E73">
        <w:t xml:space="preserve"> was included in </w:t>
      </w:r>
      <w:proofErr w:type="spellStart"/>
      <w:r w:rsidRPr="00EE6E73">
        <w:rPr>
          <w:i/>
          <w:iCs/>
        </w:rPr>
        <w:t>spCellConfig</w:t>
      </w:r>
      <w:proofErr w:type="spellEnd"/>
      <w:r w:rsidRPr="00EE6E73">
        <w:t xml:space="preserve"> of an MCG:</w:t>
      </w:r>
    </w:p>
    <w:p w14:paraId="2833E11C" w14:textId="165A8483" w:rsidR="00247F5B" w:rsidRPr="00EE6E73" w:rsidRDefault="00247F5B" w:rsidP="00247F5B">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006C2170" w:rsidRPr="00EE6E73">
        <w:rPr>
          <w:rFonts w:eastAsia="宋体"/>
        </w:rPr>
        <w:t xml:space="preserve">or </w:t>
      </w:r>
      <w:r w:rsidR="006C2170" w:rsidRPr="00EE6E73">
        <w:rPr>
          <w:i/>
          <w:iCs/>
        </w:rPr>
        <w:t>ta-</w:t>
      </w:r>
      <w:proofErr w:type="spellStart"/>
      <w:r w:rsidR="006C2170" w:rsidRPr="00EE6E73">
        <w:rPr>
          <w:i/>
          <w:iCs/>
        </w:rPr>
        <w:t>Report</w:t>
      </w:r>
      <w:r w:rsidR="006C2170" w:rsidRPr="00EE6E73">
        <w:rPr>
          <w:rFonts w:eastAsia="宋体"/>
          <w:i/>
          <w:iCs/>
        </w:rPr>
        <w:t>ATG</w:t>
      </w:r>
      <w:proofErr w:type="spellEnd"/>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宋体"/>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proofErr w:type="spellStart"/>
      <w:r w:rsidRPr="00EE6E73">
        <w:rPr>
          <w:i/>
        </w:rPr>
        <w:t>RRCReconfiguration</w:t>
      </w:r>
      <w:proofErr w:type="spellEnd"/>
      <w:r w:rsidRPr="00EE6E73">
        <w:t xml:space="preserve"> message after successful completion of the RRC re-establishment procedure:</w:t>
      </w:r>
    </w:p>
    <w:p w14:paraId="6B8A6D76" w14:textId="792803A0" w:rsidR="00AA2DA8" w:rsidRPr="00EE6E73" w:rsidRDefault="00394471" w:rsidP="00AA2DA8">
      <w:pPr>
        <w:pStyle w:val="B3"/>
      </w:pPr>
      <w:r w:rsidRPr="00EE6E73">
        <w:t>3&gt;</w:t>
      </w:r>
      <w:r w:rsidRPr="00EE6E73">
        <w:tab/>
        <w:t>resume SRB2</w:t>
      </w:r>
      <w:r w:rsidR="00811135" w:rsidRPr="00EE6E73">
        <w:t>, SRB4</w:t>
      </w:r>
      <w:r w:rsidR="00D6446A">
        <w:t>, SRB6</w:t>
      </w:r>
      <w:r w:rsidR="00214323" w:rsidRPr="00EE6E73">
        <w:t>,</w:t>
      </w:r>
      <w:r w:rsidRPr="00EE6E73">
        <w:t xml:space="preserve"> DRBs</w:t>
      </w:r>
      <w:r w:rsidR="00214323" w:rsidRPr="00EE6E73">
        <w:t>, multicast MRB</w:t>
      </w:r>
      <w:r w:rsidR="0093231F" w:rsidRPr="00EE6E73">
        <w:t xml:space="preserve">, and BH RLC channels for IAB-MT, </w:t>
      </w:r>
      <w:r w:rsidR="00984519" w:rsidRPr="00EE6E73">
        <w:t xml:space="preserve">and </w:t>
      </w:r>
      <w:proofErr w:type="spellStart"/>
      <w:r w:rsidR="00984519" w:rsidRPr="00EE6E73">
        <w:t>Uu</w:t>
      </w:r>
      <w:proofErr w:type="spellEnd"/>
      <w:r w:rsidR="00984519" w:rsidRPr="00EE6E73">
        <w:t xml:space="preserve"> Relay RLC channels for L2 U2N Relay UE</w:t>
      </w:r>
      <w:r w:rsidR="00147E6B" w:rsidRPr="00A3157B">
        <w:t xml:space="preserve"> in case of single hop or for L2 Last U2N Relay UE</w:t>
      </w:r>
      <w:r w:rsidR="00984519" w:rsidRPr="00EE6E73">
        <w:t xml:space="preserve">, </w:t>
      </w:r>
      <w:r w:rsidRPr="00EE6E73">
        <w:t>that are suspended;</w:t>
      </w:r>
    </w:p>
    <w:p w14:paraId="4E688D60" w14:textId="77777777" w:rsidR="004C777F" w:rsidRPr="00EE6E73" w:rsidRDefault="00AA2DA8" w:rsidP="004C777F">
      <w:pPr>
        <w:pStyle w:val="B1"/>
      </w:pPr>
      <w:r w:rsidRPr="00EE6E73">
        <w:t>1&gt;</w:t>
      </w:r>
      <w:r w:rsidRPr="00EE6E73">
        <w:tab/>
        <w:t xml:space="preserve">if </w:t>
      </w:r>
      <w:proofErr w:type="spellStart"/>
      <w:r w:rsidRPr="00EE6E73">
        <w:rPr>
          <w:i/>
          <w:iCs/>
        </w:rPr>
        <w:t>sl-IndirectPathAddChange</w:t>
      </w:r>
      <w:proofErr w:type="spellEnd"/>
      <w:r w:rsidRPr="00EE6E73">
        <w:t xml:space="preserve"> was included in </w:t>
      </w:r>
      <w:proofErr w:type="spellStart"/>
      <w:r w:rsidRPr="00EE6E73">
        <w:rPr>
          <w:i/>
          <w:iCs/>
        </w:rPr>
        <w:t>RRCReconfiguration</w:t>
      </w:r>
      <w:proofErr w:type="spellEnd"/>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proofErr w:type="spellStart"/>
      <w:r w:rsidR="00AA2DA8" w:rsidRPr="00EE6E73">
        <w:rPr>
          <w:i/>
          <w:iCs/>
        </w:rPr>
        <w:t>pdcp</w:t>
      </w:r>
      <w:proofErr w:type="spellEnd"/>
      <w:r w:rsidR="00AA2DA8" w:rsidRPr="00EE6E73">
        <w:rPr>
          <w:i/>
          <w:iCs/>
        </w:rPr>
        <w:t>-Duplication</w:t>
      </w:r>
      <w:r w:rsidR="00AA2DA8" w:rsidRPr="00EE6E73">
        <w:t xml:space="preserve"> is configured:</w:t>
      </w:r>
    </w:p>
    <w:p w14:paraId="779FB48F" w14:textId="492E08B3" w:rsidR="00AA2DA8" w:rsidRPr="00EE6E73" w:rsidRDefault="004C777F" w:rsidP="00220546">
      <w:pPr>
        <w:pStyle w:val="B3"/>
      </w:pPr>
      <w:r w:rsidRPr="00EE6E73">
        <w:t>3</w:t>
      </w:r>
      <w:r w:rsidR="00AA2DA8" w:rsidRPr="00EE6E73">
        <w:t>&gt;</w:t>
      </w:r>
      <w:r w:rsidR="00AA2DA8" w:rsidRPr="00EE6E73">
        <w:tab/>
        <w:t xml:space="preserve">when successfully sending </w:t>
      </w:r>
      <w:proofErr w:type="spellStart"/>
      <w:r w:rsidR="00AA2DA8" w:rsidRPr="00EE6E73">
        <w:rPr>
          <w:i/>
          <w:iCs/>
        </w:rPr>
        <w:t>RRCReconfigurationComplete</w:t>
      </w:r>
      <w:proofErr w:type="spellEnd"/>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w:t>
      </w:r>
      <w:proofErr w:type="gramStart"/>
      <w:r w:rsidRPr="00EE6E73">
        <w:t>i.e.</w:t>
      </w:r>
      <w:proofErr w:type="gramEnd"/>
      <w:r w:rsidRPr="00EE6E73">
        <w:t xml:space="preserve"> split SRB1 with duplication is not configured):</w:t>
      </w:r>
    </w:p>
    <w:p w14:paraId="77A86ED3" w14:textId="77777777" w:rsidR="004C777F" w:rsidRPr="00EE6E73" w:rsidRDefault="004C777F" w:rsidP="004C777F">
      <w:pPr>
        <w:pStyle w:val="B3"/>
      </w:pPr>
      <w:r w:rsidRPr="00EE6E73">
        <w:t xml:space="preserve">3&gt; when receiving </w:t>
      </w:r>
      <w:proofErr w:type="spellStart"/>
      <w:r w:rsidRPr="00EE6E73">
        <w:rPr>
          <w:i/>
          <w:iCs/>
        </w:rPr>
        <w:t>RRCReconfigurationCompleteSidelink</w:t>
      </w:r>
      <w:proofErr w:type="spellEnd"/>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lastRenderedPageBreak/>
        <w:t>1&gt;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w:t>
      </w:r>
      <w:r w:rsidR="00BD7E37" w:rsidRPr="00EE6E73">
        <w:t xml:space="preserve"> and when MAC of an NR cell group successfully completes a </w:t>
      </w:r>
      <w:proofErr w:type="gramStart"/>
      <w:r w:rsidR="00BD7E37" w:rsidRPr="00EE6E73">
        <w:t>Random Access</w:t>
      </w:r>
      <w:proofErr w:type="gramEnd"/>
      <w:r w:rsidR="00BD7E37" w:rsidRPr="00EE6E73">
        <w:t xml:space="preserve"> procedure triggered above; or,</w:t>
      </w:r>
    </w:p>
    <w:p w14:paraId="3B794CCA" w14:textId="35EA3151" w:rsidR="002B77E1" w:rsidRPr="00EE6E73" w:rsidRDefault="00BD7E37" w:rsidP="002B77E1">
      <w:pPr>
        <w:pStyle w:val="B1"/>
        <w:rPr>
          <w:rFonts w:eastAsia="等线"/>
        </w:rPr>
      </w:pPr>
      <w:r w:rsidRPr="00EE6E73">
        <w:t>1&gt;</w:t>
      </w:r>
      <w:r w:rsidRPr="00EE6E73">
        <w:tab/>
        <w:t xml:space="preserve">if </w:t>
      </w:r>
      <w:proofErr w:type="spellStart"/>
      <w:r w:rsidRPr="00EE6E73">
        <w:rPr>
          <w:rFonts w:eastAsia="等线"/>
          <w:i/>
        </w:rPr>
        <w:t>sl-PathSwitchConfig</w:t>
      </w:r>
      <w:proofErr w:type="spellEnd"/>
      <w:r w:rsidRPr="00EE6E73">
        <w:rPr>
          <w:rFonts w:eastAsia="等线"/>
        </w:rPr>
        <w:t xml:space="preserve"> was included in </w:t>
      </w:r>
      <w:proofErr w:type="spellStart"/>
      <w:r w:rsidRPr="00EE6E73">
        <w:rPr>
          <w:rFonts w:eastAsia="等线"/>
          <w:i/>
        </w:rPr>
        <w:t>r</w:t>
      </w:r>
      <w:r w:rsidRPr="00EE6E73">
        <w:rPr>
          <w:i/>
        </w:rPr>
        <w:t>econfigurationWithSync</w:t>
      </w:r>
      <w:proofErr w:type="spellEnd"/>
      <w:r w:rsidRPr="00EE6E73">
        <w:t xml:space="preserve"> included in </w:t>
      </w:r>
      <w:proofErr w:type="spellStart"/>
      <w:r w:rsidRPr="00EE6E73">
        <w:rPr>
          <w:i/>
        </w:rPr>
        <w:t>spCellConfig</w:t>
      </w:r>
      <w:proofErr w:type="spellEnd"/>
      <w:r w:rsidRPr="00EE6E73">
        <w:t xml:space="preserve"> of an MCG, and when </w:t>
      </w:r>
      <w:r w:rsidRPr="00EE6E73">
        <w:rPr>
          <w:rFonts w:eastAsia="等线"/>
        </w:rPr>
        <w:t xml:space="preserve">successfully sending </w:t>
      </w:r>
      <w:proofErr w:type="spellStart"/>
      <w:r w:rsidRPr="00EE6E73">
        <w:rPr>
          <w:rFonts w:eastAsia="等线"/>
          <w:i/>
        </w:rPr>
        <w:t>RRCReconfigurationComplete</w:t>
      </w:r>
      <w:proofErr w:type="spellEnd"/>
      <w:r w:rsidRPr="00EE6E73">
        <w:rPr>
          <w:rFonts w:eastAsia="等线"/>
        </w:rPr>
        <w:t xml:space="preserve"> message (i.e., PC5 RLC acknowledgement is received from target L2 U2N Relay UE)</w:t>
      </w:r>
      <w:r w:rsidR="002B77E1" w:rsidRPr="00EE6E73">
        <w:t>;</w:t>
      </w:r>
      <w:r w:rsidR="002B77E1" w:rsidRPr="00EE6E73">
        <w:rPr>
          <w:rFonts w:eastAsia="等线"/>
        </w:rPr>
        <w:t xml:space="preserve"> or,</w:t>
      </w:r>
    </w:p>
    <w:p w14:paraId="132C010B" w14:textId="77777777" w:rsidR="000168BF" w:rsidRPr="00EE6E73" w:rsidRDefault="002B77E1" w:rsidP="000168BF">
      <w:pPr>
        <w:pStyle w:val="B1"/>
        <w:rPr>
          <w:rFonts w:eastAsia="等线"/>
        </w:rPr>
      </w:pPr>
      <w:r w:rsidRPr="00EE6E73">
        <w:rPr>
          <w:rFonts w:eastAsia="等线"/>
        </w:rPr>
        <w:t>1&gt;</w:t>
      </w:r>
      <w:r w:rsidRPr="00EE6E73">
        <w:rPr>
          <w:rFonts w:eastAsia="等线"/>
        </w:rPr>
        <w:tab/>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000168BF" w:rsidRPr="00EE6E73">
        <w:rPr>
          <w:rFonts w:eastAsia="等线"/>
        </w:rPr>
        <w:t>; or,</w:t>
      </w:r>
    </w:p>
    <w:p w14:paraId="4C8C35EB" w14:textId="3E3BDED6" w:rsidR="001E5272" w:rsidRPr="00EE6E73" w:rsidRDefault="000168BF" w:rsidP="000168BF">
      <w:pPr>
        <w:pStyle w:val="B1"/>
      </w:pPr>
      <w:r w:rsidRPr="00EE6E73">
        <w:rPr>
          <w:rFonts w:eastAsia="等线"/>
        </w:rPr>
        <w:t>1&gt;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等线"/>
        </w:rPr>
      </w:pPr>
      <w:r w:rsidRPr="00EE6E73">
        <w:t>2&gt;</w:t>
      </w:r>
      <w:r w:rsidRPr="00EE6E73">
        <w:tab/>
      </w:r>
      <w:r w:rsidRPr="00EE6E73">
        <w:rPr>
          <w:rFonts w:eastAsia="等线"/>
        </w:rPr>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Pr="00EE6E73">
        <w:rPr>
          <w:rFonts w:eastAsia="等线"/>
        </w:rPr>
        <w:t>; or,</w:t>
      </w:r>
    </w:p>
    <w:p w14:paraId="76EDB5B2" w14:textId="77777777" w:rsidR="00386D88" w:rsidRPr="00EE6E73" w:rsidRDefault="00386D88" w:rsidP="00386D88">
      <w:pPr>
        <w:pStyle w:val="B2"/>
      </w:pPr>
      <w:r w:rsidRPr="00EE6E73">
        <w:rPr>
          <w:rFonts w:eastAsia="等线"/>
        </w:rPr>
        <w:t>2&gt;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proofErr w:type="spellStart"/>
      <w:r w:rsidRPr="00EE6E73">
        <w:rPr>
          <w:i/>
        </w:rPr>
        <w:t>rach-ConfigDedicated</w:t>
      </w:r>
      <w:proofErr w:type="spellEnd"/>
      <w:r w:rsidRPr="00EE6E73">
        <w:rPr>
          <w:iCs/>
        </w:rPr>
        <w:t xml:space="preserve"> within </w:t>
      </w:r>
      <w:proofErr w:type="spellStart"/>
      <w:r w:rsidRPr="00EE6E73">
        <w:rPr>
          <w:rFonts w:eastAsia="等线"/>
          <w:i/>
        </w:rPr>
        <w:t>r</w:t>
      </w:r>
      <w:r w:rsidRPr="00EE6E73">
        <w:rPr>
          <w:i/>
        </w:rPr>
        <w:t>econfigurationWithSync</w:t>
      </w:r>
      <w:proofErr w:type="spellEnd"/>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w:t>
      </w:r>
      <w:proofErr w:type="spellStart"/>
      <w:r w:rsidRPr="00EE6E73">
        <w:t>msgA</w:t>
      </w:r>
      <w:proofErr w:type="spellEnd"/>
      <w:r w:rsidRPr="00EE6E73">
        <w:t xml:space="preserve"> PUSCH resources provided in </w:t>
      </w:r>
      <w:proofErr w:type="spellStart"/>
      <w:r w:rsidRPr="00EE6E73">
        <w:rPr>
          <w:i/>
          <w:iCs/>
        </w:rPr>
        <w:t>rach-ConfigDedicated</w:t>
      </w:r>
      <w:proofErr w:type="spellEnd"/>
      <w:r w:rsidRPr="00EE6E73">
        <w:t xml:space="preserve"> </w:t>
      </w:r>
      <w:r w:rsidRPr="00EE6E73">
        <w:rPr>
          <w:iCs/>
        </w:rPr>
        <w:t xml:space="preserve">within </w:t>
      </w:r>
      <w:proofErr w:type="spellStart"/>
      <w:r w:rsidRPr="00EE6E73">
        <w:rPr>
          <w:rFonts w:eastAsia="等线"/>
          <w:i/>
        </w:rPr>
        <w:t>r</w:t>
      </w:r>
      <w:r w:rsidRPr="00EE6E73">
        <w:rPr>
          <w:i/>
        </w:rPr>
        <w:t>econfigurationWithSync</w:t>
      </w:r>
      <w:proofErr w:type="spellEnd"/>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proofErr w:type="spellStart"/>
      <w:r w:rsidRPr="00EE6E73">
        <w:rPr>
          <w:i/>
          <w:iCs/>
        </w:rPr>
        <w:t>sl-PathSwitchConfig</w:t>
      </w:r>
      <w:proofErr w:type="spellEnd"/>
      <w:r w:rsidRPr="00EE6E73">
        <w:t xml:space="preserve"> was included in </w:t>
      </w:r>
      <w:proofErr w:type="spellStart"/>
      <w:r w:rsidRPr="00EE6E73">
        <w:rPr>
          <w:i/>
          <w:iCs/>
        </w:rPr>
        <w:t>reconfigurationWithSync</w:t>
      </w:r>
      <w:proofErr w:type="spellEnd"/>
      <w:r w:rsidRPr="00EE6E73">
        <w:t>:</w:t>
      </w:r>
    </w:p>
    <w:p w14:paraId="65F1D0D6" w14:textId="6DDF2C72" w:rsidR="004C777F" w:rsidRPr="00EE6E73" w:rsidRDefault="004C777F" w:rsidP="004C777F">
      <w:pPr>
        <w:pStyle w:val="B3"/>
      </w:pPr>
      <w:r w:rsidRPr="00EE6E73">
        <w:rPr>
          <w:rFonts w:eastAsia="等线"/>
        </w:rPr>
        <w:t>3&gt;</w:t>
      </w:r>
      <w:r w:rsidRPr="00EE6E73">
        <w:rPr>
          <w:rFonts w:eastAsia="等线"/>
        </w:rPr>
        <w:tab/>
        <w:t xml:space="preserve">if the </w:t>
      </w:r>
      <w:proofErr w:type="spellStart"/>
      <w:r w:rsidRPr="00EE6E73">
        <w:rPr>
          <w:i/>
          <w:iCs/>
        </w:rPr>
        <w:t>sl-</w:t>
      </w:r>
      <w:r w:rsidRPr="00EE6E73">
        <w:rPr>
          <w:rFonts w:eastAsia="等线"/>
          <w:i/>
          <w:iCs/>
        </w:rPr>
        <w:t>IndirectPathMaintain</w:t>
      </w:r>
      <w:proofErr w:type="spellEnd"/>
      <w:r w:rsidRPr="00EE6E73">
        <w:rPr>
          <w:rFonts w:eastAsia="等线"/>
        </w:rPr>
        <w:t xml:space="preserve"> is not included </w:t>
      </w:r>
      <w:r w:rsidRPr="00EE6E73">
        <w:t xml:space="preserve">in </w:t>
      </w:r>
      <w:proofErr w:type="spellStart"/>
      <w:r w:rsidRPr="00EE6E73">
        <w:rPr>
          <w:i/>
        </w:rPr>
        <w:t>reconfigurationWithSync</w:t>
      </w:r>
      <w:proofErr w:type="spellEnd"/>
      <w:r w:rsidRPr="00EE6E73">
        <w:rPr>
          <w:rFonts w:eastAsia="等线"/>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宋体"/>
        </w:rPr>
      </w:pPr>
      <w:r w:rsidRPr="00EE6E73">
        <w:rPr>
          <w:rFonts w:eastAsia="宋体"/>
        </w:rPr>
        <w:t>4</w:t>
      </w:r>
      <w:r w:rsidR="00984519" w:rsidRPr="00EE6E73">
        <w:rPr>
          <w:rFonts w:eastAsia="宋体"/>
        </w:rPr>
        <w:t>&gt;</w:t>
      </w:r>
      <w:r w:rsidR="00984519" w:rsidRPr="00EE6E73">
        <w:rPr>
          <w:rFonts w:eastAsia="宋体"/>
        </w:rPr>
        <w:tab/>
        <w:t>reset MAC used in the source cell;</w:t>
      </w:r>
    </w:p>
    <w:p w14:paraId="4253C2C5" w14:textId="14EDCAF9" w:rsidR="004C777F" w:rsidRPr="00EE6E73" w:rsidRDefault="004C777F" w:rsidP="004C777F">
      <w:pPr>
        <w:pStyle w:val="B3"/>
        <w:rPr>
          <w:rFonts w:eastAsia="等线"/>
        </w:rPr>
      </w:pPr>
      <w:r w:rsidRPr="00EE6E73">
        <w:rPr>
          <w:rFonts w:eastAsia="等线"/>
        </w:rPr>
        <w:t>3&gt;</w:t>
      </w:r>
      <w:r w:rsidRPr="00EE6E73">
        <w:rPr>
          <w:rFonts w:eastAsia="等线"/>
        </w:rPr>
        <w:tab/>
        <w:t>else (</w:t>
      </w:r>
      <w:proofErr w:type="spellStart"/>
      <w:r w:rsidRPr="00EE6E73">
        <w:rPr>
          <w:i/>
          <w:iCs/>
        </w:rPr>
        <w:t>sl-</w:t>
      </w:r>
      <w:r w:rsidRPr="00EE6E73">
        <w:rPr>
          <w:rFonts w:eastAsia="等线"/>
          <w:i/>
        </w:rPr>
        <w:t>IndirectPathMaintain</w:t>
      </w:r>
      <w:proofErr w:type="spellEnd"/>
      <w:r w:rsidRPr="00EE6E73">
        <w:rPr>
          <w:rFonts w:eastAsia="等线"/>
        </w:rPr>
        <w:t xml:space="preserve"> is included):</w:t>
      </w:r>
    </w:p>
    <w:p w14:paraId="2263C780" w14:textId="2CC628F0" w:rsidR="004C777F" w:rsidRPr="00EE6E73" w:rsidRDefault="004C777F" w:rsidP="004C777F">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68E93B5C" w14:textId="77777777" w:rsidR="004C777F" w:rsidRPr="00EE6E73" w:rsidRDefault="004C777F" w:rsidP="004C777F">
      <w:pPr>
        <w:pStyle w:val="B4"/>
        <w:rPr>
          <w:rFonts w:eastAsia="等线"/>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宋体"/>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 xml:space="preserve">stop timer T310 for source </w:t>
      </w:r>
      <w:proofErr w:type="spellStart"/>
      <w:r w:rsidRPr="00EE6E73">
        <w:t>SpCell</w:t>
      </w:r>
      <w:proofErr w:type="spellEnd"/>
      <w:r w:rsidRPr="00EE6E73">
        <w:t xml:space="preserve"> if running;</w:t>
      </w:r>
    </w:p>
    <w:p w14:paraId="3294503A" w14:textId="77777777" w:rsidR="00394471" w:rsidRPr="00EE6E73" w:rsidRDefault="00394471" w:rsidP="00394471">
      <w:pPr>
        <w:pStyle w:val="B2"/>
      </w:pPr>
      <w:r w:rsidRPr="00EE6E73">
        <w:t>2&gt;</w:t>
      </w:r>
      <w:r w:rsidRPr="00EE6E73">
        <w:tab/>
        <w:t xml:space="preserve">apply the parts of the CSI reporting configuration, the scheduling request configuration and the sounding RS configuration that do not require the UE to know the SFN of the respective target </w:t>
      </w:r>
      <w:proofErr w:type="spellStart"/>
      <w:r w:rsidRPr="00EE6E73">
        <w:t>SpCell</w:t>
      </w:r>
      <w:proofErr w:type="spellEnd"/>
      <w:r w:rsidRPr="00EE6E73">
        <w:t>, if any;</w:t>
      </w:r>
    </w:p>
    <w:p w14:paraId="7ED67F7B" w14:textId="77777777" w:rsidR="00394471" w:rsidRPr="00EE6E73" w:rsidRDefault="00394471" w:rsidP="00394471">
      <w:pPr>
        <w:pStyle w:val="B2"/>
      </w:pPr>
      <w:r w:rsidRPr="00EE6E73">
        <w:t>2&gt;</w:t>
      </w:r>
      <w:r w:rsidRPr="00EE6E73">
        <w:tab/>
        <w:t xml:space="preserve">apply the parts of the measurement and the radio resource configuration that require the UE to know the SFN of the respective target </w:t>
      </w:r>
      <w:proofErr w:type="spellStart"/>
      <w:r w:rsidRPr="00EE6E73">
        <w:t>SpCell</w:t>
      </w:r>
      <w:proofErr w:type="spellEnd"/>
      <w:r w:rsidRPr="00EE6E73">
        <w:t xml:space="preserve"> (</w:t>
      </w:r>
      <w:proofErr w:type="gramStart"/>
      <w:r w:rsidRPr="00EE6E73">
        <w:t>e.g.</w:t>
      </w:r>
      <w:proofErr w:type="gramEnd"/>
      <w:r w:rsidRPr="00EE6E73">
        <w:t xml:space="preserve"> measurement gaps, periodic CQI reporting, scheduling request configuration, sounding RS configuration), if any, upon acquiring the SFN of that target </w:t>
      </w:r>
      <w:proofErr w:type="spellStart"/>
      <w:r w:rsidRPr="00EE6E73">
        <w:t>SpCell</w:t>
      </w:r>
      <w:proofErr w:type="spellEnd"/>
      <w:r w:rsidRPr="00EE6E73">
        <w:t>;</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lastRenderedPageBreak/>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proofErr w:type="spellStart"/>
      <w:r w:rsidRPr="00EE6E73">
        <w:rPr>
          <w:i/>
        </w:rPr>
        <w:t>RRCReconfiguration</w:t>
      </w:r>
      <w:proofErr w:type="spellEnd"/>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proofErr w:type="spellStart"/>
      <w:r w:rsidRPr="00EE6E73">
        <w:rPr>
          <w:i/>
        </w:rPr>
        <w:t>firstActiveDownlinkBWP</w:t>
      </w:r>
      <w:proofErr w:type="spellEnd"/>
      <w:r w:rsidRPr="00EE6E73">
        <w:rPr>
          <w:i/>
        </w:rPr>
        <w:t>-Id</w:t>
      </w:r>
      <w:r w:rsidRPr="00EE6E73">
        <w:t xml:space="preserve"> for the target </w:t>
      </w:r>
      <w:proofErr w:type="spellStart"/>
      <w:r w:rsidRPr="00EE6E73">
        <w:t>SpCell</w:t>
      </w:r>
      <w:proofErr w:type="spellEnd"/>
      <w:r w:rsidRPr="00EE6E73">
        <w:t xml:space="preserve">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xml:space="preserve">, which is scheduled as specified in TS 38.213 [13], of the target </w:t>
      </w:r>
      <w:proofErr w:type="spellStart"/>
      <w:r w:rsidRPr="00EE6E73">
        <w:t>SpCell</w:t>
      </w:r>
      <w:proofErr w:type="spellEnd"/>
      <w:r w:rsidRPr="00EE6E73">
        <w:t xml:space="preserve">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proofErr w:type="spellStart"/>
      <w:r w:rsidRPr="00EE6E73">
        <w:rPr>
          <w:i/>
        </w:rPr>
        <w:t>RRCReconfiguration</w:t>
      </w:r>
      <w:proofErr w:type="spellEnd"/>
      <w:r w:rsidRPr="00EE6E73">
        <w:t xml:space="preserve"> message is applied due to a conditional reconfiguration execution and the </w:t>
      </w:r>
      <w:proofErr w:type="spellStart"/>
      <w:r w:rsidR="006F3927" w:rsidRPr="00EE6E73">
        <w:rPr>
          <w:i/>
        </w:rPr>
        <w:t>RRCReconfiguration</w:t>
      </w:r>
      <w:proofErr w:type="spellEnd"/>
      <w:r w:rsidR="006F3927" w:rsidRPr="00EE6E73">
        <w:t xml:space="preserve"> message is contained in an entry in MCG </w:t>
      </w:r>
      <w:proofErr w:type="spellStart"/>
      <w:r w:rsidR="006F3927" w:rsidRPr="00EE6E73">
        <w:rPr>
          <w:i/>
        </w:rPr>
        <w:t>VarConditionalReconfig</w:t>
      </w:r>
      <w:proofErr w:type="spellEnd"/>
      <w:r w:rsidR="006F3927" w:rsidRPr="00EE6E73">
        <w:rPr>
          <w:iCs/>
        </w:rPr>
        <w:t xml:space="preserve"> that includes the </w:t>
      </w:r>
      <w:proofErr w:type="spellStart"/>
      <w:r w:rsidRPr="00EE6E73">
        <w:rPr>
          <w:i/>
        </w:rPr>
        <w:t>subsequentCondReconfig</w:t>
      </w:r>
      <w:proofErr w:type="spellEnd"/>
      <w:r w:rsidRPr="00EE6E73">
        <w:t>:</w:t>
      </w:r>
    </w:p>
    <w:p w14:paraId="211C8CA2" w14:textId="5C20ABBE" w:rsidR="000D3664" w:rsidRPr="00EE6E73" w:rsidRDefault="000D3664" w:rsidP="000D3664">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MCG </w:t>
      </w:r>
      <w:proofErr w:type="spellStart"/>
      <w:r w:rsidRPr="00EE6E73">
        <w:rPr>
          <w:i/>
          <w:iCs/>
        </w:rPr>
        <w:t>VarConditionalReconfig</w:t>
      </w:r>
      <w:proofErr w:type="spellEnd"/>
      <w:r w:rsidRPr="00EE6E73">
        <w:t>:</w:t>
      </w:r>
    </w:p>
    <w:p w14:paraId="5F4BEF80" w14:textId="4E181E5B" w:rsidR="000D3664" w:rsidRPr="00EE6E73" w:rsidRDefault="000D3664" w:rsidP="000D3664">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rPr>
          <w:i/>
          <w:iCs/>
        </w:rPr>
        <w:t xml:space="preserve"> </w:t>
      </w:r>
      <w:r w:rsidRPr="00EE6E73">
        <w:t xml:space="preserve">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5D7F4F72" w14:textId="77777777" w:rsidR="000D3664" w:rsidRPr="00EE6E73" w:rsidRDefault="000D3664" w:rsidP="000D3664">
      <w:pPr>
        <w:pStyle w:val="B5"/>
      </w:pPr>
      <w:r w:rsidRPr="00EE6E73">
        <w:t>5&gt;</w:t>
      </w:r>
      <w:r w:rsidRPr="00EE6E73">
        <w:tab/>
        <w:t xml:space="preserve">if </w:t>
      </w:r>
      <w:proofErr w:type="spellStart"/>
      <w:r w:rsidRPr="00EE6E73">
        <w:rPr>
          <w:i/>
          <w:iCs/>
        </w:rPr>
        <w:t>subsequentCondExecutionCondSCG</w:t>
      </w:r>
      <w:proofErr w:type="spellEnd"/>
      <w:r w:rsidRPr="00EE6E73">
        <w:t xml:space="preserve"> is included in the entry of the </w:t>
      </w:r>
      <w:proofErr w:type="spellStart"/>
      <w:r w:rsidRPr="00EE6E73">
        <w:rPr>
          <w:i/>
          <w:iCs/>
        </w:rPr>
        <w:t>condExecutionCondToAddModList</w:t>
      </w:r>
      <w:proofErr w:type="spellEnd"/>
      <w:r w:rsidRPr="00EE6E73">
        <w:t>:</w:t>
      </w:r>
    </w:p>
    <w:p w14:paraId="265CDC59" w14:textId="77777777" w:rsidR="006F3927" w:rsidRPr="00EE6E73" w:rsidRDefault="000D3664" w:rsidP="006F3927">
      <w:pPr>
        <w:pStyle w:val="B6"/>
      </w:pPr>
      <w:r w:rsidRPr="00EE6E73">
        <w:t>6&gt;</w:t>
      </w:r>
      <w:r w:rsidRPr="00EE6E73">
        <w:tab/>
        <w:t xml:space="preserve">store in the </w:t>
      </w:r>
      <w:proofErr w:type="spellStart"/>
      <w:r w:rsidRPr="00EE6E73">
        <w:rPr>
          <w:i/>
          <w:iCs/>
        </w:rPr>
        <w:t>condExecutionCondSCG</w:t>
      </w:r>
      <w:proofErr w:type="spellEnd"/>
      <w:r w:rsidRPr="00EE6E73">
        <w:t xml:space="preserve"> in the entry of the </w:t>
      </w:r>
      <w:proofErr w:type="spellStart"/>
      <w:r w:rsidRPr="00EE6E73">
        <w:rPr>
          <w:i/>
          <w:iCs/>
        </w:rPr>
        <w:t>condReconfigList</w:t>
      </w:r>
      <w:proofErr w:type="spellEnd"/>
      <w:r w:rsidRPr="00EE6E73">
        <w:rPr>
          <w:i/>
          <w:iCs/>
        </w:rPr>
        <w:t xml:space="preserve"> </w:t>
      </w:r>
      <w:r w:rsidRPr="00EE6E73">
        <w:t xml:space="preserve">the value of </w:t>
      </w:r>
      <w:proofErr w:type="spellStart"/>
      <w:r w:rsidRPr="00EE6E73">
        <w:rPr>
          <w:i/>
          <w:iCs/>
        </w:rPr>
        <w:t>subsequentCondExecutionCondSCG</w:t>
      </w:r>
      <w:proofErr w:type="spellEnd"/>
      <w:r w:rsidRPr="00EE6E73">
        <w:t xml:space="preserve"> in the entry of the </w:t>
      </w:r>
      <w:proofErr w:type="spellStart"/>
      <w:r w:rsidRPr="00EE6E73">
        <w:rPr>
          <w:i/>
          <w:iCs/>
        </w:rPr>
        <w:t>condExecutionCondToAddModList</w:t>
      </w:r>
      <w:proofErr w:type="spellEnd"/>
      <w:r w:rsidRPr="00EE6E73">
        <w:t>;</w:t>
      </w:r>
    </w:p>
    <w:p w14:paraId="537E05C4" w14:textId="77777777" w:rsidR="006F3927" w:rsidRPr="00EE6E73" w:rsidRDefault="006F3927" w:rsidP="006F3927">
      <w:pPr>
        <w:pStyle w:val="B2"/>
      </w:pPr>
      <w:r w:rsidRPr="00EE6E73">
        <w:t>2&gt;</w:t>
      </w:r>
      <w:r w:rsidRPr="00EE6E73">
        <w:tab/>
        <w:t xml:space="preserve">if the </w:t>
      </w:r>
      <w:proofErr w:type="spellStart"/>
      <w:r w:rsidRPr="00EE6E73">
        <w:rPr>
          <w:i/>
          <w:iCs/>
        </w:rPr>
        <w:t>RRCReconfiguration</w:t>
      </w:r>
      <w:proofErr w:type="spellEnd"/>
      <w:r w:rsidRPr="00EE6E73">
        <w:t xml:space="preserve"> message is applied due to a conditional reconfiguration execution and the </w:t>
      </w:r>
      <w:proofErr w:type="spellStart"/>
      <w:r w:rsidRPr="00EE6E73">
        <w:rPr>
          <w:i/>
          <w:iCs/>
        </w:rPr>
        <w:t>RRCReconfiguration</w:t>
      </w:r>
      <w:proofErr w:type="spellEnd"/>
      <w:r w:rsidRPr="00EE6E73">
        <w:t xml:space="preserve"> message is contained in an entry in SCG </w:t>
      </w:r>
      <w:proofErr w:type="spellStart"/>
      <w:r w:rsidRPr="00EE6E73">
        <w:rPr>
          <w:i/>
          <w:iCs/>
        </w:rPr>
        <w:t>VarConditionalReconfig</w:t>
      </w:r>
      <w:proofErr w:type="spellEnd"/>
      <w:r w:rsidRPr="00EE6E73">
        <w:t xml:space="preserve"> that includes the </w:t>
      </w:r>
      <w:proofErr w:type="spellStart"/>
      <w:r w:rsidRPr="00EE6E73">
        <w:rPr>
          <w:i/>
          <w:iCs/>
        </w:rPr>
        <w:t>subsequentCondReconfig</w:t>
      </w:r>
      <w:proofErr w:type="spellEnd"/>
      <w:r w:rsidRPr="00EE6E73">
        <w:t>:</w:t>
      </w:r>
    </w:p>
    <w:p w14:paraId="24B01C54" w14:textId="77777777" w:rsidR="006F3927" w:rsidRPr="00EE6E73" w:rsidRDefault="006F3927" w:rsidP="006F3927">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SCG </w:t>
      </w:r>
      <w:proofErr w:type="spellStart"/>
      <w:r w:rsidRPr="00EE6E73">
        <w:rPr>
          <w:i/>
          <w:iCs/>
        </w:rPr>
        <w:t>VarConditionalReconfig</w:t>
      </w:r>
      <w:proofErr w:type="spellEnd"/>
      <w:r w:rsidRPr="00EE6E73">
        <w:t>:</w:t>
      </w:r>
    </w:p>
    <w:p w14:paraId="133B7A1E" w14:textId="1FC500BA" w:rsidR="006F3927" w:rsidRPr="00EE6E73" w:rsidRDefault="006F3927" w:rsidP="006F3927">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t xml:space="preserve"> 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BC87BD4" w14:textId="77777777" w:rsidR="006F3927" w:rsidRPr="00EE6E73" w:rsidRDefault="006F3927" w:rsidP="006F3927">
      <w:pPr>
        <w:pStyle w:val="B5"/>
      </w:pPr>
      <w:r w:rsidRPr="00EE6E73">
        <w:t>5&gt;</w:t>
      </w:r>
      <w:r w:rsidRPr="00EE6E73">
        <w:tab/>
        <w:t xml:space="preserve">if </w:t>
      </w:r>
      <w:proofErr w:type="spellStart"/>
      <w:r w:rsidRPr="00EE6E73">
        <w:rPr>
          <w:i/>
          <w:iCs/>
        </w:rPr>
        <w:t>subsequentCondExecutionCond</w:t>
      </w:r>
      <w:proofErr w:type="spellEnd"/>
      <w:r w:rsidRPr="00EE6E73">
        <w:t xml:space="preserve"> is included in the entry of the </w:t>
      </w:r>
      <w:proofErr w:type="spellStart"/>
      <w:r w:rsidRPr="00EE6E73">
        <w:rPr>
          <w:i/>
          <w:iCs/>
        </w:rPr>
        <w:t>condExecutionCondToAddModList</w:t>
      </w:r>
      <w:proofErr w:type="spellEnd"/>
      <w:r w:rsidRPr="00EE6E73">
        <w:t>:</w:t>
      </w:r>
    </w:p>
    <w:p w14:paraId="7817A133" w14:textId="0543774B" w:rsidR="000D3664" w:rsidRPr="00EE6E73" w:rsidRDefault="006F3927" w:rsidP="006F3927">
      <w:pPr>
        <w:pStyle w:val="B6"/>
      </w:pPr>
      <w:r w:rsidRPr="00EE6E73">
        <w:t>6&gt;</w:t>
      </w:r>
      <w:r w:rsidRPr="00EE6E73">
        <w:tab/>
        <w:t xml:space="preserve">store in the </w:t>
      </w:r>
      <w:proofErr w:type="spellStart"/>
      <w:r w:rsidRPr="00EE6E73">
        <w:rPr>
          <w:i/>
          <w:iCs/>
        </w:rPr>
        <w:t>condExecutionCond</w:t>
      </w:r>
      <w:proofErr w:type="spellEnd"/>
      <w:r w:rsidRPr="00EE6E73">
        <w:t xml:space="preserve"> in the entry of the </w:t>
      </w:r>
      <w:proofErr w:type="spellStart"/>
      <w:r w:rsidRPr="00EE6E73">
        <w:rPr>
          <w:i/>
          <w:iCs/>
        </w:rPr>
        <w:t>condReconfigList</w:t>
      </w:r>
      <w:proofErr w:type="spellEnd"/>
      <w:r w:rsidRPr="00EE6E73">
        <w:t xml:space="preserve"> the value of </w:t>
      </w:r>
      <w:proofErr w:type="spellStart"/>
      <w:r w:rsidRPr="00EE6E73">
        <w:rPr>
          <w:i/>
          <w:iCs/>
        </w:rPr>
        <w:t>subsequentCondExecutionCond</w:t>
      </w:r>
      <w:proofErr w:type="spellEnd"/>
      <w:r w:rsidRPr="00EE6E73">
        <w:t xml:space="preserve"> in the entry of the </w:t>
      </w:r>
      <w:proofErr w:type="spellStart"/>
      <w:r w:rsidRPr="00EE6E73">
        <w:rPr>
          <w:i/>
          <w:iCs/>
        </w:rPr>
        <w:t>condExecutionCondToAddModList</w:t>
      </w:r>
      <w:proofErr w:type="spellEnd"/>
      <w:r w:rsidRPr="00EE6E73">
        <w:t>;</w:t>
      </w:r>
    </w:p>
    <w:p w14:paraId="66D85957" w14:textId="38DA0CCD" w:rsidR="00394471" w:rsidRPr="00EE6E73" w:rsidRDefault="00394471" w:rsidP="00394471">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t>3&gt;</w:t>
      </w:r>
      <w:r w:rsidRPr="00EE6E73">
        <w:tab/>
        <w:t xml:space="preserve">remove all the entries </w:t>
      </w:r>
      <w:r w:rsidR="000168BF" w:rsidRPr="00EE6E73">
        <w:t xml:space="preserve">in the </w:t>
      </w:r>
      <w:proofErr w:type="spellStart"/>
      <w:r w:rsidR="000168BF" w:rsidRPr="00EE6E73">
        <w:rPr>
          <w:i/>
        </w:rPr>
        <w:t>condReconfigList</w:t>
      </w:r>
      <w:proofErr w:type="spellEnd"/>
      <w:r w:rsidR="000168BF" w:rsidRPr="00EE6E73">
        <w:t xml:space="preserve"> </w:t>
      </w:r>
      <w:r w:rsidRPr="00EE6E73">
        <w:t xml:space="preserve">within </w:t>
      </w:r>
      <w:r w:rsidR="004F27CE" w:rsidRPr="00EE6E73">
        <w:t xml:space="preserve">the MCG and the SCG </w:t>
      </w:r>
      <w:proofErr w:type="spellStart"/>
      <w:r w:rsidRPr="00EE6E73">
        <w:rPr>
          <w:i/>
        </w:rPr>
        <w:t>VarConditionalReconfig</w:t>
      </w:r>
      <w:proofErr w:type="spellEnd"/>
      <w:r w:rsidR="000168BF" w:rsidRPr="00EE6E73">
        <w:t xml:space="preserve"> except for the entries in which </w:t>
      </w:r>
      <w:proofErr w:type="spellStart"/>
      <w:r w:rsidR="000168BF" w:rsidRPr="00EE6E73">
        <w:rPr>
          <w:i/>
          <w:iCs/>
        </w:rPr>
        <w:t>subsequentCondReconfig</w:t>
      </w:r>
      <w:proofErr w:type="spellEnd"/>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proofErr w:type="spellStart"/>
      <w:r w:rsidRPr="00EE6E73">
        <w:rPr>
          <w:i/>
        </w:rPr>
        <w:t>VarConditionalReconfiguration</w:t>
      </w:r>
      <w:proofErr w:type="spellEnd"/>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proofErr w:type="spellStart"/>
      <w:r w:rsidRPr="00EE6E73">
        <w:rPr>
          <w:i/>
        </w:rPr>
        <w:t>measId</w:t>
      </w:r>
      <w:proofErr w:type="spellEnd"/>
      <w:r w:rsidRPr="00EE6E73">
        <w:rPr>
          <w:iCs/>
        </w:rPr>
        <w:t xml:space="preserve"> of </w:t>
      </w:r>
      <w:r w:rsidR="005B3738" w:rsidRPr="00EE6E73">
        <w:rPr>
          <w:iCs/>
        </w:rPr>
        <w:t xml:space="preserve">the MCG </w:t>
      </w:r>
      <w:proofErr w:type="spellStart"/>
      <w:r w:rsidR="005B3738" w:rsidRPr="00EE6E73">
        <w:rPr>
          <w:i/>
          <w:iCs/>
        </w:rPr>
        <w:t>measConfig</w:t>
      </w:r>
      <w:proofErr w:type="spellEnd"/>
      <w:r w:rsidR="005B3738" w:rsidRPr="00EE6E73">
        <w:rPr>
          <w:iCs/>
        </w:rPr>
        <w:t xml:space="preserve">, if configured, and for each </w:t>
      </w:r>
      <w:proofErr w:type="spellStart"/>
      <w:r w:rsidR="005B3738" w:rsidRPr="00EE6E73">
        <w:rPr>
          <w:i/>
          <w:iCs/>
        </w:rPr>
        <w:t>measId</w:t>
      </w:r>
      <w:proofErr w:type="spellEnd"/>
      <w:r w:rsidR="005B3738" w:rsidRPr="00EE6E73">
        <w:rPr>
          <w:iCs/>
        </w:rPr>
        <w:t xml:space="preserve"> of the SCG </w:t>
      </w:r>
      <w:proofErr w:type="spellStart"/>
      <w:r w:rsidR="005B3738" w:rsidRPr="00EE6E73">
        <w:rPr>
          <w:i/>
          <w:iCs/>
        </w:rPr>
        <w:t>measConfig</w:t>
      </w:r>
      <w:proofErr w:type="spellEnd"/>
      <w:r w:rsidR="005B3738"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6EF8421D" w14:textId="77777777" w:rsidR="005F2D60" w:rsidRDefault="000168BF" w:rsidP="000168BF">
      <w:pPr>
        <w:pStyle w:val="B3"/>
        <w:rPr>
          <w:ins w:id="23" w:author="Ericsson" w:date="2025-10-02T13:24:00Z"/>
        </w:rPr>
      </w:pPr>
      <w:r w:rsidRPr="00EE6E73">
        <w:lastRenderedPageBreak/>
        <w:t>4&gt;</w:t>
      </w:r>
      <w:r w:rsidRPr="00EE6E73">
        <w:tab/>
        <w:t xml:space="preserve">if the </w:t>
      </w:r>
      <w:proofErr w:type="spellStart"/>
      <w:r w:rsidRPr="00EE6E73">
        <w:rPr>
          <w:i/>
          <w:iCs/>
        </w:rPr>
        <w:t>reportConfigId</w:t>
      </w:r>
      <w:proofErr w:type="spellEnd"/>
      <w:r w:rsidRPr="00EE6E73">
        <w:t xml:space="preserve"> is not associated with any </w:t>
      </w:r>
      <w:proofErr w:type="spellStart"/>
      <w:r w:rsidRPr="00EE6E73">
        <w:rPr>
          <w:i/>
          <w:iCs/>
        </w:rPr>
        <w:t>measId</w:t>
      </w:r>
      <w:proofErr w:type="spellEnd"/>
      <w:r w:rsidRPr="00EE6E73">
        <w:t xml:space="preserve"> indicated by the </w:t>
      </w:r>
      <w:proofErr w:type="spellStart"/>
      <w:r w:rsidRPr="00EE6E73">
        <w:rPr>
          <w:i/>
          <w:iCs/>
        </w:rPr>
        <w:t>condExecutionCond</w:t>
      </w:r>
      <w:proofErr w:type="spellEnd"/>
      <w:r w:rsidRPr="00EE6E73">
        <w:t xml:space="preserve"> or the </w:t>
      </w:r>
      <w:proofErr w:type="spellStart"/>
      <w:r w:rsidRPr="00EE6E73">
        <w:rPr>
          <w:i/>
          <w:iCs/>
        </w:rPr>
        <w:t>condExecutionCondSCG</w:t>
      </w:r>
      <w:proofErr w:type="spellEnd"/>
      <w:r w:rsidRPr="00EE6E73">
        <w:t xml:space="preserve"> in an entry of </w:t>
      </w:r>
      <w:proofErr w:type="spellStart"/>
      <w:r w:rsidRPr="00EE6E73">
        <w:rPr>
          <w:i/>
          <w:iCs/>
        </w:rPr>
        <w:t>condReconfigList</w:t>
      </w:r>
      <w:proofErr w:type="spellEnd"/>
      <w:r w:rsidRPr="00EE6E73">
        <w:t xml:space="preserve"> in </w:t>
      </w:r>
      <w:proofErr w:type="spellStart"/>
      <w:r w:rsidRPr="00EE6E73">
        <w:rPr>
          <w:i/>
          <w:iCs/>
        </w:rPr>
        <w:t>VarConditionalReconfig</w:t>
      </w:r>
      <w:proofErr w:type="spellEnd"/>
      <w:r w:rsidRPr="00EE6E73">
        <w:t xml:space="preserve"> in which </w:t>
      </w:r>
      <w:proofErr w:type="spellStart"/>
      <w:r w:rsidRPr="00EE6E73">
        <w:rPr>
          <w:i/>
          <w:iCs/>
        </w:rPr>
        <w:t>subsequentCondReconfig</w:t>
      </w:r>
      <w:proofErr w:type="spellEnd"/>
      <w:r w:rsidRPr="00EE6E73">
        <w:t xml:space="preserve"> is included</w:t>
      </w:r>
      <w:ins w:id="24" w:author="Ericsson" w:date="2025-10-02T13:24:00Z">
        <w:r w:rsidR="005F2D60">
          <w:t>; and</w:t>
        </w:r>
      </w:ins>
    </w:p>
    <w:p w14:paraId="4F8B269B" w14:textId="393CB18B" w:rsidR="00394471" w:rsidRPr="00EE6E73" w:rsidRDefault="005F2D60" w:rsidP="000168BF">
      <w:pPr>
        <w:pStyle w:val="B3"/>
      </w:pPr>
      <w:ins w:id="25" w:author="Ericsson" w:date="2025-10-02T13:24:00Z">
        <w:r w:rsidRPr="005F2D60">
          <w:t>4&gt;</w:t>
        </w:r>
        <w:r w:rsidRPr="005F2D60">
          <w:tab/>
          <w:t xml:space="preserve">if the </w:t>
        </w:r>
        <w:proofErr w:type="spellStart"/>
        <w:r w:rsidRPr="005F2D60">
          <w:rPr>
            <w:i/>
            <w:iCs/>
          </w:rPr>
          <w:t>reportConfigId</w:t>
        </w:r>
        <w:proofErr w:type="spellEnd"/>
        <w:r w:rsidRPr="005F2D60">
          <w:t xml:space="preserve"> is not associated with any </w:t>
        </w:r>
        <w:proofErr w:type="spellStart"/>
        <w:r w:rsidRPr="005F2D60">
          <w:rPr>
            <w:i/>
            <w:iCs/>
          </w:rPr>
          <w:t>measId</w:t>
        </w:r>
        <w:proofErr w:type="spellEnd"/>
        <w:r w:rsidRPr="005F2D60">
          <w:t xml:space="preserve"> indicated by the </w:t>
        </w:r>
        <w:r w:rsidRPr="005F2D60">
          <w:rPr>
            <w:i/>
            <w:iCs/>
          </w:rPr>
          <w:t>LTM-</w:t>
        </w:r>
        <w:proofErr w:type="spellStart"/>
        <w:r w:rsidRPr="005F2D60">
          <w:rPr>
            <w:i/>
            <w:iCs/>
          </w:rPr>
          <w:t>ExecutionCondition</w:t>
        </w:r>
        <w:proofErr w:type="spellEnd"/>
        <w:r w:rsidRPr="005F2D60">
          <w:t xml:space="preserve"> in an entry of </w:t>
        </w:r>
        <w:commentRangeStart w:id="26"/>
        <w:r w:rsidRPr="005F2D60">
          <w:rPr>
            <w:i/>
            <w:iCs/>
          </w:rPr>
          <w:t>LTM-</w:t>
        </w:r>
        <w:proofErr w:type="spellStart"/>
        <w:r w:rsidRPr="005F2D60">
          <w:rPr>
            <w:i/>
            <w:iCs/>
          </w:rPr>
          <w:t>ExecutionConditionLis</w:t>
        </w:r>
      </w:ins>
      <w:commentRangeEnd w:id="26"/>
      <w:r w:rsidR="001420F0">
        <w:rPr>
          <w:rStyle w:val="CommentReference"/>
        </w:rPr>
        <w:commentReference w:id="26"/>
      </w:r>
      <w:ins w:id="27" w:author="Ericsson" w:date="2025-10-02T13:24:00Z">
        <w:r w:rsidRPr="005F2D60">
          <w:rPr>
            <w:i/>
            <w:iCs/>
          </w:rPr>
          <w:t>t</w:t>
        </w:r>
      </w:ins>
      <w:proofErr w:type="spellEnd"/>
      <w:r w:rsidR="000168BF" w:rsidRPr="00EE6E73">
        <w:t>:</w:t>
      </w:r>
    </w:p>
    <w:p w14:paraId="5B0A4243" w14:textId="77777777" w:rsidR="00394471" w:rsidRPr="00EE6E73" w:rsidRDefault="00394471" w:rsidP="00394471">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1E2D6444" w14:textId="613F7F8F" w:rsidR="000168BF" w:rsidRPr="00EE6E73" w:rsidRDefault="00394471" w:rsidP="000168BF">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000168BF" w:rsidRPr="00EE6E73">
        <w:t>; and</w:t>
      </w:r>
    </w:p>
    <w:p w14:paraId="5CA93177" w14:textId="77777777" w:rsidR="005F2D60" w:rsidRDefault="000168BF" w:rsidP="000168BF">
      <w:pPr>
        <w:pStyle w:val="B4"/>
        <w:rPr>
          <w:ins w:id="28" w:author="Ericsson" w:date="2025-10-02T13:26: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29" w:author="Ericsson" w:date="2025-10-02T13:26:00Z">
        <w:r w:rsidR="005F2D60">
          <w:t>; and</w:t>
        </w:r>
      </w:ins>
    </w:p>
    <w:p w14:paraId="339CDCC2" w14:textId="1324E7EF" w:rsidR="00394471" w:rsidRPr="00EE6E73" w:rsidRDefault="005F2D60" w:rsidP="000168BF">
      <w:pPr>
        <w:pStyle w:val="B4"/>
      </w:pPr>
      <w:ins w:id="30" w:author="Ericsson" w:date="2025-10-02T13:27:00Z">
        <w:r w:rsidRPr="005F2D60">
          <w:t>4&gt;</w:t>
        </w:r>
        <w:r w:rsidRPr="005F2D60">
          <w:tab/>
          <w:t xml:space="preserve">if the </w:t>
        </w:r>
        <w:proofErr w:type="spellStart"/>
        <w:r>
          <w:rPr>
            <w:i/>
            <w:iCs/>
          </w:rPr>
          <w:t>measObjectId</w:t>
        </w:r>
        <w:proofErr w:type="spellEnd"/>
        <w:r w:rsidRPr="005F2D60">
          <w:t xml:space="preserve"> is not associated with any </w:t>
        </w:r>
        <w:proofErr w:type="spellStart"/>
        <w:r w:rsidRPr="005F2D60">
          <w:rPr>
            <w:i/>
            <w:iCs/>
          </w:rPr>
          <w:t>measId</w:t>
        </w:r>
        <w:proofErr w:type="spellEnd"/>
        <w:r w:rsidRPr="005F2D60">
          <w:t xml:space="preserve"> indicated by the </w:t>
        </w:r>
        <w:r w:rsidRPr="005F2D60">
          <w:rPr>
            <w:i/>
            <w:iCs/>
          </w:rPr>
          <w:t>LTM-</w:t>
        </w:r>
        <w:proofErr w:type="spellStart"/>
        <w:r w:rsidRPr="005F2D60">
          <w:rPr>
            <w:i/>
            <w:iCs/>
          </w:rPr>
          <w:t>ExecutionCondition</w:t>
        </w:r>
        <w:proofErr w:type="spellEnd"/>
        <w:r w:rsidRPr="005F2D60">
          <w:t xml:space="preserve"> in an entry of </w:t>
        </w:r>
        <w:commentRangeStart w:id="31"/>
        <w:r w:rsidRPr="005F2D60">
          <w:rPr>
            <w:i/>
            <w:iCs/>
          </w:rPr>
          <w:t>LTM-</w:t>
        </w:r>
        <w:proofErr w:type="spellStart"/>
        <w:r w:rsidRPr="005F2D60">
          <w:rPr>
            <w:i/>
            <w:iCs/>
          </w:rPr>
          <w:t>ExecutionConditionList</w:t>
        </w:r>
      </w:ins>
      <w:proofErr w:type="spellEnd"/>
      <w:r w:rsidR="000168BF" w:rsidRPr="00EE6E73">
        <w:t>:</w:t>
      </w:r>
      <w:commentRangeEnd w:id="31"/>
      <w:r w:rsidR="001420F0">
        <w:rPr>
          <w:rStyle w:val="CommentReference"/>
        </w:rPr>
        <w:commentReference w:id="31"/>
      </w:r>
    </w:p>
    <w:p w14:paraId="23CDBED8" w14:textId="77777777" w:rsidR="00394471" w:rsidRPr="00EE6E73" w:rsidRDefault="00394471" w:rsidP="00394471">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271F1912" w14:textId="77777777" w:rsidR="00394471" w:rsidRPr="00EE6E73" w:rsidRDefault="00394471" w:rsidP="00394471">
      <w:pPr>
        <w:pStyle w:val="B4"/>
      </w:pPr>
      <w:commentRangeStart w:id="32"/>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commentRangeEnd w:id="32"/>
      <w:r w:rsidR="001420F0">
        <w:rPr>
          <w:rStyle w:val="CommentReference"/>
        </w:rPr>
        <w:commentReference w:id="32"/>
      </w:r>
    </w:p>
    <w:p w14:paraId="6F118EA5" w14:textId="0E61375E" w:rsidR="00394471" w:rsidRPr="00EE6E73" w:rsidRDefault="00394471" w:rsidP="00394471">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rPr>
          <w:i/>
        </w:rPr>
        <w:t xml:space="preserve"> </w:t>
      </w:r>
      <w:r w:rsidRPr="00EE6E73">
        <w:t>or</w:t>
      </w:r>
      <w:r w:rsidRPr="00EE6E73">
        <w:rPr>
          <w:i/>
        </w:rPr>
        <w:t xml:space="preserve"> </w:t>
      </w:r>
      <w:proofErr w:type="spellStart"/>
      <w:r w:rsidRPr="00EE6E73">
        <w:rPr>
          <w:i/>
        </w:rPr>
        <w:t>secondaryCellGroup</w:t>
      </w:r>
      <w:proofErr w:type="spellEnd"/>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proofErr w:type="spellStart"/>
      <w:r w:rsidR="00394471" w:rsidRPr="00EE6E73">
        <w:rPr>
          <w:i/>
        </w:rPr>
        <w:t>UEAssistanceInformation</w:t>
      </w:r>
      <w:proofErr w:type="spellEnd"/>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proofErr w:type="spellStart"/>
      <w:r w:rsidRPr="00EE6E73">
        <w:rPr>
          <w:i/>
          <w:iCs/>
        </w:rPr>
        <w:t>UEAssistanceInformation</w:t>
      </w:r>
      <w:proofErr w:type="spellEnd"/>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proofErr w:type="spellStart"/>
      <w:r w:rsidR="00394471" w:rsidRPr="00EE6E73">
        <w:rPr>
          <w:i/>
        </w:rPr>
        <w:t>UEAssistanceInformation</w:t>
      </w:r>
      <w:proofErr w:type="spellEnd"/>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00F26416" w:rsidRPr="00EE6E73">
        <w:t>with the timer value set to the value in the</w:t>
      </w:r>
      <w:r w:rsidR="00F26416" w:rsidRPr="00EE6E73">
        <w:rPr>
          <w:i/>
          <w:iCs/>
        </w:rPr>
        <w:t xml:space="preserve"> </w:t>
      </w:r>
      <w:proofErr w:type="spellStart"/>
      <w:r w:rsidR="00F26416" w:rsidRPr="00EE6E73">
        <w:rPr>
          <w:i/>
          <w:iCs/>
        </w:rPr>
        <w:t>musim-LeaveAssistanceConfig</w:t>
      </w:r>
      <w:proofErr w:type="spellEnd"/>
      <w:r w:rsidR="00F26416" w:rsidRPr="00EE6E73">
        <w:t xml:space="preserve"> </w:t>
      </w:r>
      <w:r w:rsidRPr="00EE6E73">
        <w:t xml:space="preserve">or the wait timer </w:t>
      </w:r>
      <w:r w:rsidRPr="00EE6E73">
        <w:rPr>
          <w:rFonts w:eastAsia="等线"/>
        </w:rPr>
        <w:t>(if exists)</w:t>
      </w:r>
      <w:r w:rsidRPr="00EE6E73">
        <w:t xml:space="preserve"> with the timer value set to the value in </w:t>
      </w:r>
      <w:proofErr w:type="spellStart"/>
      <w:r w:rsidRPr="00EE6E73">
        <w:rPr>
          <w:i/>
          <w:iCs/>
        </w:rPr>
        <w:t>musim-CapabilityRestrictionConfig</w:t>
      </w:r>
      <w:proofErr w:type="spellEnd"/>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w:t>
      </w:r>
      <w:proofErr w:type="spellStart"/>
      <w:r w:rsidR="00394471" w:rsidRPr="00EE6E73">
        <w:t>PCell</w:t>
      </w:r>
      <w:proofErr w:type="spellEnd"/>
      <w:r w:rsidR="00BD7E37" w:rsidRPr="00EE6E73">
        <w:t>,</w:t>
      </w:r>
      <w:r w:rsidR="00394471" w:rsidRPr="00EE6E73">
        <w:t xml:space="preserve"> and the UE </w:t>
      </w:r>
      <w:r w:rsidR="00EF5E42" w:rsidRPr="00EE6E73">
        <w:t xml:space="preserve">initiated transmission of </w:t>
      </w:r>
      <w:r w:rsidR="00394471" w:rsidRPr="00EE6E73">
        <w:t xml:space="preserve">a </w:t>
      </w:r>
      <w:proofErr w:type="spellStart"/>
      <w:r w:rsidR="00394471" w:rsidRPr="00EE6E73">
        <w:rPr>
          <w:i/>
        </w:rPr>
        <w:t>SidelinkUEInformationNR</w:t>
      </w:r>
      <w:proofErr w:type="spellEnd"/>
      <w:r w:rsidR="00394471" w:rsidRPr="00EE6E73">
        <w:t xml:space="preserve"> message indicating a change of NR </w:t>
      </w:r>
      <w:proofErr w:type="spellStart"/>
      <w:r w:rsidR="00394471" w:rsidRPr="00EE6E73">
        <w:t>sidelink</w:t>
      </w:r>
      <w:proofErr w:type="spellEnd"/>
      <w:r w:rsidR="00394471" w:rsidRPr="00EE6E73">
        <w:t xml:space="preserve"> communication</w:t>
      </w:r>
      <w:r w:rsidR="00BD7E37" w:rsidRPr="00EE6E73">
        <w:t>/discovery</w:t>
      </w:r>
      <w:r w:rsidR="00394471" w:rsidRPr="00EE6E73">
        <w:t xml:space="preserve"> related parameters relevant in target </w:t>
      </w:r>
      <w:proofErr w:type="spellStart"/>
      <w:r w:rsidR="00394471" w:rsidRPr="00EE6E73">
        <w:t>PCell</w:t>
      </w:r>
      <w:proofErr w:type="spellEnd"/>
      <w:r w:rsidR="00394471" w:rsidRPr="00EE6E73">
        <w:t xml:space="preserve"> during the last 1 second preceding reception of the </w:t>
      </w:r>
      <w:proofErr w:type="spellStart"/>
      <w:r w:rsidR="00394471" w:rsidRPr="00EE6E73">
        <w:rPr>
          <w:i/>
        </w:rPr>
        <w:t>RRCReconfiguration</w:t>
      </w:r>
      <w:proofErr w:type="spellEnd"/>
      <w:r w:rsidR="00394471" w:rsidRPr="00EE6E73">
        <w:t xml:space="preserve"> message including </w:t>
      </w:r>
      <w:proofErr w:type="spellStart"/>
      <w:r w:rsidR="00394471" w:rsidRPr="00EE6E73">
        <w:rPr>
          <w:i/>
        </w:rPr>
        <w:t>reconfigurationWithSync</w:t>
      </w:r>
      <w:proofErr w:type="spellEnd"/>
      <w:r w:rsidR="00394471" w:rsidRPr="00EE6E73">
        <w:rPr>
          <w:i/>
        </w:rPr>
        <w:t xml:space="preserve"> </w:t>
      </w:r>
      <w:r w:rsidR="00394471" w:rsidRPr="00EE6E73">
        <w:t xml:space="preserve">in </w:t>
      </w:r>
      <w:proofErr w:type="spellStart"/>
      <w:r w:rsidR="00394471" w:rsidRPr="00EE6E73">
        <w:rPr>
          <w:i/>
        </w:rPr>
        <w:t>spCellConfig</w:t>
      </w:r>
      <w:proofErr w:type="spellEnd"/>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 xml:space="preserve">message is applied due to a conditional reconfiguration execution and the UE is capable of NR </w:t>
      </w:r>
      <w:proofErr w:type="spellStart"/>
      <w:r w:rsidRPr="00EE6E73">
        <w:t>sidelink</w:t>
      </w:r>
      <w:proofErr w:type="spellEnd"/>
      <w:r w:rsidRPr="00EE6E73">
        <w:t xml:space="preserve"> communication</w:t>
      </w:r>
      <w:r w:rsidR="00BD7E37" w:rsidRPr="00EE6E73">
        <w:t>/discovery</w:t>
      </w:r>
      <w:r w:rsidRPr="00EE6E73">
        <w:t xml:space="preserve"> and </w:t>
      </w:r>
      <w:r w:rsidRPr="00EE6E73">
        <w:rPr>
          <w:i/>
        </w:rPr>
        <w:t>SIB12</w:t>
      </w:r>
      <w:r w:rsidRPr="00EE6E73">
        <w:t xml:space="preserve"> is provided by the target </w:t>
      </w:r>
      <w:proofErr w:type="spellStart"/>
      <w:r w:rsidRPr="00EE6E73">
        <w:t>PCell</w:t>
      </w:r>
      <w:proofErr w:type="spellEnd"/>
      <w:r w:rsidRPr="00EE6E73">
        <w:t xml:space="preserve">, and the UE has initiated transmission of a </w:t>
      </w:r>
      <w:proofErr w:type="spellStart"/>
      <w:r w:rsidRPr="00EE6E73">
        <w:rPr>
          <w:i/>
        </w:rPr>
        <w:t>SidelinkUEInformationNR</w:t>
      </w:r>
      <w:proofErr w:type="spellEnd"/>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proofErr w:type="spellStart"/>
      <w:r w:rsidR="00394471" w:rsidRPr="00EE6E73">
        <w:rPr>
          <w:i/>
        </w:rPr>
        <w:t>SidelinkUEInformationNR</w:t>
      </w:r>
      <w:proofErr w:type="spellEnd"/>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proofErr w:type="spellStart"/>
      <w:r w:rsidR="00397807" w:rsidRPr="00EE6E73">
        <w:rPr>
          <w:i/>
          <w:iCs/>
        </w:rPr>
        <w:t>MeasurementReportAppLayer</w:t>
      </w:r>
      <w:proofErr w:type="spellEnd"/>
      <w:r w:rsidR="00397807" w:rsidRPr="00EE6E73">
        <w:t xml:space="preserve"> </w:t>
      </w:r>
      <w:r w:rsidR="00885F29" w:rsidRPr="00EE6E73">
        <w:t xml:space="preserve">message or at least one segment of the message </w:t>
      </w:r>
      <w:r w:rsidR="00397807" w:rsidRPr="00EE6E73">
        <w:t xml:space="preserve">via SRB4 (if </w:t>
      </w:r>
      <w:proofErr w:type="spellStart"/>
      <w:r w:rsidR="00397807" w:rsidRPr="00EE6E73">
        <w:rPr>
          <w:i/>
          <w:iCs/>
        </w:rPr>
        <w:t>reconfigurationWithSync</w:t>
      </w:r>
      <w:proofErr w:type="spellEnd"/>
      <w:r w:rsidR="00397807" w:rsidRPr="00EE6E73">
        <w:t xml:space="preserve"> was included in </w:t>
      </w:r>
      <w:proofErr w:type="spellStart"/>
      <w:r w:rsidR="00397807" w:rsidRPr="00EE6E73">
        <w:rPr>
          <w:i/>
          <w:iCs/>
        </w:rPr>
        <w:t>masterCellGroup</w:t>
      </w:r>
      <w:proofErr w:type="spellEnd"/>
      <w:r w:rsidR="00397807" w:rsidRPr="00EE6E73">
        <w:t xml:space="preserve">) or SRB5 (if </w:t>
      </w:r>
      <w:proofErr w:type="spellStart"/>
      <w:r w:rsidR="00397807" w:rsidRPr="00EE6E73">
        <w:rPr>
          <w:i/>
          <w:iCs/>
        </w:rPr>
        <w:t>reconfigurationWithSync</w:t>
      </w:r>
      <w:proofErr w:type="spellEnd"/>
      <w:r w:rsidR="00397807" w:rsidRPr="00EE6E73">
        <w:t xml:space="preserve"> was included in </w:t>
      </w:r>
      <w:proofErr w:type="spellStart"/>
      <w:r w:rsidR="00397807" w:rsidRPr="00EE6E73">
        <w:rPr>
          <w:i/>
          <w:iCs/>
        </w:rPr>
        <w:t>secondaryCellGroup</w:t>
      </w:r>
      <w:proofErr w:type="spellEnd"/>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t>4</w:t>
      </w:r>
      <w:r w:rsidR="00397807" w:rsidRPr="00EE6E73">
        <w:t>&gt;</w:t>
      </w:r>
      <w:r w:rsidR="00397807" w:rsidRPr="00EE6E73">
        <w:tab/>
        <w:t xml:space="preserve">if RRC segmentation was used for the </w:t>
      </w:r>
      <w:proofErr w:type="spellStart"/>
      <w:r w:rsidR="00397807" w:rsidRPr="00EE6E73">
        <w:rPr>
          <w:i/>
          <w:iCs/>
        </w:rPr>
        <w:t>MeasurementReportAppLayer</w:t>
      </w:r>
      <w:proofErr w:type="spellEnd"/>
      <w:r w:rsidR="00397807" w:rsidRPr="00EE6E73">
        <w:t xml:space="preserve"> message:</w:t>
      </w:r>
    </w:p>
    <w:p w14:paraId="68BBEA2C" w14:textId="355F592B" w:rsidR="00397807" w:rsidRPr="00EE6E73" w:rsidRDefault="004856AA" w:rsidP="00836A03">
      <w:pPr>
        <w:pStyle w:val="B5"/>
      </w:pPr>
      <w:r w:rsidRPr="00EE6E73">
        <w:lastRenderedPageBreak/>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proofErr w:type="spellStart"/>
      <w:r w:rsidR="00397807" w:rsidRPr="00EE6E73">
        <w:rPr>
          <w:i/>
          <w:iCs/>
        </w:rPr>
        <w:t>reportingSRB</w:t>
      </w:r>
      <w:proofErr w:type="spellEnd"/>
      <w:r w:rsidR="00397807" w:rsidRPr="00EE6E73">
        <w:t xml:space="preserve"> (or SRB4 if </w:t>
      </w:r>
      <w:proofErr w:type="spellStart"/>
      <w:r w:rsidR="00397807" w:rsidRPr="00EE6E73">
        <w:rPr>
          <w:i/>
          <w:iCs/>
        </w:rPr>
        <w:t>reportingSRB</w:t>
      </w:r>
      <w:proofErr w:type="spellEnd"/>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proofErr w:type="spellStart"/>
      <w:r w:rsidR="00885F29" w:rsidRPr="00EE6E73">
        <w:rPr>
          <w:i/>
        </w:rPr>
        <w:t>MeasurementReportAppLayer</w:t>
      </w:r>
      <w:proofErr w:type="spellEnd"/>
      <w:r w:rsidR="00885F29" w:rsidRPr="00EE6E73">
        <w:t xml:space="preserve"> message to lower layers for transmission via </w:t>
      </w:r>
      <w:r w:rsidR="00397807" w:rsidRPr="00EE6E73">
        <w:t xml:space="preserve">the </w:t>
      </w:r>
      <w:proofErr w:type="spellStart"/>
      <w:r w:rsidR="00397807" w:rsidRPr="00EE6E73">
        <w:rPr>
          <w:i/>
          <w:iCs/>
        </w:rPr>
        <w:t>reportingSRB</w:t>
      </w:r>
      <w:proofErr w:type="spellEnd"/>
      <w:r w:rsidR="00397807" w:rsidRPr="00EE6E73">
        <w:t xml:space="preserve"> (or </w:t>
      </w:r>
      <w:r w:rsidR="00885F29" w:rsidRPr="00EE6E73">
        <w:t>SRB4</w:t>
      </w:r>
      <w:r w:rsidR="00397807" w:rsidRPr="00EE6E73">
        <w:t xml:space="preserve"> if </w:t>
      </w:r>
      <w:proofErr w:type="spellStart"/>
      <w:r w:rsidR="00397807" w:rsidRPr="00EE6E73">
        <w:rPr>
          <w:i/>
          <w:iCs/>
        </w:rPr>
        <w:t>reportingSRB</w:t>
      </w:r>
      <w:proofErr w:type="spellEnd"/>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proofErr w:type="spellStart"/>
      <w:r w:rsidR="00397807" w:rsidRPr="00EE6E73">
        <w:rPr>
          <w:i/>
          <w:iCs/>
        </w:rPr>
        <w:t>MeasurementReportAppLayer</w:t>
      </w:r>
      <w:proofErr w:type="spellEnd"/>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proofErr w:type="spellStart"/>
      <w:r w:rsidR="00397807" w:rsidRPr="00EE6E73">
        <w:rPr>
          <w:i/>
          <w:iCs/>
        </w:rPr>
        <w:t>MeasurementReportAppLayer</w:t>
      </w:r>
      <w:proofErr w:type="spellEnd"/>
      <w:r w:rsidR="00397807" w:rsidRPr="00EE6E73">
        <w:t xml:space="preserve"> message to lower layers for transmission via the </w:t>
      </w:r>
      <w:proofErr w:type="spellStart"/>
      <w:r w:rsidR="00397807" w:rsidRPr="00EE6E73">
        <w:rPr>
          <w:i/>
          <w:iCs/>
        </w:rPr>
        <w:t>reportingSRB</w:t>
      </w:r>
      <w:proofErr w:type="spellEnd"/>
      <w:r w:rsidR="00397807" w:rsidRPr="00EE6E73">
        <w:t xml:space="preserve"> (or SRB4 if </w:t>
      </w:r>
      <w:proofErr w:type="spellStart"/>
      <w:r w:rsidR="00397807" w:rsidRPr="00EE6E73">
        <w:rPr>
          <w:i/>
          <w:iCs/>
        </w:rPr>
        <w:t>reportingSRB</w:t>
      </w:r>
      <w:proofErr w:type="spellEnd"/>
      <w:r w:rsidR="00397807" w:rsidRPr="00EE6E73">
        <w:t xml:space="preserve"> is not configured);</w:t>
      </w:r>
    </w:p>
    <w:p w14:paraId="32AD0DE3" w14:textId="77777777" w:rsidR="002B15E1" w:rsidRPr="00EE6E73" w:rsidRDefault="002B15E1" w:rsidP="002B15E1">
      <w:pPr>
        <w:pStyle w:val="B2"/>
      </w:pPr>
      <w:r w:rsidRPr="00EE6E73">
        <w:rPr>
          <w:rFonts w:eastAsia="宋体"/>
        </w:rPr>
        <w:t>2&gt;</w:t>
      </w:r>
      <w:r w:rsidRPr="00EE6E73">
        <w:rPr>
          <w:rFonts w:eastAsia="宋体"/>
        </w:rPr>
        <w:tab/>
      </w:r>
      <w:r w:rsidRPr="00EE6E73">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宋体"/>
        </w:rPr>
      </w:pPr>
      <w:r w:rsidRPr="00EE6E73">
        <w:rPr>
          <w:rFonts w:eastAsia="宋体"/>
        </w:rPr>
        <w:t>3&gt;</w:t>
      </w:r>
      <w:r w:rsidRPr="00EE6E73">
        <w:rPr>
          <w:rFonts w:eastAsia="宋体"/>
        </w:rPr>
        <w:tab/>
        <w:t>for each application layer measurement configuration in the UE:</w:t>
      </w:r>
    </w:p>
    <w:p w14:paraId="2F23E1AA" w14:textId="081A38C4" w:rsidR="002B15E1" w:rsidRPr="00EE6E73" w:rsidRDefault="002B15E1" w:rsidP="002B15E1">
      <w:pPr>
        <w:pStyle w:val="B4"/>
        <w:rPr>
          <w:rFonts w:eastAsia="宋体"/>
        </w:rPr>
      </w:pPr>
      <w:r w:rsidRPr="00EE6E73">
        <w:rPr>
          <w:rFonts w:eastAsia="宋体"/>
        </w:rPr>
        <w:t>4&gt;</w:t>
      </w:r>
      <w:r w:rsidRPr="00EE6E73">
        <w:rPr>
          <w:rFonts w:eastAsia="宋体"/>
        </w:rPr>
        <w:tab/>
        <w:t xml:space="preserve">if the </w:t>
      </w:r>
      <w:proofErr w:type="spellStart"/>
      <w:r w:rsidRPr="00EE6E73">
        <w:rPr>
          <w:rFonts w:eastAsia="宋体"/>
          <w:i/>
          <w:iCs/>
        </w:rPr>
        <w:t>RRCReconfiguration</w:t>
      </w:r>
      <w:proofErr w:type="spellEnd"/>
      <w:r w:rsidRPr="00EE6E73">
        <w:rPr>
          <w:rFonts w:eastAsia="宋体"/>
        </w:rPr>
        <w:t xml:space="preserve"> message is applied due to a conditional reconfiguration execution,</w:t>
      </w:r>
      <w:r w:rsidRPr="00EE6E73">
        <w:t xml:space="preserve"> </w:t>
      </w:r>
      <w:r w:rsidRPr="00EE6E73">
        <w:rPr>
          <w:rFonts w:eastAsia="宋体"/>
        </w:rPr>
        <w:t xml:space="preserve">if </w:t>
      </w:r>
      <w:proofErr w:type="spellStart"/>
      <w:r w:rsidRPr="00EE6E73">
        <w:rPr>
          <w:rFonts w:eastAsia="宋体"/>
          <w:i/>
          <w:iCs/>
        </w:rPr>
        <w:t>transmissionOfSessionStartStop</w:t>
      </w:r>
      <w:proofErr w:type="spellEnd"/>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宋体"/>
          <w:iCs/>
        </w:rPr>
      </w:pPr>
      <w:r w:rsidRPr="00EE6E73">
        <w:rPr>
          <w:rFonts w:eastAsia="宋体"/>
        </w:rPr>
        <w:t>5&gt;</w:t>
      </w:r>
      <w:r w:rsidRPr="00EE6E73">
        <w:rPr>
          <w:rFonts w:eastAsia="宋体"/>
        </w:rPr>
        <w:tab/>
        <w:t xml:space="preserve">initiate transmission of a </w:t>
      </w:r>
      <w:proofErr w:type="spellStart"/>
      <w:r w:rsidRPr="00EE6E73">
        <w:rPr>
          <w:rFonts w:eastAsia="宋体"/>
          <w:i/>
        </w:rPr>
        <w:t>MeasurementReportAppLayer</w:t>
      </w:r>
      <w:proofErr w:type="spellEnd"/>
      <w:r w:rsidRPr="00EE6E73">
        <w:rPr>
          <w:rFonts w:eastAsia="宋体"/>
        </w:rPr>
        <w:t xml:space="preserve"> </w:t>
      </w:r>
      <w:r w:rsidR="005108B9" w:rsidRPr="00EE6E73">
        <w:rPr>
          <w:rFonts w:eastAsia="宋体"/>
        </w:rPr>
        <w:t xml:space="preserve">message </w:t>
      </w:r>
      <w:r w:rsidRPr="00EE6E73">
        <w:rPr>
          <w:rFonts w:eastAsia="宋体"/>
        </w:rPr>
        <w:t xml:space="preserve">including </w:t>
      </w:r>
      <w:proofErr w:type="spellStart"/>
      <w:r w:rsidRPr="00EE6E73">
        <w:rPr>
          <w:rFonts w:eastAsia="宋体"/>
          <w:i/>
        </w:rPr>
        <w:t>appLayerSessionStatus</w:t>
      </w:r>
      <w:proofErr w:type="spellEnd"/>
      <w:r w:rsidRPr="00EE6E73">
        <w:rPr>
          <w:rFonts w:eastAsia="宋体"/>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proofErr w:type="spellStart"/>
      <w:r w:rsidR="0010239E" w:rsidRPr="00EE6E73">
        <w:rPr>
          <w:i/>
        </w:rPr>
        <w:t>nonServingCellMII</w:t>
      </w:r>
      <w:proofErr w:type="spellEnd"/>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proofErr w:type="spellStart"/>
      <w:r w:rsidRPr="00EE6E73">
        <w:rPr>
          <w:i/>
        </w:rPr>
        <w:t>MBSInterestIndication</w:t>
      </w:r>
      <w:proofErr w:type="spellEnd"/>
      <w:r w:rsidRPr="00EE6E73">
        <w:rPr>
          <w:b/>
        </w:rPr>
        <w:t xml:space="preserve"> </w:t>
      </w:r>
      <w:r w:rsidRPr="00EE6E73">
        <w:t xml:space="preserve">message during the last 1 second preceding reception of this </w:t>
      </w:r>
      <w:proofErr w:type="spellStart"/>
      <w:r w:rsidRPr="00EE6E73">
        <w:rPr>
          <w:i/>
        </w:rPr>
        <w:t>RRCReconfiguration</w:t>
      </w:r>
      <w:proofErr w:type="spellEnd"/>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message is applied due to a conditional reconfiguration execution, and the UE has initiated transmission of a</w:t>
      </w:r>
      <w:r w:rsidR="001C1AF2" w:rsidRPr="00EE6E73">
        <w:t>n</w:t>
      </w:r>
      <w:r w:rsidRPr="00EE6E73">
        <w:t xml:space="preserve"> </w:t>
      </w:r>
      <w:proofErr w:type="spellStart"/>
      <w:r w:rsidRPr="00EE6E73">
        <w:rPr>
          <w:i/>
        </w:rPr>
        <w:t>MBSInterestIndication</w:t>
      </w:r>
      <w:proofErr w:type="spellEnd"/>
      <w:r w:rsidRPr="00EE6E73">
        <w:t xml:space="preserve"> message after having received this </w:t>
      </w:r>
      <w:proofErr w:type="spellStart"/>
      <w:r w:rsidRPr="00EE6E73">
        <w:rPr>
          <w:i/>
        </w:rPr>
        <w:t>RRCReconfiguration</w:t>
      </w:r>
      <w:proofErr w:type="spellEnd"/>
      <w:r w:rsidRPr="00EE6E73">
        <w:rPr>
          <w:i/>
        </w:rPr>
        <w:t xml:space="preserve">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proofErr w:type="spellStart"/>
      <w:r w:rsidRPr="00EE6E73">
        <w:rPr>
          <w:i/>
        </w:rPr>
        <w:t>MBSInterestIndication</w:t>
      </w:r>
      <w:proofErr w:type="spellEnd"/>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 xml:space="preserve">data reception, </w:t>
      </w:r>
      <w:proofErr w:type="gramStart"/>
      <w:r w:rsidRPr="00EE6E73">
        <w:t>i.e.</w:t>
      </w:r>
      <w:proofErr w:type="gramEnd"/>
      <w:r w:rsidRPr="00EE6E73">
        <w:t xml:space="preserve"> the broadcast and unicast</w:t>
      </w:r>
      <w:r w:rsidR="00214323" w:rsidRPr="00EE6E73">
        <w:t>/MBS multicast</w:t>
      </w:r>
      <w:r w:rsidRPr="00EE6E73">
        <w:t xml:space="preserve"> beams are quasi co-located.</w:t>
      </w:r>
    </w:p>
    <w:p w14:paraId="374BB0F9" w14:textId="625E5258" w:rsidR="00394471" w:rsidRPr="00EE6E73" w:rsidRDefault="00394471" w:rsidP="00394471">
      <w:pPr>
        <w:pStyle w:val="NO"/>
      </w:pPr>
      <w:r w:rsidRPr="00EE6E73">
        <w:rPr>
          <w:lang w:eastAsia="x-none"/>
        </w:rPr>
        <w:t xml:space="preserve">NOTE 4: The UE sets the content of </w:t>
      </w:r>
      <w:proofErr w:type="spellStart"/>
      <w:r w:rsidRPr="00EE6E73">
        <w:rPr>
          <w:i/>
          <w:lang w:eastAsia="x-none"/>
        </w:rPr>
        <w:t>UEAssistanceInformation</w:t>
      </w:r>
      <w:proofErr w:type="spellEnd"/>
      <w:r w:rsidRPr="00EE6E73">
        <w:rPr>
          <w:lang w:eastAsia="x-none"/>
        </w:rPr>
        <w:t xml:space="preserve"> according to latest configuration (</w:t>
      </w:r>
      <w:proofErr w:type="gramStart"/>
      <w:r w:rsidRPr="00EE6E73">
        <w:rPr>
          <w:lang w:eastAsia="x-none"/>
        </w:rPr>
        <w:t>i.e.</w:t>
      </w:r>
      <w:proofErr w:type="gramEnd"/>
      <w:r w:rsidRPr="00EE6E73">
        <w:rPr>
          <w:lang w:eastAsia="x-none"/>
        </w:rPr>
        <w:t xml:space="preserve"> the configuration after applying the </w:t>
      </w:r>
      <w:proofErr w:type="spellStart"/>
      <w:r w:rsidRPr="00EE6E73">
        <w:rPr>
          <w:i/>
          <w:lang w:eastAsia="x-none"/>
        </w:rPr>
        <w:t>RRCReconfiguration</w:t>
      </w:r>
      <w:proofErr w:type="spellEnd"/>
      <w:r w:rsidRPr="00EE6E73">
        <w:rPr>
          <w:lang w:eastAsia="x-none"/>
        </w:rPr>
        <w:t xml:space="preserve"> message) and latest UE preference. The UE may include more than the concerned UE assistance information within the </w:t>
      </w:r>
      <w:proofErr w:type="spellStart"/>
      <w:r w:rsidRPr="00EE6E73">
        <w:rPr>
          <w:i/>
          <w:lang w:eastAsia="x-none"/>
        </w:rPr>
        <w:t>UEAssistanceInformation</w:t>
      </w:r>
      <w:proofErr w:type="spellEnd"/>
      <w:r w:rsidRPr="00EE6E73">
        <w:rPr>
          <w:lang w:eastAsia="x-none"/>
        </w:rPr>
        <w:t xml:space="preserve"> according to 5.7.4.2. </w:t>
      </w:r>
      <w:bookmarkStart w:id="33" w:name="_Hlk54108669"/>
      <w:r w:rsidRPr="00EE6E73">
        <w:t xml:space="preserve">Therefore, the content of </w:t>
      </w:r>
      <w:proofErr w:type="spellStart"/>
      <w:r w:rsidRPr="00EE6E73">
        <w:rPr>
          <w:i/>
        </w:rPr>
        <w:t>UEAssistanceInformation</w:t>
      </w:r>
      <w:proofErr w:type="spellEnd"/>
      <w:r w:rsidRPr="00EE6E73">
        <w:t xml:space="preserve"> message might not be the same as the content of the previous </w:t>
      </w:r>
      <w:proofErr w:type="spellStart"/>
      <w:r w:rsidRPr="00EE6E73">
        <w:rPr>
          <w:i/>
        </w:rPr>
        <w:t>UEAssistanceInformation</w:t>
      </w:r>
      <w:proofErr w:type="spellEnd"/>
      <w:r w:rsidRPr="00EE6E73">
        <w:t xml:space="preserve"> message.</w:t>
      </w:r>
      <w:bookmarkEnd w:id="33"/>
    </w:p>
    <w:p w14:paraId="61A70F12" w14:textId="35C1926A"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4" w:name="_Toc60776764"/>
      <w:bookmarkStart w:id="35" w:name="_Toc193445476"/>
      <w:bookmarkStart w:id="36" w:name="_Toc193451281"/>
      <w:bookmarkStart w:id="37" w:name="_Toc193462546"/>
      <w:bookmarkStart w:id="38" w:name="_Toc201294833"/>
      <w:r>
        <w:rPr>
          <w:rFonts w:eastAsia="MS Mincho"/>
          <w:i/>
          <w:iCs/>
        </w:rPr>
        <w:t>END</w:t>
      </w:r>
      <w:r w:rsidRPr="00817321">
        <w:rPr>
          <w:rFonts w:eastAsia="MS Mincho"/>
          <w:i/>
          <w:iCs/>
        </w:rPr>
        <w:t xml:space="preserve"> OF CHANGES</w:t>
      </w:r>
    </w:p>
    <w:p w14:paraId="5FD92B7D" w14:textId="77777777" w:rsidR="00817321" w:rsidRDefault="00817321" w:rsidP="00817321">
      <w:pPr>
        <w:rPr>
          <w:rFonts w:eastAsia="MS Mincho"/>
        </w:rPr>
      </w:pPr>
    </w:p>
    <w:p w14:paraId="0F8F268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C7EC790" w14:textId="7E32043A" w:rsidR="00394471" w:rsidRPr="00EE6E73" w:rsidRDefault="00394471" w:rsidP="00394471">
      <w:pPr>
        <w:pStyle w:val="Heading5"/>
        <w:rPr>
          <w:rFonts w:eastAsia="MS Mincho"/>
        </w:rPr>
      </w:pPr>
      <w:r w:rsidRPr="00EE6E73">
        <w:rPr>
          <w:rFonts w:eastAsia="MS Mincho"/>
        </w:rPr>
        <w:t>5.3.5.5.2</w:t>
      </w:r>
      <w:r w:rsidRPr="00EE6E73">
        <w:rPr>
          <w:rFonts w:eastAsia="MS Mincho"/>
        </w:rPr>
        <w:tab/>
        <w:t>Reconfiguration with sync</w:t>
      </w:r>
      <w:bookmarkEnd w:id="34"/>
      <w:bookmarkEnd w:id="35"/>
      <w:bookmarkEnd w:id="36"/>
      <w:bookmarkEnd w:id="37"/>
      <w:bookmarkEnd w:id="38"/>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lastRenderedPageBreak/>
        <w:t>2&gt;</w:t>
      </w:r>
      <w:r w:rsidRPr="00EE6E73">
        <w:tab/>
        <w:t xml:space="preserve">stop timer T310 for the corresponding </w:t>
      </w:r>
      <w:proofErr w:type="spellStart"/>
      <w:r w:rsidRPr="00EE6E73">
        <w:t>SpCell</w:t>
      </w:r>
      <w:proofErr w:type="spellEnd"/>
      <w:r w:rsidRPr="00EE6E73">
        <w:t>,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等线"/>
        </w:rPr>
        <w:t>RLF-Report for fast MCG recovery procedure</w:t>
      </w:r>
      <w:r w:rsidR="007167F6" w:rsidRPr="00EE6E73">
        <w:rPr>
          <w:rFonts w:eastAsia="等线"/>
        </w:rPr>
        <w:t xml:space="preserve"> </w:t>
      </w:r>
      <w:r w:rsidR="007167F6" w:rsidRPr="00EE6E73">
        <w:rPr>
          <w:rFonts w:eastAsia="宋体"/>
        </w:rPr>
        <w:t xml:space="preserve">as specified in </w:t>
      </w:r>
      <w:r w:rsidR="00FB4A24" w:rsidRPr="00EE6E73">
        <w:rPr>
          <w:rFonts w:eastAsia="宋体"/>
        </w:rPr>
        <w:t xml:space="preserve">TS </w:t>
      </w:r>
      <w:r w:rsidR="007167F6" w:rsidRPr="00EE6E73">
        <w:rPr>
          <w:rFonts w:eastAsia="宋体"/>
        </w:rPr>
        <w:t>38.306 [26]</w:t>
      </w:r>
      <w:r w:rsidRPr="00EE6E73">
        <w:rPr>
          <w:rFonts w:eastAsia="等线"/>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proofErr w:type="spellStart"/>
      <w:r w:rsidRPr="00EE6E73">
        <w:rPr>
          <w:i/>
        </w:rPr>
        <w:t>VarRLF</w:t>
      </w:r>
      <w:proofErr w:type="spellEnd"/>
      <w:r w:rsidRPr="00EE6E73">
        <w:rPr>
          <w:i/>
        </w:rPr>
        <w:t>-Report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proofErr w:type="spellStart"/>
      <w:r w:rsidRPr="00EE6E73">
        <w:rPr>
          <w:i/>
          <w:iCs/>
        </w:rPr>
        <w:t>pSCellId</w:t>
      </w:r>
      <w:proofErr w:type="spellEnd"/>
      <w:r w:rsidRPr="00EE6E73">
        <w:t xml:space="preserve"> </w:t>
      </w:r>
      <w:r w:rsidR="007167F6" w:rsidRPr="00EE6E73">
        <w:t xml:space="preserve">in the </w:t>
      </w:r>
      <w:proofErr w:type="spellStart"/>
      <w:r w:rsidR="007167F6" w:rsidRPr="00EE6E73">
        <w:rPr>
          <w:i/>
        </w:rPr>
        <w:t>VarRLF</w:t>
      </w:r>
      <w:proofErr w:type="spellEnd"/>
      <w:r w:rsidR="007167F6" w:rsidRPr="00EE6E73">
        <w:rPr>
          <w:i/>
        </w:rPr>
        <w:t>-Report</w:t>
      </w:r>
      <w:r w:rsidR="007167F6" w:rsidRPr="00EE6E73">
        <w:t xml:space="preserve"> </w:t>
      </w:r>
      <w:r w:rsidRPr="00EE6E73">
        <w:t xml:space="preserve">to the global cell identity of the </w:t>
      </w:r>
      <w:proofErr w:type="spellStart"/>
      <w:r w:rsidRPr="00EE6E73">
        <w:t>PSCell</w:t>
      </w:r>
      <w:proofErr w:type="spellEnd"/>
      <w:r w:rsidRPr="00EE6E73">
        <w:t xml:space="preserve">, if available, otherwise to the physical cell identity and carrier frequency of the </w:t>
      </w:r>
      <w:proofErr w:type="spellStart"/>
      <w:r w:rsidRPr="00EE6E73">
        <w:t>PSCell</w:t>
      </w:r>
      <w:proofErr w:type="spellEnd"/>
      <w:r w:rsidRPr="00EE6E73">
        <w:t>;</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proofErr w:type="spellStart"/>
      <w:r w:rsidR="00394471" w:rsidRPr="00EE6E73">
        <w:rPr>
          <w:i/>
          <w:iCs/>
        </w:rPr>
        <w:t>VarRLF</w:t>
      </w:r>
      <w:proofErr w:type="spellEnd"/>
      <w:r w:rsidR="00394471" w:rsidRPr="00EE6E73">
        <w:rPr>
          <w:i/>
          <w:iCs/>
        </w:rPr>
        <w:t>-Report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 xml:space="preserve">stop timer T312 for the corresponding </w:t>
      </w:r>
      <w:proofErr w:type="spellStart"/>
      <w:r w:rsidRPr="00EE6E73">
        <w:t>SpCell</w:t>
      </w:r>
      <w:proofErr w:type="spellEnd"/>
      <w:r w:rsidRPr="00EE6E73">
        <w:t>, if running;</w:t>
      </w:r>
    </w:p>
    <w:p w14:paraId="70AC2835" w14:textId="77777777" w:rsidR="00D150B8" w:rsidRPr="00EE6E73" w:rsidRDefault="00D150B8" w:rsidP="000830BB">
      <w:pPr>
        <w:pStyle w:val="B1"/>
      </w:pPr>
      <w:r w:rsidRPr="00EE6E73">
        <w:t>1&gt;</w:t>
      </w:r>
      <w:r w:rsidRPr="00EE6E73">
        <w:tab/>
        <w:t xml:space="preserve">if </w:t>
      </w:r>
      <w:proofErr w:type="spellStart"/>
      <w:r w:rsidRPr="00EE6E73">
        <w:rPr>
          <w:rFonts w:eastAsia="等线"/>
          <w:i/>
        </w:rPr>
        <w:t>sl-PathSwitchConfig</w:t>
      </w:r>
      <w:proofErr w:type="spellEnd"/>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proofErr w:type="spellStart"/>
      <w:r w:rsidRPr="00EE6E73">
        <w:rPr>
          <w:i/>
        </w:rPr>
        <w:t>newUE</w:t>
      </w:r>
      <w:proofErr w:type="spellEnd"/>
      <w:r w:rsidRPr="00EE6E73">
        <w:rPr>
          <w:i/>
        </w:rPr>
        <w:t>-Identity</w:t>
      </w:r>
      <w:r w:rsidRPr="00EE6E73">
        <w:t xml:space="preserve"> as the C-RNTI;</w:t>
      </w:r>
    </w:p>
    <w:p w14:paraId="0381E2E2" w14:textId="5CB1FCE1" w:rsidR="006A02D8" w:rsidRPr="00EE6E73" w:rsidRDefault="006A02D8" w:rsidP="006A02D8">
      <w:pPr>
        <w:pStyle w:val="B2"/>
        <w:rPr>
          <w:rFonts w:eastAsia="等线"/>
        </w:rPr>
      </w:pPr>
      <w:r w:rsidRPr="00EE6E73">
        <w:rPr>
          <w:rFonts w:eastAsia="等线"/>
        </w:rPr>
        <w:t>2&gt;</w:t>
      </w:r>
      <w:r w:rsidRPr="00EE6E73">
        <w:rPr>
          <w:rFonts w:eastAsia="等线"/>
        </w:rPr>
        <w:tab/>
        <w:t xml:space="preserve">if </w:t>
      </w:r>
      <w:proofErr w:type="spellStart"/>
      <w:r w:rsidRPr="00EE6E73">
        <w:rPr>
          <w:rFonts w:eastAsia="等线"/>
          <w:i/>
          <w:iCs/>
        </w:rPr>
        <w:t>sl-</w:t>
      </w:r>
      <w:r w:rsidRPr="00EE6E73">
        <w:rPr>
          <w:rFonts w:eastAsia="等线"/>
          <w:i/>
        </w:rPr>
        <w:t>IndirectPathMaintain</w:t>
      </w:r>
      <w:proofErr w:type="spellEnd"/>
      <w:r w:rsidRPr="00EE6E73">
        <w:rPr>
          <w:rFonts w:eastAsia="等线"/>
        </w:rPr>
        <w:t xml:space="preserve"> is not included </w:t>
      </w:r>
      <w:r w:rsidRPr="00EE6E73">
        <w:t xml:space="preserve">in </w:t>
      </w:r>
      <w:proofErr w:type="spellStart"/>
      <w:r w:rsidRPr="00EE6E73">
        <w:rPr>
          <w:i/>
          <w:iCs/>
        </w:rPr>
        <w:t>reconfigurationWithSync</w:t>
      </w:r>
      <w:proofErr w:type="spellEnd"/>
      <w:r w:rsidRPr="00EE6E73">
        <w:rPr>
          <w:rFonts w:eastAsia="等线"/>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proofErr w:type="spellStart"/>
      <w:r w:rsidR="00D150B8" w:rsidRPr="00EE6E73">
        <w:rPr>
          <w:i/>
        </w:rPr>
        <w:t>targetRelayUE</w:t>
      </w:r>
      <w:proofErr w:type="spellEnd"/>
      <w:r w:rsidR="001E5272" w:rsidRPr="00EE6E73">
        <w:rPr>
          <w:i/>
        </w:rPr>
        <w:t>-</w:t>
      </w:r>
      <w:r w:rsidR="00D150B8" w:rsidRPr="00EE6E73">
        <w:rPr>
          <w:i/>
        </w:rPr>
        <w:t>Identity</w:t>
      </w:r>
      <w:r w:rsidR="00D150B8" w:rsidRPr="00EE6E73">
        <w:t xml:space="preserve"> in the </w:t>
      </w:r>
      <w:proofErr w:type="spellStart"/>
      <w:r w:rsidR="00D150B8" w:rsidRPr="00EE6E73">
        <w:rPr>
          <w:rFonts w:eastAsia="等线"/>
          <w:i/>
        </w:rPr>
        <w:t>sl-</w:t>
      </w:r>
      <w:r w:rsidR="00D150B8" w:rsidRPr="00EE6E73">
        <w:rPr>
          <w:i/>
        </w:rPr>
        <w:t>PathSwitchConfig</w:t>
      </w:r>
      <w:proofErr w:type="spellEnd"/>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proofErr w:type="spellStart"/>
      <w:r w:rsidR="00D150B8" w:rsidRPr="00EE6E73">
        <w:rPr>
          <w:rFonts w:eastAsia="等线"/>
          <w:i/>
        </w:rPr>
        <w:t>sl-</w:t>
      </w:r>
      <w:r w:rsidR="00D150B8" w:rsidRPr="00EE6E73">
        <w:rPr>
          <w:i/>
        </w:rPr>
        <w:t>PathSwitchConfig</w:t>
      </w:r>
      <w:proofErr w:type="spellEnd"/>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proofErr w:type="spellStart"/>
      <w:r w:rsidR="00D150B8" w:rsidRPr="00EE6E73">
        <w:rPr>
          <w:i/>
        </w:rPr>
        <w:t>targetRelayUE</w:t>
      </w:r>
      <w:proofErr w:type="spellEnd"/>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等线"/>
        </w:rPr>
        <w:t>3</w:t>
      </w:r>
      <w:r w:rsidR="00D150B8" w:rsidRPr="00EE6E73">
        <w:rPr>
          <w:rFonts w:eastAsia="等线"/>
        </w:rPr>
        <w:t>&gt;</w:t>
      </w:r>
      <w:r w:rsidR="00D150B8" w:rsidRPr="00EE6E73">
        <w:tab/>
      </w:r>
      <w:r w:rsidR="00D150B8" w:rsidRPr="00EE6E73">
        <w:rPr>
          <w:rFonts w:eastAsia="等线"/>
        </w:rPr>
        <w:t xml:space="preserve">apply the default configuration of SL-RLC1 as defined in </w:t>
      </w:r>
      <w:r w:rsidR="003050BB" w:rsidRPr="00EE6E73">
        <w:rPr>
          <w:rFonts w:eastAsia="等线"/>
        </w:rPr>
        <w:t>9.2.4</w:t>
      </w:r>
      <w:r w:rsidR="00D150B8" w:rsidRPr="00EE6E73">
        <w:rPr>
          <w:rFonts w:eastAsia="等线"/>
        </w:rPr>
        <w:t xml:space="preserve"> for SRB1;</w:t>
      </w:r>
    </w:p>
    <w:p w14:paraId="7072C0F2" w14:textId="68471059" w:rsidR="006A02D8" w:rsidRPr="00EE6E73" w:rsidRDefault="006A02D8" w:rsidP="006A02D8">
      <w:pPr>
        <w:pStyle w:val="B2"/>
        <w:rPr>
          <w:rFonts w:eastAsia="等线"/>
        </w:rPr>
      </w:pPr>
      <w:r w:rsidRPr="00EE6E73">
        <w:rPr>
          <w:rFonts w:eastAsia="等线"/>
        </w:rPr>
        <w:t>2&gt;</w:t>
      </w:r>
      <w:r w:rsidRPr="00EE6E73">
        <w:rPr>
          <w:rFonts w:eastAsia="等线"/>
        </w:rPr>
        <w:tab/>
        <w:t>else:</w:t>
      </w:r>
    </w:p>
    <w:p w14:paraId="7D60F1FB" w14:textId="504293F4" w:rsidR="006A02D8" w:rsidRPr="00EE6E73" w:rsidRDefault="006A02D8" w:rsidP="006A02D8">
      <w:pPr>
        <w:pStyle w:val="B3"/>
        <w:rPr>
          <w:rFonts w:eastAsia="等线"/>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proofErr w:type="spellStart"/>
      <w:r w:rsidRPr="00EE6E73">
        <w:rPr>
          <w:rFonts w:eastAsia="等线"/>
          <w:i/>
        </w:rPr>
        <w:t>sl-PathSwitchConfig</w:t>
      </w:r>
      <w:proofErr w:type="spellEnd"/>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proofErr w:type="spellStart"/>
      <w:r w:rsidRPr="00EE6E73">
        <w:rPr>
          <w:i/>
        </w:rPr>
        <w:t>RRCReconfiguration</w:t>
      </w:r>
      <w:proofErr w:type="spellEnd"/>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w:t>
      </w:r>
      <w:proofErr w:type="spellStart"/>
      <w:r w:rsidR="00394471" w:rsidRPr="00EE6E73">
        <w:t>SpCell</w:t>
      </w:r>
      <w:proofErr w:type="spellEnd"/>
      <w:r w:rsidR="00394471" w:rsidRPr="00EE6E73">
        <w:t xml:space="preserve"> with the timer value set to </w:t>
      </w:r>
      <w:r w:rsidR="00394471" w:rsidRPr="00EE6E73">
        <w:rPr>
          <w:i/>
        </w:rPr>
        <w:t>t304</w:t>
      </w:r>
      <w:r w:rsidR="00394471" w:rsidRPr="00EE6E73">
        <w:t xml:space="preserve">, as included in the </w:t>
      </w:r>
      <w:proofErr w:type="spellStart"/>
      <w:r w:rsidR="00394471" w:rsidRPr="00EE6E73">
        <w:rPr>
          <w:i/>
        </w:rPr>
        <w:t>reconfigurationWithSync</w:t>
      </w:r>
      <w:proofErr w:type="spellEnd"/>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proofErr w:type="spellStart"/>
      <w:r w:rsidR="00394471" w:rsidRPr="00EE6E73">
        <w:rPr>
          <w:i/>
        </w:rPr>
        <w:t>frequencyInfoDL</w:t>
      </w:r>
      <w:proofErr w:type="spellEnd"/>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w:t>
      </w:r>
      <w:proofErr w:type="spellStart"/>
      <w:r w:rsidR="00394471" w:rsidRPr="00EE6E73">
        <w:t>SpCell</w:t>
      </w:r>
      <w:proofErr w:type="spellEnd"/>
      <w:r w:rsidR="00394471" w:rsidRPr="00EE6E73">
        <w:t xml:space="preserve"> to be one on the SSB frequency indicated by the </w:t>
      </w:r>
      <w:proofErr w:type="spellStart"/>
      <w:r w:rsidR="00394471" w:rsidRPr="00EE6E73">
        <w:rPr>
          <w:i/>
        </w:rPr>
        <w:t>frequencyInfoDL</w:t>
      </w:r>
      <w:proofErr w:type="spellEnd"/>
      <w:r w:rsidR="00394471" w:rsidRPr="00EE6E73">
        <w:t xml:space="preserve"> with a physical cell identity indicated by the </w:t>
      </w:r>
      <w:proofErr w:type="spellStart"/>
      <w:r w:rsidR="00394471" w:rsidRPr="00EE6E73">
        <w:rPr>
          <w:i/>
        </w:rPr>
        <w:t>physCellId</w:t>
      </w:r>
      <w:proofErr w:type="spellEnd"/>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w:t>
      </w:r>
      <w:proofErr w:type="spellStart"/>
      <w:r w:rsidR="00394471" w:rsidRPr="00EE6E73">
        <w:t>SpCell</w:t>
      </w:r>
      <w:proofErr w:type="spellEnd"/>
      <w:r w:rsidR="00394471" w:rsidRPr="00EE6E73">
        <w:t xml:space="preserve"> to be one on the SSB frequency of the source </w:t>
      </w:r>
      <w:proofErr w:type="spellStart"/>
      <w:r w:rsidR="00394471" w:rsidRPr="00EE6E73">
        <w:t>SpCell</w:t>
      </w:r>
      <w:proofErr w:type="spellEnd"/>
      <w:r w:rsidR="00394471" w:rsidRPr="00EE6E73">
        <w:t xml:space="preserve"> with a physical cell identity indicated by the </w:t>
      </w:r>
      <w:proofErr w:type="spellStart"/>
      <w:r w:rsidR="00394471" w:rsidRPr="00EE6E73">
        <w:rPr>
          <w:i/>
        </w:rPr>
        <w:t>physCellId</w:t>
      </w:r>
      <w:proofErr w:type="spellEnd"/>
      <w:r w:rsidR="00394471" w:rsidRPr="00EE6E73">
        <w:t>;</w:t>
      </w:r>
    </w:p>
    <w:p w14:paraId="2B5379B2" w14:textId="77777777" w:rsidR="00DC5C08" w:rsidRDefault="006F3927" w:rsidP="00DC5C08">
      <w:pPr>
        <w:pStyle w:val="B2"/>
      </w:pPr>
      <w:r w:rsidRPr="00EE6E73">
        <w:lastRenderedPageBreak/>
        <w:t>2&gt;</w:t>
      </w:r>
      <w:r w:rsidRPr="00EE6E73">
        <w:tab/>
        <w:t>if this procedure is performed due to an LTM cell switch execution:</w:t>
      </w:r>
    </w:p>
    <w:p w14:paraId="3C705C2F" w14:textId="77777777" w:rsidR="00DC5C08" w:rsidRDefault="00DC5C08" w:rsidP="00DC5C08">
      <w:pPr>
        <w:pStyle w:val="B3"/>
      </w:pPr>
      <w:r>
        <w:t>3&gt;</w:t>
      </w:r>
      <w:r>
        <w:tab/>
        <w:t>if UE is performing LTM cell switch conditions evaluation based on L1 measurements:</w:t>
      </w:r>
    </w:p>
    <w:p w14:paraId="3D8D4B98" w14:textId="77777777" w:rsidR="00DC5C08" w:rsidRDefault="00DC5C08" w:rsidP="00DC5C08">
      <w:pPr>
        <w:pStyle w:val="B4"/>
      </w:pPr>
      <w:r>
        <w:t>4&gt;</w:t>
      </w:r>
      <w:r>
        <w:tab/>
        <w:t>request lower layers to stop the LTM conditions evaluation based on L1 measurements for all the LTM candidate configurations;</w:t>
      </w:r>
    </w:p>
    <w:p w14:paraId="7099DBDC" w14:textId="77777777" w:rsidR="00DC5C08" w:rsidRDefault="00DC5C08" w:rsidP="00DC5C08">
      <w:pPr>
        <w:pStyle w:val="B3"/>
      </w:pPr>
      <w:r>
        <w:t>3&gt;</w:t>
      </w:r>
      <w:r>
        <w:tab/>
        <w:t>if UE is performing LTM cell switch conditions evaluation based on L3 measurements:</w:t>
      </w:r>
    </w:p>
    <w:p w14:paraId="3EFB33E2" w14:textId="5994785D" w:rsidR="006F3927" w:rsidRPr="00EE6E73" w:rsidRDefault="00DC5C08" w:rsidP="00D10873">
      <w:pPr>
        <w:pStyle w:val="B4"/>
      </w:pPr>
      <w:r>
        <w:t>4&gt;</w:t>
      </w:r>
      <w:r>
        <w:tab/>
        <w:t>stop the LTM cell switch conditions evaluation</w:t>
      </w:r>
      <w:r w:rsidRPr="00E47C93">
        <w:t xml:space="preserve"> based on L3 measurements</w:t>
      </w:r>
      <w:r>
        <w:t xml:space="preserve"> for all the LTM candidate configurations;</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19F690B0" w14:textId="77777777" w:rsidR="00DC5C08" w:rsidRDefault="006F3927" w:rsidP="00DC5C08">
      <w:pPr>
        <w:pStyle w:val="B2"/>
      </w:pPr>
      <w:r w:rsidRPr="00EE6E73">
        <w:t>2&gt;</w:t>
      </w:r>
      <w:r w:rsidRPr="00EE6E73">
        <w:tab/>
        <w:t>else:</w:t>
      </w:r>
    </w:p>
    <w:p w14:paraId="23197E3D" w14:textId="2DCF0E09" w:rsidR="00DC5C08" w:rsidRDefault="00DC5C08" w:rsidP="00DC5C08">
      <w:pPr>
        <w:pStyle w:val="B3"/>
        <w:rPr>
          <w:ins w:id="39" w:author="Ericsson" w:date="2025-10-02T13:30:00Z"/>
        </w:rPr>
      </w:pPr>
      <w:r>
        <w:t>3&gt;</w:t>
      </w:r>
      <w:r>
        <w:tab/>
        <w:t xml:space="preserve">if the target </w:t>
      </w:r>
      <w:proofErr w:type="spellStart"/>
      <w:r>
        <w:t>SpCell</w:t>
      </w:r>
      <w:proofErr w:type="spellEnd"/>
      <w:r>
        <w:t xml:space="preserve"> is different from current </w:t>
      </w:r>
      <w:proofErr w:type="spellStart"/>
      <w:r>
        <w:t>SpCell</w:t>
      </w:r>
      <w:proofErr w:type="spellEnd"/>
      <w:r>
        <w:t>:</w:t>
      </w:r>
    </w:p>
    <w:p w14:paraId="043FA10B" w14:textId="5D8D452A" w:rsidR="005F2D60" w:rsidRDefault="005F2D60" w:rsidP="005F2D60">
      <w:pPr>
        <w:pStyle w:val="B4"/>
        <w:rPr>
          <w:ins w:id="40" w:author="Ericsson" w:date="2025-10-02T13:30:00Z"/>
        </w:rPr>
      </w:pPr>
      <w:ins w:id="41" w:author="Ericsson" w:date="2025-10-02T13:30:00Z">
        <w:r>
          <w:t>4&gt;</w:t>
        </w:r>
        <w:r>
          <w:tab/>
          <w:t>if UE is performing LTM cell switch conditions evaluation based on L1 measurements:</w:t>
        </w:r>
      </w:ins>
    </w:p>
    <w:p w14:paraId="1811D5A6" w14:textId="323D1C39" w:rsidR="005F2D60" w:rsidRDefault="005F2D60" w:rsidP="005F2D60">
      <w:pPr>
        <w:pStyle w:val="B5"/>
        <w:rPr>
          <w:ins w:id="42" w:author="Ericsson" w:date="2025-10-02T13:30:00Z"/>
        </w:rPr>
      </w:pPr>
      <w:ins w:id="43" w:author="Ericsson" w:date="2025-10-02T13:30:00Z">
        <w:r>
          <w:t>5&gt;</w:t>
        </w:r>
        <w:r>
          <w:tab/>
          <w:t>request lower layers to stop the LTM conditions evaluation based on L1 measurements for all the LTM candidate configurations;</w:t>
        </w:r>
      </w:ins>
    </w:p>
    <w:p w14:paraId="7F3E130C" w14:textId="4DF8E6EE" w:rsidR="005F2D60" w:rsidRDefault="005F2D60" w:rsidP="005F2D60">
      <w:pPr>
        <w:pStyle w:val="B4"/>
        <w:rPr>
          <w:ins w:id="44" w:author="Ericsson" w:date="2025-10-02T13:30:00Z"/>
        </w:rPr>
      </w:pPr>
      <w:ins w:id="45" w:author="Ericsson" w:date="2025-10-02T13:30:00Z">
        <w:r>
          <w:t>4&gt;</w:t>
        </w:r>
        <w:r>
          <w:tab/>
          <w:t>if UE is performing LTM cell switch conditions evaluation based on L3 measurements:</w:t>
        </w:r>
      </w:ins>
    </w:p>
    <w:p w14:paraId="456D44F0" w14:textId="4C9A1FD3" w:rsidR="005F2D60" w:rsidDel="005F2D60" w:rsidRDefault="005F2D60" w:rsidP="005F2D60">
      <w:pPr>
        <w:pStyle w:val="B5"/>
        <w:rPr>
          <w:del w:id="46" w:author="Ericsson" w:date="2025-10-02T13:30:00Z"/>
        </w:rPr>
      </w:pPr>
      <w:ins w:id="47" w:author="Ericsson" w:date="2025-10-02T13:30:00Z">
        <w:r>
          <w:t>5&gt;</w:t>
        </w:r>
        <w:r>
          <w:tab/>
          <w:t>stop the LTM cell switch conditions evaluation</w:t>
        </w:r>
        <w:r w:rsidRPr="00E47C93">
          <w:t xml:space="preserve"> based on L3 measurements</w:t>
        </w:r>
        <w:r>
          <w:t xml:space="preserve"> for all the LTM candidate configurations;</w:t>
        </w:r>
      </w:ins>
    </w:p>
    <w:p w14:paraId="240CBCE2" w14:textId="0FEA3CA5" w:rsidR="00DC5C08" w:rsidRPr="00C523A1" w:rsidDel="005F2D60" w:rsidRDefault="00DC5C08" w:rsidP="005F2D60">
      <w:pPr>
        <w:pStyle w:val="B4"/>
        <w:rPr>
          <w:del w:id="48" w:author="Ericsson" w:date="2025-10-02T13:30:00Z"/>
        </w:rPr>
      </w:pPr>
      <w:del w:id="49" w:author="Ericsson" w:date="2025-10-02T13:30:00Z">
        <w:r w:rsidRPr="00C523A1" w:rsidDel="005F2D60">
          <w:rPr>
            <w:rStyle w:val="CommentReference"/>
            <w:sz w:val="20"/>
            <w:szCs w:val="20"/>
          </w:rPr>
          <w:delText>4</w:delText>
        </w:r>
        <w:r w:rsidRPr="00C523A1" w:rsidDel="005F2D60">
          <w:delText>&gt;</w:delText>
        </w:r>
        <w:r w:rsidRPr="00C523A1" w:rsidDel="005F2D60">
          <w:tab/>
          <w:delText>stop the LTM conditions evaluation, if any, for all the LTM candidate configurations;</w:delText>
        </w:r>
      </w:del>
    </w:p>
    <w:p w14:paraId="17B6F1F6" w14:textId="37C507C9" w:rsidR="00DC5C08" w:rsidDel="005F2D60" w:rsidRDefault="00DC5C08" w:rsidP="005F2D60">
      <w:pPr>
        <w:pStyle w:val="B4"/>
        <w:rPr>
          <w:del w:id="50" w:author="Ericsson" w:date="2025-10-02T13:30:00Z"/>
        </w:rPr>
      </w:pPr>
      <w:del w:id="51" w:author="Ericsson" w:date="2025-10-02T13:30:00Z">
        <w:r w:rsidDel="005F2D60">
          <w:delText>4&gt;</w:delText>
        </w:r>
        <w:r w:rsidDel="005F2D60">
          <w:tab/>
          <w:delText>if the UE is performing LTM cell switch conditions evaluation based on L1 measurements:</w:delText>
        </w:r>
      </w:del>
    </w:p>
    <w:p w14:paraId="5E18E206" w14:textId="1CC87254" w:rsidR="006F3927" w:rsidRPr="00EE6E73" w:rsidRDefault="00DC5C08" w:rsidP="005F2D60">
      <w:pPr>
        <w:pStyle w:val="B5"/>
      </w:pPr>
      <w:del w:id="52" w:author="Ericsson" w:date="2025-10-02T13:30:00Z">
        <w:r w:rsidDel="005F2D60">
          <w:delText>5&gt;</w:delText>
        </w:r>
        <w:r w:rsidDel="005F2D60">
          <w:tab/>
          <w:delText>request lower layers to stop the LTM cell switch conditions evaluation for all LTM candidate configurations;</w:delText>
        </w:r>
      </w:del>
    </w:p>
    <w:p w14:paraId="269AA713" w14:textId="7F991F95" w:rsidR="009A3D15" w:rsidRPr="00EE6E73" w:rsidRDefault="006F3927" w:rsidP="00696D75">
      <w:pPr>
        <w:pStyle w:val="B3"/>
      </w:pPr>
      <w:r w:rsidRPr="00EE6E73">
        <w:t>3</w:t>
      </w:r>
      <w:r w:rsidR="00394471" w:rsidRPr="00EE6E73">
        <w:t>&gt;</w:t>
      </w:r>
      <w:r w:rsidR="00394471" w:rsidRPr="00EE6E73">
        <w:tab/>
        <w:t xml:space="preserve">start synchronising to the DL of the target </w:t>
      </w:r>
      <w:proofErr w:type="spellStart"/>
      <w:r w:rsidR="00394471" w:rsidRPr="00EE6E73">
        <w:t>SpCell</w:t>
      </w:r>
      <w:proofErr w:type="spellEnd"/>
      <w:r w:rsidR="00394471" w:rsidRPr="00EE6E73">
        <w:t>;</w:t>
      </w:r>
    </w:p>
    <w:p w14:paraId="2C7513AE" w14:textId="78B1A09D" w:rsidR="00394471" w:rsidRPr="00EE6E73" w:rsidRDefault="00D150B8" w:rsidP="000830BB">
      <w:pPr>
        <w:pStyle w:val="B2"/>
      </w:pPr>
      <w:r w:rsidRPr="00EE6E73">
        <w:t>2</w:t>
      </w:r>
      <w:r w:rsidR="00394471" w:rsidRPr="00EE6E73">
        <w:t>&gt;</w:t>
      </w:r>
      <w:r w:rsidR="00394471" w:rsidRPr="00EE6E73">
        <w:tab/>
        <w:t xml:space="preserve">apply the specified BCCH configuration defined in 9.1.1.1 for the target </w:t>
      </w:r>
      <w:proofErr w:type="spellStart"/>
      <w:r w:rsidR="00394471" w:rsidRPr="00EE6E73">
        <w:t>SpCell</w:t>
      </w:r>
      <w:proofErr w:type="spellEnd"/>
      <w:r w:rsidR="00394471" w:rsidRPr="00EE6E73">
        <w:t>;</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w:t>
      </w:r>
      <w:proofErr w:type="spellStart"/>
      <w:r w:rsidR="00394471" w:rsidRPr="00EE6E73">
        <w:t>SpCell</w:t>
      </w:r>
      <w:proofErr w:type="spellEnd"/>
      <w:r w:rsidR="00394471" w:rsidRPr="00EE6E73">
        <w:t>,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proofErr w:type="spellStart"/>
      <w:r w:rsidRPr="00EE6E73">
        <w:rPr>
          <w:i/>
        </w:rPr>
        <w:t>ntn-UlSyncValidityDuration</w:t>
      </w:r>
      <w:proofErr w:type="spellEnd"/>
      <w:r w:rsidRPr="00EE6E73">
        <w:t xml:space="preserve"> from the subframe indicated by </w:t>
      </w:r>
      <w:proofErr w:type="spellStart"/>
      <w:r w:rsidRPr="00EE6E73">
        <w:rPr>
          <w:i/>
        </w:rPr>
        <w:t>epochTime</w:t>
      </w:r>
      <w:proofErr w:type="spellEnd"/>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 xml:space="preserve">A UE with DAPS bearer does not monitor for system information updates in the source </w:t>
      </w:r>
      <w:proofErr w:type="spellStart"/>
      <w:r w:rsidRPr="00EE6E73">
        <w:t>PCell</w:t>
      </w:r>
      <w:proofErr w:type="spellEnd"/>
      <w:r w:rsidRPr="00EE6E73">
        <w:t>.</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lastRenderedPageBreak/>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proofErr w:type="spellStart"/>
      <w:r w:rsidRPr="00EE6E73">
        <w:rPr>
          <w:i/>
          <w:iCs/>
        </w:rPr>
        <w:t>RadioBearerConfig</w:t>
      </w:r>
      <w:proofErr w:type="spellEnd"/>
      <w:r w:rsidRPr="00EE6E73">
        <w:t xml:space="preserve"> IE received in </w:t>
      </w:r>
      <w:proofErr w:type="spellStart"/>
      <w:r w:rsidRPr="00EE6E73">
        <w:rPr>
          <w:i/>
          <w:iCs/>
        </w:rPr>
        <w:t>radioBearerConfig</w:t>
      </w:r>
      <w:proofErr w:type="spellEnd"/>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proofErr w:type="spellStart"/>
      <w:r w:rsidR="00394471" w:rsidRPr="00EE6E73">
        <w:rPr>
          <w:i/>
        </w:rPr>
        <w:t>newUE</w:t>
      </w:r>
      <w:proofErr w:type="spellEnd"/>
      <w:r w:rsidR="00394471" w:rsidRPr="00EE6E73">
        <w:rPr>
          <w:i/>
        </w:rPr>
        <w:t>-Identity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 xml:space="preserve">configure lower layers for the target </w:t>
      </w:r>
      <w:proofErr w:type="spellStart"/>
      <w:r w:rsidR="00394471" w:rsidRPr="00EE6E73">
        <w:t>SpCell</w:t>
      </w:r>
      <w:proofErr w:type="spellEnd"/>
      <w:r w:rsidR="00394471" w:rsidRPr="00EE6E73">
        <w:t xml:space="preserve"> in accordance with the received </w:t>
      </w:r>
      <w:proofErr w:type="spellStart"/>
      <w:r w:rsidR="00394471" w:rsidRPr="00EE6E73">
        <w:t>s</w:t>
      </w:r>
      <w:r w:rsidR="00394471" w:rsidRPr="00EE6E73">
        <w:rPr>
          <w:i/>
        </w:rPr>
        <w:t>pCellConfigCommon</w:t>
      </w:r>
      <w:proofErr w:type="spellEnd"/>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w:t>
      </w:r>
      <w:proofErr w:type="spellStart"/>
      <w:r w:rsidR="00394471" w:rsidRPr="00EE6E73">
        <w:t>SpCell</w:t>
      </w:r>
      <w:proofErr w:type="spellEnd"/>
      <w:r w:rsidR="00394471" w:rsidRPr="00EE6E73">
        <w:t xml:space="preserve"> in accordance with any additional fields, not covered in the previous, if included in the received </w:t>
      </w:r>
      <w:proofErr w:type="spellStart"/>
      <w:r w:rsidR="00394471" w:rsidRPr="00EE6E73">
        <w:rPr>
          <w:i/>
        </w:rPr>
        <w:t>reconfigurationWithSync</w:t>
      </w:r>
      <w:proofErr w:type="spellEnd"/>
      <w:r w:rsidR="00394471" w:rsidRPr="00EE6E73">
        <w:rPr>
          <w:i/>
        </w:rPr>
        <w:t>.</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w:t>
      </w:r>
      <w:proofErr w:type="spellStart"/>
      <w:r w:rsidR="00394471" w:rsidRPr="00EE6E73">
        <w:t>SCell</w:t>
      </w:r>
      <w:proofErr w:type="spellEnd"/>
      <w:r w:rsidR="00394471" w:rsidRPr="00EE6E73">
        <w:t xml:space="preserve">(s) of this cell group, if configured, that are not included in the </w:t>
      </w:r>
      <w:proofErr w:type="spellStart"/>
      <w:r w:rsidR="00394471" w:rsidRPr="00EE6E73">
        <w:rPr>
          <w:i/>
        </w:rPr>
        <w:t>SCellToAddModList</w:t>
      </w:r>
      <w:proofErr w:type="spellEnd"/>
      <w:r w:rsidR="00394471" w:rsidRPr="00EE6E73">
        <w:t xml:space="preserve"> in the </w:t>
      </w:r>
      <w:proofErr w:type="spellStart"/>
      <w:r w:rsidR="00394471" w:rsidRPr="00EE6E73">
        <w:rPr>
          <w:i/>
        </w:rPr>
        <w:t>RRCReconfiguration</w:t>
      </w:r>
      <w:proofErr w:type="spellEnd"/>
      <w:r w:rsidR="00394471" w:rsidRPr="00EE6E73">
        <w:rPr>
          <w:i/>
        </w:rPr>
        <w:t xml:space="preserve">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proofErr w:type="spellStart"/>
      <w:r w:rsidR="00394471" w:rsidRPr="00EE6E73">
        <w:rPr>
          <w:i/>
        </w:rPr>
        <w:t>newUE</w:t>
      </w:r>
      <w:proofErr w:type="spellEnd"/>
      <w:r w:rsidR="00394471" w:rsidRPr="00EE6E73">
        <w:rPr>
          <w:i/>
        </w:rPr>
        <w:t>-Identity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 xml:space="preserve">configure lower layers in accordance with the received </w:t>
      </w:r>
      <w:proofErr w:type="spellStart"/>
      <w:r w:rsidR="00394471" w:rsidRPr="00EE6E73">
        <w:t>s</w:t>
      </w:r>
      <w:r w:rsidR="00394471" w:rsidRPr="00EE6E73">
        <w:rPr>
          <w:i/>
        </w:rPr>
        <w:t>pCellConfigCommon</w:t>
      </w:r>
      <w:proofErr w:type="spellEnd"/>
      <w:r w:rsidR="00394471" w:rsidRPr="00EE6E73">
        <w:t>;</w:t>
      </w:r>
    </w:p>
    <w:p w14:paraId="6077DDAB" w14:textId="77777777" w:rsidR="002B77E1" w:rsidRPr="00EE6E73" w:rsidRDefault="002B77E1" w:rsidP="002B77E1">
      <w:pPr>
        <w:pStyle w:val="B3"/>
      </w:pPr>
      <w:r w:rsidRPr="00EE6E73">
        <w:t>3&gt;</w:t>
      </w:r>
      <w:r w:rsidRPr="00EE6E73">
        <w:tab/>
        <w:t xml:space="preserve">if </w:t>
      </w:r>
      <w:proofErr w:type="spellStart"/>
      <w:r w:rsidRPr="00EE6E73">
        <w:rPr>
          <w:i/>
        </w:rPr>
        <w:t>rach</w:t>
      </w:r>
      <w:r w:rsidRPr="00EE6E73">
        <w:rPr>
          <w:i/>
          <w:iCs/>
        </w:rPr>
        <w:t>-LessHO</w:t>
      </w:r>
      <w:proofErr w:type="spellEnd"/>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proofErr w:type="spellStart"/>
      <w:r w:rsidRPr="00EE6E73">
        <w:rPr>
          <w:i/>
          <w:iCs/>
        </w:rPr>
        <w:t>rach-LessHO</w:t>
      </w:r>
      <w:proofErr w:type="spellEnd"/>
      <w:r w:rsidRPr="00EE6E73">
        <w:t xml:space="preserve"> for the target </w:t>
      </w:r>
      <w:proofErr w:type="spellStart"/>
      <w:r w:rsidRPr="00EE6E73">
        <w:t>SpCell</w:t>
      </w:r>
      <w:proofErr w:type="spellEnd"/>
      <w:r w:rsidRPr="00EE6E73">
        <w:t>;</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proofErr w:type="spellStart"/>
      <w:r w:rsidR="00394471" w:rsidRPr="00EE6E73">
        <w:rPr>
          <w:i/>
        </w:rPr>
        <w:t>reconfigurationWithSync</w:t>
      </w:r>
      <w:proofErr w:type="spellEnd"/>
      <w:r w:rsidR="00394471" w:rsidRPr="00EE6E73">
        <w:rPr>
          <w:i/>
        </w:rPr>
        <w:t>.</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proofErr w:type="spellStart"/>
      <w:r w:rsidRPr="00EE6E73">
        <w:rPr>
          <w:i/>
        </w:rPr>
        <w:t>sl-IndirectPathMaintain</w:t>
      </w:r>
      <w:proofErr w:type="spellEnd"/>
      <w:r w:rsidRPr="00EE6E73">
        <w:t xml:space="preserve"> is not included in </w:t>
      </w:r>
      <w:proofErr w:type="spellStart"/>
      <w:r w:rsidRPr="00EE6E73">
        <w:rPr>
          <w:i/>
        </w:rPr>
        <w:t>reconfigurationWithSync</w:t>
      </w:r>
      <w:proofErr w:type="spellEnd"/>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7C5A5628" w14:textId="6D98A16D" w:rsidR="0000791A" w:rsidRPr="00EE6E73" w:rsidRDefault="0000791A" w:rsidP="0000791A">
      <w:pPr>
        <w:rPr>
          <w:i/>
        </w:rPr>
      </w:pPr>
      <w:bookmarkStart w:id="53" w:name="_Toc60776765"/>
      <w:r w:rsidRPr="00EE6E73">
        <w:t>Upon L2 U2N Relay UE receiving</w:t>
      </w:r>
      <w:r w:rsidRPr="00EE6E73">
        <w:rPr>
          <w:i/>
        </w:rPr>
        <w:t xml:space="preserve"> </w:t>
      </w:r>
      <w:proofErr w:type="spellStart"/>
      <w:r w:rsidRPr="00EE6E73">
        <w:rPr>
          <w:i/>
        </w:rPr>
        <w:t>reconfigurationWithSync</w:t>
      </w:r>
      <w:proofErr w:type="spellEnd"/>
      <w:r w:rsidRPr="00EE6E73">
        <w:t xml:space="preserve">, it either </w:t>
      </w:r>
      <w:r w:rsidR="001E5272" w:rsidRPr="00EE6E73">
        <w:t>indicates to upper layers (to trigger PC5 unicast link release</w:t>
      </w:r>
      <w:r w:rsidR="00147E6B">
        <w:t xml:space="preserve"> </w:t>
      </w:r>
      <w:r w:rsidR="00147E6B" w:rsidRPr="003E5BEC">
        <w:t xml:space="preserve">with its </w:t>
      </w:r>
      <w:r w:rsidR="00147E6B">
        <w:t xml:space="preserve">child </w:t>
      </w:r>
      <w:r w:rsidR="00147E6B" w:rsidRPr="003E5BEC">
        <w:t>UE(s)</w:t>
      </w:r>
      <w:r w:rsidR="001E5272" w:rsidRPr="00EE6E73">
        <w:t>)</w:t>
      </w:r>
      <w:r w:rsidRPr="00EE6E73">
        <w:t xml:space="preserve"> or sends </w:t>
      </w:r>
      <w:proofErr w:type="spellStart"/>
      <w:r w:rsidR="00F523B3" w:rsidRPr="00EE6E73">
        <w:rPr>
          <w:i/>
        </w:rPr>
        <w:t>NotificationMessageSidelink</w:t>
      </w:r>
      <w:proofErr w:type="spellEnd"/>
      <w:r w:rsidRPr="00EE6E73">
        <w:t xml:space="preserve"> message to the connected L2 U2N Remote UE(s) </w:t>
      </w:r>
      <w:r w:rsidR="00147E6B">
        <w:t xml:space="preserve">or </w:t>
      </w:r>
      <w:r w:rsidR="00147E6B" w:rsidRPr="006D0C02">
        <w:t xml:space="preserve">to the </w:t>
      </w:r>
      <w:r w:rsidR="00147E6B">
        <w:t>child UE(s)</w:t>
      </w:r>
      <w:r w:rsidR="00147E6B" w:rsidRPr="003E5BEC">
        <w:t xml:space="preserve"> </w:t>
      </w:r>
      <w:r w:rsidRPr="00EE6E73">
        <w:t>in accordance with 5.8.9.10.</w:t>
      </w:r>
    </w:p>
    <w:p w14:paraId="10C94B30" w14:textId="0E2B3290" w:rsidR="001B5426" w:rsidRPr="001B5426" w:rsidRDefault="006A02D8" w:rsidP="001B5426">
      <w:pPr>
        <w:pStyle w:val="NO"/>
        <w:rPr>
          <w:rFonts w:eastAsia="宋体"/>
        </w:rPr>
      </w:pPr>
      <w:r w:rsidRPr="00EE6E73">
        <w:t>NOTE 4:</w:t>
      </w:r>
      <w:r w:rsidRPr="00EE6E73">
        <w:tab/>
      </w:r>
      <w:r w:rsidRPr="00EE6E73">
        <w:rPr>
          <w:rFonts w:eastAsia="宋体"/>
        </w:rPr>
        <w:t>The MP direct path release is realized by direct-to-indirect path switch procedure (</w:t>
      </w:r>
      <w:proofErr w:type="gramStart"/>
      <w:r w:rsidRPr="00EE6E73">
        <w:rPr>
          <w:rFonts w:eastAsia="宋体"/>
        </w:rPr>
        <w:t>i.e.</w:t>
      </w:r>
      <w:proofErr w:type="gramEnd"/>
      <w:r w:rsidRPr="00EE6E73">
        <w:rPr>
          <w:rFonts w:eastAsia="宋体"/>
        </w:rPr>
        <w:t xml:space="preserve"> </w:t>
      </w:r>
      <w:proofErr w:type="spellStart"/>
      <w:r w:rsidRPr="00EE6E73">
        <w:rPr>
          <w:i/>
          <w:iCs/>
        </w:rPr>
        <w:t>sl-PathSwitchConfig</w:t>
      </w:r>
      <w:proofErr w:type="spellEnd"/>
      <w:r w:rsidRPr="00EE6E73">
        <w:t xml:space="preserve"> and </w:t>
      </w:r>
      <w:proofErr w:type="spellStart"/>
      <w:r w:rsidRPr="00EE6E73">
        <w:rPr>
          <w:i/>
          <w:iCs/>
        </w:rPr>
        <w:t>sl-indirectPathMaintain</w:t>
      </w:r>
      <w:proofErr w:type="spellEnd"/>
      <w:r w:rsidRPr="00EE6E73">
        <w:t xml:space="preserve"> included in </w:t>
      </w:r>
      <w:proofErr w:type="spellStart"/>
      <w:r w:rsidRPr="00EE6E73">
        <w:rPr>
          <w:i/>
          <w:iCs/>
        </w:rPr>
        <w:t>RRCReconfiguration</w:t>
      </w:r>
      <w:proofErr w:type="spellEnd"/>
      <w:r w:rsidRPr="00EE6E73">
        <w:t xml:space="preserve"> message</w:t>
      </w:r>
      <w:r w:rsidRPr="00EE6E73">
        <w:rPr>
          <w:rFonts w:eastAsia="宋体"/>
        </w:rPr>
        <w:t>), where MP is configured in source side.</w:t>
      </w:r>
    </w:p>
    <w:p w14:paraId="0703951F" w14:textId="77777777" w:rsidR="001B5426" w:rsidRPr="00EE6E73" w:rsidRDefault="001B5426" w:rsidP="001B5426">
      <w:pPr>
        <w:pStyle w:val="Heading5"/>
        <w:rPr>
          <w:rFonts w:eastAsia="MS Mincho"/>
        </w:rPr>
      </w:pPr>
      <w:bookmarkStart w:id="54" w:name="_Toc193445477"/>
      <w:bookmarkStart w:id="55" w:name="_Toc193451282"/>
      <w:bookmarkStart w:id="56" w:name="_Toc193462547"/>
      <w:bookmarkStart w:id="57" w:name="_Toc201294834"/>
      <w:r w:rsidRPr="00EE6E73">
        <w:t>5.3.5.5.3</w:t>
      </w:r>
      <w:r w:rsidRPr="00EE6E73">
        <w:tab/>
        <w:t>RLC bearer release</w:t>
      </w:r>
      <w:bookmarkEnd w:id="54"/>
      <w:bookmarkEnd w:id="55"/>
      <w:bookmarkEnd w:id="56"/>
      <w:bookmarkEnd w:id="57"/>
    </w:p>
    <w:p w14:paraId="2F7C7C70" w14:textId="77777777" w:rsidR="001B5426" w:rsidRPr="00EE6E73" w:rsidRDefault="001B5426" w:rsidP="001B5426">
      <w:pPr>
        <w:rPr>
          <w:rFonts w:eastAsia="MS Mincho"/>
        </w:rPr>
      </w:pPr>
      <w:r w:rsidRPr="00EE6E73">
        <w:t>The UE shall:</w:t>
      </w:r>
    </w:p>
    <w:p w14:paraId="55BE94AD" w14:textId="77777777" w:rsidR="001B5426" w:rsidRPr="00EE6E73" w:rsidRDefault="001B5426" w:rsidP="001B5426">
      <w:pPr>
        <w:pStyle w:val="B1"/>
      </w:pPr>
      <w:r w:rsidRPr="00EE6E73">
        <w:t>1&gt;</w:t>
      </w:r>
      <w:r w:rsidRPr="00EE6E73">
        <w:tab/>
        <w:t xml:space="preserve">for each </w:t>
      </w:r>
      <w:proofErr w:type="spellStart"/>
      <w:r w:rsidRPr="00EE6E73">
        <w:rPr>
          <w:i/>
        </w:rPr>
        <w:t>logicalChannelIdentity</w:t>
      </w:r>
      <w:proofErr w:type="spellEnd"/>
      <w:r w:rsidRPr="00EE6E73">
        <w:rPr>
          <w:i/>
        </w:rPr>
        <w:t>/</w:t>
      </w:r>
      <w:proofErr w:type="spellStart"/>
      <w:r w:rsidRPr="00EE6E73">
        <w:rPr>
          <w:i/>
        </w:rPr>
        <w:t>LogicalChannelIdentityExt</w:t>
      </w:r>
      <w:proofErr w:type="spellEnd"/>
      <w:r w:rsidRPr="00EE6E73">
        <w:t xml:space="preserve"> value included in the </w:t>
      </w:r>
      <w:proofErr w:type="spellStart"/>
      <w:r w:rsidRPr="00EE6E73">
        <w:rPr>
          <w:i/>
        </w:rPr>
        <w:t>rlc-BearerToReleaseList</w:t>
      </w:r>
      <w:proofErr w:type="spellEnd"/>
      <w:r w:rsidRPr="00EE6E73">
        <w:rPr>
          <w:i/>
        </w:rPr>
        <w:t>/</w:t>
      </w:r>
      <w:proofErr w:type="spellStart"/>
      <w:r w:rsidRPr="00EE6E73">
        <w:rPr>
          <w:i/>
        </w:rPr>
        <w:t>rlc-BearerToReleaseListExt</w:t>
      </w:r>
      <w:proofErr w:type="spellEnd"/>
      <w:r w:rsidRPr="00EE6E73">
        <w:t xml:space="preserve"> that is part of the current UE configuration within the same cell group (LCH release); or</w:t>
      </w:r>
    </w:p>
    <w:p w14:paraId="0B5A8F56" w14:textId="77777777" w:rsidR="001B5426" w:rsidRDefault="001B5426" w:rsidP="001B5426">
      <w:pPr>
        <w:pStyle w:val="B1"/>
        <w:rPr>
          <w:ins w:id="58" w:author="Ericsson" w:date="2025-10-03T11:22:00Z"/>
        </w:rPr>
      </w:pPr>
      <w:r w:rsidRPr="00EE6E73">
        <w:t>1&gt;</w:t>
      </w:r>
      <w:r w:rsidRPr="00EE6E73">
        <w:tab/>
        <w:t xml:space="preserve">for each </w:t>
      </w:r>
      <w:proofErr w:type="spellStart"/>
      <w:r w:rsidRPr="00EE6E73">
        <w:rPr>
          <w:i/>
        </w:rPr>
        <w:t>logicalChannelIdentity</w:t>
      </w:r>
      <w:proofErr w:type="spellEnd"/>
      <w:r w:rsidRPr="00EE6E73">
        <w:t xml:space="preserve"> value that is to be released as the result of an SCG release according to 5.3.5.4</w:t>
      </w:r>
      <w:ins w:id="59" w:author="Ericsson" w:date="2025-10-03T11:22:00Z">
        <w:r>
          <w:t>; or</w:t>
        </w:r>
      </w:ins>
    </w:p>
    <w:p w14:paraId="2C398B98" w14:textId="77777777" w:rsidR="001B5426" w:rsidRPr="00EE6E73" w:rsidRDefault="001B5426" w:rsidP="001B5426">
      <w:pPr>
        <w:pStyle w:val="B1"/>
      </w:pPr>
      <w:ins w:id="60" w:author="Ericsson" w:date="2025-10-03T11:22:00Z">
        <w:r>
          <w:lastRenderedPageBreak/>
          <w:t xml:space="preserve">1&gt; for each </w:t>
        </w:r>
        <w:proofErr w:type="spellStart"/>
        <w:r w:rsidRPr="00471C37">
          <w:rPr>
            <w:i/>
            <w:iCs/>
          </w:rPr>
          <w:t>logicalChannelIdentity</w:t>
        </w:r>
        <w:proofErr w:type="spellEnd"/>
        <w:r>
          <w:t xml:space="preserve"> value that is to be released as the result of LTM cell switch execution according to 5.3.5.18.6</w:t>
        </w:r>
      </w:ins>
      <w:r w:rsidRPr="00EE6E73">
        <w:t>:</w:t>
      </w:r>
    </w:p>
    <w:p w14:paraId="36AD0649" w14:textId="77777777" w:rsidR="001B5426" w:rsidRPr="00EE6E73" w:rsidRDefault="001B5426" w:rsidP="001B5426">
      <w:pPr>
        <w:pStyle w:val="B2"/>
      </w:pPr>
      <w:r w:rsidRPr="00EE6E73">
        <w:t>2&gt;</w:t>
      </w:r>
      <w:r w:rsidRPr="00EE6E73">
        <w:tab/>
        <w:t>release the RLC entity or entities as specified in TS 38.322 [4], clause 5.1.3;</w:t>
      </w:r>
    </w:p>
    <w:p w14:paraId="531B3B22" w14:textId="189CB499" w:rsidR="001B5426" w:rsidRPr="001B5426" w:rsidRDefault="001B5426" w:rsidP="001B5426">
      <w:pPr>
        <w:pStyle w:val="B2"/>
      </w:pPr>
      <w:r w:rsidRPr="00EE6E73">
        <w:t>2&gt;</w:t>
      </w:r>
      <w:r w:rsidRPr="00EE6E73">
        <w:tab/>
        <w:t>release the corresponding logical channel.</w:t>
      </w:r>
    </w:p>
    <w:p w14:paraId="55E5C8CE" w14:textId="0B4550B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61" w:name="_Toc193445519"/>
      <w:bookmarkStart w:id="62" w:name="_Toc193451324"/>
      <w:bookmarkStart w:id="63" w:name="_Toc193462589"/>
      <w:bookmarkStart w:id="64" w:name="_Toc201294876"/>
      <w:bookmarkEnd w:id="53"/>
      <w:r>
        <w:rPr>
          <w:rFonts w:eastAsia="MS Mincho"/>
          <w:i/>
          <w:iCs/>
        </w:rPr>
        <w:t>END</w:t>
      </w:r>
      <w:r w:rsidRPr="00817321">
        <w:rPr>
          <w:rFonts w:eastAsia="MS Mincho"/>
          <w:i/>
          <w:iCs/>
        </w:rPr>
        <w:t xml:space="preserve"> OF CHANGES</w:t>
      </w:r>
    </w:p>
    <w:p w14:paraId="67CE0C97" w14:textId="77777777" w:rsidR="00817321" w:rsidRDefault="00817321" w:rsidP="00817321"/>
    <w:p w14:paraId="57860711" w14:textId="77777777" w:rsidR="00913143" w:rsidRPr="00817321"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7DA1100B" w14:textId="77777777" w:rsidR="00913143" w:rsidRPr="0036584A" w:rsidRDefault="00913143" w:rsidP="00913143">
      <w:pPr>
        <w:pStyle w:val="Heading4"/>
      </w:pPr>
      <w:bookmarkStart w:id="65" w:name="_Toc193445504"/>
      <w:bookmarkStart w:id="66" w:name="_Toc193451309"/>
      <w:bookmarkStart w:id="67" w:name="_Toc193462574"/>
      <w:bookmarkStart w:id="68" w:name="_Toc201294861"/>
      <w:bookmarkStart w:id="69" w:name="_Toc210311115"/>
      <w:r w:rsidRPr="0036584A">
        <w:rPr>
          <w:rFonts w:eastAsia="MS Mincho"/>
        </w:rPr>
        <w:t>5.3.5.10</w:t>
      </w:r>
      <w:r w:rsidRPr="0036584A">
        <w:rPr>
          <w:rFonts w:eastAsia="MS Mincho"/>
        </w:rPr>
        <w:tab/>
        <w:t>MR-DC release</w:t>
      </w:r>
      <w:bookmarkEnd w:id="65"/>
      <w:bookmarkEnd w:id="66"/>
      <w:bookmarkEnd w:id="67"/>
      <w:bookmarkEnd w:id="68"/>
      <w:bookmarkEnd w:id="69"/>
    </w:p>
    <w:p w14:paraId="26F17AFF" w14:textId="77777777" w:rsidR="00913143" w:rsidRPr="0036584A" w:rsidRDefault="00913143" w:rsidP="00913143">
      <w:pPr>
        <w:rPr>
          <w:rFonts w:eastAsia="MS Mincho"/>
        </w:rPr>
      </w:pPr>
      <w:r w:rsidRPr="0036584A">
        <w:t>The UE shall:</w:t>
      </w:r>
    </w:p>
    <w:p w14:paraId="19084C00" w14:textId="77777777" w:rsidR="00913143" w:rsidRPr="0036584A" w:rsidRDefault="00913143" w:rsidP="00913143">
      <w:pPr>
        <w:pStyle w:val="B1"/>
        <w:rPr>
          <w:lang w:eastAsia="ko-KR"/>
        </w:rPr>
      </w:pPr>
      <w:r w:rsidRPr="0036584A">
        <w:rPr>
          <w:lang w:eastAsia="ko-KR"/>
        </w:rPr>
        <w:t>1&gt;</w:t>
      </w:r>
      <w:r w:rsidRPr="0036584A">
        <w:rPr>
          <w:lang w:eastAsia="ko-KR"/>
        </w:rPr>
        <w:tab/>
        <w:t>as a result of MR-DC release triggered by E-UTRA or NR:</w:t>
      </w:r>
    </w:p>
    <w:p w14:paraId="6E585ACA"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SRB3</w:t>
      </w:r>
      <w:r w:rsidRPr="0036584A">
        <w:t>, if established, as specified in 5.3.5.6.2</w:t>
      </w:r>
      <w:r w:rsidRPr="0036584A">
        <w:rPr>
          <w:rFonts w:eastAsia="宋体"/>
          <w:lang w:eastAsia="ko-KR"/>
        </w:rPr>
        <w:t>;</w:t>
      </w:r>
    </w:p>
    <w:p w14:paraId="4E9FD977"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SRB5</w:t>
      </w:r>
      <w:r w:rsidRPr="0036584A">
        <w:t>, if established, as specified in 5.3.5.6.2;</w:t>
      </w:r>
    </w:p>
    <w:p w14:paraId="65667B3A" w14:textId="77777777" w:rsidR="00913143" w:rsidRPr="0036584A" w:rsidRDefault="00913143" w:rsidP="00913143">
      <w:pPr>
        <w:pStyle w:val="B2"/>
        <w:rPr>
          <w:lang w:eastAsia="ko-KR"/>
        </w:rPr>
      </w:pPr>
      <w:r w:rsidRPr="0036584A">
        <w:rPr>
          <w:lang w:eastAsia="ko-KR"/>
        </w:rPr>
        <w:t>2&gt;</w:t>
      </w:r>
      <w:r w:rsidRPr="0036584A">
        <w:rPr>
          <w:lang w:eastAsia="ko-KR"/>
        </w:rPr>
        <w:tab/>
        <w:t xml:space="preserve">release </w:t>
      </w:r>
      <w:proofErr w:type="spellStart"/>
      <w:r w:rsidRPr="0036584A">
        <w:rPr>
          <w:i/>
          <w:lang w:eastAsia="ko-KR"/>
        </w:rPr>
        <w:t>measConfig</w:t>
      </w:r>
      <w:proofErr w:type="spellEnd"/>
      <w:r w:rsidRPr="0036584A">
        <w:rPr>
          <w:lang w:eastAsia="ko-KR"/>
        </w:rPr>
        <w:t xml:space="preserve"> associated with SCG;</w:t>
      </w:r>
    </w:p>
    <w:p w14:paraId="27924779" w14:textId="77777777" w:rsidR="00913143" w:rsidRPr="0036584A" w:rsidRDefault="00913143" w:rsidP="00913143">
      <w:pPr>
        <w:pStyle w:val="B2"/>
        <w:rPr>
          <w:lang w:eastAsia="ko-KR"/>
        </w:rPr>
      </w:pPr>
      <w:r w:rsidRPr="0036584A">
        <w:t>2&gt;</w:t>
      </w:r>
      <w:r w:rsidRPr="0036584A">
        <w:tab/>
        <w:t>if the UE is configured with NR SCG:</w:t>
      </w:r>
    </w:p>
    <w:p w14:paraId="31CCB9E9" w14:textId="77777777" w:rsidR="00913143" w:rsidRPr="0036584A" w:rsidRDefault="00913143" w:rsidP="00913143">
      <w:pPr>
        <w:pStyle w:val="B3"/>
      </w:pPr>
      <w:r w:rsidRPr="0036584A">
        <w:t>3&gt;</w:t>
      </w:r>
      <w:r w:rsidRPr="0036584A">
        <w:tab/>
        <w:t>release the SCG configuration as specified in clause 5.3.5.4;</w:t>
      </w:r>
    </w:p>
    <w:p w14:paraId="1604E807" w14:textId="77777777" w:rsidR="00913143" w:rsidRPr="0036584A" w:rsidRDefault="00913143" w:rsidP="00913143">
      <w:pPr>
        <w:pStyle w:val="B3"/>
      </w:pPr>
      <w:r w:rsidRPr="0036584A">
        <w:t>3&gt;</w:t>
      </w:r>
      <w:r w:rsidRPr="0036584A">
        <w:tab/>
        <w:t xml:space="preserve">if this procedure is initiated due to the reception of </w:t>
      </w:r>
      <w:proofErr w:type="spellStart"/>
      <w:r w:rsidRPr="0036584A">
        <w:rPr>
          <w:i/>
        </w:rPr>
        <w:t>mrdc-ReleaseAndAdd</w:t>
      </w:r>
      <w:proofErr w:type="spellEnd"/>
      <w:r w:rsidRPr="0036584A">
        <w:t>:</w:t>
      </w:r>
    </w:p>
    <w:p w14:paraId="554619DA" w14:textId="77777777" w:rsidR="00913143" w:rsidRPr="0036584A" w:rsidRDefault="00913143" w:rsidP="00913143">
      <w:pPr>
        <w:pStyle w:val="B4"/>
      </w:pPr>
      <w:r w:rsidRPr="0036584A">
        <w:t xml:space="preserve">4&gt; release </w:t>
      </w:r>
      <w:proofErr w:type="spellStart"/>
      <w:r w:rsidRPr="0036584A">
        <w:rPr>
          <w:i/>
        </w:rPr>
        <w:t>otherConfig</w:t>
      </w:r>
      <w:proofErr w:type="spellEnd"/>
      <w:r w:rsidRPr="0036584A">
        <w:t xml:space="preserve"> associated with the SCG except the </w:t>
      </w:r>
      <w:proofErr w:type="spellStart"/>
      <w:r w:rsidRPr="0036584A">
        <w:rPr>
          <w:i/>
        </w:rPr>
        <w:t>successPSCell</w:t>
      </w:r>
      <w:proofErr w:type="spellEnd"/>
      <w:r w:rsidRPr="0036584A">
        <w:rPr>
          <w:i/>
        </w:rPr>
        <w:t>-Config</w:t>
      </w:r>
      <w:r w:rsidRPr="0036584A">
        <w:t xml:space="preserve"> configured by the source </w:t>
      </w:r>
      <w:proofErr w:type="spellStart"/>
      <w:r w:rsidRPr="0036584A">
        <w:t>PSCell</w:t>
      </w:r>
      <w:proofErr w:type="spellEnd"/>
      <w:r w:rsidRPr="0036584A">
        <w:t>, if configured;</w:t>
      </w:r>
    </w:p>
    <w:p w14:paraId="7D5A9AB5" w14:textId="77777777" w:rsidR="00913143" w:rsidRPr="0036584A" w:rsidRDefault="00913143" w:rsidP="00913143">
      <w:pPr>
        <w:pStyle w:val="B3"/>
      </w:pPr>
      <w:r w:rsidRPr="0036584A">
        <w:t>3&gt;</w:t>
      </w:r>
      <w:r w:rsidRPr="0036584A">
        <w:tab/>
        <w:t>else:</w:t>
      </w:r>
    </w:p>
    <w:p w14:paraId="17EDFBC8" w14:textId="77777777" w:rsidR="00913143" w:rsidRPr="0036584A" w:rsidRDefault="00913143" w:rsidP="00913143">
      <w:pPr>
        <w:pStyle w:val="B4"/>
      </w:pPr>
      <w:r w:rsidRPr="0036584A">
        <w:t>4&gt;</w:t>
      </w:r>
      <w:r w:rsidRPr="0036584A">
        <w:tab/>
        <w:t xml:space="preserve">release </w:t>
      </w:r>
      <w:proofErr w:type="spellStart"/>
      <w:r w:rsidRPr="0036584A">
        <w:rPr>
          <w:i/>
        </w:rPr>
        <w:t>otherConfig</w:t>
      </w:r>
      <w:proofErr w:type="spellEnd"/>
      <w:r w:rsidRPr="0036584A">
        <w:t xml:space="preserve"> associated with the SCG, if configured;</w:t>
      </w:r>
    </w:p>
    <w:p w14:paraId="1FE0DC09" w14:textId="77777777" w:rsidR="00913143" w:rsidRPr="0036584A" w:rsidRDefault="00913143" w:rsidP="00913143">
      <w:pPr>
        <w:pStyle w:val="B4"/>
      </w:pPr>
      <w:r w:rsidRPr="0036584A">
        <w:t>4&gt;</w:t>
      </w:r>
      <w:r w:rsidRPr="0036584A">
        <w:tab/>
        <w:t xml:space="preserve">release </w:t>
      </w:r>
      <w:proofErr w:type="spellStart"/>
      <w:r w:rsidRPr="0036584A">
        <w:rPr>
          <w:i/>
          <w:iCs/>
        </w:rPr>
        <w:t>successPSCell</w:t>
      </w:r>
      <w:proofErr w:type="spellEnd"/>
      <w:r w:rsidRPr="0036584A">
        <w:rPr>
          <w:i/>
          <w:iCs/>
        </w:rPr>
        <w:t>-Config</w:t>
      </w:r>
      <w:r w:rsidRPr="0036584A">
        <w:t xml:space="preserve"> configured by the </w:t>
      </w:r>
      <w:proofErr w:type="spellStart"/>
      <w:r w:rsidRPr="0036584A">
        <w:t>PCell</w:t>
      </w:r>
      <w:proofErr w:type="spellEnd"/>
      <w:r w:rsidRPr="0036584A">
        <w:t xml:space="preserve"> in the </w:t>
      </w:r>
      <w:proofErr w:type="spellStart"/>
      <w:r w:rsidRPr="0036584A">
        <w:rPr>
          <w:i/>
          <w:iCs/>
        </w:rPr>
        <w:t>otherConfig</w:t>
      </w:r>
      <w:proofErr w:type="spellEnd"/>
      <w:r w:rsidRPr="0036584A">
        <w:t>, if configured;</w:t>
      </w:r>
    </w:p>
    <w:p w14:paraId="1065F77A" w14:textId="77777777" w:rsidR="00913143" w:rsidRPr="0036584A" w:rsidRDefault="00913143" w:rsidP="00913143">
      <w:pPr>
        <w:pStyle w:val="B3"/>
      </w:pPr>
      <w:r w:rsidRPr="0036584A">
        <w:t>3&gt;</w:t>
      </w:r>
      <w:r w:rsidRPr="0036584A">
        <w:tab/>
        <w:t>stop timers T346a, T346b, T346c, T346d, T346e, T346j and T346k associated with the SCG, if running;</w:t>
      </w:r>
    </w:p>
    <w:p w14:paraId="32D3AB42" w14:textId="77777777" w:rsidR="00913143" w:rsidRPr="0036584A" w:rsidRDefault="00913143" w:rsidP="00913143">
      <w:pPr>
        <w:pStyle w:val="B3"/>
      </w:pPr>
      <w:r w:rsidRPr="0036584A">
        <w:t>3&gt;</w:t>
      </w:r>
      <w:r w:rsidRPr="0036584A">
        <w:tab/>
        <w:t xml:space="preserve">release </w:t>
      </w:r>
      <w:r w:rsidRPr="0036584A">
        <w:rPr>
          <w:i/>
          <w:iCs/>
        </w:rPr>
        <w:t>bap-Config</w:t>
      </w:r>
      <w:r w:rsidRPr="0036584A">
        <w:t xml:space="preserve"> associated with the SCG, if configured;</w:t>
      </w:r>
    </w:p>
    <w:p w14:paraId="7D5DD5B2" w14:textId="77777777" w:rsidR="00913143" w:rsidRPr="0036584A" w:rsidRDefault="00913143" w:rsidP="00913143">
      <w:pPr>
        <w:pStyle w:val="B3"/>
      </w:pPr>
      <w:r w:rsidRPr="0036584A">
        <w:t>3&gt;</w:t>
      </w:r>
      <w:r w:rsidRPr="0036584A">
        <w:tab/>
        <w:t xml:space="preserve">release the BAP entity as specified in TS 38.340 [47], if there is no configured </w:t>
      </w:r>
      <w:r w:rsidRPr="0036584A">
        <w:rPr>
          <w:i/>
          <w:iCs/>
        </w:rPr>
        <w:t>bap-Config</w:t>
      </w:r>
      <w:r w:rsidRPr="0036584A">
        <w:t>;</w:t>
      </w:r>
    </w:p>
    <w:p w14:paraId="13DBFBE3" w14:textId="77777777" w:rsidR="00913143" w:rsidRPr="0036584A" w:rsidRDefault="00913143" w:rsidP="00913143">
      <w:pPr>
        <w:pStyle w:val="B3"/>
      </w:pPr>
      <w:r w:rsidRPr="0036584A">
        <w:t>3&gt;</w:t>
      </w:r>
      <w:r w:rsidRPr="0036584A">
        <w:tab/>
        <w:t xml:space="preserve">release </w:t>
      </w:r>
      <w:proofErr w:type="spellStart"/>
      <w:r w:rsidRPr="0036584A">
        <w:rPr>
          <w:i/>
          <w:iCs/>
        </w:rPr>
        <w:t>iab</w:t>
      </w:r>
      <w:proofErr w:type="spellEnd"/>
      <w:r w:rsidRPr="0036584A">
        <w:rPr>
          <w:i/>
          <w:iCs/>
        </w:rPr>
        <w:t>-IP-</w:t>
      </w:r>
      <w:proofErr w:type="spellStart"/>
      <w:r w:rsidRPr="0036584A">
        <w:rPr>
          <w:i/>
          <w:iCs/>
        </w:rPr>
        <w:t>AddressConfigurationList</w:t>
      </w:r>
      <w:proofErr w:type="spellEnd"/>
      <w:r w:rsidRPr="0036584A">
        <w:t xml:space="preserve"> associated with the SCG, if configured;</w:t>
      </w:r>
    </w:p>
    <w:p w14:paraId="012769F8" w14:textId="426B134A" w:rsidR="00913143" w:rsidRDefault="00913143" w:rsidP="00913143">
      <w:pPr>
        <w:pStyle w:val="B3"/>
        <w:rPr>
          <w:ins w:id="70" w:author="Ericsson" w:date="2025-10-20T12:39:00Z"/>
        </w:rPr>
      </w:pPr>
      <w:r w:rsidRPr="0036584A">
        <w:t>3&gt;</w:t>
      </w:r>
      <w:r w:rsidRPr="0036584A">
        <w:tab/>
      </w:r>
      <w:ins w:id="71" w:author="Ericsson" w:date="2025-10-20T12:39:00Z">
        <w:r w:rsidRPr="00913143">
          <w:t xml:space="preserve">if this procedure is not initiated due to applying </w:t>
        </w:r>
        <w:r>
          <w:t xml:space="preserve">an </w:t>
        </w:r>
        <w:proofErr w:type="spellStart"/>
        <w:r w:rsidRPr="00913143">
          <w:rPr>
            <w:i/>
            <w:iCs/>
          </w:rPr>
          <w:t>RRCReconfiguration</w:t>
        </w:r>
        <w:proofErr w:type="spellEnd"/>
        <w:r w:rsidRPr="00913143">
          <w:t xml:space="preserve"> </w:t>
        </w:r>
        <w:r>
          <w:t xml:space="preserve">message </w:t>
        </w:r>
        <w:r w:rsidRPr="00913143">
          <w:t xml:space="preserve">contained </w:t>
        </w:r>
        <w:r>
          <w:t>within</w:t>
        </w:r>
        <w:r w:rsidRPr="00913143">
          <w:t xml:space="preserve"> the </w:t>
        </w:r>
        <w:r w:rsidRPr="00913143">
          <w:rPr>
            <w:i/>
            <w:iCs/>
          </w:rPr>
          <w:t>LTM-Config</w:t>
        </w:r>
        <w:r w:rsidRPr="00913143">
          <w:t xml:space="preserve"> IE including </w:t>
        </w:r>
        <w:proofErr w:type="spellStart"/>
        <w:r w:rsidRPr="00913143">
          <w:rPr>
            <w:i/>
            <w:iCs/>
          </w:rPr>
          <w:t>mrdc-ReleaseAndAdd</w:t>
        </w:r>
        <w:proofErr w:type="spellEnd"/>
        <w:r w:rsidRPr="00913143">
          <w:t xml:space="preserve"> (</w:t>
        </w:r>
        <w:proofErr w:type="gramStart"/>
        <w:r w:rsidRPr="00913143">
          <w:t>i.e.</w:t>
        </w:r>
        <w:proofErr w:type="gramEnd"/>
        <w:r w:rsidRPr="00913143">
          <w:t xml:space="preserve"> for MCG LTM with SCG configuration):</w:t>
        </w:r>
      </w:ins>
    </w:p>
    <w:p w14:paraId="795AEE6E" w14:textId="0E733B71" w:rsidR="00913143" w:rsidRPr="0036584A" w:rsidRDefault="00913143" w:rsidP="00913143">
      <w:pPr>
        <w:pStyle w:val="B4"/>
      </w:pPr>
      <w:ins w:id="72" w:author="Ericsson" w:date="2025-10-20T12:39:00Z">
        <w:r>
          <w:t>4&gt;</w:t>
        </w:r>
        <w:r>
          <w:tab/>
        </w:r>
      </w:ins>
      <w:r w:rsidRPr="0036584A">
        <w:t>perform the LTM configuration release procedure for the SCG as specified in clause 5.3.5.18.7;</w:t>
      </w:r>
    </w:p>
    <w:p w14:paraId="3079F04B" w14:textId="77777777" w:rsidR="00913143" w:rsidRPr="0036584A" w:rsidRDefault="00913143" w:rsidP="00913143">
      <w:pPr>
        <w:pStyle w:val="B2"/>
      </w:pPr>
      <w:r w:rsidRPr="0036584A">
        <w:t>2&gt;</w:t>
      </w:r>
      <w:r w:rsidRPr="0036584A">
        <w:tab/>
        <w:t>else if the UE is configured with E-UTRA SCG:</w:t>
      </w:r>
    </w:p>
    <w:p w14:paraId="4BC9F656" w14:textId="78EA2DCE" w:rsidR="00913143" w:rsidRPr="00913143" w:rsidRDefault="00913143" w:rsidP="00913143">
      <w:pPr>
        <w:pStyle w:val="B3"/>
      </w:pPr>
      <w:r w:rsidRPr="0036584A">
        <w:t>3&gt;</w:t>
      </w:r>
      <w:r w:rsidRPr="0036584A">
        <w:tab/>
        <w:t>release the SCG configuration as specified in TS 36.331 [10], clause 5.3.10.19 to release the E-UTRA SCG;</w:t>
      </w:r>
    </w:p>
    <w:p w14:paraId="1DFC0EF2" w14:textId="77777777" w:rsidR="00913143" w:rsidRPr="00913143"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28856C5" w14:textId="77777777" w:rsidR="00913143" w:rsidRPr="00817321" w:rsidRDefault="00913143" w:rsidP="00817321"/>
    <w:p w14:paraId="2F7B108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B1568DF" w14:textId="2E9A12C0" w:rsidR="00C11245" w:rsidRPr="00EE6E73" w:rsidRDefault="00A83005" w:rsidP="00C11245">
      <w:pPr>
        <w:pStyle w:val="Heading5"/>
        <w:rPr>
          <w:rFonts w:eastAsia="MS Mincho"/>
        </w:rPr>
      </w:pPr>
      <w:r w:rsidRPr="00EE6E73">
        <w:rPr>
          <w:rFonts w:eastAsia="MS Mincho"/>
        </w:rPr>
        <w:t>5.3.5.13.7</w:t>
      </w:r>
      <w:r w:rsidR="00C11245" w:rsidRPr="00EE6E73">
        <w:rPr>
          <w:rFonts w:eastAsia="MS Mincho"/>
        </w:rPr>
        <w:tab/>
      </w:r>
      <w:proofErr w:type="spellStart"/>
      <w:r w:rsidR="00C11245" w:rsidRPr="00EE6E73">
        <w:t>sk</w:t>
      </w:r>
      <w:proofErr w:type="spellEnd"/>
      <w:r w:rsidR="00C11245" w:rsidRPr="00EE6E73">
        <w:t xml:space="preserve">-Counter configuration </w:t>
      </w:r>
      <w:r w:rsidR="00C11245" w:rsidRPr="00EE6E73">
        <w:rPr>
          <w:rFonts w:eastAsia="MS Mincho"/>
        </w:rPr>
        <w:t>addition/modification/removal</w:t>
      </w:r>
      <w:bookmarkEnd w:id="61"/>
      <w:bookmarkEnd w:id="62"/>
      <w:bookmarkEnd w:id="63"/>
      <w:bookmarkEnd w:id="64"/>
    </w:p>
    <w:p w14:paraId="0F650476" w14:textId="77777777" w:rsidR="00C11245" w:rsidRPr="00EE6E73" w:rsidRDefault="00C11245" w:rsidP="00C11245">
      <w:r w:rsidRPr="00EE6E73">
        <w:t>The UE shall:</w:t>
      </w:r>
    </w:p>
    <w:p w14:paraId="3168E75A" w14:textId="77777777" w:rsidR="00C11245" w:rsidRPr="00EE6E73" w:rsidRDefault="00C11245" w:rsidP="00C11245">
      <w:pPr>
        <w:pStyle w:val="B1"/>
      </w:pPr>
      <w:r w:rsidRPr="00EE6E73">
        <w:lastRenderedPageBreak/>
        <w:t>1&gt;</w:t>
      </w:r>
      <w:r w:rsidRPr="00EE6E73">
        <w:tab/>
        <w:t xml:space="preserve">for each </w:t>
      </w:r>
      <w:proofErr w:type="spellStart"/>
      <w:r w:rsidRPr="00EE6E73">
        <w:rPr>
          <w:i/>
        </w:rPr>
        <w:t>securityCellSetId</w:t>
      </w:r>
      <w:proofErr w:type="spellEnd"/>
      <w:r w:rsidRPr="00EE6E73">
        <w:rPr>
          <w:i/>
        </w:rPr>
        <w:t xml:space="preserve"> </w:t>
      </w:r>
      <w:r w:rsidRPr="00EE6E73">
        <w:t xml:space="preserve">received in the </w:t>
      </w:r>
      <w:proofErr w:type="spellStart"/>
      <w:r w:rsidRPr="00EE6E73">
        <w:rPr>
          <w:i/>
        </w:rPr>
        <w:t>sk-CounterConfigToAddModList</w:t>
      </w:r>
      <w:proofErr w:type="spellEnd"/>
      <w:r w:rsidRPr="00EE6E73">
        <w:rPr>
          <w:i/>
        </w:rPr>
        <w:t xml:space="preserve"> </w:t>
      </w:r>
      <w:r w:rsidRPr="00EE6E73">
        <w:t>IE:</w:t>
      </w:r>
    </w:p>
    <w:p w14:paraId="20804249" w14:textId="77777777" w:rsidR="00C11245" w:rsidRPr="00EE6E73" w:rsidRDefault="00C11245" w:rsidP="00C11245">
      <w:pPr>
        <w:pStyle w:val="B2"/>
      </w:pPr>
      <w:r w:rsidRPr="00EE6E73">
        <w:t>2&gt;</w:t>
      </w:r>
      <w:r w:rsidRPr="00EE6E73">
        <w:tab/>
        <w:t xml:space="preserve">if an entry with the matching </w:t>
      </w:r>
      <w:proofErr w:type="spellStart"/>
      <w:r w:rsidRPr="00EE6E73">
        <w:rPr>
          <w:i/>
        </w:rPr>
        <w:t>securityCellSetId</w:t>
      </w:r>
      <w:proofErr w:type="spellEnd"/>
      <w:r w:rsidRPr="00EE6E73">
        <w:t xml:space="preserve"> exists in the </w:t>
      </w:r>
      <w:proofErr w:type="spellStart"/>
      <w:r w:rsidRPr="00EE6E73">
        <w:rPr>
          <w:i/>
        </w:rPr>
        <w:t>sk-CounterConfigToAddModList</w:t>
      </w:r>
      <w:proofErr w:type="spellEnd"/>
      <w:r w:rsidRPr="00EE6E73">
        <w:t xml:space="preserve"> within the </w:t>
      </w:r>
      <w:proofErr w:type="spellStart"/>
      <w:r w:rsidRPr="00EE6E73">
        <w:rPr>
          <w:i/>
        </w:rPr>
        <w:t>VarConditionalReconfig</w:t>
      </w:r>
      <w:proofErr w:type="spellEnd"/>
      <w:r w:rsidRPr="00EE6E73">
        <w:t>:</w:t>
      </w:r>
    </w:p>
    <w:p w14:paraId="737BB525" w14:textId="77777777" w:rsidR="00C11245" w:rsidRPr="00EE6E73" w:rsidRDefault="00C11245" w:rsidP="00C11245">
      <w:pPr>
        <w:pStyle w:val="B3"/>
      </w:pPr>
      <w:r w:rsidRPr="00EE6E73">
        <w:t>3&gt;</w:t>
      </w:r>
      <w:r w:rsidRPr="00EE6E73">
        <w:tab/>
        <w:t xml:space="preserve">replace the </w:t>
      </w:r>
      <w:proofErr w:type="spellStart"/>
      <w:r w:rsidRPr="00EE6E73">
        <w:rPr>
          <w:i/>
        </w:rPr>
        <w:t>sk-CounterList</w:t>
      </w:r>
      <w:proofErr w:type="spellEnd"/>
      <w:r w:rsidRPr="00EE6E73">
        <w:t xml:space="preserve"> within the </w:t>
      </w:r>
      <w:proofErr w:type="spellStart"/>
      <w:r w:rsidRPr="00EE6E73">
        <w:rPr>
          <w:i/>
        </w:rPr>
        <w:t>VarConditionalReconfig</w:t>
      </w:r>
      <w:proofErr w:type="spellEnd"/>
      <w:r w:rsidRPr="00EE6E73">
        <w:t xml:space="preserve"> with the </w:t>
      </w:r>
      <w:proofErr w:type="spellStart"/>
      <w:r w:rsidRPr="00EE6E73">
        <w:rPr>
          <w:i/>
          <w:iCs/>
        </w:rPr>
        <w:t>sk-CounterList</w:t>
      </w:r>
      <w:proofErr w:type="spellEnd"/>
      <w:r w:rsidRPr="00EE6E73">
        <w:t xml:space="preserve"> according to the received </w:t>
      </w:r>
      <w:proofErr w:type="spellStart"/>
      <w:r w:rsidRPr="00EE6E73">
        <w:rPr>
          <w:i/>
        </w:rPr>
        <w:t>securityCellSetId</w:t>
      </w:r>
      <w:proofErr w:type="spellEnd"/>
      <w:r w:rsidRPr="00EE6E73">
        <w:t>;</w:t>
      </w:r>
    </w:p>
    <w:p w14:paraId="6BE14958" w14:textId="77777777" w:rsidR="00C11245" w:rsidRPr="00EE6E73" w:rsidRDefault="00C11245" w:rsidP="00C11245">
      <w:pPr>
        <w:pStyle w:val="B2"/>
      </w:pPr>
      <w:r w:rsidRPr="00EE6E73">
        <w:t>2&gt;</w:t>
      </w:r>
      <w:r w:rsidRPr="00EE6E73">
        <w:tab/>
        <w:t>else:</w:t>
      </w:r>
    </w:p>
    <w:p w14:paraId="3CC7AD61" w14:textId="77777777" w:rsidR="00C11245" w:rsidRPr="00EE6E73" w:rsidRDefault="00C11245" w:rsidP="00C11245">
      <w:pPr>
        <w:pStyle w:val="B3"/>
      </w:pPr>
      <w:r w:rsidRPr="00EE6E73">
        <w:t>3&gt;</w:t>
      </w:r>
      <w:r w:rsidRPr="00EE6E73">
        <w:tab/>
        <w:t xml:space="preserve">add a new entry for this </w:t>
      </w:r>
      <w:proofErr w:type="spellStart"/>
      <w:r w:rsidRPr="00EE6E73">
        <w:rPr>
          <w:i/>
        </w:rPr>
        <w:t>securityCellSetId</w:t>
      </w:r>
      <w:proofErr w:type="spellEnd"/>
      <w:r w:rsidRPr="00EE6E73">
        <w:t xml:space="preserve"> within the </w:t>
      </w:r>
      <w:proofErr w:type="spellStart"/>
      <w:r w:rsidRPr="00EE6E73">
        <w:rPr>
          <w:i/>
        </w:rPr>
        <w:t>VarConditionalReconfig</w:t>
      </w:r>
      <w:proofErr w:type="spellEnd"/>
      <w:r w:rsidRPr="00EE6E73">
        <w:t>;</w:t>
      </w:r>
    </w:p>
    <w:p w14:paraId="5353382E" w14:textId="194B86E0" w:rsidR="00C11245" w:rsidRPr="00EE6E73" w:rsidRDefault="00C11245" w:rsidP="00C11245">
      <w:pPr>
        <w:pStyle w:val="B1"/>
      </w:pPr>
      <w:r w:rsidRPr="00EE6E73">
        <w:t>1&gt;</w:t>
      </w:r>
      <w:r w:rsidRPr="00EE6E73">
        <w:tab/>
        <w:t xml:space="preserve">for each </w:t>
      </w:r>
      <w:proofErr w:type="spellStart"/>
      <w:r w:rsidRPr="00EE6E73">
        <w:rPr>
          <w:i/>
        </w:rPr>
        <w:t>securityCellSetId</w:t>
      </w:r>
      <w:proofErr w:type="spellEnd"/>
      <w:r w:rsidRPr="00EE6E73">
        <w:t xml:space="preserve"> value included in the</w:t>
      </w:r>
      <w:r w:rsidRPr="00EE6E73">
        <w:rPr>
          <w:i/>
        </w:rPr>
        <w:t xml:space="preserve"> </w:t>
      </w:r>
      <w:proofErr w:type="spellStart"/>
      <w:r w:rsidRPr="00EE6E73">
        <w:rPr>
          <w:i/>
        </w:rPr>
        <w:t>sk-CounterConfigToRe</w:t>
      </w:r>
      <w:ins w:id="73" w:author="Ericsson" w:date="2025-10-02T13:43:00Z">
        <w:r w:rsidR="0029390A">
          <w:rPr>
            <w:i/>
          </w:rPr>
          <w:t>lease</w:t>
        </w:r>
      </w:ins>
      <w:del w:id="74" w:author="Ericsson" w:date="2025-10-02T13:43:00Z">
        <w:r w:rsidRPr="00EE6E73" w:rsidDel="0029390A">
          <w:rPr>
            <w:i/>
          </w:rPr>
          <w:delText>move</w:delText>
        </w:r>
      </w:del>
      <w:r w:rsidRPr="00EE6E73">
        <w:rPr>
          <w:i/>
        </w:rPr>
        <w:t>List</w:t>
      </w:r>
      <w:proofErr w:type="spellEnd"/>
      <w:r w:rsidRPr="00EE6E73">
        <w:rPr>
          <w:i/>
        </w:rPr>
        <w:t xml:space="preserve"> </w:t>
      </w:r>
      <w:r w:rsidRPr="00EE6E73">
        <w:t xml:space="preserve">that is part of the current </w:t>
      </w:r>
      <w:proofErr w:type="spellStart"/>
      <w:r w:rsidRPr="00EE6E73">
        <w:rPr>
          <w:i/>
        </w:rPr>
        <w:t>sk-CounterConfigToAddModList</w:t>
      </w:r>
      <w:proofErr w:type="spellEnd"/>
      <w:r w:rsidRPr="00EE6E73">
        <w:t xml:space="preserve"> in </w:t>
      </w:r>
      <w:proofErr w:type="spellStart"/>
      <w:r w:rsidRPr="00EE6E73">
        <w:rPr>
          <w:i/>
        </w:rPr>
        <w:t>VarConditionalReconfig</w:t>
      </w:r>
      <w:proofErr w:type="spellEnd"/>
      <w:r w:rsidRPr="00EE6E73">
        <w:t>:</w:t>
      </w:r>
    </w:p>
    <w:p w14:paraId="3A9F23AA" w14:textId="77777777" w:rsidR="00C11245" w:rsidRPr="00EE6E73" w:rsidRDefault="00C11245" w:rsidP="00C11245">
      <w:pPr>
        <w:pStyle w:val="B2"/>
      </w:pPr>
      <w:r w:rsidRPr="00EE6E73">
        <w:t>2&gt;</w:t>
      </w:r>
      <w:r w:rsidRPr="00EE6E73">
        <w:tab/>
        <w:t xml:space="preserve">remove the entry with the matching </w:t>
      </w:r>
      <w:proofErr w:type="spellStart"/>
      <w:r w:rsidRPr="00EE6E73">
        <w:rPr>
          <w:i/>
        </w:rPr>
        <w:t>securityCellSetId</w:t>
      </w:r>
      <w:proofErr w:type="spellEnd"/>
      <w:r w:rsidRPr="00EE6E73">
        <w:t xml:space="preserve"> from the </w:t>
      </w:r>
      <w:proofErr w:type="spellStart"/>
      <w:r w:rsidRPr="00EE6E73">
        <w:rPr>
          <w:i/>
        </w:rPr>
        <w:t>sk-CounterConfigToAddModList</w:t>
      </w:r>
      <w:proofErr w:type="spellEnd"/>
      <w:r w:rsidRPr="00EE6E73">
        <w:t>;</w:t>
      </w:r>
    </w:p>
    <w:p w14:paraId="5695AA8B" w14:textId="261898E1" w:rsidR="00817321" w:rsidRPr="00913143" w:rsidRDefault="00817321"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75" w:name="_Toc193445548"/>
      <w:bookmarkStart w:id="76" w:name="_Toc193451353"/>
      <w:bookmarkStart w:id="77" w:name="_Toc193462618"/>
      <w:bookmarkStart w:id="78" w:name="_Toc201294905"/>
      <w:bookmarkStart w:id="79" w:name="_Toc60776800"/>
      <w:r>
        <w:rPr>
          <w:rFonts w:eastAsia="MS Mincho"/>
          <w:i/>
          <w:iCs/>
        </w:rPr>
        <w:t>END</w:t>
      </w:r>
      <w:r w:rsidRPr="00817321">
        <w:rPr>
          <w:rFonts w:eastAsia="MS Mincho"/>
          <w:i/>
          <w:iCs/>
        </w:rPr>
        <w:t xml:space="preserve"> OF CHANGES</w:t>
      </w:r>
    </w:p>
    <w:p w14:paraId="407DAC6D" w14:textId="77777777" w:rsidR="00913143" w:rsidRPr="00817321" w:rsidRDefault="00913143" w:rsidP="00817321">
      <w:pPr>
        <w:rPr>
          <w:rFonts w:eastAsia="MS Mincho"/>
        </w:rPr>
      </w:pPr>
    </w:p>
    <w:p w14:paraId="071EDA0B"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0D4AE460" w14:textId="348E6A6D" w:rsidR="00C11245" w:rsidRPr="00EE6E73" w:rsidRDefault="00273CFA" w:rsidP="00C11245">
      <w:pPr>
        <w:pStyle w:val="Heading4"/>
        <w:rPr>
          <w:rFonts w:eastAsia="MS Mincho"/>
        </w:rPr>
      </w:pPr>
      <w:r w:rsidRPr="00EE6E73">
        <w:rPr>
          <w:rFonts w:eastAsia="MS Mincho"/>
        </w:rPr>
        <w:t>5.3.5.18</w:t>
      </w:r>
      <w:r w:rsidR="00C11245" w:rsidRPr="00EE6E73">
        <w:rPr>
          <w:rFonts w:eastAsia="MS Mincho"/>
        </w:rPr>
        <w:tab/>
        <w:t>LTM configuration and execution</w:t>
      </w:r>
      <w:bookmarkEnd w:id="75"/>
      <w:bookmarkEnd w:id="76"/>
      <w:bookmarkEnd w:id="77"/>
      <w:bookmarkEnd w:id="78"/>
    </w:p>
    <w:p w14:paraId="0D27ED5A" w14:textId="6BDE3009" w:rsidR="00C11245" w:rsidRPr="00EE6E73" w:rsidRDefault="00273CFA" w:rsidP="00C11245">
      <w:pPr>
        <w:pStyle w:val="Heading5"/>
        <w:rPr>
          <w:rFonts w:eastAsia="MS Mincho"/>
        </w:rPr>
      </w:pPr>
      <w:bookmarkStart w:id="80" w:name="_Toc193445549"/>
      <w:bookmarkStart w:id="81" w:name="_Toc193451354"/>
      <w:bookmarkStart w:id="82" w:name="_Toc193462619"/>
      <w:bookmarkStart w:id="83" w:name="_Toc201294906"/>
      <w:r w:rsidRPr="00EE6E73">
        <w:rPr>
          <w:rFonts w:eastAsia="MS Mincho"/>
        </w:rPr>
        <w:t>5.3.5.18</w:t>
      </w:r>
      <w:r w:rsidR="00C11245" w:rsidRPr="00EE6E73">
        <w:rPr>
          <w:rFonts w:eastAsia="MS Mincho"/>
        </w:rPr>
        <w:t>.1</w:t>
      </w:r>
      <w:r w:rsidR="00C11245" w:rsidRPr="00EE6E73">
        <w:rPr>
          <w:rFonts w:eastAsia="MS Mincho"/>
        </w:rPr>
        <w:tab/>
        <w:t>LTM configuration</w:t>
      </w:r>
      <w:bookmarkEnd w:id="80"/>
      <w:bookmarkEnd w:id="81"/>
      <w:bookmarkEnd w:id="82"/>
      <w:bookmarkEnd w:id="83"/>
    </w:p>
    <w:p w14:paraId="278816B7" w14:textId="77777777" w:rsidR="00DC5C08" w:rsidRDefault="00C11245" w:rsidP="00DC5C08">
      <w:pPr>
        <w:rPr>
          <w:rFonts w:eastAsia="MS Mincho"/>
        </w:rPr>
      </w:pPr>
      <w:r w:rsidRPr="00EE6E73">
        <w:rPr>
          <w:rFonts w:eastAsia="MS Mincho"/>
        </w:rPr>
        <w:t xml:space="preserve">The network configures the UE with one or more LTM candidate configurations within the </w:t>
      </w:r>
      <w:r w:rsidRPr="00EE6E73">
        <w:rPr>
          <w:rFonts w:eastAsia="MS Mincho"/>
          <w:i/>
          <w:iCs/>
        </w:rPr>
        <w:t>LTM-Config</w:t>
      </w:r>
      <w:r w:rsidRPr="00EE6E73">
        <w:rPr>
          <w:rFonts w:eastAsia="MS Mincho"/>
        </w:rPr>
        <w:t xml:space="preserve"> IE.</w:t>
      </w:r>
    </w:p>
    <w:p w14:paraId="2ADC3842" w14:textId="77777777" w:rsidR="00DC5C08" w:rsidRDefault="00DC5C08" w:rsidP="00DC5C08">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5D670448" w14:textId="77777777" w:rsidR="00DC5C08" w:rsidRPr="00E93D36" w:rsidRDefault="00DC5C08" w:rsidP="00DC5C08">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4FC94B32" w14:textId="541C22DC" w:rsidR="00C11245" w:rsidRPr="00EE6E73" w:rsidRDefault="00DC5C08" w:rsidP="00DC5C08">
      <w:pPr>
        <w:rPr>
          <w:rFonts w:eastAsia="MS Mincho"/>
        </w:rPr>
      </w:pPr>
      <w:r>
        <w:rPr>
          <w:rFonts w:eastAsia="MS Mincho"/>
          <w:iCs/>
        </w:rPr>
        <w:t xml:space="preserve">An </w:t>
      </w:r>
      <w:proofErr w:type="spellStart"/>
      <w:r w:rsidRPr="00D96AF1">
        <w:rPr>
          <w:rFonts w:eastAsia="MS Mincho"/>
          <w:i/>
          <w:iCs/>
        </w:rPr>
        <w:t>ltm-ConfigNRDC</w:t>
      </w:r>
      <w:proofErr w:type="spellEnd"/>
      <w:r>
        <w:rPr>
          <w:rFonts w:eastAsia="MS Mincho"/>
        </w:rPr>
        <w:t xml:space="preserve"> included </w:t>
      </w:r>
      <w:r w:rsidRPr="00EE6E73">
        <w:rPr>
          <w:rFonts w:eastAsia="MS Mincho"/>
        </w:rPr>
        <w:t xml:space="preserve">within an </w:t>
      </w:r>
      <w:proofErr w:type="spellStart"/>
      <w:r w:rsidRPr="00EE6E73">
        <w:rPr>
          <w:rFonts w:eastAsia="MS Mincho"/>
          <w:i/>
          <w:iCs/>
        </w:rPr>
        <w:t>RRCReconfiguration</w:t>
      </w:r>
      <w:proofErr w:type="spellEnd"/>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the MCG configuration and may include </w:t>
      </w:r>
      <w:proofErr w:type="spellStart"/>
      <w:r w:rsidRPr="00C523A1">
        <w:rPr>
          <w:i/>
          <w:iCs/>
        </w:rPr>
        <w:t>ltm-ServingCellNoSecurityChangeID</w:t>
      </w:r>
      <w:proofErr w:type="spellEnd"/>
      <w:r>
        <w:rPr>
          <w:i/>
          <w:iCs/>
        </w:rPr>
        <w:t>.</w:t>
      </w:r>
    </w:p>
    <w:p w14:paraId="78568B29" w14:textId="70940AC5" w:rsidR="00C11245" w:rsidRPr="00EE6E73" w:rsidRDefault="00C11245" w:rsidP="00C11245">
      <w:pPr>
        <w:rPr>
          <w:rFonts w:eastAsia="MS Mincho"/>
          <w:i/>
          <w:iCs/>
        </w:rPr>
      </w:pPr>
      <w:r w:rsidRPr="00EE6E73">
        <w:rPr>
          <w:rFonts w:eastAsia="MS Mincho"/>
        </w:rPr>
        <w:t xml:space="preserve">In NR-DC, the UE may </w:t>
      </w:r>
      <w:r w:rsidR="00DC5C08">
        <w:rPr>
          <w:rFonts w:eastAsia="MS Mincho"/>
        </w:rPr>
        <w:t>be configured simultaneously with an</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for SCG LTM, or be configured simultaneously with an </w:t>
      </w:r>
      <w:proofErr w:type="spellStart"/>
      <w:r w:rsidR="00DC5C08" w:rsidRPr="00EE6E73">
        <w:rPr>
          <w:rFonts w:eastAsia="MS Mincho"/>
          <w:i/>
          <w:iCs/>
        </w:rPr>
        <w:t>ltm</w:t>
      </w:r>
      <w:proofErr w:type="spellEnd"/>
      <w:r w:rsidR="00DC5C08" w:rsidRPr="00EE6E73">
        <w:rPr>
          <w:rFonts w:eastAsia="MS Mincho"/>
          <w:i/>
          <w:iCs/>
        </w:rPr>
        <w:t>-Config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proofErr w:type="spellStart"/>
      <w:r w:rsidR="00DC5C08" w:rsidRPr="00D96AF1">
        <w:rPr>
          <w:rFonts w:eastAsia="MS Mincho"/>
          <w:i/>
          <w:iCs/>
        </w:rPr>
        <w:t>ltm-Config</w:t>
      </w:r>
      <w:r w:rsidR="00DC5C08">
        <w:rPr>
          <w:rFonts w:eastAsia="MS Mincho"/>
          <w:i/>
          <w:iCs/>
        </w:rPr>
        <w:t>NRDC</w:t>
      </w:r>
      <w:proofErr w:type="spellEnd"/>
      <w:r w:rsidR="00DC5C08" w:rsidRPr="00DB6F5D">
        <w:rPr>
          <w:rFonts w:eastAsia="MS Mincho"/>
        </w:rPr>
        <w:t xml:space="preserve"> </w:t>
      </w:r>
      <w:r w:rsidR="00DC5C08">
        <w:rPr>
          <w:rFonts w:eastAsia="MS Mincho"/>
        </w:rPr>
        <w:t>for SCG LTM.</w:t>
      </w:r>
    </w:p>
    <w:p w14:paraId="4E907695" w14:textId="4EC63A40" w:rsidR="00C11245" w:rsidRPr="00EE6E73" w:rsidRDefault="00C11245" w:rsidP="00C11245">
      <w:pPr>
        <w:rPr>
          <w:rFonts w:eastAsia="MS Mincho"/>
        </w:rPr>
      </w:pPr>
      <w:r w:rsidRPr="00EE6E73">
        <w:rPr>
          <w:rFonts w:eastAsia="MS Mincho"/>
        </w:rPr>
        <w:t xml:space="preserve">In </w:t>
      </w:r>
      <w:r w:rsidR="00DC5C08">
        <w:rPr>
          <w:rFonts w:eastAsia="MS Mincho"/>
        </w:rPr>
        <w:t xml:space="preserve">this </w:t>
      </w:r>
      <w:r w:rsidRPr="00EE6E73">
        <w:rPr>
          <w:rFonts w:eastAsia="MS Mincho"/>
        </w:rPr>
        <w:t>case</w:t>
      </w:r>
      <w:r w:rsidR="00DC5C08">
        <w:rPr>
          <w:rFonts w:eastAsia="MS Mincho"/>
        </w:rPr>
        <w:t>, the following principles apply</w:t>
      </w:r>
      <w:r w:rsidRPr="00EE6E73">
        <w:rPr>
          <w:rFonts w:eastAsia="MS Mincho"/>
        </w:rPr>
        <w:t>:</w:t>
      </w:r>
    </w:p>
    <w:p w14:paraId="17221137" w14:textId="25B58796" w:rsidR="00C11245" w:rsidRPr="00EE6E73" w:rsidRDefault="00C11245" w:rsidP="00C11245">
      <w:pPr>
        <w:pStyle w:val="B1"/>
        <w:rPr>
          <w:rFonts w:eastAsia="MS Mincho"/>
        </w:rPr>
      </w:pPr>
      <w:r w:rsidRPr="00EE6E73">
        <w:rPr>
          <w:rFonts w:eastAsia="MS Mincho"/>
        </w:rPr>
        <w:t>-</w:t>
      </w:r>
      <w:r w:rsidRPr="00EE6E73">
        <w:rPr>
          <w:rFonts w:eastAsia="MS Mincho"/>
        </w:rPr>
        <w:tab/>
        <w:t>the UE maintains independent</w:t>
      </w:r>
      <w:r w:rsidR="00DC5C08">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and the</w:t>
      </w:r>
      <w:r w:rsidR="00DC5C08" w:rsidRPr="00DB6F5D">
        <w:rPr>
          <w:rFonts w:eastAsia="MS Mincho"/>
        </w:rPr>
        <w:t xml:space="preserve"> </w:t>
      </w:r>
      <w:proofErr w:type="spellStart"/>
      <w:r w:rsidR="00DC5C08" w:rsidRPr="00D96AF1">
        <w:rPr>
          <w:rFonts w:eastAsia="MS Mincho"/>
          <w:i/>
          <w:iCs/>
        </w:rPr>
        <w:t>ltm-ConfigNRDC</w:t>
      </w:r>
      <w:proofErr w:type="spellEnd"/>
      <w:r w:rsidRPr="00EE6E73">
        <w:rPr>
          <w:rFonts w:eastAsia="MS Mincho"/>
        </w:rPr>
        <w:t>;</w:t>
      </w:r>
    </w:p>
    <w:p w14:paraId="10FB31B7" w14:textId="48E07774" w:rsidR="00C11245" w:rsidRPr="00EE6E73" w:rsidRDefault="00C11245" w:rsidP="00C11245">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proofErr w:type="spellStart"/>
      <w:r w:rsidR="00DC5C08" w:rsidRPr="00D96AF1">
        <w:rPr>
          <w:rFonts w:eastAsia="MS Mincho"/>
          <w:i/>
          <w:iCs/>
        </w:rPr>
        <w:t>ltm-ConfigNRDC</w:t>
      </w:r>
      <w:proofErr w:type="spellEnd"/>
      <w:r w:rsidRPr="00EE6E73">
        <w:rPr>
          <w:rFonts w:eastAsia="MS Mincho"/>
        </w:rPr>
        <w:t>;</w:t>
      </w:r>
    </w:p>
    <w:p w14:paraId="0FAEFEF1" w14:textId="5AF29841" w:rsidR="00C11245" w:rsidRDefault="00C11245" w:rsidP="00C11245">
      <w:pPr>
        <w:pStyle w:val="B1"/>
        <w:rPr>
          <w:ins w:id="84" w:author="Ericsson" w:date="2025-10-20T12:35: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proofErr w:type="spellStart"/>
      <w:r w:rsidR="00DC5C08" w:rsidRPr="00D96AF1">
        <w:rPr>
          <w:rFonts w:eastAsia="MS Mincho"/>
          <w:i/>
          <w:iCs/>
        </w:rPr>
        <w:t>ltm-ConfigNRDC</w:t>
      </w:r>
      <w:proofErr w:type="spellEnd"/>
      <w:r w:rsidRPr="00EE6E73">
        <w:rPr>
          <w:rFonts w:eastAsia="MS Mincho"/>
        </w:rPr>
        <w:t>;</w:t>
      </w:r>
    </w:p>
    <w:p w14:paraId="08387102" w14:textId="6ACBD90B" w:rsidR="00230F9E" w:rsidRPr="00EE6E73" w:rsidRDefault="00230F9E" w:rsidP="00C11245">
      <w:pPr>
        <w:pStyle w:val="B1"/>
        <w:rPr>
          <w:rFonts w:eastAsia="MS Mincho"/>
        </w:rPr>
      </w:pPr>
      <w:ins w:id="85" w:author="Ericsson" w:date="2025-10-20T12:35:00Z">
        <w:r w:rsidRPr="00230F9E">
          <w:rPr>
            <w:rFonts w:eastAsia="MS Mincho"/>
          </w:rPr>
          <w:t>-</w:t>
        </w:r>
        <w:r>
          <w:rPr>
            <w:rFonts w:eastAsia="MS Mincho"/>
          </w:rPr>
          <w:tab/>
        </w:r>
        <w:r w:rsidRPr="00230F9E">
          <w:rPr>
            <w:rFonts w:eastAsia="MS Mincho"/>
          </w:rPr>
          <w:t xml:space="preserve">the UE maintains two independent </w:t>
        </w:r>
        <w:proofErr w:type="spellStart"/>
        <w:r w:rsidRPr="00230F9E">
          <w:rPr>
            <w:rFonts w:eastAsia="MS Mincho"/>
            <w:i/>
            <w:iCs/>
          </w:rPr>
          <w:t>VarLTM-ServingCellNoSecurityChange</w:t>
        </w:r>
        <w:proofErr w:type="spellEnd"/>
        <w:r w:rsidRPr="00230F9E">
          <w:rPr>
            <w:rFonts w:eastAsia="MS Mincho"/>
          </w:rPr>
          <w:t xml:space="preserve">, one associated with the </w:t>
        </w:r>
        <w:proofErr w:type="spellStart"/>
        <w:r w:rsidRPr="00230F9E">
          <w:rPr>
            <w:rFonts w:eastAsia="MS Mincho"/>
            <w:i/>
            <w:iCs/>
          </w:rPr>
          <w:t>ltm</w:t>
        </w:r>
        <w:proofErr w:type="spellEnd"/>
        <w:r w:rsidRPr="00230F9E">
          <w:rPr>
            <w:rFonts w:eastAsia="MS Mincho"/>
            <w:i/>
            <w:iCs/>
          </w:rPr>
          <w:t>-Config</w:t>
        </w:r>
        <w:r w:rsidRPr="00230F9E">
          <w:rPr>
            <w:rFonts w:eastAsia="MS Mincho"/>
          </w:rPr>
          <w:t xml:space="preserve"> and one associated with the </w:t>
        </w:r>
        <w:proofErr w:type="spellStart"/>
        <w:r w:rsidRPr="00230F9E">
          <w:rPr>
            <w:rFonts w:eastAsia="MS Mincho"/>
            <w:i/>
            <w:iCs/>
          </w:rPr>
          <w:t>ltm-ConfigNRDC</w:t>
        </w:r>
        <w:proofErr w:type="spellEnd"/>
        <w:r w:rsidRPr="00230F9E">
          <w:rPr>
            <w:rFonts w:eastAsia="MS Mincho"/>
          </w:rPr>
          <w:t xml:space="preserve"> (if both are configured);</w:t>
        </w:r>
      </w:ins>
    </w:p>
    <w:p w14:paraId="477725A3" w14:textId="401F5345" w:rsidR="00C11245" w:rsidRPr="00EE6E73" w:rsidRDefault="00C11245" w:rsidP="00C11245">
      <w:pPr>
        <w:pStyle w:val="B1"/>
      </w:pPr>
      <w:r w:rsidRPr="00EE6E73">
        <w:rPr>
          <w:rFonts w:eastAsia="MS Mincho"/>
        </w:rPr>
        <w:t>-</w:t>
      </w:r>
      <w:r w:rsidRPr="00EE6E73">
        <w:rPr>
          <w:rFonts w:eastAsia="MS Mincho"/>
        </w:rPr>
        <w:tab/>
        <w:t>the UE</w:t>
      </w:r>
      <w:r w:rsidRPr="00EE6E73">
        <w:t xml:space="preserve"> independently performs all the procedures in clause </w:t>
      </w:r>
      <w:r w:rsidR="00273CFA" w:rsidRPr="00EE6E73">
        <w:t>5.3.5.18</w:t>
      </w:r>
      <w:r w:rsidRPr="00EE6E73">
        <w:t xml:space="preserve"> for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an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and an </w:t>
      </w:r>
      <w:proofErr w:type="spellStart"/>
      <w:r w:rsidR="00DC5C08" w:rsidRPr="00D96AF1">
        <w:rPr>
          <w:rFonts w:eastAsia="MS Mincho"/>
          <w:i/>
          <w:iCs/>
        </w:rPr>
        <w:t>ltm-ConfigNRDC</w:t>
      </w:r>
      <w:proofErr w:type="spellEnd"/>
      <w:r w:rsidR="00DC5C08">
        <w:rPr>
          <w:rFonts w:eastAsia="MS Mincho"/>
          <w:i/>
          <w:iCs/>
        </w:rPr>
        <w:t>,</w:t>
      </w:r>
      <w:r w:rsidRPr="00EE6E73">
        <w:rPr>
          <w:rFonts w:eastAsia="MS Mincho"/>
        </w:rPr>
        <w:t xml:space="preserve"> and the associated </w:t>
      </w:r>
      <w:proofErr w:type="spellStart"/>
      <w:r w:rsidRPr="00EE6E73">
        <w:rPr>
          <w:i/>
        </w:rPr>
        <w:t>VarLTM-ServingCellNoResetID</w:t>
      </w:r>
      <w:proofErr w:type="spellEnd"/>
      <w:r w:rsidR="00DC5C08">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00DC5C08">
        <w:rPr>
          <w:iCs/>
        </w:rPr>
        <w:t xml:space="preserve">, and </w:t>
      </w:r>
      <w:proofErr w:type="spellStart"/>
      <w:r w:rsidR="00DC5C08">
        <w:rPr>
          <w:i/>
          <w:iCs/>
        </w:rPr>
        <w:t>VarLTM-ServingCellNoSecurityChange</w:t>
      </w:r>
      <w:proofErr w:type="spellEnd"/>
      <w:r w:rsidR="00DC5C08">
        <w:rPr>
          <w:i/>
          <w:iCs/>
        </w:rPr>
        <w:t>,</w:t>
      </w:r>
      <w:r w:rsidRPr="00EE6E73">
        <w:t xml:space="preserve"> unless explicitly stated otherwise.</w:t>
      </w:r>
    </w:p>
    <w:p w14:paraId="40EBBFFF" w14:textId="77777777" w:rsidR="00C11245" w:rsidRPr="00EE6E73" w:rsidRDefault="00C11245" w:rsidP="00C11245">
      <w:r w:rsidRPr="00EE6E73">
        <w:t xml:space="preserve">The UE shall perform the following actions based on the received </w:t>
      </w:r>
      <w:r w:rsidRPr="00EE6E73">
        <w:rPr>
          <w:i/>
          <w:iCs/>
        </w:rPr>
        <w:t>LTM-Config</w:t>
      </w:r>
      <w:r w:rsidRPr="00EE6E73">
        <w:t xml:space="preserve"> IE:</w:t>
      </w:r>
    </w:p>
    <w:p w14:paraId="6E36CC0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proofErr w:type="spellStart"/>
      <w:r w:rsidRPr="00EE6E73">
        <w:rPr>
          <w:i/>
          <w:iCs/>
        </w:rPr>
        <w:t>ltm-ServingCellNoResetID</w:t>
      </w:r>
      <w:proofErr w:type="spellEnd"/>
      <w:r w:rsidRPr="00EE6E73">
        <w:t>:</w:t>
      </w:r>
    </w:p>
    <w:p w14:paraId="473D0546" w14:textId="77777777" w:rsidR="00C11245" w:rsidRPr="00EE6E73" w:rsidRDefault="00C11245" w:rsidP="00C11245">
      <w:pPr>
        <w:pStyle w:val="B2"/>
      </w:pPr>
      <w:r w:rsidRPr="00EE6E73">
        <w:t>2&gt;</w:t>
      </w:r>
      <w:r w:rsidRPr="00EE6E73">
        <w:tab/>
        <w:t xml:space="preserve">if the current </w:t>
      </w:r>
      <w:proofErr w:type="spellStart"/>
      <w:r w:rsidRPr="00EE6E73">
        <w:rPr>
          <w:i/>
        </w:rPr>
        <w:t>VarLTM-ServingCellNoResetID</w:t>
      </w:r>
      <w:proofErr w:type="spellEnd"/>
      <w:r w:rsidRPr="00EE6E73">
        <w:t xml:space="preserve"> includes an </w:t>
      </w:r>
      <w:proofErr w:type="spellStart"/>
      <w:r w:rsidRPr="00EE6E73">
        <w:rPr>
          <w:i/>
          <w:iCs/>
        </w:rPr>
        <w:t>ltm-ServingCellNoResetID</w:t>
      </w:r>
      <w:proofErr w:type="spellEnd"/>
      <w:r w:rsidRPr="00EE6E73">
        <w:t>:</w:t>
      </w:r>
    </w:p>
    <w:p w14:paraId="0B003037" w14:textId="77777777" w:rsidR="00C11245" w:rsidRPr="00EE6E73" w:rsidRDefault="00C11245" w:rsidP="00C11245">
      <w:pPr>
        <w:pStyle w:val="B3"/>
      </w:pPr>
      <w:r w:rsidRPr="00EE6E73">
        <w:lastRenderedPageBreak/>
        <w:t>3&gt;</w:t>
      </w:r>
      <w:r w:rsidRPr="00EE6E73">
        <w:tab/>
        <w:t xml:space="preserve">replace the </w:t>
      </w:r>
      <w:proofErr w:type="spellStart"/>
      <w:r w:rsidRPr="00EE6E73">
        <w:rPr>
          <w:i/>
          <w:iCs/>
        </w:rPr>
        <w:t>ltm-ServingCellNoResetID</w:t>
      </w:r>
      <w:proofErr w:type="spellEnd"/>
      <w:r w:rsidRPr="00EE6E73">
        <w:t xml:space="preserve"> value within </w:t>
      </w:r>
      <w:proofErr w:type="spellStart"/>
      <w:r w:rsidRPr="00EE6E73">
        <w:rPr>
          <w:i/>
        </w:rPr>
        <w:t>VarLTM-ServingCellNoResetID</w:t>
      </w:r>
      <w:proofErr w:type="spellEnd"/>
      <w:r w:rsidRPr="00EE6E73">
        <w:t xml:space="preserve"> with the received </w:t>
      </w:r>
      <w:proofErr w:type="spellStart"/>
      <w:r w:rsidRPr="00EE6E73">
        <w:rPr>
          <w:i/>
          <w:iCs/>
        </w:rPr>
        <w:t>ltm-ServingCellNoResetID</w:t>
      </w:r>
      <w:proofErr w:type="spellEnd"/>
      <w:r w:rsidRPr="00EE6E73">
        <w:t>;</w:t>
      </w:r>
    </w:p>
    <w:p w14:paraId="21466308" w14:textId="77777777" w:rsidR="00C11245" w:rsidRPr="00EE6E73" w:rsidRDefault="00C11245" w:rsidP="00C11245">
      <w:pPr>
        <w:pStyle w:val="B2"/>
      </w:pPr>
      <w:r w:rsidRPr="00EE6E73">
        <w:t>2&gt;</w:t>
      </w:r>
      <w:r w:rsidRPr="00EE6E73">
        <w:tab/>
        <w:t>else:</w:t>
      </w:r>
    </w:p>
    <w:p w14:paraId="2451F476" w14:textId="77777777" w:rsidR="00C11245" w:rsidRPr="00EE6E73" w:rsidRDefault="00C11245" w:rsidP="00C11245">
      <w:pPr>
        <w:pStyle w:val="B3"/>
      </w:pPr>
      <w:r w:rsidRPr="00EE6E73">
        <w:t>3&gt;</w:t>
      </w:r>
      <w:r w:rsidRPr="00EE6E73">
        <w:tab/>
        <w:t xml:space="preserve">store the received </w:t>
      </w:r>
      <w:proofErr w:type="spellStart"/>
      <w:r w:rsidRPr="00EE6E73">
        <w:rPr>
          <w:i/>
          <w:iCs/>
        </w:rPr>
        <w:t>ltm-ServingCellNoResetID</w:t>
      </w:r>
      <w:proofErr w:type="spellEnd"/>
      <w:r w:rsidRPr="00EE6E73">
        <w:t xml:space="preserve"> in </w:t>
      </w:r>
      <w:proofErr w:type="spellStart"/>
      <w:r w:rsidRPr="00EE6E73">
        <w:rPr>
          <w:i/>
          <w:iCs/>
        </w:rPr>
        <w:t>VarLTM-ServingCellNoResetID</w:t>
      </w:r>
      <w:proofErr w:type="spellEnd"/>
      <w:r w:rsidRPr="00EE6E73">
        <w:t>;</w:t>
      </w:r>
    </w:p>
    <w:p w14:paraId="771C227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D621F26" w14:textId="77777777" w:rsidR="00C11245" w:rsidRPr="00EE6E73" w:rsidRDefault="00C11245" w:rsidP="00C11245">
      <w:pPr>
        <w:pStyle w:val="B2"/>
      </w:pPr>
      <w:r w:rsidRPr="00EE6E73">
        <w:t>2&gt;</w:t>
      </w:r>
      <w:r w:rsidRPr="00EE6E73">
        <w:tab/>
        <w:t xml:space="preserve">if the current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 xml:space="preserve"> includes an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8519D0B" w14:textId="77777777" w:rsidR="00C11245" w:rsidRPr="00EE6E73" w:rsidRDefault="00C11245" w:rsidP="00C11245">
      <w:pPr>
        <w:pStyle w:val="B3"/>
      </w:pPr>
      <w:r w:rsidRPr="00EE6E73">
        <w:t>3&gt;</w:t>
      </w:r>
      <w:r w:rsidRPr="00EE6E73">
        <w:tab/>
        <w:t xml:space="preserve">replace the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value within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 xml:space="preserve"> with the received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3E02773A" w14:textId="77777777" w:rsidR="00C11245" w:rsidRPr="00EE6E73" w:rsidRDefault="00C11245" w:rsidP="00C11245">
      <w:pPr>
        <w:pStyle w:val="B2"/>
      </w:pPr>
      <w:r w:rsidRPr="00EE6E73">
        <w:t>2&gt;</w:t>
      </w:r>
      <w:r w:rsidRPr="00EE6E73">
        <w:tab/>
        <w:t>else:</w:t>
      </w:r>
    </w:p>
    <w:p w14:paraId="64C22FF7" w14:textId="77777777" w:rsidR="00DC5C08" w:rsidRDefault="00C11245" w:rsidP="00DC5C08">
      <w:pPr>
        <w:pStyle w:val="B3"/>
      </w:pPr>
      <w:r w:rsidRPr="00EE6E73">
        <w:t>3&gt;</w:t>
      </w:r>
      <w:r w:rsidRPr="00EE6E73">
        <w:tab/>
        <w:t xml:space="preserve">store the received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in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w:t>
      </w:r>
    </w:p>
    <w:p w14:paraId="08B702EE" w14:textId="77777777" w:rsidR="00DC5C08" w:rsidRDefault="00DC5C08" w:rsidP="00DC5C08">
      <w:pPr>
        <w:pStyle w:val="B1"/>
      </w:pPr>
      <w:r>
        <w:t>1&gt;</w:t>
      </w:r>
      <w:r>
        <w:tab/>
        <w:t xml:space="preserve">if the received </w:t>
      </w:r>
      <w:r w:rsidRPr="00C523A1">
        <w:rPr>
          <w:i/>
          <w:iCs/>
        </w:rPr>
        <w:t>LTM-Config</w:t>
      </w:r>
      <w:r>
        <w:t xml:space="preserve"> includes </w:t>
      </w:r>
      <w:proofErr w:type="spellStart"/>
      <w:r w:rsidRPr="00C523A1">
        <w:rPr>
          <w:i/>
          <w:iCs/>
        </w:rPr>
        <w:t>ltm-ServingCellNoSecurityChangeID</w:t>
      </w:r>
      <w:proofErr w:type="spellEnd"/>
      <w:r>
        <w:t>:</w:t>
      </w:r>
    </w:p>
    <w:p w14:paraId="6FF82306" w14:textId="77777777" w:rsidR="00DC5C08" w:rsidRDefault="00DC5C08" w:rsidP="00DC5C08">
      <w:pPr>
        <w:pStyle w:val="B2"/>
      </w:pPr>
      <w:r>
        <w:t>2&gt;</w:t>
      </w:r>
      <w:r>
        <w:tab/>
        <w:t xml:space="preserve">if the current </w:t>
      </w:r>
      <w:proofErr w:type="spellStart"/>
      <w:r w:rsidRPr="00C523A1">
        <w:rPr>
          <w:i/>
          <w:iCs/>
        </w:rPr>
        <w:t>VarLTM-ServingCellNoSecurityChange</w:t>
      </w:r>
      <w:proofErr w:type="spellEnd"/>
      <w:r>
        <w:t xml:space="preserve"> includes an </w:t>
      </w:r>
      <w:proofErr w:type="spellStart"/>
      <w:r w:rsidRPr="00C523A1">
        <w:rPr>
          <w:i/>
          <w:iCs/>
        </w:rPr>
        <w:t>ltm-ServingCellNoSecurityChangeID</w:t>
      </w:r>
      <w:proofErr w:type="spellEnd"/>
      <w:r>
        <w:t>:</w:t>
      </w:r>
    </w:p>
    <w:p w14:paraId="1D6490B9" w14:textId="77777777" w:rsidR="00DC5C08" w:rsidRDefault="00DC5C08" w:rsidP="00DC5C08">
      <w:pPr>
        <w:pStyle w:val="B3"/>
      </w:pPr>
      <w:r>
        <w:t>3&gt;</w:t>
      </w:r>
      <w:r>
        <w:tab/>
        <w:t xml:space="preserve">replace the </w:t>
      </w:r>
      <w:proofErr w:type="spellStart"/>
      <w:r w:rsidRPr="00C523A1">
        <w:rPr>
          <w:i/>
          <w:iCs/>
        </w:rPr>
        <w:t>ltm-ServingCellNoSecurityChangeID</w:t>
      </w:r>
      <w:proofErr w:type="spellEnd"/>
      <w:r>
        <w:t xml:space="preserve"> value within </w:t>
      </w:r>
      <w:proofErr w:type="spellStart"/>
      <w:r w:rsidRPr="00C523A1">
        <w:rPr>
          <w:i/>
          <w:iCs/>
        </w:rPr>
        <w:t>VarLTM-ServingCellNoSecurityChange</w:t>
      </w:r>
      <w:proofErr w:type="spellEnd"/>
      <w:r>
        <w:t xml:space="preserve"> with the received </w:t>
      </w:r>
      <w:proofErr w:type="spellStart"/>
      <w:r w:rsidRPr="00C523A1">
        <w:rPr>
          <w:i/>
          <w:iCs/>
        </w:rPr>
        <w:t>ltm-ServingCellNoSecurityChangeID</w:t>
      </w:r>
      <w:proofErr w:type="spellEnd"/>
      <w:r>
        <w:t>;</w:t>
      </w:r>
    </w:p>
    <w:p w14:paraId="3610C048" w14:textId="77777777" w:rsidR="00DC5C08" w:rsidRDefault="00DC5C08" w:rsidP="00DC5C08">
      <w:pPr>
        <w:pStyle w:val="B2"/>
      </w:pPr>
      <w:r>
        <w:t>2&gt;</w:t>
      </w:r>
      <w:r>
        <w:tab/>
        <w:t>else:</w:t>
      </w:r>
    </w:p>
    <w:p w14:paraId="7FA4C9CD" w14:textId="3BAD510A" w:rsidR="00C11245" w:rsidRPr="00EE6E73" w:rsidRDefault="00DC5C08" w:rsidP="00DC5C08">
      <w:pPr>
        <w:pStyle w:val="B3"/>
      </w:pPr>
      <w:r>
        <w:t>3&gt;</w:t>
      </w:r>
      <w:r>
        <w:tab/>
        <w:t xml:space="preserve">store the received </w:t>
      </w:r>
      <w:proofErr w:type="spellStart"/>
      <w:r w:rsidRPr="00C523A1">
        <w:rPr>
          <w:i/>
          <w:iCs/>
        </w:rPr>
        <w:t>ltm-ServingCellNoSecurityChangeID</w:t>
      </w:r>
      <w:proofErr w:type="spellEnd"/>
      <w:r>
        <w:t xml:space="preserve"> in </w:t>
      </w:r>
      <w:proofErr w:type="spellStart"/>
      <w:r w:rsidRPr="00C523A1">
        <w:rPr>
          <w:i/>
          <w:iCs/>
        </w:rPr>
        <w:t>VarLTM-ServingCellNoSecurityChange</w:t>
      </w:r>
      <w:proofErr w:type="spellEnd"/>
      <w:r>
        <w:t>;</w:t>
      </w:r>
    </w:p>
    <w:p w14:paraId="6140EB24" w14:textId="486F6A04" w:rsidR="00C11245" w:rsidRPr="00EE6E73" w:rsidRDefault="00C11245" w:rsidP="00C11245">
      <w:pPr>
        <w:pStyle w:val="B1"/>
        <w:rPr>
          <w:i/>
        </w:rPr>
      </w:pPr>
      <w:r w:rsidRPr="00EE6E73">
        <w:t>1&gt;</w:t>
      </w:r>
      <w:r w:rsidRPr="00EE6E73">
        <w:tab/>
        <w:t xml:space="preserve">if the received </w:t>
      </w:r>
      <w:r w:rsidRPr="00EE6E73">
        <w:rPr>
          <w:i/>
          <w:iCs/>
        </w:rPr>
        <w:t>LTM-Config</w:t>
      </w:r>
      <w:r w:rsidRPr="00EE6E73">
        <w:t xml:space="preserve"> includes the </w:t>
      </w:r>
      <w:proofErr w:type="spellStart"/>
      <w:r w:rsidRPr="00EE6E73">
        <w:rPr>
          <w:i/>
        </w:rPr>
        <w:t>ltm-CandidateToReleaseList</w:t>
      </w:r>
      <w:proofErr w:type="spellEnd"/>
      <w:r w:rsidRPr="00EE6E73">
        <w:rPr>
          <w:i/>
        </w:rPr>
        <w:t>:</w:t>
      </w:r>
    </w:p>
    <w:p w14:paraId="1289B2FA" w14:textId="37EBC29D" w:rsidR="00C11245" w:rsidRPr="00EE6E73" w:rsidRDefault="00C11245" w:rsidP="00C11245">
      <w:pPr>
        <w:pStyle w:val="B2"/>
      </w:pPr>
      <w:r w:rsidRPr="00EE6E73">
        <w:t>2&gt;</w:t>
      </w:r>
      <w:r w:rsidRPr="00EE6E73">
        <w:tab/>
        <w:t xml:space="preserve">perform the LTM candidate configuration release as specified in </w:t>
      </w:r>
      <w:r w:rsidR="00273CFA" w:rsidRPr="00EE6E73">
        <w:t>5.3.5.18</w:t>
      </w:r>
      <w:r w:rsidRPr="00EE6E73">
        <w:t>.2;</w:t>
      </w:r>
    </w:p>
    <w:p w14:paraId="47A3CDB4"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the </w:t>
      </w:r>
      <w:proofErr w:type="spellStart"/>
      <w:r w:rsidRPr="00EE6E73">
        <w:rPr>
          <w:i/>
        </w:rPr>
        <w:t>ltm-CandidateToAddModList</w:t>
      </w:r>
      <w:proofErr w:type="spellEnd"/>
      <w:r w:rsidRPr="00EE6E73">
        <w:t>:</w:t>
      </w:r>
    </w:p>
    <w:p w14:paraId="721744A9" w14:textId="6A52F87D" w:rsidR="00C11245" w:rsidRPr="00EE6E73" w:rsidRDefault="00C11245" w:rsidP="00C11245">
      <w:pPr>
        <w:pStyle w:val="B2"/>
      </w:pPr>
      <w:r w:rsidRPr="00EE6E73">
        <w:t>2&gt;</w:t>
      </w:r>
      <w:r w:rsidRPr="00EE6E73">
        <w:tab/>
        <w:t xml:space="preserve">perform the LTM candidate configuration addition or modification as specified in </w:t>
      </w:r>
      <w:r w:rsidR="00273CFA" w:rsidRPr="00EE6E73">
        <w:t>5.3.5.18</w:t>
      </w:r>
      <w:r w:rsidRPr="00EE6E73">
        <w:t>.3</w:t>
      </w:r>
      <w:r w:rsidR="006D7B9F" w:rsidRPr="00EE6E73">
        <w:t>;</w:t>
      </w:r>
    </w:p>
    <w:p w14:paraId="4E1C7AE0" w14:textId="6EFE5F60" w:rsidR="00DC5C08" w:rsidDel="0029390A" w:rsidRDefault="006D7B9F" w:rsidP="00DC5C08">
      <w:pPr>
        <w:pStyle w:val="B1"/>
        <w:rPr>
          <w:del w:id="86" w:author="Ericsson" w:date="2025-10-02T13:46:00Z"/>
        </w:rPr>
      </w:pPr>
      <w:del w:id="87" w:author="Ericsson" w:date="2025-10-02T13:46:00Z">
        <w:r w:rsidRPr="00EE6E73" w:rsidDel="0029390A">
          <w:delText>1&gt;</w:delText>
        </w:r>
        <w:r w:rsidRPr="00EE6E73" w:rsidDel="0029390A">
          <w:tab/>
          <w:delText xml:space="preserve">reconfigure the UE according to all other fields of the received </w:delText>
        </w:r>
        <w:r w:rsidRPr="00EE6E73" w:rsidDel="0029390A">
          <w:rPr>
            <w:i/>
            <w:iCs/>
          </w:rPr>
          <w:delText>LTM-Config</w:delText>
        </w:r>
        <w:r w:rsidRPr="00EE6E73" w:rsidDel="0029390A">
          <w:delText xml:space="preserve"> IE</w:delText>
        </w:r>
        <w:r w:rsidR="00DD6C98" w:rsidDel="0029390A">
          <w:delText>;</w:delText>
        </w:r>
      </w:del>
    </w:p>
    <w:p w14:paraId="35A2BE57" w14:textId="77777777" w:rsidR="00DC5C08" w:rsidRDefault="00DC5C08" w:rsidP="00DC5C08">
      <w:pPr>
        <w:pStyle w:val="B1"/>
        <w:rPr>
          <w:ins w:id="88" w:author="Ericsson" w:date="2025-10-20T12:04:00Z"/>
          <w:color w:val="000000" w:themeColor="text1"/>
        </w:rPr>
      </w:pPr>
      <w:r>
        <w:t>1&gt;</w:t>
      </w:r>
      <w:r>
        <w:tab/>
        <w:t xml:space="preserve">if the received </w:t>
      </w:r>
      <w:r w:rsidRPr="002B1D43">
        <w:rPr>
          <w:i/>
          <w:iCs/>
        </w:rPr>
        <w:t>LTM-Config</w:t>
      </w:r>
      <w:r>
        <w:t xml:space="preserve"> includes the field </w:t>
      </w:r>
      <w:proofErr w:type="spellStart"/>
      <w:r w:rsidRPr="002B1D43">
        <w:rPr>
          <w:i/>
          <w:iCs/>
          <w:color w:val="000000" w:themeColor="text1"/>
        </w:rPr>
        <w:t>ltm-ServingCellExecutionCondition</w:t>
      </w:r>
      <w:proofErr w:type="spellEnd"/>
      <w:r>
        <w:rPr>
          <w:color w:val="000000" w:themeColor="text1"/>
        </w:rPr>
        <w:t xml:space="preserve"> set to </w:t>
      </w:r>
      <w:r w:rsidRPr="00E47C93">
        <w:rPr>
          <w:i/>
          <w:iCs/>
          <w:color w:val="000000" w:themeColor="text1"/>
        </w:rPr>
        <w:t>setup</w:t>
      </w:r>
      <w:r>
        <w:rPr>
          <w:color w:val="000000" w:themeColor="text1"/>
        </w:rPr>
        <w:t>:</w:t>
      </w:r>
    </w:p>
    <w:p w14:paraId="78897F09" w14:textId="71FE77C7" w:rsidR="004D4E9C" w:rsidRDefault="004D4E9C" w:rsidP="004D4E9C">
      <w:pPr>
        <w:pStyle w:val="B2"/>
        <w:rPr>
          <w:ins w:id="89" w:author="Ericsson" w:date="2025-10-20T12:05:00Z"/>
        </w:rPr>
      </w:pPr>
      <w:ins w:id="90" w:author="Ericsson" w:date="2025-10-20T12:04:00Z">
        <w:r>
          <w:t>2&gt;</w:t>
        </w:r>
        <w:r>
          <w:tab/>
        </w:r>
      </w:ins>
      <w:ins w:id="91" w:author="Ericsson" w:date="2025-10-20T12:05:00Z">
        <w:r w:rsidRPr="004D4E9C">
          <w:t>perform LTM cell switch execution conditions modification as specified in 5.3.5.18.1a</w:t>
        </w:r>
        <w:r>
          <w:t>;</w:t>
        </w:r>
      </w:ins>
    </w:p>
    <w:p w14:paraId="03596597" w14:textId="506F2E0D" w:rsidR="004D4E9C" w:rsidRDefault="004D4E9C" w:rsidP="004D4E9C">
      <w:pPr>
        <w:pStyle w:val="B1"/>
      </w:pPr>
      <w:ins w:id="92" w:author="Ericsson" w:date="2025-10-20T12:05:00Z">
        <w:r>
          <w:t>1&gt;</w:t>
        </w:r>
      </w:ins>
      <w:ins w:id="93" w:author="Ericsson" w:date="2025-10-20T12:06:00Z">
        <w:r>
          <w:tab/>
        </w:r>
      </w:ins>
      <w:ins w:id="94" w:author="Ericsson" w:date="2025-10-20T12:05:00Z">
        <w:r w:rsidRPr="004D4E9C">
          <w:t xml:space="preserve">reconfigure the UE according to all other fields of the received </w:t>
        </w:r>
        <w:commentRangeStart w:id="95"/>
        <w:r w:rsidRPr="004D4E9C">
          <w:t>LTM-Config</w:t>
        </w:r>
      </w:ins>
      <w:commentRangeEnd w:id="95"/>
      <w:r w:rsidR="00EB26ED">
        <w:rPr>
          <w:rStyle w:val="CommentReference"/>
        </w:rPr>
        <w:commentReference w:id="95"/>
      </w:r>
      <w:ins w:id="96" w:author="Ericsson" w:date="2025-10-20T12:05:00Z">
        <w:r w:rsidRPr="004D4E9C">
          <w:t xml:space="preserve"> IE</w:t>
        </w:r>
      </w:ins>
      <w:ins w:id="97" w:author="Ericsson" w:date="2025-10-20T12:06:00Z">
        <w:r>
          <w:t>.</w:t>
        </w:r>
      </w:ins>
    </w:p>
    <w:p w14:paraId="3F6CD6B6" w14:textId="47943009" w:rsidR="00DC5C08" w:rsidRPr="00E47C93" w:rsidDel="0029390A" w:rsidRDefault="00DC5C08" w:rsidP="00DC5C08">
      <w:pPr>
        <w:pStyle w:val="B2"/>
        <w:rPr>
          <w:del w:id="98" w:author="Ericsson" w:date="2025-10-02T13:48:00Z"/>
        </w:rPr>
      </w:pPr>
      <w:del w:id="99" w:author="Ericsson" w:date="2025-10-02T13:48:00Z">
        <w:r w:rsidDel="0029390A">
          <w:delText>2&gt;</w:delText>
        </w:r>
        <w:r w:rsidDel="0029390A">
          <w:tab/>
          <w:delText xml:space="preserve">for each </w:delText>
        </w:r>
        <w:r w:rsidRPr="00E47C93" w:rsidDel="0029390A">
          <w:rPr>
            <w:i/>
            <w:iCs/>
          </w:rPr>
          <w:delText>LTM-ExecutionCondition</w:delText>
        </w:r>
        <w:r w:rsidDel="0029390A">
          <w:rPr>
            <w:i/>
            <w:iCs/>
          </w:rPr>
          <w:delText xml:space="preserve"> </w:delText>
        </w:r>
        <w:r w:rsidDel="0029390A">
          <w:delText xml:space="preserve">included within </w:delText>
        </w:r>
        <w:r w:rsidRPr="002B1D43" w:rsidDel="0029390A">
          <w:rPr>
            <w:i/>
            <w:iCs/>
            <w:color w:val="000000" w:themeColor="text1"/>
          </w:rPr>
          <w:delText>ltm-ServingCellExecutionCondition</w:delText>
        </w:r>
        <w:r w:rsidDel="0029390A">
          <w:rPr>
            <w:color w:val="000000" w:themeColor="text1"/>
          </w:rPr>
          <w:delText>:</w:delText>
        </w:r>
      </w:del>
    </w:p>
    <w:p w14:paraId="4D75EC6B" w14:textId="2357224F" w:rsidR="00DC5C08" w:rsidDel="004D4E9C" w:rsidRDefault="00DC5C08" w:rsidP="0029390A">
      <w:pPr>
        <w:pStyle w:val="B2"/>
        <w:rPr>
          <w:del w:id="100" w:author="Ericsson" w:date="2025-10-20T12:05:00Z"/>
        </w:rPr>
      </w:pPr>
      <w:del w:id="101" w:author="Ericsson" w:date="2025-10-02T13:49:00Z">
        <w:r w:rsidDel="0029390A">
          <w:delText>3</w:delText>
        </w:r>
      </w:del>
      <w:del w:id="102" w:author="Ericsson" w:date="2025-10-20T12:05:00Z">
        <w:r w:rsidDel="004D4E9C">
          <w:delText>&gt;</w:delText>
        </w:r>
        <w:r w:rsidDel="004D4E9C">
          <w:tab/>
          <w:delText>if the UE is performing LTM cell switch conditions evaluation based on L1 measurements:</w:delText>
        </w:r>
      </w:del>
    </w:p>
    <w:p w14:paraId="3FFB98B7" w14:textId="79AEB1D1" w:rsidR="00DC5C08" w:rsidDel="004D4E9C" w:rsidRDefault="00DC5C08" w:rsidP="0029390A">
      <w:pPr>
        <w:pStyle w:val="B3"/>
        <w:rPr>
          <w:del w:id="103" w:author="Ericsson" w:date="2025-10-20T12:05:00Z"/>
        </w:rPr>
      </w:pPr>
      <w:del w:id="104" w:author="Ericsson" w:date="2025-10-02T13:49:00Z">
        <w:r w:rsidDel="0029390A">
          <w:delText>4</w:delText>
        </w:r>
      </w:del>
      <w:del w:id="105" w:author="Ericsson" w:date="2025-10-20T12:05:00Z">
        <w:r w:rsidDel="004D4E9C">
          <w:delText>&gt;</w:delText>
        </w:r>
        <w:r w:rsidDel="004D4E9C">
          <w:tab/>
          <w:delText>request lower layers to stop the LTM cell switch conditions evaluation based on L1 measurements for all the LTM candidate configurations;</w:delText>
        </w:r>
      </w:del>
    </w:p>
    <w:p w14:paraId="321E8823" w14:textId="30CBACA9" w:rsidR="00DC5C08" w:rsidDel="004D4E9C" w:rsidRDefault="00DC5C08" w:rsidP="0029390A">
      <w:pPr>
        <w:pStyle w:val="B2"/>
        <w:rPr>
          <w:del w:id="106" w:author="Ericsson" w:date="2025-10-20T12:05:00Z"/>
        </w:rPr>
      </w:pPr>
      <w:del w:id="107" w:author="Ericsson" w:date="2025-10-02T13:49:00Z">
        <w:r w:rsidDel="0029390A">
          <w:delText>3</w:delText>
        </w:r>
      </w:del>
      <w:del w:id="108" w:author="Ericsson" w:date="2025-10-20T12:05:00Z">
        <w:r w:rsidDel="004D4E9C">
          <w:delText>&gt;</w:delText>
        </w:r>
        <w:r w:rsidDel="004D4E9C">
          <w:tab/>
          <w:delText>if the UE is performing LTM cell switch conditions evaluation based on L3 measurements:</w:delText>
        </w:r>
      </w:del>
    </w:p>
    <w:p w14:paraId="7C93E78E" w14:textId="74336A1B" w:rsidR="0029390A" w:rsidRPr="002B1D43" w:rsidDel="004D4E9C" w:rsidRDefault="00DC5C08" w:rsidP="0029390A">
      <w:pPr>
        <w:pStyle w:val="B2"/>
        <w:rPr>
          <w:del w:id="109" w:author="Ericsson" w:date="2025-10-20T12:05:00Z"/>
        </w:rPr>
      </w:pPr>
      <w:del w:id="110" w:author="Ericsson" w:date="2025-10-02T13:49:00Z">
        <w:r w:rsidDel="0029390A">
          <w:delText>4</w:delText>
        </w:r>
      </w:del>
      <w:del w:id="111" w:author="Ericsson" w:date="2025-10-20T12:05:00Z">
        <w:r w:rsidDel="004D4E9C">
          <w:delText>&gt;</w:delText>
        </w:r>
        <w:r w:rsidDel="004D4E9C">
          <w:tab/>
          <w:delText xml:space="preserve">stop the LTM cell switch conditions evaluation based on L3 measurements for all the LTM candidate configurations </w:delText>
        </w:r>
        <w:r w:rsidRPr="00E47C93" w:rsidDel="004D4E9C">
          <w:delText>as specified in 5.3.5.18.</w:delText>
        </w:r>
        <w:r w:rsidR="005C71C1" w:rsidDel="004D4E9C">
          <w:delText>8</w:delText>
        </w:r>
        <w:r w:rsidDel="004D4E9C">
          <w:delText>;</w:delText>
        </w:r>
      </w:del>
    </w:p>
    <w:p w14:paraId="7A3E74EE" w14:textId="0EE1E972" w:rsidR="00DC5C08" w:rsidDel="004D4E9C" w:rsidRDefault="00DC5C08" w:rsidP="00DC5C08">
      <w:pPr>
        <w:pStyle w:val="B3"/>
        <w:rPr>
          <w:del w:id="112" w:author="Ericsson" w:date="2025-10-20T12:05:00Z"/>
        </w:rPr>
      </w:pPr>
      <w:del w:id="113" w:author="Ericsson" w:date="2025-10-20T12:05:00Z">
        <w:r w:rsidDel="004D4E9C">
          <w:delText>3&gt;</w:delText>
        </w:r>
        <w:r w:rsidDel="004D4E9C">
          <w:tab/>
          <w:delText xml:space="preserve">if </w:delText>
        </w:r>
        <w:r w:rsidRPr="00E47C93" w:rsidDel="004D4E9C">
          <w:rPr>
            <w:i/>
            <w:iCs/>
          </w:rPr>
          <w:delText xml:space="preserve">l3-Conditions </w:delText>
        </w:r>
        <w:r w:rsidDel="004D4E9C">
          <w:delText xml:space="preserve">is included within </w:delText>
        </w:r>
        <w:r w:rsidRPr="00E47C93" w:rsidDel="004D4E9C">
          <w:rPr>
            <w:i/>
            <w:iCs/>
            <w:color w:val="000000" w:themeColor="text1"/>
          </w:rPr>
          <w:delText>ltm-ServingCellExecutionCondition</w:delText>
        </w:r>
        <w:r w:rsidDel="004D4E9C">
          <w:rPr>
            <w:color w:val="000000" w:themeColor="text1"/>
          </w:rPr>
          <w:delText>:</w:delText>
        </w:r>
      </w:del>
    </w:p>
    <w:p w14:paraId="4918CDC4" w14:textId="3D556D94" w:rsidR="00DC5C08" w:rsidDel="004D4E9C" w:rsidRDefault="00DC5C08" w:rsidP="00DC5C08">
      <w:pPr>
        <w:pStyle w:val="B4"/>
        <w:rPr>
          <w:del w:id="114" w:author="Ericsson" w:date="2025-10-20T12:05:00Z"/>
        </w:rPr>
      </w:pPr>
      <w:del w:id="115" w:author="Ericsson" w:date="2025-10-20T12:05:00Z">
        <w:r w:rsidDel="004D4E9C">
          <w:delText>4&gt;</w:delText>
        </w:r>
        <w:r w:rsidDel="004D4E9C">
          <w:tab/>
          <w:delText>perform the LTM cell switch conditions evaluation based on L3 measurements as specified in 5.3.5.18.</w:delText>
        </w:r>
        <w:r w:rsidR="005C71C1" w:rsidDel="004D4E9C">
          <w:delText>8</w:delText>
        </w:r>
        <w:r w:rsidDel="004D4E9C">
          <w:delText xml:space="preserve"> according to the received </w:delText>
        </w:r>
        <w:r w:rsidDel="004D4E9C">
          <w:rPr>
            <w:i/>
            <w:iCs/>
            <w:color w:val="000000" w:themeColor="text1"/>
          </w:rPr>
          <w:delText>ltm-ServingCellExecutionCondition</w:delText>
        </w:r>
        <w:r w:rsidDel="004D4E9C">
          <w:delText>;</w:delText>
        </w:r>
      </w:del>
    </w:p>
    <w:p w14:paraId="579AA30E" w14:textId="23386FBA" w:rsidR="00DC5C08" w:rsidDel="004D4E9C" w:rsidRDefault="00DC5C08" w:rsidP="00DC5C08">
      <w:pPr>
        <w:pStyle w:val="B3"/>
        <w:rPr>
          <w:del w:id="116" w:author="Ericsson" w:date="2025-10-20T12:05:00Z"/>
          <w:color w:val="000000" w:themeColor="text1"/>
        </w:rPr>
      </w:pPr>
      <w:del w:id="117" w:author="Ericsson" w:date="2025-10-20T12:05:00Z">
        <w:r w:rsidDel="004D4E9C">
          <w:delText>3&gt;</w:delText>
        </w:r>
        <w:r w:rsidDel="004D4E9C">
          <w:tab/>
          <w:delText xml:space="preserve">else if </w:delText>
        </w:r>
        <w:r w:rsidRPr="00E47C93" w:rsidDel="004D4E9C">
          <w:rPr>
            <w:i/>
            <w:iCs/>
          </w:rPr>
          <w:delText>l1-Conditions</w:delText>
        </w:r>
        <w:r w:rsidDel="004D4E9C">
          <w:delText xml:space="preserve"> is included within </w:delText>
        </w:r>
        <w:r w:rsidRPr="00E47C93" w:rsidDel="004D4E9C">
          <w:rPr>
            <w:i/>
            <w:iCs/>
            <w:color w:val="000000" w:themeColor="text1"/>
          </w:rPr>
          <w:delText>ltm-ServingCellExecutionCondition</w:delText>
        </w:r>
        <w:r w:rsidDel="004D4E9C">
          <w:rPr>
            <w:color w:val="000000" w:themeColor="text1"/>
          </w:rPr>
          <w:delText>:</w:delText>
        </w:r>
      </w:del>
    </w:p>
    <w:p w14:paraId="626E3B88" w14:textId="6576F564" w:rsidR="00DC5C08" w:rsidDel="004D4E9C" w:rsidRDefault="00DC5C08" w:rsidP="00DC5C08">
      <w:pPr>
        <w:pStyle w:val="B4"/>
        <w:rPr>
          <w:del w:id="118" w:author="Ericsson" w:date="2025-10-20T12:05:00Z"/>
          <w:color w:val="000000" w:themeColor="text1"/>
        </w:rPr>
      </w:pPr>
      <w:del w:id="119" w:author="Ericsson" w:date="2025-10-20T12:05:00Z">
        <w:r w:rsidDel="004D4E9C">
          <w:delText>4&gt;</w:delText>
        </w:r>
        <w:r w:rsidDel="004D4E9C">
          <w:tab/>
          <w:delText xml:space="preserve">request lower layers to initiate the LTM cell switch conditions evaluation based on L1 measurements according to the received field </w:delText>
        </w:r>
        <w:r w:rsidDel="004D4E9C">
          <w:rPr>
            <w:i/>
            <w:iCs/>
            <w:color w:val="000000" w:themeColor="text1"/>
          </w:rPr>
          <w:delText>ltm-ServingCellExecutionCondition</w:delText>
        </w:r>
        <w:r w:rsidDel="004D4E9C">
          <w:rPr>
            <w:color w:val="000000" w:themeColor="text1"/>
          </w:rPr>
          <w:delText>;</w:delText>
        </w:r>
      </w:del>
    </w:p>
    <w:p w14:paraId="27AD2B17" w14:textId="566565EF" w:rsidR="0029390A" w:rsidDel="004D4E9C" w:rsidRDefault="00DC5C08" w:rsidP="004D4E9C">
      <w:pPr>
        <w:pStyle w:val="B1"/>
        <w:rPr>
          <w:del w:id="120" w:author="Ericsson" w:date="2025-10-20T12:05:00Z"/>
        </w:rPr>
      </w:pPr>
      <w:del w:id="121" w:author="Ericsson" w:date="2025-10-20T12:05:00Z">
        <w:r w:rsidDel="004D4E9C">
          <w:delText>1&gt;</w:delText>
        </w:r>
        <w:r w:rsidDel="004D4E9C">
          <w:tab/>
          <w:delText>else (</w:delText>
        </w:r>
        <w:r w:rsidRPr="002B1D43" w:rsidDel="004D4E9C">
          <w:delText>ltm-ServingCellExecutionCondition</w:delText>
        </w:r>
        <w:r w:rsidDel="004D4E9C">
          <w:delText xml:space="preserve"> set to release):</w:delText>
        </w:r>
      </w:del>
    </w:p>
    <w:p w14:paraId="5BD9D541" w14:textId="00C3F8F6" w:rsidR="004D4E9C" w:rsidRDefault="00DC5C08" w:rsidP="004D4E9C">
      <w:pPr>
        <w:pStyle w:val="B2"/>
        <w:rPr>
          <w:ins w:id="122" w:author="Ericsson" w:date="2025-10-20T12:07:00Z"/>
        </w:rPr>
      </w:pPr>
      <w:del w:id="123" w:author="Ericsson" w:date="2025-10-20T12:05:00Z">
        <w:r w:rsidDel="004D4E9C">
          <w:lastRenderedPageBreak/>
          <w:delText>2&gt;</w:delText>
        </w:r>
        <w:r w:rsidDel="004D4E9C">
          <w:tab/>
          <w:delText xml:space="preserve">release the </w:delText>
        </w:r>
        <w:r w:rsidRPr="000D3669" w:rsidDel="004D4E9C">
          <w:delText>ltm-ServingCellExecutionCondition</w:delText>
        </w:r>
        <w:r w:rsidDel="004D4E9C">
          <w:delText>.</w:delText>
        </w:r>
      </w:del>
    </w:p>
    <w:p w14:paraId="79BD4B89" w14:textId="77777777" w:rsidR="004D4E9C" w:rsidRDefault="004D4E9C" w:rsidP="004D4E9C">
      <w:pPr>
        <w:pStyle w:val="Heading5"/>
        <w:rPr>
          <w:ins w:id="124" w:author="Ericsson" w:date="2025-10-20T12:08:00Z"/>
        </w:rPr>
      </w:pPr>
      <w:ins w:id="125" w:author="Ericsson" w:date="2025-10-20T12:08:00Z">
        <w:r>
          <w:t>5.3.5.18.1a</w:t>
        </w:r>
        <w:r>
          <w:tab/>
          <w:t>LTM cell switch execution conditions modification</w:t>
        </w:r>
      </w:ins>
    </w:p>
    <w:p w14:paraId="6E07D0A3" w14:textId="77777777" w:rsidR="004D4E9C" w:rsidRDefault="004D4E9C" w:rsidP="004D4E9C">
      <w:pPr>
        <w:rPr>
          <w:ins w:id="126" w:author="Ericsson" w:date="2025-10-20T12:08:00Z"/>
        </w:rPr>
      </w:pPr>
      <w:ins w:id="127" w:author="Ericsson" w:date="2025-10-20T12:08:00Z">
        <w:r>
          <w:t>The UE shall:</w:t>
        </w:r>
      </w:ins>
    </w:p>
    <w:p w14:paraId="3CDBDF72" w14:textId="3C10CA42" w:rsidR="004D4E9C" w:rsidRDefault="004D4E9C" w:rsidP="004D4E9C">
      <w:pPr>
        <w:pStyle w:val="B1"/>
        <w:rPr>
          <w:ins w:id="128" w:author="Ericsson" w:date="2025-10-20T12:08:00Z"/>
        </w:rPr>
      </w:pPr>
      <w:ins w:id="129" w:author="Ericsson" w:date="2025-10-20T12:08:00Z">
        <w:r>
          <w:t>1&gt;</w:t>
        </w:r>
        <w:r>
          <w:tab/>
          <w:t xml:space="preserve">clear </w:t>
        </w:r>
      </w:ins>
      <w:ins w:id="130" w:author="Ericsson" w:date="2025-10-20T12:11:00Z">
        <w:r>
          <w:t xml:space="preserve">the entry in </w:t>
        </w:r>
      </w:ins>
      <w:proofErr w:type="spellStart"/>
      <w:ins w:id="131" w:author="Ericsson" w:date="2025-10-20T12:08:00Z">
        <w:r w:rsidRPr="004D4E9C">
          <w:rPr>
            <w:i/>
            <w:iCs/>
          </w:rPr>
          <w:t>VarLTM-ExecutionConditionList</w:t>
        </w:r>
        <w:proofErr w:type="spellEnd"/>
        <w:r>
          <w:t>;</w:t>
        </w:r>
      </w:ins>
    </w:p>
    <w:p w14:paraId="03296737" w14:textId="7E3BF915" w:rsidR="004D4E9C" w:rsidRPr="0036584A" w:rsidRDefault="004D4E9C" w:rsidP="004D4E9C">
      <w:pPr>
        <w:pStyle w:val="B1"/>
        <w:rPr>
          <w:ins w:id="132" w:author="Ericsson" w:date="2025-10-20T12:12:00Z"/>
        </w:rPr>
      </w:pPr>
      <w:ins w:id="133" w:author="Ericsson" w:date="2025-10-20T12:13:00Z">
        <w:r>
          <w:t>1</w:t>
        </w:r>
      </w:ins>
      <w:ins w:id="134" w:author="Ericsson" w:date="2025-10-20T12:12:00Z">
        <w:r w:rsidRPr="0036584A">
          <w:t>&gt;</w:t>
        </w:r>
        <w:r w:rsidRPr="0036584A">
          <w:tab/>
          <w:t>if the UE is performing LTM cell switch conditions evaluation based on L1 measurements:</w:t>
        </w:r>
      </w:ins>
    </w:p>
    <w:p w14:paraId="66696A3E" w14:textId="21ABAF14" w:rsidR="004D4E9C" w:rsidRPr="0036584A" w:rsidRDefault="004D4E9C" w:rsidP="004D4E9C">
      <w:pPr>
        <w:pStyle w:val="B2"/>
        <w:rPr>
          <w:ins w:id="135" w:author="Ericsson" w:date="2025-10-20T12:12:00Z"/>
        </w:rPr>
      </w:pPr>
      <w:ins w:id="136" w:author="Ericsson" w:date="2025-10-20T12:13:00Z">
        <w:r>
          <w:t>2</w:t>
        </w:r>
      </w:ins>
      <w:ins w:id="137" w:author="Ericsson" w:date="2025-10-20T12:12:00Z">
        <w:r w:rsidRPr="0036584A">
          <w:t>&gt;</w:t>
        </w:r>
        <w:r w:rsidRPr="0036584A">
          <w:tab/>
          <w:t>request lower layers to stop the LTM cell switch conditions evaluation based on L1 measurements for all the LTM candidate configurations;</w:t>
        </w:r>
      </w:ins>
    </w:p>
    <w:p w14:paraId="751DAE61" w14:textId="483E3C40" w:rsidR="004D4E9C" w:rsidRPr="0036584A" w:rsidRDefault="004D4E9C" w:rsidP="004D4E9C">
      <w:pPr>
        <w:pStyle w:val="B1"/>
        <w:rPr>
          <w:ins w:id="138" w:author="Ericsson" w:date="2025-10-20T12:12:00Z"/>
        </w:rPr>
      </w:pPr>
      <w:ins w:id="139" w:author="Ericsson" w:date="2025-10-20T12:13:00Z">
        <w:r>
          <w:t>1</w:t>
        </w:r>
      </w:ins>
      <w:ins w:id="140" w:author="Ericsson" w:date="2025-10-20T12:12:00Z">
        <w:r w:rsidRPr="0036584A">
          <w:t>&gt;</w:t>
        </w:r>
        <w:r w:rsidRPr="0036584A">
          <w:tab/>
          <w:t>if the UE is performing LTM cell switch conditions evaluation based on L3 measurements:</w:t>
        </w:r>
      </w:ins>
    </w:p>
    <w:p w14:paraId="0EB7B8A0" w14:textId="38B64F8C" w:rsidR="004D4E9C" w:rsidRPr="0036584A" w:rsidRDefault="004D4E9C" w:rsidP="004D4E9C">
      <w:pPr>
        <w:pStyle w:val="B2"/>
        <w:rPr>
          <w:ins w:id="141" w:author="Ericsson" w:date="2025-10-20T12:12:00Z"/>
        </w:rPr>
      </w:pPr>
      <w:ins w:id="142" w:author="Ericsson" w:date="2025-10-20T12:13:00Z">
        <w:r>
          <w:t>2</w:t>
        </w:r>
      </w:ins>
      <w:ins w:id="143" w:author="Ericsson" w:date="2025-10-20T12:12:00Z">
        <w:r w:rsidRPr="0036584A">
          <w:t>&gt;</w:t>
        </w:r>
        <w:r w:rsidRPr="0036584A">
          <w:tab/>
          <w:t>stop the LTM cell switch conditions evaluation based on L3 measurements for all the LTM candidate configurations as specified in 5.3.5.18.8;</w:t>
        </w:r>
      </w:ins>
    </w:p>
    <w:p w14:paraId="0EAEDF7A" w14:textId="3926A394" w:rsidR="004D4E9C" w:rsidRDefault="004D4E9C" w:rsidP="004D4E9C">
      <w:pPr>
        <w:pStyle w:val="B1"/>
        <w:rPr>
          <w:ins w:id="144" w:author="Ericsson" w:date="2025-10-20T12:08:00Z"/>
        </w:rPr>
      </w:pPr>
      <w:ins w:id="145" w:author="Ericsson" w:date="2025-10-20T12:08:00Z">
        <w:r>
          <w:t>1&gt;</w:t>
        </w:r>
        <w:r>
          <w:tab/>
          <w:t xml:space="preserve">if this procedure is triggered by LTM cell switch execution as specified in 5.3.5.18.6 and if </w:t>
        </w:r>
        <w:proofErr w:type="spellStart"/>
        <w:r w:rsidRPr="004D4E9C">
          <w:rPr>
            <w:i/>
            <w:iCs/>
          </w:rPr>
          <w:t>ltm-ExecutionCondition</w:t>
        </w:r>
        <w:proofErr w:type="spellEnd"/>
        <w:r>
          <w:t xml:space="preserve"> is configured in the </w:t>
        </w:r>
        <w:r w:rsidRPr="004D4E9C">
          <w:rPr>
            <w:i/>
            <w:iCs/>
          </w:rPr>
          <w:t>LTM-Candidate</w:t>
        </w:r>
        <w:r>
          <w:t xml:space="preserve"> </w:t>
        </w:r>
      </w:ins>
      <w:ins w:id="146" w:author="Ericsson" w:date="2025-10-20T12:11:00Z">
        <w:r>
          <w:t xml:space="preserve">IE </w:t>
        </w:r>
      </w:ins>
      <w:ins w:id="147" w:author="Ericsson" w:date="2025-10-20T12:08:00Z">
        <w:r>
          <w:t>to which LTM cell switch is performed:</w:t>
        </w:r>
      </w:ins>
    </w:p>
    <w:p w14:paraId="65C00CA8" w14:textId="77777777" w:rsidR="004D4E9C" w:rsidRDefault="004D4E9C" w:rsidP="004D4E9C">
      <w:pPr>
        <w:pStyle w:val="B2"/>
        <w:rPr>
          <w:ins w:id="148" w:author="Ericsson" w:date="2025-10-20T12:08:00Z"/>
        </w:rPr>
      </w:pPr>
      <w:ins w:id="149" w:author="Ericsson" w:date="2025-10-20T12:08:00Z">
        <w:r>
          <w:t>2&gt;</w:t>
        </w:r>
        <w:r>
          <w:tab/>
          <w:t xml:space="preserve">store </w:t>
        </w:r>
        <w:proofErr w:type="spellStart"/>
        <w:r w:rsidRPr="004D4E9C">
          <w:rPr>
            <w:i/>
            <w:iCs/>
          </w:rPr>
          <w:t>ltm-ExecutionCondition</w:t>
        </w:r>
        <w:proofErr w:type="spellEnd"/>
        <w:r>
          <w:t xml:space="preserve"> in </w:t>
        </w:r>
        <w:proofErr w:type="spellStart"/>
        <w:r w:rsidRPr="004D4E9C">
          <w:rPr>
            <w:i/>
            <w:iCs/>
          </w:rPr>
          <w:t>VarLTM-ExecutionConditionList</w:t>
        </w:r>
        <w:proofErr w:type="spellEnd"/>
        <w:r>
          <w:t>;</w:t>
        </w:r>
      </w:ins>
    </w:p>
    <w:p w14:paraId="13B271DC" w14:textId="738B2514" w:rsidR="004D4E9C" w:rsidRDefault="004D4E9C" w:rsidP="004D4E9C">
      <w:pPr>
        <w:pStyle w:val="B1"/>
        <w:rPr>
          <w:ins w:id="150" w:author="Ericsson" w:date="2025-10-20T12:08:00Z"/>
        </w:rPr>
      </w:pPr>
      <w:ins w:id="151" w:author="Ericsson" w:date="2025-10-20T12:08:00Z">
        <w:r>
          <w:t>1&gt;</w:t>
        </w:r>
        <w:r>
          <w:tab/>
        </w:r>
      </w:ins>
      <w:ins w:id="152" w:author="Ericsson" w:date="2025-10-20T12:14:00Z">
        <w:r w:rsidR="00333A04">
          <w:t xml:space="preserve">else </w:t>
        </w:r>
      </w:ins>
      <w:ins w:id="153" w:author="Ericsson" w:date="2025-10-20T12:08:00Z">
        <w:r>
          <w:t xml:space="preserve">if this procedure is triggered by LTM configuration as specified in 5.3.5.18.1 and if </w:t>
        </w:r>
        <w:proofErr w:type="spellStart"/>
        <w:r w:rsidRPr="004D4E9C">
          <w:rPr>
            <w:i/>
            <w:iCs/>
          </w:rPr>
          <w:t>ltm-ServingCellExecutionCondition</w:t>
        </w:r>
        <w:proofErr w:type="spellEnd"/>
        <w:r>
          <w:t xml:space="preserve"> is set to </w:t>
        </w:r>
        <w:r w:rsidRPr="004D4E9C">
          <w:rPr>
            <w:i/>
            <w:iCs/>
          </w:rPr>
          <w:t>setup</w:t>
        </w:r>
        <w:r>
          <w:t>:</w:t>
        </w:r>
      </w:ins>
    </w:p>
    <w:p w14:paraId="3FC6BCD2" w14:textId="77777777" w:rsidR="004D4E9C" w:rsidRDefault="004D4E9C" w:rsidP="004D4E9C">
      <w:pPr>
        <w:pStyle w:val="B2"/>
        <w:rPr>
          <w:ins w:id="154" w:author="Ericsson" w:date="2025-10-20T12:08:00Z"/>
        </w:rPr>
      </w:pPr>
      <w:ins w:id="155" w:author="Ericsson" w:date="2025-10-20T12:08:00Z">
        <w:r>
          <w:t>2&gt;</w:t>
        </w:r>
        <w:r>
          <w:tab/>
          <w:t xml:space="preserve">store </w:t>
        </w:r>
        <w:proofErr w:type="spellStart"/>
        <w:r w:rsidRPr="004D4E9C">
          <w:rPr>
            <w:i/>
            <w:iCs/>
          </w:rPr>
          <w:t>ltm-ServingCellExecutionCondition</w:t>
        </w:r>
        <w:proofErr w:type="spellEnd"/>
        <w:r>
          <w:t xml:space="preserve"> in </w:t>
        </w:r>
        <w:proofErr w:type="spellStart"/>
        <w:r w:rsidRPr="004D4E9C">
          <w:rPr>
            <w:i/>
            <w:iCs/>
          </w:rPr>
          <w:t>VarLTM-ExecutionConditionList</w:t>
        </w:r>
        <w:proofErr w:type="spellEnd"/>
        <w:r>
          <w:t>;</w:t>
        </w:r>
      </w:ins>
    </w:p>
    <w:p w14:paraId="46468B19" w14:textId="77777777" w:rsidR="004D4E9C" w:rsidRDefault="004D4E9C" w:rsidP="004D4E9C">
      <w:pPr>
        <w:pStyle w:val="B1"/>
        <w:rPr>
          <w:ins w:id="156" w:author="Ericsson" w:date="2025-10-20T12:08:00Z"/>
        </w:rPr>
      </w:pPr>
      <w:ins w:id="157" w:author="Ericsson" w:date="2025-10-20T12:08:00Z">
        <w:r>
          <w:t>1&gt;</w:t>
        </w:r>
        <w:r>
          <w:tab/>
          <w:t xml:space="preserve">for each </w:t>
        </w:r>
        <w:r w:rsidRPr="004D4E9C">
          <w:rPr>
            <w:i/>
            <w:iCs/>
          </w:rPr>
          <w:t>LTM-</w:t>
        </w:r>
        <w:proofErr w:type="spellStart"/>
        <w:r w:rsidRPr="004D4E9C">
          <w:rPr>
            <w:i/>
            <w:iCs/>
          </w:rPr>
          <w:t>ExecutionCondition</w:t>
        </w:r>
        <w:proofErr w:type="spellEnd"/>
        <w:r>
          <w:t xml:space="preserve"> in </w:t>
        </w:r>
        <w:proofErr w:type="spellStart"/>
        <w:r w:rsidRPr="004D4E9C">
          <w:rPr>
            <w:i/>
            <w:iCs/>
          </w:rPr>
          <w:t>VarLTM-ExecutionConditions</w:t>
        </w:r>
        <w:proofErr w:type="spellEnd"/>
        <w:r>
          <w:t>:</w:t>
        </w:r>
      </w:ins>
    </w:p>
    <w:p w14:paraId="1B530A83" w14:textId="77777777" w:rsidR="004D4E9C" w:rsidRDefault="004D4E9C" w:rsidP="004D4E9C">
      <w:pPr>
        <w:pStyle w:val="B2"/>
        <w:rPr>
          <w:ins w:id="158" w:author="Ericsson" w:date="2025-10-20T12:08:00Z"/>
        </w:rPr>
      </w:pPr>
      <w:ins w:id="159" w:author="Ericsson" w:date="2025-10-20T12:08:00Z">
        <w:r>
          <w:t>2&gt;</w:t>
        </w:r>
        <w:r>
          <w:tab/>
          <w:t xml:space="preserve">if </w:t>
        </w:r>
        <w:r w:rsidRPr="004D4E9C">
          <w:rPr>
            <w:i/>
            <w:iCs/>
          </w:rPr>
          <w:t>l3-Conditions</w:t>
        </w:r>
        <w:r>
          <w:t xml:space="preserve"> is included in the </w:t>
        </w:r>
        <w:r w:rsidRPr="004D4E9C">
          <w:rPr>
            <w:i/>
            <w:iCs/>
          </w:rPr>
          <w:t>LTM-</w:t>
        </w:r>
        <w:proofErr w:type="spellStart"/>
        <w:r w:rsidRPr="004D4E9C">
          <w:rPr>
            <w:i/>
            <w:iCs/>
          </w:rPr>
          <w:t>ExecutionCondition</w:t>
        </w:r>
        <w:proofErr w:type="spellEnd"/>
        <w:r>
          <w:t>:</w:t>
        </w:r>
      </w:ins>
    </w:p>
    <w:p w14:paraId="5BC7018E" w14:textId="77777777" w:rsidR="004D4E9C" w:rsidRDefault="004D4E9C" w:rsidP="004D4E9C">
      <w:pPr>
        <w:pStyle w:val="B3"/>
        <w:rPr>
          <w:ins w:id="160" w:author="Ericsson" w:date="2025-10-20T12:08:00Z"/>
        </w:rPr>
      </w:pPr>
      <w:ins w:id="161" w:author="Ericsson" w:date="2025-10-20T12:08:00Z">
        <w:r>
          <w:t>3&gt;</w:t>
        </w:r>
        <w:r>
          <w:tab/>
          <w:t xml:space="preserve">perform the LTM cell switch conditions evaluation based on L3 measurements as specified in 5.3.5.18.8 according to the </w:t>
        </w:r>
        <w:r w:rsidRPr="00333A04">
          <w:rPr>
            <w:i/>
            <w:iCs/>
          </w:rPr>
          <w:t>LTM-</w:t>
        </w:r>
        <w:proofErr w:type="spellStart"/>
        <w:r w:rsidRPr="00333A04">
          <w:rPr>
            <w:i/>
            <w:iCs/>
          </w:rPr>
          <w:t>ExecutionCondition</w:t>
        </w:r>
        <w:proofErr w:type="spellEnd"/>
        <w:r>
          <w:t>;</w:t>
        </w:r>
      </w:ins>
    </w:p>
    <w:p w14:paraId="7628EB5F" w14:textId="7C9386BD" w:rsidR="004D4E9C" w:rsidRDefault="004D4E9C" w:rsidP="004D4E9C">
      <w:pPr>
        <w:pStyle w:val="B2"/>
      </w:pPr>
      <w:ins w:id="162" w:author="Ericsson" w:date="2025-10-20T12:08:00Z">
        <w:r>
          <w:t>2&gt;</w:t>
        </w:r>
        <w:r>
          <w:tab/>
          <w:t xml:space="preserve">else if </w:t>
        </w:r>
        <w:r w:rsidRPr="004D4E9C">
          <w:rPr>
            <w:i/>
            <w:iCs/>
          </w:rPr>
          <w:t>l1-Conditions</w:t>
        </w:r>
        <w:r>
          <w:t xml:space="preserve"> is included in the </w:t>
        </w:r>
        <w:r w:rsidRPr="004D4E9C">
          <w:rPr>
            <w:i/>
            <w:iCs/>
          </w:rPr>
          <w:t>LTM-</w:t>
        </w:r>
        <w:proofErr w:type="spellStart"/>
        <w:r w:rsidRPr="004D4E9C">
          <w:rPr>
            <w:i/>
            <w:iCs/>
          </w:rPr>
          <w:t>ExecutionCondition</w:t>
        </w:r>
        <w:proofErr w:type="spellEnd"/>
        <w:r>
          <w:t>:</w:t>
        </w:r>
      </w:ins>
    </w:p>
    <w:p w14:paraId="6B69EF89" w14:textId="3939913B" w:rsidR="004D4E9C" w:rsidRPr="004D4E9C" w:rsidDel="004D4E9C" w:rsidRDefault="004D4E9C" w:rsidP="004D4E9C">
      <w:pPr>
        <w:pStyle w:val="B3"/>
        <w:rPr>
          <w:del w:id="163" w:author="Ericsson" w:date="2025-10-20T12:08:00Z"/>
        </w:rPr>
      </w:pPr>
      <w:ins w:id="164" w:author="Ericsson" w:date="2025-10-20T12:11:00Z">
        <w:r w:rsidRPr="004D4E9C">
          <w:t>3&gt;</w:t>
        </w:r>
        <w:r w:rsidRPr="004D4E9C">
          <w:tab/>
          <w:t xml:space="preserve">request lower layers to initiate the LTM cell switch conditions evaluation based on L1 measurements according to the </w:t>
        </w:r>
        <w:r w:rsidRPr="00333A04">
          <w:rPr>
            <w:i/>
            <w:iCs/>
          </w:rPr>
          <w:t>LTM-</w:t>
        </w:r>
        <w:proofErr w:type="spellStart"/>
        <w:r w:rsidRPr="00333A04">
          <w:rPr>
            <w:i/>
            <w:iCs/>
          </w:rPr>
          <w:t>ExecutionCondition</w:t>
        </w:r>
        <w:r w:rsidRPr="004D4E9C">
          <w:t>.</w:t>
        </w:r>
      </w:ins>
    </w:p>
    <w:p w14:paraId="5957C8F2" w14:textId="2DDA09B8"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65" w:name="_Toc193445554"/>
      <w:bookmarkStart w:id="166" w:name="_Toc193451359"/>
      <w:bookmarkStart w:id="167" w:name="_Toc193462624"/>
      <w:bookmarkStart w:id="168" w:name="_Toc201294911"/>
      <w:r>
        <w:rPr>
          <w:rFonts w:eastAsia="MS Mincho"/>
          <w:i/>
          <w:iCs/>
        </w:rPr>
        <w:t>END</w:t>
      </w:r>
      <w:proofErr w:type="spellEnd"/>
      <w:r w:rsidRPr="00817321">
        <w:rPr>
          <w:rFonts w:eastAsia="MS Mincho"/>
          <w:i/>
          <w:iCs/>
        </w:rPr>
        <w:t xml:space="preserve"> OF CHANGES</w:t>
      </w:r>
    </w:p>
    <w:p w14:paraId="42F0B5AB" w14:textId="77777777" w:rsidR="00817321" w:rsidRPr="00817321" w:rsidRDefault="00817321" w:rsidP="00817321">
      <w:pPr>
        <w:rPr>
          <w:rFonts w:eastAsia="MS Mincho"/>
        </w:rPr>
      </w:pPr>
    </w:p>
    <w:p w14:paraId="6F64654A"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A7A916F" w14:textId="793A0C24" w:rsidR="00C11245" w:rsidRPr="00EE6E73" w:rsidRDefault="00273CFA" w:rsidP="00C11245">
      <w:pPr>
        <w:pStyle w:val="Heading5"/>
        <w:rPr>
          <w:rFonts w:eastAsia="MS Mincho"/>
        </w:rPr>
      </w:pPr>
      <w:r w:rsidRPr="00EE6E73">
        <w:rPr>
          <w:rFonts w:eastAsia="MS Mincho"/>
        </w:rPr>
        <w:t>5.3.5.18</w:t>
      </w:r>
      <w:r w:rsidR="00C11245" w:rsidRPr="00EE6E73">
        <w:rPr>
          <w:rFonts w:eastAsia="MS Mincho"/>
        </w:rPr>
        <w:t>.6</w:t>
      </w:r>
      <w:r w:rsidR="00C11245" w:rsidRPr="00EE6E73">
        <w:rPr>
          <w:rFonts w:eastAsia="MS Mincho"/>
        </w:rPr>
        <w:tab/>
        <w:t>LTM cell switch execution</w:t>
      </w:r>
      <w:bookmarkEnd w:id="165"/>
      <w:bookmarkEnd w:id="166"/>
      <w:bookmarkEnd w:id="167"/>
      <w:bookmarkEnd w:id="168"/>
    </w:p>
    <w:p w14:paraId="5B2A256A" w14:textId="73070B6E" w:rsidR="00C11245" w:rsidRPr="00EE6E73" w:rsidRDefault="00C11245" w:rsidP="00C11245">
      <w:r w:rsidRPr="00EE6E73">
        <w:t xml:space="preserve">Upon the indication by lower layers that an LTM cell switch procedure is triggered, or upon performing LTM cell switch following cell selection performed while timer T311 was running, as specified in 5.3.7.3, </w:t>
      </w:r>
      <w:r w:rsidR="00DC5C08">
        <w:t xml:space="preserve">or upon the fulfilment of </w:t>
      </w:r>
      <w:r w:rsidR="00DC5C08">
        <w:rPr>
          <w:rFonts w:eastAsia="MS Mincho"/>
        </w:rPr>
        <w:t>LTM cell switch execution conditions,</w:t>
      </w:r>
      <w:r w:rsidR="00DC5C08">
        <w:t xml:space="preserve"> </w:t>
      </w:r>
      <w:r w:rsidRPr="00EE6E73">
        <w:t>the UE shall:</w:t>
      </w:r>
    </w:p>
    <w:p w14:paraId="42EE3071" w14:textId="77777777" w:rsidR="00DC5C08" w:rsidRDefault="00DC5C08" w:rsidP="00DC5C08">
      <w:pPr>
        <w:pStyle w:val="B1"/>
      </w:pPr>
      <w:r>
        <w:t>1&gt;</w:t>
      </w:r>
      <w:r>
        <w:tab/>
        <w:t xml:space="preserve">if this procedure is triggered due to fulfilment of </w:t>
      </w:r>
      <w:r>
        <w:rPr>
          <w:rFonts w:eastAsia="MS Mincho"/>
        </w:rPr>
        <w:t>LTM cell switch execution conditions</w:t>
      </w:r>
      <w:r>
        <w:t>:</w:t>
      </w:r>
    </w:p>
    <w:p w14:paraId="46C52CE7" w14:textId="46FA8F37" w:rsidR="00DC5C08" w:rsidRDefault="00DC5C08" w:rsidP="00DC5C08">
      <w:pPr>
        <w:pStyle w:val="B2"/>
      </w:pPr>
      <w:r>
        <w:t>2&gt;</w:t>
      </w:r>
      <w:r w:rsidR="006E7DB1">
        <w:tab/>
      </w:r>
      <w:r>
        <w:t>if more than one LTM candidate configuration has triggered this procedure:</w:t>
      </w:r>
    </w:p>
    <w:p w14:paraId="15586932" w14:textId="77777777" w:rsidR="00DC5C08" w:rsidRDefault="00DC5C08" w:rsidP="00DC5C08">
      <w:pPr>
        <w:pStyle w:val="B3"/>
        <w:rPr>
          <w:ins w:id="169" w:author="Ericsson" w:date="2025-10-02T13:53:00Z"/>
        </w:rPr>
      </w:pPr>
      <w:r>
        <w:t>3&gt;</w:t>
      </w:r>
      <w:r>
        <w:tab/>
        <w:t>select one of the LTM candidate configurations as the selected cell for the LTM cell switch execution;</w:t>
      </w:r>
    </w:p>
    <w:p w14:paraId="438A1E00" w14:textId="62BE6926" w:rsidR="0029390A" w:rsidRDefault="0029390A" w:rsidP="0029390A">
      <w:pPr>
        <w:pStyle w:val="B2"/>
        <w:rPr>
          <w:ins w:id="170" w:author="Ericsson" w:date="2025-10-02T13:53:00Z"/>
        </w:rPr>
      </w:pPr>
      <w:ins w:id="171" w:author="Ericsson" w:date="2025-10-02T13:53:00Z">
        <w:r>
          <w:t>2&gt;</w:t>
        </w:r>
        <w:r>
          <w:tab/>
          <w:t>else:</w:t>
        </w:r>
      </w:ins>
    </w:p>
    <w:p w14:paraId="6F6E6245" w14:textId="348AD6E1" w:rsidR="0029390A" w:rsidRDefault="0029390A" w:rsidP="0029390A">
      <w:pPr>
        <w:pStyle w:val="B3"/>
      </w:pPr>
      <w:ins w:id="172" w:author="Ericsson" w:date="2025-10-02T13:53:00Z">
        <w:r>
          <w:t>3&gt;</w:t>
        </w:r>
        <w:r>
          <w:tab/>
        </w:r>
      </w:ins>
      <w:ins w:id="173" w:author="Ericsson" w:date="2025-10-02T13:54:00Z">
        <w:r w:rsidRPr="0029390A">
          <w:t>consider the triggered LTM candidate configuration as the selected cell for the LTM cell switch execution;</w:t>
        </w:r>
      </w:ins>
    </w:p>
    <w:p w14:paraId="2357D20B" w14:textId="1BCE27E8" w:rsidR="00DC5C08" w:rsidRDefault="00C15E86" w:rsidP="00DC5C08">
      <w:pPr>
        <w:pStyle w:val="B1"/>
      </w:pPr>
      <w:r w:rsidRPr="00EE6E73">
        <w:t>1&gt;</w:t>
      </w:r>
      <w:r w:rsidRPr="00EE6E73">
        <w:tab/>
        <w:t>if the LTM cell switch is triggered on the MCG</w:t>
      </w:r>
      <w:r w:rsidR="00DC5C08">
        <w:t>; or</w:t>
      </w:r>
    </w:p>
    <w:p w14:paraId="2F1D9B3E" w14:textId="7B21AD82" w:rsidR="00C15E86" w:rsidRPr="00EE6E73" w:rsidRDefault="00DC5C08" w:rsidP="00DC5C08">
      <w:pPr>
        <w:pStyle w:val="B1"/>
      </w:pPr>
      <w:r w:rsidRPr="002063E5">
        <w:t>1&gt;</w:t>
      </w:r>
      <w:r>
        <w:tab/>
        <w:t xml:space="preserve">if the LTM cell switch is triggered on the SCG and the LTM candidate configuration to be applied is configured via </w:t>
      </w:r>
      <w:proofErr w:type="spellStart"/>
      <w:r w:rsidRPr="002063E5">
        <w:rPr>
          <w:i/>
          <w:iCs/>
        </w:rPr>
        <w:t>ltm-Config</w:t>
      </w:r>
      <w:r>
        <w:rPr>
          <w:i/>
          <w:iCs/>
        </w:rPr>
        <w:t>NRDC</w:t>
      </w:r>
      <w:proofErr w:type="spellEnd"/>
      <w:r w:rsidR="00C15E86" w:rsidRPr="00EE6E73">
        <w:t>:</w:t>
      </w:r>
    </w:p>
    <w:p w14:paraId="7AEA4865" w14:textId="28FF041D" w:rsidR="00C11245" w:rsidRPr="00EE6E73" w:rsidRDefault="00C15E86" w:rsidP="00696D75">
      <w:pPr>
        <w:pStyle w:val="B2"/>
      </w:pPr>
      <w:r w:rsidRPr="00EE6E73">
        <w:lastRenderedPageBreak/>
        <w:t>2</w:t>
      </w:r>
      <w:r w:rsidR="00C11245" w:rsidRPr="00EE6E73">
        <w:t>&gt;</w:t>
      </w:r>
      <w:r w:rsidR="00C11245" w:rsidRPr="00EE6E73">
        <w:tab/>
        <w:t xml:space="preserve">release/clear all current dedicated </w:t>
      </w:r>
      <w:r w:rsidRPr="00EE6E73">
        <w:t xml:space="preserve">and common </w:t>
      </w:r>
      <w:r w:rsidR="00C11245" w:rsidRPr="00EE6E73">
        <w:t>radio configuration</w:t>
      </w:r>
      <w:r w:rsidRPr="00EE6E73">
        <w:t>s</w:t>
      </w:r>
      <w:r w:rsidR="00C11245" w:rsidRPr="00EE6E73">
        <w:t xml:space="preserve"> </w:t>
      </w:r>
      <w:r w:rsidRPr="00EE6E73">
        <w:t xml:space="preserve">which have neither been received via SRB1 within </w:t>
      </w:r>
      <w:proofErr w:type="spellStart"/>
      <w:r w:rsidRPr="00EE6E73">
        <w:rPr>
          <w:i/>
        </w:rPr>
        <w:t>mrdc-SecondaryCellGroup</w:t>
      </w:r>
      <w:proofErr w:type="spellEnd"/>
      <w:r w:rsidRPr="00EE6E73">
        <w:rPr>
          <w:iCs/>
        </w:rPr>
        <w:t>, nor via SRB3</w:t>
      </w:r>
      <w:r w:rsidR="00C11245" w:rsidRPr="00EE6E73">
        <w:t xml:space="preserve"> except for the following:</w:t>
      </w:r>
    </w:p>
    <w:p w14:paraId="455B98F1" w14:textId="77777777" w:rsidR="00C15E86" w:rsidRPr="00EE6E73" w:rsidRDefault="00C15E86" w:rsidP="00C15E86">
      <w:pPr>
        <w:pStyle w:val="B3"/>
      </w:pPr>
      <w:r w:rsidRPr="00EE6E73">
        <w:t>-</w:t>
      </w:r>
      <w:r w:rsidRPr="00EE6E73">
        <w:tab/>
        <w:t xml:space="preserve">the radio bearer configuration (configured via </w:t>
      </w:r>
      <w:proofErr w:type="spellStart"/>
      <w:r w:rsidRPr="00EE6E73">
        <w:rPr>
          <w:i/>
          <w:iCs/>
        </w:rPr>
        <w:t>RadioBearerConfig</w:t>
      </w:r>
      <w:proofErr w:type="spellEnd"/>
      <w:r w:rsidRPr="00EE6E73">
        <w:t>)</w:t>
      </w:r>
    </w:p>
    <w:p w14:paraId="08E83252" w14:textId="27830D5B" w:rsidR="00C11245" w:rsidRPr="00EE6E73" w:rsidRDefault="00C11245" w:rsidP="00696D75">
      <w:pPr>
        <w:pStyle w:val="B3"/>
      </w:pPr>
      <w:r w:rsidRPr="00EE6E73">
        <w:t>-</w:t>
      </w:r>
      <w:r w:rsidRPr="00EE6E73">
        <w:tab/>
        <w:t xml:space="preserve">the </w:t>
      </w:r>
      <w:proofErr w:type="spellStart"/>
      <w:r w:rsidRPr="00EE6E73">
        <w:rPr>
          <w:i/>
          <w:iCs/>
        </w:rPr>
        <w:t>logicalChannelIdentity</w:t>
      </w:r>
      <w:proofErr w:type="spellEnd"/>
      <w:r w:rsidRPr="00EE6E73">
        <w:t xml:space="preserve"> and </w:t>
      </w:r>
      <w:proofErr w:type="spellStart"/>
      <w:r w:rsidRPr="00EE6E73">
        <w:rPr>
          <w:i/>
          <w:iCs/>
        </w:rPr>
        <w:t>logicalChannelIdentityExt</w:t>
      </w:r>
      <w:proofErr w:type="spellEnd"/>
      <w:r w:rsidRPr="00EE6E73">
        <w:t xml:space="preserve"> of RLC bearers configured in </w:t>
      </w:r>
      <w:r w:rsidRPr="00EE6E73">
        <w:rPr>
          <w:i/>
          <w:iCs/>
        </w:rPr>
        <w:t>RLC-</w:t>
      </w:r>
      <w:proofErr w:type="spellStart"/>
      <w:r w:rsidRPr="00EE6E73">
        <w:rPr>
          <w:i/>
          <w:iCs/>
        </w:rPr>
        <w:t>BearerConfig</w:t>
      </w:r>
      <w:proofErr w:type="spellEnd"/>
      <w:r w:rsidRPr="00EE6E73">
        <w:t xml:space="preserve"> and the associated RLC entities, their state variables, buffers, and timers</w:t>
      </w:r>
      <w:r w:rsidR="00C15E86" w:rsidRPr="00EE6E73">
        <w:t>, except for triggering the associated RLC entities to reset the variable RETX_COUNT its initial value, as specified in TS 38.322 [4]</w:t>
      </w:r>
      <w:r w:rsidRPr="00EE6E73">
        <w:t>;</w:t>
      </w:r>
    </w:p>
    <w:p w14:paraId="0BF67D99" w14:textId="77777777" w:rsidR="00C15E86" w:rsidRPr="00EE6E73" w:rsidRDefault="00C15E86" w:rsidP="00C15E86">
      <w:pPr>
        <w:pStyle w:val="B3"/>
      </w:pPr>
      <w:r w:rsidRPr="00EE6E73">
        <w:t>-</w:t>
      </w:r>
      <w:r w:rsidRPr="00EE6E73">
        <w:tab/>
        <w:t xml:space="preserve">the </w:t>
      </w:r>
      <w:proofErr w:type="spellStart"/>
      <w:r w:rsidRPr="00EE6E73">
        <w:rPr>
          <w:i/>
          <w:iCs/>
        </w:rPr>
        <w:t>bh-LogicalChannelIdentity</w:t>
      </w:r>
      <w:proofErr w:type="spellEnd"/>
      <w:r w:rsidRPr="00EE6E73">
        <w:t xml:space="preserve"> of BH RLC channels configured in </w:t>
      </w:r>
      <w:r w:rsidRPr="00EE6E73">
        <w:rPr>
          <w:i/>
          <w:iCs/>
        </w:rPr>
        <w:t>BH-RLC-</w:t>
      </w:r>
      <w:proofErr w:type="spellStart"/>
      <w:r w:rsidRPr="00EE6E73">
        <w:rPr>
          <w:i/>
          <w:iCs/>
        </w:rPr>
        <w:t>ChannelConfig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07B0C0F1" w14:textId="77777777" w:rsidR="00590238" w:rsidRDefault="00C11245" w:rsidP="00696D75">
      <w:pPr>
        <w:pStyle w:val="B3"/>
        <w:rPr>
          <w:ins w:id="174" w:author="Ericsson" w:date="2025-10-02T13:56:00Z"/>
        </w:rPr>
      </w:pPr>
      <w:r w:rsidRPr="00EE6E73">
        <w:t>-</w:t>
      </w:r>
      <w:r w:rsidRPr="00EE6E73">
        <w:tab/>
        <w:t xml:space="preserve">the UE variables </w:t>
      </w:r>
      <w:proofErr w:type="spellStart"/>
      <w:r w:rsidRPr="00EE6E73">
        <w:rPr>
          <w:i/>
          <w:iCs/>
        </w:rPr>
        <w:t>VarLTM-ServingCellNoResetID</w:t>
      </w:r>
      <w:proofErr w:type="spellEnd"/>
      <w:del w:id="175" w:author="Ericsson" w:date="2025-10-02T13:55:00Z">
        <w:r w:rsidR="00DC5C08" w:rsidDel="00590238">
          <w:rPr>
            <w:i/>
            <w:iCs/>
          </w:rPr>
          <w:delText>,</w:delText>
        </w:r>
      </w:del>
      <w:r w:rsidRPr="00EE6E73">
        <w:rPr>
          <w:iCs/>
        </w:rPr>
        <w:t xml:space="preserve"> </w:t>
      </w:r>
      <w:ins w:id="176" w:author="Ericsson" w:date="2025-10-02T13:55:00Z">
        <w:r w:rsidR="0062659B">
          <w:rPr>
            <w:iCs/>
          </w:rPr>
          <w:t xml:space="preserve">and </w:t>
        </w:r>
      </w:ins>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ins w:id="177" w:author="Ericsson" w:date="2025-10-02T13:56:00Z">
        <w:r w:rsidR="00590238">
          <w:t xml:space="preserve"> associated with the </w:t>
        </w:r>
        <w:proofErr w:type="spellStart"/>
        <w:r w:rsidR="00590238" w:rsidRPr="00EE6E73">
          <w:rPr>
            <w:i/>
          </w:rPr>
          <w:t>ltm</w:t>
        </w:r>
        <w:proofErr w:type="spellEnd"/>
        <w:r w:rsidR="00590238" w:rsidRPr="00EE6E73">
          <w:rPr>
            <w:i/>
          </w:rPr>
          <w:t>-Config</w:t>
        </w:r>
        <w:r w:rsidR="00590238">
          <w:rPr>
            <w:iCs/>
          </w:rPr>
          <w:t xml:space="preserve"> for LTM on the MCG</w:t>
        </w:r>
      </w:ins>
      <w:del w:id="178" w:author="Ericsson" w:date="2025-10-02T13:56:00Z">
        <w:r w:rsidR="00DC5C08" w:rsidDel="00590238">
          <w:delText xml:space="preserve">, and </w:delText>
        </w:r>
      </w:del>
      <w:ins w:id="179" w:author="Ericsson" w:date="2025-10-02T13:56:00Z">
        <w:r w:rsidR="00590238">
          <w:t>;</w:t>
        </w:r>
      </w:ins>
    </w:p>
    <w:p w14:paraId="4EDF2F5B" w14:textId="0E2E4D39" w:rsidR="00C11245" w:rsidRPr="00EE6E73" w:rsidRDefault="00590238" w:rsidP="00696D75">
      <w:pPr>
        <w:pStyle w:val="B3"/>
      </w:pPr>
      <w:ins w:id="180" w:author="Ericsson" w:date="2025-10-02T13:56:00Z">
        <w:r>
          <w:t>-</w:t>
        </w:r>
        <w:r>
          <w:tab/>
        </w:r>
        <w:commentRangeStart w:id="181"/>
        <w:r>
          <w:t>t</w:t>
        </w:r>
      </w:ins>
      <w:ins w:id="182" w:author="Ericsson" w:date="2025-10-02T13:57:00Z">
        <w:r>
          <w:t xml:space="preserve">he UE variable </w:t>
        </w:r>
      </w:ins>
      <w:proofErr w:type="spellStart"/>
      <w:r w:rsidR="00DC5C08">
        <w:rPr>
          <w:i/>
        </w:rPr>
        <w:t>VarLTM-ServingCellNoSecurityChange</w:t>
      </w:r>
      <w:proofErr w:type="spellEnd"/>
      <w:r w:rsidR="006D7B9F" w:rsidRPr="00EE6E73">
        <w:t>;</w:t>
      </w:r>
      <w:commentRangeEnd w:id="181"/>
      <w:r w:rsidR="004F08B2">
        <w:rPr>
          <w:rStyle w:val="CommentReference"/>
        </w:rPr>
        <w:commentReference w:id="181"/>
      </w:r>
    </w:p>
    <w:p w14:paraId="2AF7AF23" w14:textId="1C1F57D4" w:rsidR="006D7B9F" w:rsidRPr="00EE6E73" w:rsidRDefault="006D7B9F" w:rsidP="00696D75">
      <w:pPr>
        <w:pStyle w:val="B3"/>
      </w:pPr>
      <w:r w:rsidRPr="00EE6E73">
        <w:t>-</w:t>
      </w:r>
      <w:r w:rsidRPr="00EE6E73">
        <w:tab/>
        <w:t xml:space="preserve">the </w:t>
      </w:r>
      <w:proofErr w:type="spellStart"/>
      <w:r w:rsidRPr="00EE6E73">
        <w:rPr>
          <w:i/>
        </w:rPr>
        <w:t>ltm</w:t>
      </w:r>
      <w:proofErr w:type="spellEnd"/>
      <w:r w:rsidRPr="00EE6E73">
        <w:rPr>
          <w:i/>
        </w:rPr>
        <w:t>-Config</w:t>
      </w:r>
      <w:r w:rsidR="00DC5C08">
        <w:rPr>
          <w:i/>
        </w:rPr>
        <w:t xml:space="preserve"> </w:t>
      </w:r>
      <w:r w:rsidR="00DC5C08">
        <w:t xml:space="preserve">and </w:t>
      </w:r>
      <w:proofErr w:type="spellStart"/>
      <w:r w:rsidR="00DC5C08">
        <w:rPr>
          <w:i/>
          <w:iCs/>
        </w:rPr>
        <w:t>ltm-ConfigNRDC</w:t>
      </w:r>
      <w:proofErr w:type="spellEnd"/>
      <w:r w:rsidR="00DC5C08">
        <w:rPr>
          <w:i/>
          <w:iCs/>
        </w:rPr>
        <w:t xml:space="preserve"> </w:t>
      </w:r>
      <w:r w:rsidR="00DC5C08">
        <w:t>(if configured)</w:t>
      </w:r>
      <w:r w:rsidR="00FB4A24" w:rsidRPr="00EE6E73">
        <w:t>;</w:t>
      </w:r>
    </w:p>
    <w:p w14:paraId="28784175" w14:textId="77777777" w:rsidR="00C11245" w:rsidRPr="00EE6E73" w:rsidRDefault="00C11245" w:rsidP="00C11245">
      <w:pPr>
        <w:pStyle w:val="B3"/>
      </w:pPr>
      <w:r w:rsidRPr="00EE6E73">
        <w:t>-</w:t>
      </w:r>
      <w:r w:rsidRPr="00EE6E73">
        <w:tab/>
        <w:t>the MCG C-RNTI;</w:t>
      </w:r>
    </w:p>
    <w:p w14:paraId="27EED82D" w14:textId="77777777" w:rsidR="0065446C" w:rsidRPr="00EE6E73" w:rsidRDefault="00C11245" w:rsidP="0065446C">
      <w:pPr>
        <w:pStyle w:val="B3"/>
      </w:pPr>
      <w:r w:rsidRPr="00EE6E73">
        <w:t>-</w:t>
      </w:r>
      <w:r w:rsidRPr="00EE6E73">
        <w:tab/>
        <w:t>the AS security configurations associated with the master key;</w:t>
      </w:r>
    </w:p>
    <w:p w14:paraId="75BD9F11" w14:textId="77777777" w:rsidR="00867B46" w:rsidRPr="00175737" w:rsidRDefault="0065446C" w:rsidP="00867B46">
      <w:pPr>
        <w:pStyle w:val="B3"/>
      </w:pPr>
      <w:r w:rsidRPr="00EE6E73">
        <w:t>-</w:t>
      </w:r>
      <w:r w:rsidRPr="00EE6E73">
        <w:tab/>
        <w:t>the logged measurement configuration;</w:t>
      </w:r>
    </w:p>
    <w:p w14:paraId="071AE484" w14:textId="068C37EE" w:rsidR="00DC5C08" w:rsidRDefault="00867B46" w:rsidP="00867B46">
      <w:pPr>
        <w:pStyle w:val="B3"/>
      </w:pPr>
      <w:r w:rsidRPr="00175737">
        <w:t>-</w:t>
      </w:r>
      <w:r w:rsidRPr="00175737">
        <w:tab/>
        <w:t xml:space="preserve">the </w:t>
      </w:r>
      <w:proofErr w:type="spellStart"/>
      <w:r w:rsidRPr="00175737">
        <w:rPr>
          <w:i/>
          <w:iCs/>
        </w:rPr>
        <w:t>successHO</w:t>
      </w:r>
      <w:proofErr w:type="spellEnd"/>
      <w:r w:rsidRPr="00175737">
        <w:rPr>
          <w:i/>
          <w:iCs/>
        </w:rPr>
        <w:t>-Config</w:t>
      </w:r>
      <w:r w:rsidRPr="00175737">
        <w:t>;</w:t>
      </w:r>
    </w:p>
    <w:p w14:paraId="2DBD47A3" w14:textId="77777777" w:rsidR="00DC5C08" w:rsidRDefault="00DC5C08" w:rsidP="00DC5C08">
      <w:pPr>
        <w:pStyle w:val="B3"/>
      </w:pPr>
      <w:r>
        <w:t>3&gt;</w:t>
      </w:r>
      <w:r>
        <w:tab/>
        <w:t xml:space="preserve">if the LTM cell switch is triggered on the SCG and the LTM candidate configuration to be applied is configured via </w:t>
      </w:r>
      <w:proofErr w:type="spellStart"/>
      <w:r w:rsidRPr="002063E5">
        <w:rPr>
          <w:i/>
          <w:iCs/>
        </w:rPr>
        <w:t>ltm-Config</w:t>
      </w:r>
      <w:r>
        <w:rPr>
          <w:i/>
          <w:iCs/>
        </w:rPr>
        <w:t>NRDC</w:t>
      </w:r>
      <w:proofErr w:type="spellEnd"/>
      <w:r w:rsidRPr="00EE6E73">
        <w:t>:</w:t>
      </w:r>
    </w:p>
    <w:p w14:paraId="2873F5D4" w14:textId="51720E15" w:rsidR="00C11245" w:rsidRPr="00EE6E73" w:rsidRDefault="00DC5C08" w:rsidP="00D10873">
      <w:pPr>
        <w:pStyle w:val="B4"/>
      </w:pPr>
      <w:r>
        <w:t>-</w:t>
      </w:r>
      <w:r>
        <w:tab/>
      </w:r>
      <w:r w:rsidRPr="00EE6E73">
        <w:t xml:space="preserve">the </w:t>
      </w:r>
      <w:proofErr w:type="spellStart"/>
      <w:r w:rsidRPr="00D10873">
        <w:rPr>
          <w:i/>
          <w:iCs/>
        </w:rPr>
        <w:t>ServingCellConfigCommon</w:t>
      </w:r>
      <w:proofErr w:type="spellEnd"/>
      <w:r w:rsidRPr="00EE6E73">
        <w:t xml:space="preserve"> of the </w:t>
      </w:r>
      <w:proofErr w:type="spellStart"/>
      <w:r w:rsidRPr="00EE6E73">
        <w:t>P</w:t>
      </w:r>
      <w:r>
        <w:t>C</w:t>
      </w:r>
      <w:r w:rsidRPr="00EE6E73">
        <w:t>ell</w:t>
      </w:r>
      <w:proofErr w:type="spellEnd"/>
      <w:r>
        <w:t>;</w:t>
      </w:r>
    </w:p>
    <w:p w14:paraId="5FF955AD" w14:textId="7B44E3AE" w:rsidR="00C11245" w:rsidRPr="00EE6E73" w:rsidRDefault="00C15E86" w:rsidP="00696D75">
      <w:pPr>
        <w:pStyle w:val="B1"/>
      </w:pPr>
      <w:r w:rsidRPr="00EE6E73">
        <w:t>1</w:t>
      </w:r>
      <w:r w:rsidR="00C11245" w:rsidRPr="00EE6E73">
        <w:t>&gt;</w:t>
      </w:r>
      <w:r w:rsidR="00C11245" w:rsidRPr="00EE6E73">
        <w:tab/>
        <w:t>if the LTM cell switch is triggered on the SCG:</w:t>
      </w:r>
    </w:p>
    <w:p w14:paraId="34A1B854" w14:textId="77777777" w:rsidR="00C15E86" w:rsidRPr="00EE6E73" w:rsidRDefault="00C15E86" w:rsidP="00C15E86">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3B2947AE" w14:textId="77777777" w:rsidR="00C15E86" w:rsidRPr="00EE6E73" w:rsidRDefault="00C15E86" w:rsidP="00C15E86">
      <w:pPr>
        <w:pStyle w:val="B3"/>
      </w:pPr>
      <w:r w:rsidRPr="00EE6E73">
        <w:t>-</w:t>
      </w:r>
      <w:r w:rsidRPr="00EE6E73">
        <w:tab/>
        <w:t xml:space="preserve">the radio bearer configuration (configured via </w:t>
      </w:r>
      <w:proofErr w:type="spellStart"/>
      <w:r w:rsidRPr="00EE6E73">
        <w:rPr>
          <w:i/>
          <w:iCs/>
        </w:rPr>
        <w:t>RadioBearerConfig</w:t>
      </w:r>
      <w:proofErr w:type="spellEnd"/>
      <w:r w:rsidRPr="00EE6E73">
        <w:t xml:space="preserve"> IE)</w:t>
      </w:r>
    </w:p>
    <w:p w14:paraId="39AFBDE5" w14:textId="77777777" w:rsidR="00C15E86" w:rsidRPr="00EE6E73" w:rsidRDefault="00C15E86" w:rsidP="00C15E86">
      <w:pPr>
        <w:pStyle w:val="B3"/>
      </w:pPr>
      <w:r w:rsidRPr="00EE6E73">
        <w:t>-</w:t>
      </w:r>
      <w:r w:rsidRPr="00EE6E73">
        <w:tab/>
        <w:t xml:space="preserve">the </w:t>
      </w:r>
      <w:proofErr w:type="spellStart"/>
      <w:r w:rsidRPr="00EE6E73">
        <w:rPr>
          <w:i/>
          <w:iCs/>
        </w:rPr>
        <w:t>logicalChannelIdentity</w:t>
      </w:r>
      <w:proofErr w:type="spellEnd"/>
      <w:r w:rsidRPr="00EE6E73">
        <w:t xml:space="preserve"> and </w:t>
      </w:r>
      <w:proofErr w:type="spellStart"/>
      <w:r w:rsidRPr="00EE6E73">
        <w:rPr>
          <w:i/>
          <w:iCs/>
        </w:rPr>
        <w:t>logicalChannelIdentityExt</w:t>
      </w:r>
      <w:proofErr w:type="spellEnd"/>
      <w:r w:rsidRPr="00EE6E73">
        <w:t xml:space="preserve"> of RLC bearers configured in </w:t>
      </w:r>
      <w:r w:rsidRPr="00EE6E73">
        <w:rPr>
          <w:i/>
          <w:iCs/>
        </w:rPr>
        <w:t>RLC-</w:t>
      </w:r>
      <w:proofErr w:type="spellStart"/>
      <w:r w:rsidRPr="00EE6E73">
        <w:rPr>
          <w:i/>
          <w:iCs/>
        </w:rPr>
        <w:t>BearerConfig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EE6E73" w:rsidRDefault="00C15E86" w:rsidP="00C15E86">
      <w:pPr>
        <w:pStyle w:val="B3"/>
      </w:pPr>
      <w:r w:rsidRPr="00EE6E73">
        <w:t>-</w:t>
      </w:r>
      <w:r w:rsidRPr="00EE6E73">
        <w:tab/>
        <w:t xml:space="preserve">the </w:t>
      </w:r>
      <w:proofErr w:type="spellStart"/>
      <w:r w:rsidRPr="00EE6E73">
        <w:rPr>
          <w:i/>
          <w:iCs/>
        </w:rPr>
        <w:t>bh-LogicalChannelIdentity</w:t>
      </w:r>
      <w:proofErr w:type="spellEnd"/>
      <w:r w:rsidRPr="00EE6E73">
        <w:t xml:space="preserve"> of BH RLC channels configured in </w:t>
      </w:r>
      <w:r w:rsidRPr="00EE6E73">
        <w:rPr>
          <w:i/>
          <w:iCs/>
        </w:rPr>
        <w:t>BH-RLC-</w:t>
      </w:r>
      <w:proofErr w:type="spellStart"/>
      <w:r w:rsidRPr="00EE6E73">
        <w:rPr>
          <w:i/>
          <w:iCs/>
        </w:rPr>
        <w:t>ChannelConfig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EE6E73" w:rsidRDefault="00C15E86" w:rsidP="00C15E86">
      <w:pPr>
        <w:pStyle w:val="B3"/>
      </w:pPr>
      <w:r w:rsidRPr="00EE6E73">
        <w:t>-</w:t>
      </w:r>
      <w:r w:rsidRPr="00EE6E73">
        <w:tab/>
        <w:t xml:space="preserve">the UE variables </w:t>
      </w:r>
      <w:proofErr w:type="spellStart"/>
      <w:r w:rsidRPr="00EE6E73">
        <w:rPr>
          <w:i/>
        </w:rPr>
        <w:t>VarLTM-ServingCellNoResetID</w:t>
      </w:r>
      <w:proofErr w:type="spellEnd"/>
      <w:r w:rsidRPr="00EE6E73">
        <w:rPr>
          <w:iCs/>
        </w:rPr>
        <w:t xml:space="preserve"> and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w:t>
      </w:r>
      <w:commentRangeStart w:id="183"/>
      <w:r w:rsidRPr="00EE6E73">
        <w:rPr>
          <w:i/>
        </w:rPr>
        <w:t>ID</w:t>
      </w:r>
      <w:commentRangeEnd w:id="183"/>
      <w:r w:rsidR="00EB26ED">
        <w:rPr>
          <w:rStyle w:val="CommentReference"/>
        </w:rPr>
        <w:commentReference w:id="183"/>
      </w:r>
      <w:r w:rsidRPr="00EE6E73">
        <w:t>;</w:t>
      </w:r>
    </w:p>
    <w:p w14:paraId="0E5D6BAC" w14:textId="77777777" w:rsidR="00C15E86" w:rsidRPr="00EE6E73" w:rsidRDefault="00C15E86" w:rsidP="00C15E86">
      <w:pPr>
        <w:pStyle w:val="B3"/>
      </w:pPr>
      <w:r w:rsidRPr="00EE6E73">
        <w:t>-</w:t>
      </w:r>
      <w:r w:rsidRPr="00EE6E73">
        <w:tab/>
        <w:t xml:space="preserve">the </w:t>
      </w:r>
      <w:proofErr w:type="spellStart"/>
      <w:r w:rsidRPr="00EE6E73">
        <w:rPr>
          <w:i/>
          <w:iCs/>
        </w:rPr>
        <w:t>ltm</w:t>
      </w:r>
      <w:proofErr w:type="spellEnd"/>
      <w:r w:rsidRPr="00EE6E73">
        <w:rPr>
          <w:i/>
          <w:iCs/>
        </w:rPr>
        <w:t>-Config</w:t>
      </w:r>
      <w:r w:rsidRPr="00EE6E73">
        <w:t>;</w:t>
      </w:r>
    </w:p>
    <w:p w14:paraId="7B58C85A" w14:textId="77777777" w:rsidR="00C11245" w:rsidRPr="00EE6E73" w:rsidRDefault="00C11245" w:rsidP="00C11245">
      <w:pPr>
        <w:pStyle w:val="B3"/>
      </w:pPr>
      <w:r w:rsidRPr="00EE6E73">
        <w:t>-</w:t>
      </w:r>
      <w:r w:rsidRPr="00EE6E73">
        <w:tab/>
        <w:t>the AS security configurations associated with the secondary key;</w:t>
      </w:r>
    </w:p>
    <w:p w14:paraId="79F1E227" w14:textId="77777777" w:rsidR="00C15E86" w:rsidRPr="00EE6E73" w:rsidRDefault="00C15E86" w:rsidP="00C15E86">
      <w:pPr>
        <w:pStyle w:val="B1"/>
      </w:pPr>
      <w:r w:rsidRPr="00EE6E73">
        <w:t>1&gt;</w:t>
      </w:r>
      <w:r w:rsidRPr="00EE6E73">
        <w:tab/>
        <w:t>for each SRB/DRB in the current UE configuration:</w:t>
      </w:r>
    </w:p>
    <w:p w14:paraId="4F7DF3DE" w14:textId="77777777" w:rsidR="00C15E86" w:rsidRPr="00EE6E73" w:rsidRDefault="00C15E86" w:rsidP="00C15E86">
      <w:pPr>
        <w:pStyle w:val="B2"/>
      </w:pPr>
      <w:r w:rsidRPr="00EE6E73">
        <w:t>2&gt;</w:t>
      </w:r>
      <w:r w:rsidRPr="00EE6E73">
        <w:tab/>
        <w:t>if the LTM cell switch is triggered on the MCG and the SRB/DRB using the master key; or</w:t>
      </w:r>
    </w:p>
    <w:p w14:paraId="2E0175AC" w14:textId="77777777" w:rsidR="00C15E86" w:rsidRPr="00EE6E73" w:rsidRDefault="00C15E86" w:rsidP="00C15E86">
      <w:pPr>
        <w:pStyle w:val="B2"/>
      </w:pPr>
      <w:r w:rsidRPr="00EE6E73">
        <w:t>2&gt;</w:t>
      </w:r>
      <w:r w:rsidRPr="00EE6E73">
        <w:tab/>
        <w:t>if the LTM cell switch is triggered on the SCG and the SRB/DRB using the secondary key:</w:t>
      </w:r>
    </w:p>
    <w:p w14:paraId="090C2227" w14:textId="77777777" w:rsidR="00C15E86" w:rsidRPr="00EE6E73" w:rsidRDefault="00C15E86" w:rsidP="00C15E86">
      <w:pPr>
        <w:pStyle w:val="B3"/>
      </w:pPr>
      <w:r w:rsidRPr="00EE6E73">
        <w:t>3&gt;</w:t>
      </w:r>
      <w:r w:rsidRPr="00EE6E73">
        <w:tab/>
        <w:t>keep the associated PDCP and SDAP entities, their state variables, buffers and timers;</w:t>
      </w:r>
    </w:p>
    <w:p w14:paraId="1CD93D64" w14:textId="77777777" w:rsidR="00FF3CCB" w:rsidRPr="00EE6E73" w:rsidRDefault="00C15E86" w:rsidP="00FF3CCB">
      <w:pPr>
        <w:pStyle w:val="B3"/>
      </w:pPr>
      <w:r w:rsidRPr="00EE6E73">
        <w:t>3&gt;</w:t>
      </w:r>
      <w:r w:rsidRPr="00EE6E73">
        <w:tab/>
        <w:t xml:space="preserve">release all fields related to the SRB/DRB configuration except for </w:t>
      </w:r>
      <w:proofErr w:type="spellStart"/>
      <w:r w:rsidRPr="00EE6E73">
        <w:rPr>
          <w:i/>
          <w:iCs/>
        </w:rPr>
        <w:t>srb</w:t>
      </w:r>
      <w:proofErr w:type="spellEnd"/>
      <w:r w:rsidRPr="00EE6E73">
        <w:rPr>
          <w:i/>
          <w:iCs/>
        </w:rPr>
        <w:t>-Identity</w:t>
      </w:r>
      <w:r w:rsidRPr="00EE6E73">
        <w:t xml:space="preserve"> and </w:t>
      </w:r>
      <w:proofErr w:type="spellStart"/>
      <w:r w:rsidRPr="00EE6E73">
        <w:rPr>
          <w:i/>
          <w:iCs/>
        </w:rPr>
        <w:t>drb</w:t>
      </w:r>
      <w:proofErr w:type="spellEnd"/>
      <w:r w:rsidRPr="00EE6E73">
        <w:rPr>
          <w:i/>
          <w:iCs/>
        </w:rPr>
        <w:t>-Identity</w:t>
      </w:r>
      <w:r w:rsidRPr="00EE6E73">
        <w:t>;</w:t>
      </w:r>
    </w:p>
    <w:p w14:paraId="7860DE68" w14:textId="60E9322C" w:rsidR="00386D88" w:rsidRPr="00EE6E73" w:rsidRDefault="00FF3CCB" w:rsidP="00FF3CCB">
      <w:pPr>
        <w:pStyle w:val="B3"/>
      </w:pPr>
      <w:r w:rsidRPr="00EE6E73">
        <w:t>3&gt;</w:t>
      </w:r>
      <w:r w:rsidRPr="00EE6E73">
        <w:tab/>
        <w:t>apply the default SRB configuration defined in 9.2.1 for the corresponding SRB;</w:t>
      </w:r>
    </w:p>
    <w:p w14:paraId="3186DD67" w14:textId="50E904E9" w:rsidR="00C15E86" w:rsidRPr="00EE6E73" w:rsidRDefault="00386D88" w:rsidP="003B01CB">
      <w:pPr>
        <w:pStyle w:val="NO"/>
      </w:pPr>
      <w:r w:rsidRPr="00EE6E73">
        <w:lastRenderedPageBreak/>
        <w:t xml:space="preserve">NOTE </w:t>
      </w:r>
      <w:r w:rsidRPr="00EE6E73">
        <w:rPr>
          <w:rFonts w:eastAsiaTheme="minorEastAsia"/>
          <w:lang w:eastAsia="ja-JP"/>
        </w:rPr>
        <w:t>00</w:t>
      </w:r>
      <w:r w:rsidRPr="00EE6E73">
        <w:t>:</w:t>
      </w:r>
      <w:r w:rsidRPr="00EE6E73">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EE6E73" w:rsidRDefault="00C15E86" w:rsidP="006D7B9F">
      <w:pPr>
        <w:pStyle w:val="B1"/>
      </w:pPr>
      <w:r w:rsidRPr="00EE6E73">
        <w:t>1&gt;</w:t>
      </w:r>
      <w:r w:rsidRPr="00EE6E73">
        <w:tab/>
        <w:t>apply the default L1 parameter values as specified in corresponding physical layer specifications except for the parameters for which values are provided in SIB1;</w:t>
      </w:r>
    </w:p>
    <w:p w14:paraId="11D40E59" w14:textId="47748EC1" w:rsidR="006D7B9F" w:rsidRPr="00EE6E73" w:rsidRDefault="00C11245" w:rsidP="006D7B9F">
      <w:pPr>
        <w:pStyle w:val="B1"/>
      </w:pPr>
      <w:r w:rsidRPr="00EE6E73">
        <w:t>1&gt;</w:t>
      </w:r>
      <w:r w:rsidRPr="00EE6E73">
        <w:tab/>
        <w:t xml:space="preserve">use the default values specified in 9.2.3 for timers T310, T311 and constants N310, N311 </w:t>
      </w:r>
      <w:r w:rsidR="00855BA8" w:rsidRPr="00EE6E73">
        <w:t>associated with the</w:t>
      </w:r>
      <w:r w:rsidRPr="00EE6E73">
        <w:t xml:space="preserve"> cell group</w:t>
      </w:r>
      <w:r w:rsidR="00DC5C08" w:rsidRPr="00C523A1">
        <w:t xml:space="preserve">(s) for which the </w:t>
      </w:r>
      <w:proofErr w:type="spellStart"/>
      <w:r w:rsidR="00DC5C08" w:rsidRPr="00C523A1">
        <w:rPr>
          <w:bCs/>
          <w:i/>
          <w:iCs/>
        </w:rPr>
        <w:t>RRCReconfiguration</w:t>
      </w:r>
      <w:proofErr w:type="spellEnd"/>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r w:rsidR="0065446C" w:rsidRPr="00EE6E73">
        <w:t>, where T310, N310, and N311 are for both MCG and SCG, and T311 is only for the MCG</w:t>
      </w:r>
      <w:r w:rsidRPr="00EE6E73">
        <w:t>;</w:t>
      </w:r>
    </w:p>
    <w:p w14:paraId="0BD296BD" w14:textId="459C5552" w:rsidR="00DC5C08" w:rsidRDefault="006D7B9F" w:rsidP="00DC5C08">
      <w:pPr>
        <w:pStyle w:val="B1"/>
      </w:pPr>
      <w:r w:rsidRPr="00EE6E73">
        <w:t>1&gt;</w:t>
      </w:r>
      <w:r w:rsidRPr="00EE6E73">
        <w:tab/>
        <w:t>apply the default MAC Cell Group configuration as specified in 9.2.2 for the cell group</w:t>
      </w:r>
      <w:r w:rsidR="00DC5C08" w:rsidRPr="00C523A1">
        <w:t xml:space="preserve">(s) for which the </w:t>
      </w:r>
      <w:proofErr w:type="spellStart"/>
      <w:r w:rsidR="00DC5C08" w:rsidRPr="00C523A1">
        <w:rPr>
          <w:bCs/>
          <w:i/>
          <w:iCs/>
        </w:rPr>
        <w:t>RRCReconfiguration</w:t>
      </w:r>
      <w:proofErr w:type="spellEnd"/>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p>
    <w:p w14:paraId="28ED84BD" w14:textId="48AB21A9" w:rsidR="00DC5C08" w:rsidRDefault="00DC5C08" w:rsidP="00DC5C08">
      <w:pPr>
        <w:pStyle w:val="B1"/>
      </w:pPr>
      <w:r>
        <w:t>1&gt;</w:t>
      </w:r>
      <w:r>
        <w:tab/>
      </w:r>
      <w:ins w:id="184" w:author="Ericsson" w:date="2025-10-20T12:31:00Z">
        <w:r w:rsidR="00230F9E">
          <w:t xml:space="preserve">if </w:t>
        </w:r>
        <w:proofErr w:type="spellStart"/>
        <w:r w:rsidR="00230F9E" w:rsidRPr="007F6E09">
          <w:rPr>
            <w:i/>
            <w:iCs/>
          </w:rPr>
          <w:t>ltm-ServingCellNoSecurityChange</w:t>
        </w:r>
        <w:proofErr w:type="spellEnd"/>
        <w:r w:rsidR="00230F9E" w:rsidRPr="007F6E09">
          <w:rPr>
            <w:i/>
            <w:iCs/>
          </w:rPr>
          <w:t xml:space="preserve"> </w:t>
        </w:r>
        <w:r w:rsidR="00230F9E" w:rsidRPr="007F6E09">
          <w:t xml:space="preserve">within </w:t>
        </w:r>
        <w:proofErr w:type="spellStart"/>
        <w:r w:rsidR="00230F9E" w:rsidRPr="007F6E09">
          <w:rPr>
            <w:i/>
            <w:iCs/>
          </w:rPr>
          <w:t>VarLTM-ServingCellNoSecurityChange</w:t>
        </w:r>
        <w:proofErr w:type="spellEnd"/>
        <w:r w:rsidR="00230F9E">
          <w:t xml:space="preserve"> is not empty and </w:t>
        </w:r>
      </w:ins>
      <w:r>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05CF55B" w14:textId="77777777" w:rsidR="001B5426" w:rsidRDefault="001B5426" w:rsidP="001B5426">
      <w:pPr>
        <w:pStyle w:val="B2"/>
        <w:rPr>
          <w:ins w:id="185" w:author="Ericsson" w:date="2025-10-20T11:47:00Z"/>
        </w:rPr>
      </w:pPr>
      <w:ins w:id="186" w:author="Ericsson" w:date="2025-10-20T11:47:00Z">
        <w:r>
          <w:t>2&gt;</w:t>
        </w:r>
        <w:r>
          <w:tab/>
          <w:t>for each RLC bearer that is part of the current UE configuration for the cell group for which the LTM cell switch is procedure is triggered:</w:t>
        </w:r>
      </w:ins>
    </w:p>
    <w:p w14:paraId="093D4B53" w14:textId="77777777" w:rsidR="001B5426" w:rsidRDefault="001B5426" w:rsidP="001B5426">
      <w:pPr>
        <w:pStyle w:val="B3"/>
        <w:rPr>
          <w:ins w:id="187" w:author="Ericsson" w:date="2025-10-20T11:47:00Z"/>
        </w:rPr>
      </w:pPr>
      <w:ins w:id="188" w:author="Ericsson" w:date="2025-10-20T11:47:00Z">
        <w:r>
          <w:t>3&gt;  perform RLC bearer release procedure as specified in 5.3.5.5.3;</w:t>
        </w:r>
      </w:ins>
    </w:p>
    <w:p w14:paraId="3B0A035A" w14:textId="3DE96F3A" w:rsidR="00DC5C08" w:rsidRPr="00EE6E73" w:rsidDel="001B5426" w:rsidRDefault="00DC5C08" w:rsidP="00DC5C08">
      <w:pPr>
        <w:pStyle w:val="B2"/>
        <w:rPr>
          <w:del w:id="189" w:author="Ericsson" w:date="2025-10-20T11:47:00Z"/>
        </w:rPr>
      </w:pPr>
      <w:del w:id="190" w:author="Ericsson" w:date="2025-10-20T11:47:00Z">
        <w:r w:rsidRPr="00EE6E73" w:rsidDel="001B5426">
          <w:delText>2&gt;</w:delText>
        </w:r>
        <w:r w:rsidRPr="00EE6E73" w:rsidDel="001B5426">
          <w:tab/>
          <w:delText xml:space="preserve">for each </w:delText>
        </w:r>
        <w:r w:rsidRPr="00EE6E73" w:rsidDel="001B5426">
          <w:rPr>
            <w:i/>
            <w:iCs/>
          </w:rPr>
          <w:delText>logicalChannelIdentity</w:delText>
        </w:r>
        <w:r w:rsidRPr="00EE6E73" w:rsidDel="001B5426">
          <w:delText xml:space="preserve"> and </w:delText>
        </w:r>
        <w:r w:rsidRPr="00EE6E73" w:rsidDel="001B5426">
          <w:rPr>
            <w:i/>
            <w:iCs/>
          </w:rPr>
          <w:delText>logicalChannelIdentityExt</w:delText>
        </w:r>
        <w:r w:rsidRPr="00EE6E73" w:rsidDel="001B5426">
          <w:delText xml:space="preserve"> that is part of the current UE configuration for the cell group for which the LTM cell switch procedure is triggered:</w:delText>
        </w:r>
      </w:del>
    </w:p>
    <w:p w14:paraId="0A2F727C" w14:textId="10EE41AC" w:rsidR="00DC5C08" w:rsidRPr="00EE6E73" w:rsidDel="001B5426" w:rsidRDefault="00DC5C08" w:rsidP="00DC5C08">
      <w:pPr>
        <w:pStyle w:val="B3"/>
        <w:rPr>
          <w:del w:id="191" w:author="Ericsson" w:date="2025-10-20T11:47:00Z"/>
        </w:rPr>
      </w:pPr>
      <w:del w:id="192" w:author="Ericsson" w:date="2025-10-20T11:47:00Z">
        <w:r w:rsidDel="001B5426">
          <w:delText>3</w:delText>
        </w:r>
        <w:r w:rsidRPr="00EE6E73" w:rsidDel="001B5426">
          <w:delText>&gt;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ltm-CandidateConfig</w:delText>
        </w:r>
        <w:r w:rsidRPr="00EE6E73" w:rsidDel="001B5426">
          <w:delText xml:space="preserve"> within the </w:delText>
        </w:r>
        <w:r w:rsidRPr="00EE6E73" w:rsidDel="001B5426">
          <w:rPr>
            <w:i/>
            <w:iCs/>
          </w:rPr>
          <w:delText>LTM-Candidate</w:delText>
        </w:r>
        <w:r w:rsidRPr="00EE6E73" w:rsidDel="001B5426">
          <w:delText xml:space="preserve"> IE in </w:delText>
        </w:r>
        <w:r w:rsidRPr="00EE6E73" w:rsidDel="001B5426">
          <w:rPr>
            <w:i/>
          </w:rPr>
          <w:delText>ltm-Config</w:delText>
        </w:r>
        <w:r w:rsidDel="001B5426">
          <w:rPr>
            <w:iCs/>
          </w:rPr>
          <w:delText xml:space="preserve"> or </w:delText>
        </w:r>
        <w:r w:rsidDel="001B5426">
          <w:rPr>
            <w:i/>
          </w:rPr>
          <w:delText>ltm-ConfigNRDC</w:delText>
        </w:r>
        <w:r w:rsidRPr="00EE6E73" w:rsidDel="001B5426">
          <w:delText>;</w:delText>
        </w:r>
      </w:del>
    </w:p>
    <w:p w14:paraId="5947A9E8" w14:textId="46F5C61C" w:rsidR="00DC5C08" w:rsidRPr="00EE6E73" w:rsidDel="001B5426" w:rsidRDefault="00DC5C08" w:rsidP="00DC5C08">
      <w:pPr>
        <w:pStyle w:val="B2"/>
        <w:rPr>
          <w:del w:id="193" w:author="Ericsson" w:date="2025-10-20T11:47:00Z"/>
        </w:rPr>
      </w:pPr>
      <w:del w:id="194" w:author="Ericsson" w:date="2025-10-20T11:47:00Z">
        <w:r w:rsidRPr="00EE6E73" w:rsidDel="001B5426">
          <w:delText>2&gt;</w:delText>
        </w:r>
        <w:r w:rsidRPr="00EE6E73" w:rsidDel="001B5426">
          <w:tab/>
          <w:delText xml:space="preserve">for each </w:delText>
        </w:r>
        <w:r w:rsidRPr="00EE6E73" w:rsidDel="001B5426">
          <w:rPr>
            <w:i/>
            <w:iCs/>
          </w:rPr>
          <w:delText xml:space="preserve">bh-LogicalChannelIdentity </w:delText>
        </w:r>
        <w:r w:rsidRPr="00EE6E73" w:rsidDel="001B5426">
          <w:delText>that is part of the current UE configuration for the cell group for which the LTM cell switch procedure is triggered:</w:delText>
        </w:r>
      </w:del>
    </w:p>
    <w:p w14:paraId="2D4DFF3A" w14:textId="59B498F6" w:rsidR="00DC5C08" w:rsidDel="001B5426" w:rsidRDefault="00DC5C08" w:rsidP="00DC5C08">
      <w:pPr>
        <w:pStyle w:val="B3"/>
        <w:rPr>
          <w:del w:id="195" w:author="Ericsson" w:date="2025-10-20T11:47:00Z"/>
        </w:rPr>
      </w:pPr>
      <w:del w:id="196" w:author="Ericsson" w:date="2025-10-20T11:47:00Z">
        <w:r w:rsidRPr="00EE6E73" w:rsidDel="001B5426">
          <w:delText>3&gt;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 xml:space="preserve">ltm-CandidateConfig </w:delText>
        </w:r>
        <w:r w:rsidRPr="00EE6E73" w:rsidDel="001B5426">
          <w:delText xml:space="preserve">within the LTM-Candidate IE in </w:delText>
        </w:r>
        <w:r w:rsidRPr="00EE6E73" w:rsidDel="001B5426">
          <w:rPr>
            <w:i/>
            <w:iCs/>
          </w:rPr>
          <w:delText>ltm-Config</w:delText>
        </w:r>
        <w:r w:rsidDel="001B5426">
          <w:rPr>
            <w:iCs/>
          </w:rPr>
          <w:delText xml:space="preserve"> or </w:delText>
        </w:r>
        <w:r w:rsidDel="001B5426">
          <w:rPr>
            <w:i/>
          </w:rPr>
          <w:delText>ltm-ConfigNRDC</w:delText>
        </w:r>
        <w:r w:rsidRPr="00EE6E73" w:rsidDel="001B5426">
          <w:delText>;</w:delText>
        </w:r>
      </w:del>
    </w:p>
    <w:p w14:paraId="244514A9" w14:textId="77777777" w:rsidR="00DC5C08" w:rsidRDefault="00DC5C08" w:rsidP="00DC5C0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7390"/>
        </w:tabs>
      </w:pPr>
      <w:r>
        <w:t>2&gt;</w:t>
      </w:r>
      <w:r>
        <w:tab/>
        <w:t>if the LTM cell switch is triggered on the MCG:</w:t>
      </w:r>
    </w:p>
    <w:p w14:paraId="093660E7" w14:textId="77777777" w:rsidR="00DC5C08" w:rsidRDefault="00DC5C08" w:rsidP="00DC5C08">
      <w:pPr>
        <w:pStyle w:val="B3"/>
      </w:pPr>
      <w:r>
        <w:t>3&gt;</w:t>
      </w:r>
      <w:r>
        <w:tab/>
        <w:t xml:space="preserve">update the master security key by </w:t>
      </w:r>
      <w:r w:rsidRPr="00DE45C9">
        <w:t>perform</w:t>
      </w:r>
      <w:r>
        <w:t>ing the</w:t>
      </w:r>
      <w:r w:rsidRPr="00DE45C9">
        <w:t xml:space="preserve"> AS security key update procedure as specified in 5.3.5.7</w:t>
      </w:r>
      <w:r>
        <w:t>;</w:t>
      </w:r>
    </w:p>
    <w:p w14:paraId="063038AA" w14:textId="704C60DE" w:rsidR="00DC5C08" w:rsidRDefault="00DC5C08" w:rsidP="00DC5C08">
      <w:pPr>
        <w:pStyle w:val="B2"/>
      </w:pPr>
      <w:r>
        <w:t>2&gt;</w:t>
      </w:r>
      <w:r>
        <w:tab/>
        <w:t>else if the LTM cell switch is triggered on the SCG:</w:t>
      </w:r>
    </w:p>
    <w:p w14:paraId="02FA94D3" w14:textId="77777777" w:rsidR="00DC5C08" w:rsidRDefault="00DC5C08" w:rsidP="00DC5C08">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622C0591" w14:textId="77777777" w:rsidR="00DC5C08" w:rsidRDefault="00DC5C08" w:rsidP="00DC5C08">
      <w:pPr>
        <w:pStyle w:val="B3"/>
      </w:pPr>
      <w:r>
        <w:t>3&gt;</w:t>
      </w:r>
      <w:r>
        <w:tab/>
        <w:t xml:space="preserve">remove the selected </w:t>
      </w:r>
      <w:proofErr w:type="spellStart"/>
      <w:r>
        <w:rPr>
          <w:i/>
          <w:iCs/>
        </w:rPr>
        <w:t>sk</w:t>
      </w:r>
      <w:proofErr w:type="spellEnd"/>
      <w:r>
        <w:rPr>
          <w:i/>
          <w:iCs/>
        </w:rPr>
        <w:t>-Counter</w:t>
      </w:r>
      <w:r>
        <w:t xml:space="preserve"> value from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4DDE7E3E" w14:textId="77777777" w:rsidR="00DC5C08" w:rsidRDefault="00DC5C08" w:rsidP="00DC5C08">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6B9DF6F3" w14:textId="77777777" w:rsidR="00DC5C08" w:rsidRDefault="00DC5C08" w:rsidP="00DC5C08">
      <w:pPr>
        <w:pStyle w:val="B3"/>
      </w:pPr>
      <w:r>
        <w:t>3&gt;</w:t>
      </w:r>
      <w:r>
        <w:tab/>
        <w:t>if the LTM cell switch is triggered on the MCG; or</w:t>
      </w:r>
    </w:p>
    <w:p w14:paraId="2617ADBB" w14:textId="77777777" w:rsidR="00DC5C08" w:rsidRDefault="00DC5C08" w:rsidP="00DC5C08">
      <w:pPr>
        <w:pStyle w:val="B3"/>
      </w:pPr>
      <w:r>
        <w:t>3&gt;</w:t>
      </w:r>
      <w:r>
        <w:tab/>
        <w:t>if the LTM cell switch is triggered on the SCG and this DRB is using the secondary key; or</w:t>
      </w:r>
    </w:p>
    <w:p w14:paraId="7570B6AC" w14:textId="77777777" w:rsidR="00DC5C08" w:rsidRDefault="00DC5C08" w:rsidP="00DC5C08">
      <w:pPr>
        <w:pStyle w:val="B3"/>
      </w:pPr>
      <w:r>
        <w:t>3&gt;</w:t>
      </w:r>
      <w:r>
        <w:tab/>
        <w:t xml:space="preserve">if the LTM cell switch is triggered on the SCG and the </w:t>
      </w:r>
      <w:proofErr w:type="spellStart"/>
      <w:r w:rsidRPr="006F4F5B">
        <w:rPr>
          <w:i/>
          <w:iCs/>
        </w:rPr>
        <w:t>keyToUse</w:t>
      </w:r>
      <w:proofErr w:type="spellEnd"/>
      <w:r>
        <w:t xml:space="preserve"> for this DRB is changed:</w:t>
      </w:r>
    </w:p>
    <w:p w14:paraId="001CD93A" w14:textId="77777777" w:rsidR="00DC5C08" w:rsidRDefault="00DC5C08" w:rsidP="00DC5C08">
      <w:pPr>
        <w:pStyle w:val="B4"/>
        <w:rPr>
          <w:i/>
        </w:rPr>
      </w:pPr>
      <w:r>
        <w:t>4&gt;</w:t>
      </w:r>
      <w:r>
        <w:tab/>
        <w:t xml:space="preserve">if the PDCP entity of this DRB is not configured with </w:t>
      </w:r>
      <w:proofErr w:type="spellStart"/>
      <w:r>
        <w:rPr>
          <w:i/>
        </w:rPr>
        <w:t>cipheringDisabled</w:t>
      </w:r>
      <w:proofErr w:type="spellEnd"/>
      <w:r>
        <w:rPr>
          <w:i/>
        </w:rPr>
        <w:t>:</w:t>
      </w:r>
    </w:p>
    <w:p w14:paraId="6DC6398B" w14:textId="77777777" w:rsidR="00DC5C08" w:rsidRDefault="00DC5C08" w:rsidP="00DC5C08">
      <w:pPr>
        <w:pStyle w:val="B5"/>
      </w:pPr>
      <w:r>
        <w:lastRenderedPageBreak/>
        <w:t>5&gt;</w:t>
      </w:r>
      <w:r>
        <w:tab/>
        <w:t xml:space="preserve">configure the PDCP entity with the ciphering algorithm and </w:t>
      </w:r>
      <w:proofErr w:type="spellStart"/>
      <w:r>
        <w:t>K</w:t>
      </w:r>
      <w:r>
        <w:rPr>
          <w:vertAlign w:val="subscript"/>
        </w:rPr>
        <w:t>UPenc</w:t>
      </w:r>
      <w:proofErr w:type="spellEnd"/>
      <w:r>
        <w:t xml:space="preserve"> key </w:t>
      </w:r>
      <w:r w:rsidRPr="006D0C02">
        <w:t>associated with the master key (</w:t>
      </w:r>
      <w:proofErr w:type="spellStart"/>
      <w:r w:rsidRPr="006D0C02">
        <w:t>K</w:t>
      </w:r>
      <w:r w:rsidRPr="006D0C02">
        <w:rPr>
          <w:vertAlign w:val="subscript"/>
        </w:rPr>
        <w:t>gNB</w:t>
      </w:r>
      <w:proofErr w:type="spellEnd"/>
      <w:r w:rsidRPr="006D0C02">
        <w:t xml:space="preserve">) </w:t>
      </w:r>
      <w:r>
        <w:t>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w:t>
      </w:r>
      <w:proofErr w:type="gramStart"/>
      <w:r>
        <w:t>i.e.</w:t>
      </w:r>
      <w:proofErr w:type="gramEnd"/>
      <w:r>
        <w:t xml:space="preserve"> the ciphering configuration shall be applied to all subsequent PDCP PDUs received and sent by the UE;</w:t>
      </w:r>
    </w:p>
    <w:p w14:paraId="689A8188" w14:textId="77777777" w:rsidR="00DC5C08" w:rsidRDefault="00DC5C08" w:rsidP="00DC5C08">
      <w:pPr>
        <w:pStyle w:val="B4"/>
      </w:pPr>
      <w:r>
        <w:t>4&gt;</w:t>
      </w:r>
      <w:r>
        <w:tab/>
        <w:t xml:space="preserve">if the PDCP entity of this DRB is configured with </w:t>
      </w:r>
      <w:proofErr w:type="spellStart"/>
      <w:r>
        <w:rPr>
          <w:i/>
        </w:rPr>
        <w:t>integrityProtection</w:t>
      </w:r>
      <w:proofErr w:type="spellEnd"/>
      <w:r>
        <w:t>:</w:t>
      </w:r>
    </w:p>
    <w:p w14:paraId="0A68262F" w14:textId="77777777" w:rsidR="00DC5C08" w:rsidRDefault="00DC5C08" w:rsidP="00DC5C08">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588DA281" w14:textId="77777777" w:rsidR="00DC5C08" w:rsidRDefault="00DC5C08" w:rsidP="00DC5C08">
      <w:pPr>
        <w:pStyle w:val="B4"/>
      </w:pPr>
      <w:r>
        <w:t>4&gt;</w:t>
      </w:r>
      <w:r>
        <w:rPr>
          <w:lang w:eastAsia="ko-KR"/>
        </w:rPr>
        <w:tab/>
      </w:r>
      <w:r>
        <w:t xml:space="preserve">if </w:t>
      </w:r>
      <w:proofErr w:type="spellStart"/>
      <w:r w:rsidRPr="00D40A7C">
        <w:rPr>
          <w:i/>
          <w:iCs/>
        </w:rPr>
        <w:t>drb-ContinueROHC</w:t>
      </w:r>
      <w:proofErr w:type="spellEnd"/>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4CA00900" w14:textId="77777777" w:rsidR="00DC5C08" w:rsidRDefault="00DC5C08" w:rsidP="00DC5C08">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3286328C" w14:textId="77777777" w:rsidR="00DC5C08" w:rsidRDefault="00DC5C08" w:rsidP="00DC5C08">
      <w:pPr>
        <w:pStyle w:val="B4"/>
      </w:pPr>
      <w:r>
        <w:t>4&gt;</w:t>
      </w:r>
      <w:r>
        <w:rPr>
          <w:lang w:eastAsia="ko-KR"/>
        </w:rPr>
        <w:tab/>
      </w:r>
      <w:r>
        <w:t xml:space="preserve">if </w:t>
      </w:r>
      <w:proofErr w:type="spellStart"/>
      <w:r w:rsidRPr="00D40A7C">
        <w:rPr>
          <w:i/>
          <w:iCs/>
        </w:rPr>
        <w:t>drb</w:t>
      </w:r>
      <w:proofErr w:type="spellEnd"/>
      <w:r w:rsidRPr="00D40A7C">
        <w:rPr>
          <w:i/>
          <w:iCs/>
        </w:rPr>
        <w:t>-</w:t>
      </w:r>
      <w:proofErr w:type="spellStart"/>
      <w:r w:rsidRPr="00D40A7C">
        <w:rPr>
          <w:i/>
          <w:iCs/>
        </w:rPr>
        <w:t>ContinueEHC</w:t>
      </w:r>
      <w:proofErr w:type="spellEnd"/>
      <w:r w:rsidRPr="00D40A7C">
        <w:rPr>
          <w:i/>
          <w:iCs/>
        </w:rPr>
        <w:t>-DL</w:t>
      </w:r>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614DEDC3" w14:textId="77777777" w:rsidR="00DC5C08" w:rsidRDefault="00DC5C08" w:rsidP="00DC5C08">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5A747EE" w14:textId="77777777" w:rsidR="00DC5C08" w:rsidRDefault="00DC5C08" w:rsidP="00DC5C08">
      <w:pPr>
        <w:pStyle w:val="B4"/>
      </w:pPr>
      <w:r>
        <w:t>4&gt;</w:t>
      </w:r>
      <w:r>
        <w:rPr>
          <w:lang w:eastAsia="ko-KR"/>
        </w:rPr>
        <w:tab/>
      </w:r>
      <w:r>
        <w:t xml:space="preserve">if </w:t>
      </w:r>
      <w:proofErr w:type="spellStart"/>
      <w:r w:rsidRPr="00D40A7C">
        <w:rPr>
          <w:i/>
          <w:iCs/>
        </w:rPr>
        <w:t>drb</w:t>
      </w:r>
      <w:proofErr w:type="spellEnd"/>
      <w:r w:rsidRPr="00D40A7C">
        <w:rPr>
          <w:i/>
          <w:iCs/>
        </w:rPr>
        <w:t>-</w:t>
      </w:r>
      <w:proofErr w:type="spellStart"/>
      <w:r w:rsidRPr="00D40A7C">
        <w:rPr>
          <w:i/>
          <w:iCs/>
        </w:rPr>
        <w:t>ContinueEHC</w:t>
      </w:r>
      <w:proofErr w:type="spellEnd"/>
      <w:r w:rsidRPr="00D40A7C">
        <w:rPr>
          <w:i/>
          <w:iCs/>
        </w:rPr>
        <w:t>-UL</w:t>
      </w:r>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7D7F3320" w14:textId="77777777" w:rsidR="00DC5C08" w:rsidRDefault="00DC5C08" w:rsidP="00DC5C08">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13D93F46" w14:textId="77777777" w:rsidR="00DC5C08" w:rsidRDefault="00DC5C08" w:rsidP="00DC5C08">
      <w:pPr>
        <w:pStyle w:val="B4"/>
      </w:pPr>
      <w:r>
        <w:t>4&gt;</w:t>
      </w:r>
      <w:r>
        <w:rPr>
          <w:lang w:eastAsia="ko-KR"/>
        </w:rPr>
        <w:tab/>
      </w:r>
      <w:r>
        <w:t xml:space="preserve">if </w:t>
      </w:r>
      <w:proofErr w:type="spellStart"/>
      <w:r w:rsidRPr="00D40A7C">
        <w:rPr>
          <w:i/>
          <w:iCs/>
        </w:rPr>
        <w:t>drb-ContinueUDC</w:t>
      </w:r>
      <w:proofErr w:type="spellEnd"/>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105D2298" w14:textId="77777777" w:rsidR="00DC5C08" w:rsidRDefault="00DC5C08" w:rsidP="00DC5C08">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004E39B" w14:textId="77777777" w:rsidR="00DC5C08" w:rsidRDefault="00DC5C08" w:rsidP="00DC5C08">
      <w:pPr>
        <w:pStyle w:val="B4"/>
      </w:pPr>
      <w:r>
        <w:t>4&gt;</w:t>
      </w:r>
      <w:r>
        <w:tab/>
        <w:t>re-establish the PDCP entity of this DRB as specified in TS 38.323 [5], clause 5.1.2;</w:t>
      </w:r>
    </w:p>
    <w:p w14:paraId="369C889A" w14:textId="77777777" w:rsidR="00DC5C08" w:rsidRDefault="00DC5C08" w:rsidP="00DC5C08">
      <w:pPr>
        <w:pStyle w:val="B3"/>
      </w:pPr>
      <w:r>
        <w:t>3&gt;</w:t>
      </w:r>
      <w:r>
        <w:tab/>
        <w:t>else if LTM cell switch is triggered on the SCG and this DRB is using the master key:</w:t>
      </w:r>
    </w:p>
    <w:p w14:paraId="2E3146E0" w14:textId="77777777" w:rsidR="00DC5C08" w:rsidRDefault="00DC5C08" w:rsidP="00DC5C08">
      <w:pPr>
        <w:pStyle w:val="B4"/>
      </w:pPr>
      <w:r>
        <w:t>4&gt;</w:t>
      </w:r>
      <w:r>
        <w:tab/>
        <w:t>if the RLC entity of an RLC bearer associated with this DRB is re-established or released during LTM cell switch execution:</w:t>
      </w:r>
    </w:p>
    <w:p w14:paraId="3378CB6E" w14:textId="77777777" w:rsidR="00DC5C08" w:rsidRDefault="00DC5C08" w:rsidP="00DC5C08">
      <w:pPr>
        <w:pStyle w:val="B5"/>
      </w:pPr>
      <w:r>
        <w:t>5&gt;</w:t>
      </w:r>
      <w:r>
        <w:tab/>
        <w:t>if this DRB is an AM DRB:</w:t>
      </w:r>
    </w:p>
    <w:p w14:paraId="3C20FC73" w14:textId="77777777" w:rsidR="00DC5C08" w:rsidRDefault="00DC5C08" w:rsidP="00DC5C08">
      <w:pPr>
        <w:pStyle w:val="B6"/>
      </w:pPr>
      <w:r>
        <w:t>6&gt;</w:t>
      </w:r>
      <w:r>
        <w:tab/>
        <w:t xml:space="preserve">after the end of this procedure, trigger the PDCP entity of this DRB to perform data recovery as specified in TS 38.323 [5], after applying the LTM configuration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w:t>
      </w:r>
    </w:p>
    <w:p w14:paraId="5881982D" w14:textId="77777777" w:rsidR="00DC5C08" w:rsidRDefault="00DC5C08" w:rsidP="00DC5C08">
      <w:pPr>
        <w:pStyle w:val="B2"/>
      </w:pPr>
      <w:r>
        <w:t>2&gt;</w:t>
      </w:r>
      <w:r>
        <w:tab/>
        <w:t xml:space="preserve">at the end of the procedure, for each </w:t>
      </w:r>
      <w:proofErr w:type="spellStart"/>
      <w:r>
        <w:rPr>
          <w:i/>
        </w:rPr>
        <w:t>srb</w:t>
      </w:r>
      <w:proofErr w:type="spellEnd"/>
      <w:r>
        <w:rPr>
          <w:i/>
        </w:rPr>
        <w:t>-Identity</w:t>
      </w:r>
      <w:r>
        <w:t xml:space="preserve"> value that is part of the current UE configuration:</w:t>
      </w:r>
    </w:p>
    <w:p w14:paraId="7EB7CC5D" w14:textId="77777777" w:rsidR="00DC5C08" w:rsidRDefault="00DC5C08" w:rsidP="00DC5C08">
      <w:pPr>
        <w:pStyle w:val="B3"/>
      </w:pPr>
      <w:r>
        <w:t>3&gt;</w:t>
      </w:r>
      <w:r>
        <w:tab/>
        <w:t>if the LTM cell switch is triggered on the MCG; or</w:t>
      </w:r>
    </w:p>
    <w:p w14:paraId="6C27F9B4" w14:textId="77777777" w:rsidR="00DC5C08" w:rsidRDefault="00DC5C08" w:rsidP="00DC5C08">
      <w:pPr>
        <w:pStyle w:val="B3"/>
      </w:pPr>
      <w:r>
        <w:t>3&gt;</w:t>
      </w:r>
      <w:r>
        <w:tab/>
        <w:t>if the LTM cell switch is triggered on the SCG and the SRB is using the secondary key:</w:t>
      </w:r>
    </w:p>
    <w:p w14:paraId="54A35A36" w14:textId="77777777" w:rsidR="00DC5C08" w:rsidRPr="000F4024" w:rsidRDefault="00DC5C08" w:rsidP="00DC5C08">
      <w:pPr>
        <w:pStyle w:val="B4"/>
      </w:pPr>
      <w:r>
        <w:t>4</w:t>
      </w:r>
      <w:r w:rsidRPr="000F4024">
        <w:t>&gt;</w:t>
      </w:r>
      <w:r w:rsidRPr="000F4024">
        <w:tab/>
        <w:t xml:space="preserve">configure the PDCP entity to apply the integrity protection algorithm and </w:t>
      </w:r>
      <w:proofErr w:type="spellStart"/>
      <w:r w:rsidRPr="000F4024">
        <w:t>K</w:t>
      </w:r>
      <w:r w:rsidRPr="000F4024">
        <w:rPr>
          <w:vertAlign w:val="subscript"/>
        </w:rPr>
        <w:t>RRCint</w:t>
      </w:r>
      <w:proofErr w:type="spellEnd"/>
      <w:r w:rsidRPr="000F4024">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w:t>
      </w:r>
      <w:r w:rsidRPr="000F4024">
        <w:t xml:space="preserve"> the secondary key (S-</w:t>
      </w:r>
      <w:proofErr w:type="spellStart"/>
      <w:r w:rsidRPr="000F4024">
        <w:t>K</w:t>
      </w:r>
      <w:r w:rsidRPr="000F4024">
        <w:rPr>
          <w:vertAlign w:val="subscript"/>
        </w:rPr>
        <w:t>gNB</w:t>
      </w:r>
      <w:proofErr w:type="spellEnd"/>
      <w:r w:rsidRPr="000F4024">
        <w:t xml:space="preserve">), as indicated in </w:t>
      </w:r>
      <w:proofErr w:type="spellStart"/>
      <w:r w:rsidRPr="00192134">
        <w:rPr>
          <w:i/>
          <w:iCs/>
        </w:rPr>
        <w:t>keyToUse</w:t>
      </w:r>
      <w:proofErr w:type="spellEnd"/>
      <w:r w:rsidRPr="000F4024">
        <w:t xml:space="preserve">, </w:t>
      </w:r>
      <w:proofErr w:type="gramStart"/>
      <w:r w:rsidRPr="000F4024">
        <w:t>i.e.</w:t>
      </w:r>
      <w:proofErr w:type="gramEnd"/>
      <w:r w:rsidRPr="000F4024">
        <w:t xml:space="preserve"> the integrity protection configuration shall be applied to all subsequent messages received and sent by the UE, including the message used to indicate the successful completion of the procedure;</w:t>
      </w:r>
    </w:p>
    <w:p w14:paraId="19C8B225" w14:textId="77777777" w:rsidR="00DC5C08" w:rsidRDefault="00DC5C08" w:rsidP="00DC5C08">
      <w:pPr>
        <w:pStyle w:val="B4"/>
      </w:pPr>
      <w:r>
        <w:t>4</w:t>
      </w:r>
      <w:r w:rsidRPr="000F4024">
        <w:t>&gt;</w:t>
      </w:r>
      <w:r w:rsidRPr="000F4024">
        <w:tab/>
        <w:t xml:space="preserve">configure the PDCP entity to apply the ciphering algorithm and </w:t>
      </w:r>
      <w:proofErr w:type="spellStart"/>
      <w:r w:rsidRPr="000F4024">
        <w:t>K</w:t>
      </w:r>
      <w:r w:rsidRPr="000F4024">
        <w:rPr>
          <w:vertAlign w:val="subscript"/>
        </w:rPr>
        <w:t>RRCenc</w:t>
      </w:r>
      <w:proofErr w:type="spellEnd"/>
      <w:r w:rsidRPr="000F4024">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w:t>
      </w:r>
      <w:r w:rsidRPr="000F4024">
        <w:t xml:space="preserve"> the secondary key (S-</w:t>
      </w:r>
      <w:proofErr w:type="spellStart"/>
      <w:r w:rsidRPr="000F4024">
        <w:t>K</w:t>
      </w:r>
      <w:r w:rsidRPr="000F4024">
        <w:rPr>
          <w:vertAlign w:val="subscript"/>
        </w:rPr>
        <w:t>gNB</w:t>
      </w:r>
      <w:proofErr w:type="spellEnd"/>
      <w:r w:rsidRPr="000F4024">
        <w:t xml:space="preserve">) as indicated in </w:t>
      </w:r>
      <w:proofErr w:type="spellStart"/>
      <w:r w:rsidRPr="000F4024">
        <w:rPr>
          <w:i/>
        </w:rPr>
        <w:t>keyToUse</w:t>
      </w:r>
      <w:proofErr w:type="spellEnd"/>
      <w:r w:rsidRPr="000F4024">
        <w:t xml:space="preserve">, </w:t>
      </w:r>
      <w:proofErr w:type="gramStart"/>
      <w:r w:rsidRPr="000F4024">
        <w:t>i.e.</w:t>
      </w:r>
      <w:proofErr w:type="gramEnd"/>
      <w:r w:rsidRPr="000F4024">
        <w:t xml:space="preserve"> the ciphering configuration shall be applied to all subsequent messages received and sent by the UE, including the message used to indicate the successful completion of the procedure;</w:t>
      </w:r>
    </w:p>
    <w:p w14:paraId="4366F7D4" w14:textId="77777777" w:rsidR="00DC5C08" w:rsidRDefault="00DC5C08" w:rsidP="00DC5C08">
      <w:pPr>
        <w:pStyle w:val="B4"/>
        <w:rPr>
          <w:ins w:id="197" w:author="Ericsson" w:date="2025-10-02T13:59:00Z"/>
        </w:rPr>
      </w:pPr>
      <w:r w:rsidRPr="000D3669">
        <w:t>4&gt;</w:t>
      </w:r>
      <w:r w:rsidRPr="000D3669">
        <w:tab/>
        <w:t>re-establish the PDCP entity of this SRB as specified in TS 38.323 [5];</w:t>
      </w:r>
    </w:p>
    <w:p w14:paraId="63B77089" w14:textId="77777777" w:rsidR="00590238" w:rsidRPr="00EE6E73" w:rsidRDefault="00590238" w:rsidP="00590238">
      <w:pPr>
        <w:pStyle w:val="B3"/>
        <w:rPr>
          <w:ins w:id="198" w:author="Ericsson" w:date="2025-10-02T13:59:00Z"/>
        </w:rPr>
      </w:pPr>
      <w:ins w:id="199" w:author="Ericsson" w:date="2025-10-02T13:59:00Z">
        <w:r w:rsidRPr="00EE6E73">
          <w:t>3&gt;</w:t>
        </w:r>
        <w:r w:rsidRPr="00EE6E73">
          <w:tab/>
          <w:t>else:</w:t>
        </w:r>
      </w:ins>
    </w:p>
    <w:p w14:paraId="187E2E6B" w14:textId="37EEF7BC" w:rsidR="00590238" w:rsidRDefault="00590238" w:rsidP="00590238">
      <w:pPr>
        <w:pStyle w:val="B4"/>
      </w:pPr>
      <w:ins w:id="200" w:author="Ericsson" w:date="2025-10-02T13:59:00Z">
        <w:r w:rsidRPr="00EE6E73">
          <w:t>4&gt;</w:t>
        </w:r>
        <w:r w:rsidRPr="00EE6E73">
          <w:tab/>
          <w:t>trigger the PDCP entity of SRB to perform SDU discard as specified in TS 38.323 [5];</w:t>
        </w:r>
      </w:ins>
    </w:p>
    <w:p w14:paraId="603E574E" w14:textId="4E954725" w:rsidR="00DC5C08" w:rsidDel="00590238" w:rsidRDefault="00DC5C08" w:rsidP="00DC5C08">
      <w:pPr>
        <w:pStyle w:val="B2"/>
        <w:rPr>
          <w:del w:id="201" w:author="Ericsson" w:date="2025-10-02T14:00:00Z"/>
        </w:rPr>
      </w:pPr>
      <w:del w:id="202" w:author="Ericsson" w:date="2025-10-02T14:00:00Z">
        <w:r w:rsidDel="00590238">
          <w:delText>2&gt;</w:delText>
        </w:r>
        <w:r w:rsidDel="00590238">
          <w:tab/>
          <w:delText xml:space="preserve">if the value of field </w:delText>
        </w:r>
        <w:r w:rsidDel="00590238">
          <w:rPr>
            <w:i/>
            <w:iCs/>
          </w:rPr>
          <w:delText>ltm-NoSecurityChangeID</w:delText>
        </w:r>
        <w:r w:rsidDel="00590238">
          <w:delText xml:space="preserve"> contained in the </w:delText>
        </w:r>
        <w:r w:rsidDel="00590238">
          <w:rPr>
            <w:i/>
            <w:iCs/>
          </w:rPr>
          <w:delText>LTM-Candidate</w:delText>
        </w:r>
        <w:r w:rsidDel="00590238">
          <w:delText xml:space="preserve"> IE in </w:delText>
        </w:r>
        <w:r w:rsidDel="00590238">
          <w:rPr>
            <w:i/>
            <w:iCs/>
          </w:rPr>
          <w:delText>ltm-Config</w:delText>
        </w:r>
        <w:r w:rsidDel="00590238">
          <w:rPr>
            <w:iCs/>
          </w:rPr>
          <w:delText xml:space="preserve"> or </w:delText>
        </w:r>
        <w:r w:rsidDel="00590238">
          <w:rPr>
            <w:i/>
          </w:rPr>
          <w:delText>ltm-ConfigNRDC</w:delText>
        </w:r>
        <w:r w:rsidDel="00590238">
          <w:delText xml:space="preserve"> indicated by lower layers or for the selected cell in accordance with 5.3.7.3 is not equal to the value of </w:delText>
        </w:r>
        <w:r w:rsidDel="00590238">
          <w:rPr>
            <w:i/>
            <w:iCs/>
          </w:rPr>
          <w:delText>ltm-ServingCellNoSecurityChangeID</w:delText>
        </w:r>
        <w:r w:rsidDel="00590238">
          <w:delText xml:space="preserve"> within </w:delText>
        </w:r>
        <w:r w:rsidDel="00590238">
          <w:rPr>
            <w:i/>
            <w:iCs/>
          </w:rPr>
          <w:delText>VarLTM-ServingCellNoSecurityChange</w:delText>
        </w:r>
        <w:r w:rsidDel="00590238">
          <w:delText>:</w:delText>
        </w:r>
      </w:del>
    </w:p>
    <w:p w14:paraId="0F372C79" w14:textId="3BF22809" w:rsidR="006D7B9F" w:rsidRPr="00EE6E73" w:rsidRDefault="00DC5C08" w:rsidP="00590238">
      <w:pPr>
        <w:pStyle w:val="B2"/>
        <w:rPr>
          <w:lang w:eastAsia="zh-TW"/>
        </w:rPr>
      </w:pPr>
      <w:del w:id="203" w:author="Ericsson" w:date="2025-10-02T14:00:00Z">
        <w:r w:rsidDel="00590238">
          <w:lastRenderedPageBreak/>
          <w:delText>3</w:delText>
        </w:r>
      </w:del>
      <w:ins w:id="204" w:author="Ericsson" w:date="2025-10-02T14:00:00Z">
        <w:r w:rsidR="00590238">
          <w:t>2</w:t>
        </w:r>
      </w:ins>
      <w: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04D3EBF3" w14:textId="61E4A00B" w:rsidR="00DC5C08" w:rsidRDefault="00DC5C08" w:rsidP="00DC5C08">
      <w:pPr>
        <w:pStyle w:val="B1"/>
      </w:pPr>
      <w:r w:rsidRPr="00EE6E73">
        <w:t>1&gt;</w:t>
      </w:r>
      <w:r w:rsidRPr="00EE6E73">
        <w:tab/>
      </w:r>
      <w:r>
        <w:t>else</w:t>
      </w:r>
      <w:ins w:id="205" w:author="Ericsson" w:date="2025-10-20T12:31:00Z">
        <w:r w:rsidR="00230F9E">
          <w:t>:</w:t>
        </w:r>
      </w:ins>
      <w:del w:id="206" w:author="Ericsson" w:date="2025-10-20T12:31:00Z">
        <w:r w:rsidDel="00230F9E">
          <w:delText xml:space="preserve"> if the field </w:delText>
        </w:r>
        <w:r w:rsidDel="00230F9E">
          <w:rPr>
            <w:i/>
            <w:iCs/>
          </w:rPr>
          <w:delText>ltm-NoSecurityChangeID</w:delText>
        </w:r>
        <w:r w:rsidDel="00230F9E">
          <w:delText xml:space="preserve"> is not configured for the </w:delText>
        </w:r>
        <w:r w:rsidDel="00230F9E">
          <w:rPr>
            <w:i/>
            <w:iCs/>
          </w:rPr>
          <w:delText>LTM-Candidate</w:delText>
        </w:r>
        <w:r w:rsidDel="00230F9E">
          <w:delText xml:space="preserve"> IE in </w:delText>
        </w:r>
        <w:r w:rsidDel="00230F9E">
          <w:rPr>
            <w:i/>
          </w:rPr>
          <w:delText>ltm-Config</w:delText>
        </w:r>
        <w:r w:rsidDel="00230F9E">
          <w:rPr>
            <w:iCs/>
          </w:rPr>
          <w:delText xml:space="preserve"> or </w:delText>
        </w:r>
        <w:r w:rsidDel="00230F9E">
          <w:rPr>
            <w:i/>
          </w:rPr>
          <w:delText>ltm-ConfigNRDC</w:delText>
        </w:r>
        <w:r w:rsidDel="00230F9E">
          <w:delText xml:space="preserve"> indicated by lower layers and if the UE does not have any value stored of </w:delText>
        </w:r>
        <w:r w:rsidDel="00230F9E">
          <w:rPr>
            <w:i/>
            <w:iCs/>
          </w:rPr>
          <w:delText xml:space="preserve">ltm-ServingCellNoSecurityChangeID </w:delText>
        </w:r>
        <w:r w:rsidDel="00230F9E">
          <w:delText xml:space="preserve">within </w:delText>
        </w:r>
        <w:r w:rsidDel="00230F9E">
          <w:rPr>
            <w:i/>
            <w:iCs/>
          </w:rPr>
          <w:delText>VarLTM-ServingCellNoSecurityChangeID</w:delText>
        </w:r>
        <w:r w:rsidDel="00230F9E">
          <w:delText>; or</w:delText>
        </w:r>
      </w:del>
    </w:p>
    <w:p w14:paraId="5F64DE91" w14:textId="0CADEE42" w:rsidR="00C15E86" w:rsidRPr="00EE6E73" w:rsidRDefault="00C15E86" w:rsidP="00230F9E">
      <w:pPr>
        <w:pStyle w:val="B2"/>
      </w:pPr>
      <w:del w:id="207" w:author="Ericsson" w:date="2025-10-20T12:32:00Z">
        <w:r w:rsidRPr="00EE6E73" w:rsidDel="00230F9E">
          <w:delText>1</w:delText>
        </w:r>
      </w:del>
      <w:ins w:id="208" w:author="Ericsson" w:date="2025-10-20T12:32:00Z">
        <w:r w:rsidR="00230F9E">
          <w:t>2</w:t>
        </w:r>
      </w:ins>
      <w:r w:rsidRPr="00EE6E73">
        <w:t>&gt;</w:t>
      </w:r>
      <w:r w:rsidRPr="00EE6E73">
        <w:tab/>
        <w:t xml:space="preserve">if the </w:t>
      </w:r>
      <w:r w:rsidRPr="00EE6E73">
        <w:rPr>
          <w:i/>
          <w:iCs/>
        </w:rPr>
        <w:t>LTM-Candidate</w:t>
      </w:r>
      <w:r w:rsidRPr="00EE6E73">
        <w:t xml:space="preserve"> IE in </w:t>
      </w:r>
      <w:proofErr w:type="spellStart"/>
      <w:r w:rsidRPr="00EE6E73">
        <w:rPr>
          <w:i/>
        </w:rPr>
        <w:t>ltm</w:t>
      </w:r>
      <w:proofErr w:type="spellEnd"/>
      <w:r w:rsidRPr="00EE6E73">
        <w:rPr>
          <w:i/>
        </w:rPr>
        <w:t>-Config</w:t>
      </w:r>
      <w:r w:rsidRPr="00EE6E73">
        <w:t xml:space="preserve"> </w:t>
      </w:r>
      <w:r w:rsidR="00DC5C08">
        <w:rPr>
          <w:iCs/>
        </w:rPr>
        <w:t xml:space="preserve">or </w:t>
      </w:r>
      <w:proofErr w:type="spellStart"/>
      <w:r w:rsidR="00DC5C08">
        <w:rPr>
          <w:i/>
        </w:rPr>
        <w:t>ltm-ConfigNRDC</w:t>
      </w:r>
      <w:proofErr w:type="spellEnd"/>
      <w:r w:rsidR="00DC5C08" w:rsidRPr="00EE6E73">
        <w:t xml:space="preserve"> </w:t>
      </w:r>
      <w:r w:rsidRPr="00EE6E73">
        <w:t xml:space="preserve">indicated by lower layers or for the selected cell in accordance with </w:t>
      </w:r>
      <w:del w:id="209" w:author="Ericsson" w:date="2025-10-02T14:02:00Z">
        <w:r w:rsidR="00DC5C08" w:rsidDel="00590238">
          <w:delText>5.3.5.18.</w:delText>
        </w:r>
        <w:r w:rsidR="005C71C1" w:rsidDel="00590238">
          <w:delText>8</w:delText>
        </w:r>
      </w:del>
      <w:ins w:id="210" w:author="Ericsson" w:date="2025-10-02T14:02:00Z">
        <w:r w:rsidR="00590238">
          <w:t>this procedure</w:t>
        </w:r>
      </w:ins>
      <w:r w:rsidR="00DC5C08">
        <w:t xml:space="preserve"> or </w:t>
      </w:r>
      <w:ins w:id="211" w:author="Ericsson" w:date="2025-10-02T14:02:00Z">
        <w:r w:rsidR="00590238">
          <w:t xml:space="preserve">clause </w:t>
        </w:r>
      </w:ins>
      <w:r w:rsidRPr="00EE6E73">
        <w:t xml:space="preserve">5.3.7.3 does not contain the field </w:t>
      </w:r>
      <w:proofErr w:type="spellStart"/>
      <w:r w:rsidRPr="00EE6E73">
        <w:rPr>
          <w:i/>
          <w:iCs/>
        </w:rPr>
        <w:t>ltm-NoResetID</w:t>
      </w:r>
      <w:proofErr w:type="spellEnd"/>
      <w:r w:rsidRPr="00EE6E73">
        <w:t xml:space="preserve"> and if the UE does not have any value stored of </w:t>
      </w:r>
      <w:proofErr w:type="spellStart"/>
      <w:r w:rsidRPr="00EE6E73">
        <w:rPr>
          <w:i/>
          <w:iCs/>
        </w:rPr>
        <w:t>ltm-ServingCellNoResetID</w:t>
      </w:r>
      <w:proofErr w:type="spellEnd"/>
      <w:r w:rsidRPr="00EE6E73">
        <w:rPr>
          <w:i/>
          <w:iCs/>
        </w:rPr>
        <w:t xml:space="preserve"> </w:t>
      </w:r>
      <w:r w:rsidRPr="00EE6E73">
        <w:t xml:space="preserve">within </w:t>
      </w:r>
      <w:proofErr w:type="spellStart"/>
      <w:r w:rsidRPr="00EE6E73">
        <w:rPr>
          <w:i/>
          <w:iCs/>
        </w:rPr>
        <w:t>VarLTM-ServingCellNoResetID</w:t>
      </w:r>
      <w:proofErr w:type="spellEnd"/>
      <w:r w:rsidRPr="00EE6E73">
        <w:t>; or</w:t>
      </w:r>
    </w:p>
    <w:p w14:paraId="27502E73" w14:textId="75816D9D" w:rsidR="00C11245" w:rsidRPr="00EE6E73" w:rsidRDefault="00230F9E" w:rsidP="00230F9E">
      <w:pPr>
        <w:pStyle w:val="B2"/>
      </w:pPr>
      <w:ins w:id="212" w:author="Ericsson" w:date="2025-10-20T12:32:00Z">
        <w:r>
          <w:t>2</w:t>
        </w:r>
      </w:ins>
      <w:del w:id="213" w:author="Ericsson" w:date="2025-10-20T12:32:00Z">
        <w:r w:rsidR="00C11245" w:rsidRPr="00EE6E73" w:rsidDel="00230F9E">
          <w:delText>1</w:delText>
        </w:r>
      </w:del>
      <w:r w:rsidR="00C11245" w:rsidRPr="00EE6E73">
        <w:t>&gt;</w:t>
      </w:r>
      <w:r w:rsidR="00C11245" w:rsidRPr="00EE6E73">
        <w:tab/>
        <w:t xml:space="preserve">if the value of field </w:t>
      </w:r>
      <w:proofErr w:type="spellStart"/>
      <w:r w:rsidR="00C11245" w:rsidRPr="00EE6E73">
        <w:rPr>
          <w:i/>
          <w:iCs/>
        </w:rPr>
        <w:t>ltm-NoResetID</w:t>
      </w:r>
      <w:proofErr w:type="spellEnd"/>
      <w:r w:rsidR="00C11245" w:rsidRPr="00EE6E73">
        <w:rPr>
          <w:i/>
          <w:iCs/>
        </w:rPr>
        <w:t xml:space="preserve"> </w:t>
      </w:r>
      <w:r w:rsidR="00C11245" w:rsidRPr="00EE6E73">
        <w:t xml:space="preserve">contained within the </w:t>
      </w:r>
      <w:r w:rsidR="00C11245" w:rsidRPr="00EE6E73">
        <w:rPr>
          <w:i/>
          <w:iCs/>
        </w:rPr>
        <w:t>LTM-Candidate</w:t>
      </w:r>
      <w:r w:rsidR="00C11245" w:rsidRPr="00EE6E73">
        <w:t xml:space="preserve"> IE in </w:t>
      </w:r>
      <w:proofErr w:type="spellStart"/>
      <w:r w:rsidR="006D7B9F" w:rsidRPr="00EE6E73">
        <w:rPr>
          <w:i/>
        </w:rPr>
        <w:t>ltm</w:t>
      </w:r>
      <w:proofErr w:type="spellEnd"/>
      <w:r w:rsidR="00C11245" w:rsidRPr="00EE6E73">
        <w:rPr>
          <w:i/>
        </w:rPr>
        <w:t>-Config</w:t>
      </w:r>
      <w:r w:rsidR="00C11245" w:rsidRPr="00EE6E73">
        <w:t xml:space="preserve"> </w:t>
      </w:r>
      <w:r w:rsidR="00DC5C08">
        <w:rPr>
          <w:iCs/>
        </w:rPr>
        <w:t xml:space="preserve">or </w:t>
      </w:r>
      <w:proofErr w:type="spellStart"/>
      <w:r w:rsidR="00DC5C08">
        <w:rPr>
          <w:i/>
        </w:rPr>
        <w:t>ltm-ConfigNRDC</w:t>
      </w:r>
      <w:proofErr w:type="spellEnd"/>
      <w:r w:rsidR="00DC5C08" w:rsidRPr="00EE6E73">
        <w:t xml:space="preserve"> </w:t>
      </w:r>
      <w:r w:rsidR="00C11245" w:rsidRPr="00EE6E73">
        <w:t xml:space="preserve">indicated by lower layers or for the selected cell in accordance with </w:t>
      </w:r>
      <w:del w:id="214" w:author="Ericsson" w:date="2025-10-02T14:03:00Z">
        <w:r w:rsidR="00DC5C08" w:rsidDel="00590238">
          <w:delText>5.3.5.18.</w:delText>
        </w:r>
        <w:r w:rsidR="005C71C1" w:rsidDel="00590238">
          <w:delText>8</w:delText>
        </w:r>
      </w:del>
      <w:ins w:id="215" w:author="Ericsson" w:date="2025-10-02T14:03:00Z">
        <w:r w:rsidR="00590238">
          <w:t>this procedure</w:t>
        </w:r>
      </w:ins>
      <w:r w:rsidR="00DC5C08">
        <w:t xml:space="preserve"> or </w:t>
      </w:r>
      <w:ins w:id="216" w:author="Ericsson" w:date="2025-10-02T14:03:00Z">
        <w:r w:rsidR="00590238">
          <w:t xml:space="preserve">clause </w:t>
        </w:r>
      </w:ins>
      <w:r w:rsidR="00C11245" w:rsidRPr="00EE6E73">
        <w:t xml:space="preserve">5.3.7.3 is not equal to the value of </w:t>
      </w:r>
      <w:proofErr w:type="spellStart"/>
      <w:r w:rsidR="00C11245" w:rsidRPr="00EE6E73">
        <w:rPr>
          <w:i/>
          <w:iCs/>
        </w:rPr>
        <w:t>ltm-ServingCellNoResetID</w:t>
      </w:r>
      <w:proofErr w:type="spellEnd"/>
      <w:r w:rsidR="00C11245" w:rsidRPr="00EE6E73">
        <w:rPr>
          <w:i/>
          <w:iCs/>
        </w:rPr>
        <w:t xml:space="preserve"> </w:t>
      </w:r>
      <w:r w:rsidR="00C11245" w:rsidRPr="00EE6E73">
        <w:t xml:space="preserve">within </w:t>
      </w:r>
      <w:proofErr w:type="spellStart"/>
      <w:r w:rsidR="00C11245" w:rsidRPr="00EE6E73">
        <w:rPr>
          <w:i/>
          <w:iCs/>
        </w:rPr>
        <w:t>VarLTM-ServingCellNoResetID</w:t>
      </w:r>
      <w:proofErr w:type="spellEnd"/>
      <w:r w:rsidR="00C11245" w:rsidRPr="00EE6E73">
        <w:t>:</w:t>
      </w:r>
    </w:p>
    <w:p w14:paraId="4A12A747" w14:textId="7ED3EB76" w:rsidR="00C11245" w:rsidRPr="00EE6E73" w:rsidRDefault="00C11245" w:rsidP="00230F9E">
      <w:pPr>
        <w:pStyle w:val="B3"/>
      </w:pPr>
      <w:del w:id="217" w:author="Ericsson" w:date="2025-10-20T12:32:00Z">
        <w:r w:rsidRPr="00EE6E73" w:rsidDel="00230F9E">
          <w:delText>2</w:delText>
        </w:r>
      </w:del>
      <w:ins w:id="218" w:author="Ericsson" w:date="2025-10-20T12:32:00Z">
        <w:r w:rsidR="00230F9E">
          <w:t>3</w:t>
        </w:r>
      </w:ins>
      <w:r w:rsidRPr="00EE6E73">
        <w:t>&gt;</w:t>
      </w:r>
      <w:r w:rsidRPr="00EE6E73">
        <w:tab/>
        <w:t xml:space="preserve">for each </w:t>
      </w:r>
      <w:proofErr w:type="spellStart"/>
      <w:r w:rsidR="0065446C" w:rsidRPr="00EE6E73">
        <w:rPr>
          <w:i/>
          <w:iCs/>
        </w:rPr>
        <w:t>logicalChannelIdentity</w:t>
      </w:r>
      <w:proofErr w:type="spellEnd"/>
      <w:r w:rsidRPr="00EE6E73">
        <w:t xml:space="preserve"> and </w:t>
      </w:r>
      <w:proofErr w:type="spellStart"/>
      <w:r w:rsidR="0065446C" w:rsidRPr="00EE6E73">
        <w:rPr>
          <w:i/>
          <w:iCs/>
        </w:rPr>
        <w:t>logicalChannelIdentityExt</w:t>
      </w:r>
      <w:proofErr w:type="spellEnd"/>
      <w:r w:rsidRPr="00EE6E73">
        <w:t xml:space="preserve"> that is part of the current UE configuration for the cell group for which the LTM cell switch procedure is triggered:</w:t>
      </w:r>
    </w:p>
    <w:p w14:paraId="5F7E324D" w14:textId="1B2E051F" w:rsidR="006D7B9F" w:rsidRPr="00EE6E73" w:rsidRDefault="006D7B9F" w:rsidP="00230F9E">
      <w:pPr>
        <w:pStyle w:val="B4"/>
      </w:pPr>
      <w:del w:id="219" w:author="Ericsson" w:date="2025-10-20T12:32:00Z">
        <w:r w:rsidRPr="00EE6E73" w:rsidDel="00230F9E">
          <w:delText>3</w:delText>
        </w:r>
      </w:del>
      <w:ins w:id="220" w:author="Ericsson" w:date="2025-10-20T12:32:00Z">
        <w:r w:rsidR="00230F9E">
          <w:t>4</w:t>
        </w:r>
      </w:ins>
      <w:r w:rsidRPr="00EE6E73">
        <w:t>&gt;</w:t>
      </w:r>
      <w:r w:rsidRPr="00EE6E73">
        <w:tab/>
        <w:t xml:space="preserve">if </w:t>
      </w:r>
      <w:proofErr w:type="spellStart"/>
      <w:r w:rsidRPr="00EE6E73">
        <w:t>servedRadioBearer</w:t>
      </w:r>
      <w:proofErr w:type="spellEnd"/>
      <w:r w:rsidRPr="00EE6E73">
        <w:t xml:space="preserve"> is set to </w:t>
      </w:r>
      <w:proofErr w:type="spellStart"/>
      <w:r w:rsidRPr="00EE6E73">
        <w:t>drb</w:t>
      </w:r>
      <w:proofErr w:type="spellEnd"/>
      <w:r w:rsidRPr="00EE6E73">
        <w:t>-Identity:</w:t>
      </w:r>
    </w:p>
    <w:p w14:paraId="48A81CCB" w14:textId="1187F84B" w:rsidR="00C11245" w:rsidRPr="00EE6E73" w:rsidRDefault="006D7B9F" w:rsidP="00230F9E">
      <w:pPr>
        <w:pStyle w:val="B5"/>
      </w:pPr>
      <w:del w:id="221" w:author="Ericsson" w:date="2025-10-20T12:32:00Z">
        <w:r w:rsidRPr="00EE6E73" w:rsidDel="00230F9E">
          <w:delText>4</w:delText>
        </w:r>
      </w:del>
      <w:ins w:id="222" w:author="Ericsson" w:date="2025-10-20T12:32:00Z">
        <w:r w:rsidR="00230F9E">
          <w:t>5</w:t>
        </w:r>
      </w:ins>
      <w:r w:rsidR="00C11245" w:rsidRPr="00EE6E73">
        <w:t>&gt;</w:t>
      </w:r>
      <w:r w:rsidR="00C11245" w:rsidRPr="00EE6E73">
        <w:tab/>
        <w:t xml:space="preserve">after the end of this procedure, re-establish the corresponding RLC entity as specified in TS 38.322 [4], after applying the LTM configuration in </w:t>
      </w:r>
      <w:proofErr w:type="spellStart"/>
      <w:r w:rsidR="00C11245" w:rsidRPr="00EE6E73">
        <w:rPr>
          <w:i/>
          <w:iCs/>
        </w:rPr>
        <w:t>ltm-CandidateConfig</w:t>
      </w:r>
      <w:proofErr w:type="spellEnd"/>
      <w:r w:rsidR="00C11245" w:rsidRPr="00EE6E73">
        <w:t xml:space="preserve"> within </w:t>
      </w:r>
      <w:r w:rsidRPr="00EE6E73">
        <w:t xml:space="preserve">the </w:t>
      </w:r>
      <w:r w:rsidR="00C11245" w:rsidRPr="00EE6E73">
        <w:rPr>
          <w:i/>
          <w:iCs/>
        </w:rPr>
        <w:t>LTM-Candidate</w:t>
      </w:r>
      <w:r w:rsidR="00C11245" w:rsidRPr="00EE6E73">
        <w:t xml:space="preserve"> IE in </w:t>
      </w:r>
      <w:proofErr w:type="spellStart"/>
      <w:r w:rsidRPr="00EE6E73">
        <w:rPr>
          <w:i/>
        </w:rPr>
        <w:t>ltm</w:t>
      </w:r>
      <w:proofErr w:type="spellEnd"/>
      <w:r w:rsidR="00C11245" w:rsidRPr="00EE6E73">
        <w:rPr>
          <w:i/>
        </w:rPr>
        <w:t>-Config</w:t>
      </w:r>
      <w:r w:rsidR="00DC5C08">
        <w:rPr>
          <w:iCs/>
        </w:rPr>
        <w:t xml:space="preserve"> or </w:t>
      </w:r>
      <w:proofErr w:type="spellStart"/>
      <w:r w:rsidR="00DC5C08">
        <w:rPr>
          <w:i/>
        </w:rPr>
        <w:t>ltm-ConfigNRDC</w:t>
      </w:r>
      <w:proofErr w:type="spellEnd"/>
      <w:r w:rsidR="00C11245" w:rsidRPr="00EE6E73">
        <w:t>;</w:t>
      </w:r>
    </w:p>
    <w:p w14:paraId="488DE025" w14:textId="4F1A73A0" w:rsidR="00C15E86" w:rsidRPr="00EE6E73" w:rsidRDefault="00C15E86" w:rsidP="00230F9E">
      <w:pPr>
        <w:pStyle w:val="B3"/>
      </w:pPr>
      <w:del w:id="223" w:author="Ericsson" w:date="2025-10-20T12:32:00Z">
        <w:r w:rsidRPr="00EE6E73" w:rsidDel="00230F9E">
          <w:delText>2</w:delText>
        </w:r>
      </w:del>
      <w:ins w:id="224" w:author="Ericsson" w:date="2025-10-20T12:32:00Z">
        <w:r w:rsidR="00230F9E">
          <w:t>3</w:t>
        </w:r>
      </w:ins>
      <w:r w:rsidRPr="00EE6E73">
        <w:t>&gt;</w:t>
      </w:r>
      <w:r w:rsidRPr="00EE6E73">
        <w:tab/>
        <w:t xml:space="preserve">for each </w:t>
      </w:r>
      <w:proofErr w:type="spellStart"/>
      <w:r w:rsidRPr="00EE6E73">
        <w:rPr>
          <w:i/>
          <w:iCs/>
        </w:rPr>
        <w:t>bh-LogicalChannelIdentity</w:t>
      </w:r>
      <w:proofErr w:type="spellEnd"/>
      <w:r w:rsidRPr="00EE6E73">
        <w:rPr>
          <w:i/>
          <w:iCs/>
        </w:rPr>
        <w:t xml:space="preserve"> </w:t>
      </w:r>
      <w:r w:rsidRPr="00EE6E73">
        <w:t>that is part of the current UE configuration for the cell group for which the LTM cell switch procedure is triggered:</w:t>
      </w:r>
    </w:p>
    <w:p w14:paraId="05DCD039" w14:textId="1D074656" w:rsidR="00C15E86" w:rsidRPr="00EE6E73" w:rsidRDefault="00C15E86" w:rsidP="00230F9E">
      <w:pPr>
        <w:pStyle w:val="B4"/>
      </w:pPr>
      <w:del w:id="225" w:author="Ericsson" w:date="2025-10-20T12:32:00Z">
        <w:r w:rsidRPr="00EE6E73" w:rsidDel="00230F9E">
          <w:delText>3</w:delText>
        </w:r>
      </w:del>
      <w:ins w:id="226" w:author="Ericsson" w:date="2025-10-20T12:32:00Z">
        <w:r w:rsidR="00230F9E">
          <w:t>4</w:t>
        </w:r>
      </w:ins>
      <w:r w:rsidRPr="00EE6E73">
        <w:t>&gt;</w:t>
      </w:r>
      <w:r w:rsidRPr="00EE6E73">
        <w:tab/>
        <w:t xml:space="preserve">after the end of this procedure, re-establish the corresponding RLC entity as specified in TS 38.322 [4], after applying the LTM configuration in </w:t>
      </w:r>
      <w:proofErr w:type="spellStart"/>
      <w:r w:rsidRPr="00EE6E73">
        <w:rPr>
          <w:i/>
          <w:iCs/>
        </w:rPr>
        <w:t>ltm-CandidateConfig</w:t>
      </w:r>
      <w:proofErr w:type="spellEnd"/>
      <w:r w:rsidRPr="00EE6E73">
        <w:rPr>
          <w:i/>
          <w:iCs/>
        </w:rPr>
        <w:t xml:space="preserve"> </w:t>
      </w:r>
      <w:r w:rsidRPr="00EE6E73">
        <w:t xml:space="preserve">within the LTM-Candidate IE in </w:t>
      </w:r>
      <w:proofErr w:type="spellStart"/>
      <w:r w:rsidRPr="00EE6E73">
        <w:rPr>
          <w:i/>
          <w:iCs/>
        </w:rPr>
        <w:t>ltm</w:t>
      </w:r>
      <w:proofErr w:type="spellEnd"/>
      <w:r w:rsidRPr="00EE6E73">
        <w:rPr>
          <w:i/>
          <w:iCs/>
        </w:rPr>
        <w:t>-Config</w:t>
      </w:r>
      <w:r w:rsidR="00DC5C08">
        <w:rPr>
          <w:iCs/>
        </w:rPr>
        <w:t xml:space="preserve"> or </w:t>
      </w:r>
      <w:proofErr w:type="spellStart"/>
      <w:r w:rsidR="00DC5C08">
        <w:rPr>
          <w:i/>
        </w:rPr>
        <w:t>ltm-ConfigNRDC</w:t>
      </w:r>
      <w:proofErr w:type="spellEnd"/>
      <w:r w:rsidRPr="00EE6E73">
        <w:t>;</w:t>
      </w:r>
    </w:p>
    <w:p w14:paraId="746574F4" w14:textId="0C3B50CB" w:rsidR="00C11245" w:rsidRPr="00EE6E73" w:rsidRDefault="00C11245" w:rsidP="00230F9E">
      <w:pPr>
        <w:pStyle w:val="B3"/>
      </w:pPr>
      <w:del w:id="227" w:author="Ericsson" w:date="2025-10-20T12:32:00Z">
        <w:r w:rsidRPr="00EE6E73" w:rsidDel="00230F9E">
          <w:delText>2</w:delText>
        </w:r>
      </w:del>
      <w:ins w:id="228" w:author="Ericsson" w:date="2025-10-20T12:32:00Z">
        <w:r w:rsidR="00230F9E">
          <w:t>3</w:t>
        </w:r>
      </w:ins>
      <w:r w:rsidRPr="00EE6E73">
        <w:t>&gt;</w:t>
      </w:r>
      <w:r w:rsidRPr="00EE6E73">
        <w:tab/>
        <w:t xml:space="preserve">for each </w:t>
      </w:r>
      <w:proofErr w:type="spellStart"/>
      <w:r w:rsidRPr="00EE6E73">
        <w:rPr>
          <w:i/>
        </w:rPr>
        <w:t>drb</w:t>
      </w:r>
      <w:proofErr w:type="spellEnd"/>
      <w:r w:rsidRPr="00EE6E73">
        <w:rPr>
          <w:i/>
        </w:rPr>
        <w:t>-Identity</w:t>
      </w:r>
      <w:r w:rsidRPr="00EE6E73">
        <w:t xml:space="preserve"> value that is part of the current UE configuration:</w:t>
      </w:r>
    </w:p>
    <w:p w14:paraId="7344B357" w14:textId="28961A53" w:rsidR="00C11245" w:rsidRPr="00EE6E73" w:rsidRDefault="00C11245" w:rsidP="00230F9E">
      <w:pPr>
        <w:pStyle w:val="B4"/>
      </w:pPr>
      <w:del w:id="229" w:author="Ericsson" w:date="2025-10-20T12:32:00Z">
        <w:r w:rsidRPr="00EE6E73" w:rsidDel="00230F9E">
          <w:delText>3</w:delText>
        </w:r>
      </w:del>
      <w:ins w:id="230" w:author="Ericsson" w:date="2025-10-20T12:32:00Z">
        <w:r w:rsidR="00230F9E">
          <w:t>4</w:t>
        </w:r>
      </w:ins>
      <w:r w:rsidRPr="00EE6E73">
        <w:t>&gt;</w:t>
      </w:r>
      <w:r w:rsidRPr="00EE6E73">
        <w:tab/>
        <w:t>if this DRB is an AM DRB:</w:t>
      </w:r>
    </w:p>
    <w:p w14:paraId="3E68C5CE" w14:textId="761D4183" w:rsidR="0065446C" w:rsidRPr="00EE6E73" w:rsidRDefault="00C11245" w:rsidP="00230F9E">
      <w:pPr>
        <w:pStyle w:val="B5"/>
      </w:pPr>
      <w:del w:id="231" w:author="Ericsson" w:date="2025-10-20T12:32:00Z">
        <w:r w:rsidRPr="00EE6E73" w:rsidDel="00230F9E">
          <w:delText>4</w:delText>
        </w:r>
      </w:del>
      <w:ins w:id="232" w:author="Ericsson" w:date="2025-10-20T12:32:00Z">
        <w:r w:rsidR="00230F9E">
          <w:t>5</w:t>
        </w:r>
      </w:ins>
      <w:r w:rsidRPr="00EE6E73">
        <w:t>&gt;</w:t>
      </w:r>
      <w:r w:rsidRPr="00EE6E73">
        <w:tab/>
        <w:t xml:space="preserve">after the end of this procedure, trigger the PDCP entity of this DRB to perform data recovery as specified in TS 38.323 [5], after applying the LTM configuration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w:t>
      </w:r>
    </w:p>
    <w:p w14:paraId="2DA116CE" w14:textId="47045AFF" w:rsidR="00C11245" w:rsidRPr="00EE6E73" w:rsidRDefault="0065446C" w:rsidP="00230F9E">
      <w:pPr>
        <w:pStyle w:val="B3"/>
      </w:pPr>
      <w:commentRangeStart w:id="233"/>
      <w:del w:id="234" w:author="Ericsson" w:date="2025-10-20T12:32:00Z">
        <w:r w:rsidRPr="00EE6E73" w:rsidDel="00230F9E">
          <w:delText>2</w:delText>
        </w:r>
      </w:del>
      <w:ins w:id="235" w:author="Ericsson" w:date="2025-10-20T12:32:00Z">
        <w:r w:rsidR="00230F9E">
          <w:t>3</w:t>
        </w:r>
      </w:ins>
      <w:r w:rsidRPr="00EE6E73">
        <w:t>&gt;</w:t>
      </w:r>
      <w:r w:rsidRPr="00EE6E73">
        <w:tab/>
        <w:t xml:space="preserve">if the value of field </w:t>
      </w:r>
      <w:proofErr w:type="spellStart"/>
      <w:r w:rsidRPr="00EE6E73">
        <w:rPr>
          <w:i/>
          <w:iCs/>
        </w:rPr>
        <w:t>ltm-NoResetID</w:t>
      </w:r>
      <w:proofErr w:type="spellEnd"/>
      <w:r w:rsidRPr="00EE6E73">
        <w:t xml:space="preserve"> contained within the </w:t>
      </w:r>
      <w:r w:rsidRPr="00EE6E73">
        <w:rPr>
          <w:i/>
          <w:iCs/>
        </w:rPr>
        <w:t>LTM-Candidate</w:t>
      </w:r>
      <w:r w:rsidRPr="00EE6E73">
        <w:t xml:space="preserve"> IE in </w:t>
      </w:r>
      <w:proofErr w:type="spellStart"/>
      <w:r w:rsidRPr="00EE6E73">
        <w:rPr>
          <w:i/>
          <w:iCs/>
        </w:rPr>
        <w:t>ltm</w:t>
      </w:r>
      <w:proofErr w:type="spellEnd"/>
      <w:r w:rsidRPr="00EE6E73">
        <w:rPr>
          <w:i/>
          <w:iCs/>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 </w:t>
      </w:r>
      <w:del w:id="236" w:author="Ericsson" w:date="2025-10-02T14:04:00Z">
        <w:r w:rsidR="00DC5C08" w:rsidDel="00590238">
          <w:delText>5.3.5.18.</w:delText>
        </w:r>
        <w:r w:rsidR="005C71C1" w:rsidDel="00590238">
          <w:delText>8</w:delText>
        </w:r>
      </w:del>
      <w:ins w:id="237" w:author="Ericsson" w:date="2025-10-02T14:04:00Z">
        <w:r w:rsidR="00590238">
          <w:t>this procedure</w:t>
        </w:r>
      </w:ins>
      <w:r w:rsidR="00DC5C08">
        <w:t xml:space="preserve"> or</w:t>
      </w:r>
      <w:r w:rsidR="00DC5C08" w:rsidRPr="00EE6E73">
        <w:t xml:space="preserve"> </w:t>
      </w:r>
      <w:ins w:id="238" w:author="Ericsson" w:date="2025-10-02T14:04:00Z">
        <w:r w:rsidR="00590238">
          <w:t xml:space="preserve">clause </w:t>
        </w:r>
      </w:ins>
      <w:r w:rsidRPr="00EE6E73">
        <w:t xml:space="preserve">5.3.7.3 is not equal to the value of </w:t>
      </w:r>
      <w:proofErr w:type="spellStart"/>
      <w:r w:rsidRPr="00EE6E73">
        <w:rPr>
          <w:i/>
          <w:iCs/>
        </w:rPr>
        <w:t>ltm-ServingCellNoResetID</w:t>
      </w:r>
      <w:proofErr w:type="spellEnd"/>
      <w:r w:rsidRPr="00EE6E73">
        <w:t xml:space="preserve"> within </w:t>
      </w:r>
      <w:proofErr w:type="spellStart"/>
      <w:r w:rsidRPr="00EE6E73">
        <w:rPr>
          <w:i/>
          <w:iCs/>
        </w:rPr>
        <w:t>VarLTM-ServingCellNoResetID</w:t>
      </w:r>
      <w:proofErr w:type="spellEnd"/>
      <w:r w:rsidRPr="00EE6E73">
        <w:t>:</w:t>
      </w:r>
    </w:p>
    <w:p w14:paraId="3F4FE169" w14:textId="1F9A58CB" w:rsidR="006D7B9F" w:rsidRPr="00EE6E73" w:rsidRDefault="0065446C" w:rsidP="00230F9E">
      <w:pPr>
        <w:pStyle w:val="B4"/>
      </w:pPr>
      <w:del w:id="239" w:author="Ericsson" w:date="2025-10-20T12:32:00Z">
        <w:r w:rsidRPr="00EE6E73" w:rsidDel="00230F9E">
          <w:delText>3</w:delText>
        </w:r>
      </w:del>
      <w:ins w:id="240" w:author="Ericsson" w:date="2025-10-20T12:32:00Z">
        <w:r w:rsidR="00230F9E">
          <w:t>4</w:t>
        </w:r>
      </w:ins>
      <w:r w:rsidR="00C11245" w:rsidRPr="00EE6E73">
        <w:t>&gt;</w:t>
      </w:r>
      <w:r w:rsidR="00C11245" w:rsidRPr="00EE6E73">
        <w:tab/>
        <w:t xml:space="preserve">replace the value of </w:t>
      </w:r>
      <w:proofErr w:type="spellStart"/>
      <w:r w:rsidR="00C11245" w:rsidRPr="00EE6E73">
        <w:rPr>
          <w:i/>
          <w:iCs/>
        </w:rPr>
        <w:t>ltm-ServingCellNoResetID</w:t>
      </w:r>
      <w:proofErr w:type="spellEnd"/>
      <w:r w:rsidR="00C11245" w:rsidRPr="00EE6E73">
        <w:t xml:space="preserve"> in </w:t>
      </w:r>
      <w:proofErr w:type="spellStart"/>
      <w:r w:rsidR="00C11245" w:rsidRPr="00EE6E73">
        <w:rPr>
          <w:i/>
          <w:iCs/>
        </w:rPr>
        <w:t>VarLTM-ServingCellNoResetID</w:t>
      </w:r>
      <w:proofErr w:type="spellEnd"/>
      <w:r w:rsidR="00C11245" w:rsidRPr="00EE6E73">
        <w:t xml:space="preserve"> with the value of </w:t>
      </w:r>
      <w:proofErr w:type="spellStart"/>
      <w:r w:rsidR="00C11245" w:rsidRPr="00EE6E73">
        <w:rPr>
          <w:i/>
        </w:rPr>
        <w:t>ltm-NoResetID</w:t>
      </w:r>
      <w:proofErr w:type="spellEnd"/>
      <w:r w:rsidR="00C11245" w:rsidRPr="00EE6E73">
        <w:rPr>
          <w:i/>
        </w:rPr>
        <w:t xml:space="preserve"> </w:t>
      </w:r>
      <w:r w:rsidR="00C11245" w:rsidRPr="00EE6E73">
        <w:t xml:space="preserve">in the </w:t>
      </w:r>
      <w:r w:rsidR="00C11245" w:rsidRPr="00EE6E73">
        <w:rPr>
          <w:i/>
        </w:rPr>
        <w:t>LTM-Candidate</w:t>
      </w:r>
      <w:r w:rsidR="00C11245" w:rsidRPr="00EE6E73">
        <w:t xml:space="preserve"> in </w:t>
      </w:r>
      <w:proofErr w:type="spellStart"/>
      <w:r w:rsidR="006D7B9F" w:rsidRPr="00EE6E73">
        <w:rPr>
          <w:i/>
        </w:rPr>
        <w:t>ltm</w:t>
      </w:r>
      <w:proofErr w:type="spellEnd"/>
      <w:r w:rsidR="00C11245" w:rsidRPr="00EE6E73">
        <w:rPr>
          <w:i/>
        </w:rPr>
        <w:t>-Config</w:t>
      </w:r>
      <w:r w:rsidR="00DC5C08">
        <w:rPr>
          <w:iCs/>
        </w:rPr>
        <w:t xml:space="preserve"> or </w:t>
      </w:r>
      <w:proofErr w:type="spellStart"/>
      <w:r w:rsidR="00DC5C08">
        <w:rPr>
          <w:i/>
        </w:rPr>
        <w:t>ltm-ConfigNRDC</w:t>
      </w:r>
      <w:proofErr w:type="spellEnd"/>
      <w:r w:rsidR="00C11245" w:rsidRPr="00EE6E73">
        <w:t xml:space="preserve"> indicated by lower layers or for the selected cell in accordance with </w:t>
      </w:r>
      <w:r w:rsidR="00DC5C08">
        <w:t>5.3.5.18.</w:t>
      </w:r>
      <w:r w:rsidR="005C71C1">
        <w:t>8</w:t>
      </w:r>
      <w:r w:rsidR="00DC5C08">
        <w:t xml:space="preserve"> or</w:t>
      </w:r>
      <w:r w:rsidR="00DC5C08" w:rsidRPr="00EE6E73">
        <w:t xml:space="preserve"> </w:t>
      </w:r>
      <w:r w:rsidR="00C11245" w:rsidRPr="00EE6E73">
        <w:t>5.3.7.3;</w:t>
      </w:r>
      <w:commentRangeEnd w:id="233"/>
      <w:r w:rsidR="001420F0">
        <w:rPr>
          <w:rStyle w:val="CommentReference"/>
        </w:rPr>
        <w:commentReference w:id="233"/>
      </w:r>
    </w:p>
    <w:p w14:paraId="79C07C78" w14:textId="5E3E630A" w:rsidR="006D7B9F" w:rsidRPr="00EE6E73" w:rsidRDefault="00C11245" w:rsidP="006D7B9F">
      <w:pPr>
        <w:pStyle w:val="B1"/>
      </w:pPr>
      <w:r w:rsidRPr="00EE6E73">
        <w:t xml:space="preserve">1&gt; if the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 </w:t>
      </w:r>
      <w:r w:rsidR="005C71C1">
        <w:t>5.3.5.18.8</w:t>
      </w:r>
      <w:r w:rsidR="00DC5C08">
        <w:t xml:space="preserve"> or</w:t>
      </w:r>
      <w:r w:rsidR="00DC5C08" w:rsidRPr="00EE6E73">
        <w:t xml:space="preserve"> </w:t>
      </w:r>
      <w:r w:rsidRPr="00EE6E73">
        <w:t xml:space="preserve">5.3.7.3 contains the field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w:t>
      </w:r>
    </w:p>
    <w:p w14:paraId="17F49C9A" w14:textId="6874052C" w:rsidR="00C11245" w:rsidRPr="00EE6E73" w:rsidRDefault="006D7B9F" w:rsidP="00220546">
      <w:pPr>
        <w:pStyle w:val="B2"/>
      </w:pPr>
      <w:r w:rsidRPr="00EE6E73">
        <w:t>2&gt;</w:t>
      </w:r>
      <w:r w:rsidRPr="00EE6E73">
        <w:tab/>
        <w:t xml:space="preserve">if the value of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 xml:space="preserve"> is not equal to the value of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within </w:t>
      </w:r>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1AFE86C" w14:textId="1F48E220" w:rsidR="006D7B9F" w:rsidRPr="00EE6E73" w:rsidRDefault="006D7B9F" w:rsidP="006D7B9F">
      <w:pPr>
        <w:pStyle w:val="B3"/>
      </w:pPr>
      <w:r w:rsidRPr="00EE6E73">
        <w:t>3</w:t>
      </w:r>
      <w:r w:rsidR="00C11245" w:rsidRPr="00EE6E73">
        <w:t>&gt;</w:t>
      </w:r>
      <w:r w:rsidR="00C11245" w:rsidRPr="00EE6E73">
        <w:tab/>
        <w:t xml:space="preserve">replace the value of </w:t>
      </w:r>
      <w:proofErr w:type="spellStart"/>
      <w:r w:rsidR="00C11245" w:rsidRPr="00EE6E73">
        <w:rPr>
          <w:i/>
          <w:iCs/>
        </w:rPr>
        <w:t>ltm</w:t>
      </w:r>
      <w:proofErr w:type="spellEnd"/>
      <w:r w:rsidR="00C11245" w:rsidRPr="00EE6E73">
        <w:rPr>
          <w:i/>
          <w:iCs/>
        </w:rPr>
        <w:t>-</w:t>
      </w:r>
      <w:proofErr w:type="spellStart"/>
      <w:r w:rsidR="00C11245" w:rsidRPr="00EE6E73">
        <w:rPr>
          <w:i/>
          <w:iCs/>
        </w:rPr>
        <w:t>ServingCellUE</w:t>
      </w:r>
      <w:proofErr w:type="spellEnd"/>
      <w:r w:rsidR="00C11245" w:rsidRPr="00EE6E73">
        <w:rPr>
          <w:i/>
          <w:iCs/>
        </w:rPr>
        <w:t>-</w:t>
      </w:r>
      <w:proofErr w:type="spellStart"/>
      <w:r w:rsidR="00C11245" w:rsidRPr="00EE6E73">
        <w:rPr>
          <w:i/>
          <w:iCs/>
        </w:rPr>
        <w:t>MeasuredTA</w:t>
      </w:r>
      <w:proofErr w:type="spellEnd"/>
      <w:r w:rsidR="00C11245" w:rsidRPr="00EE6E73">
        <w:rPr>
          <w:i/>
          <w:iCs/>
        </w:rPr>
        <w:t>-ID</w:t>
      </w:r>
      <w:r w:rsidR="00C11245" w:rsidRPr="00EE6E73">
        <w:t xml:space="preserve"> in </w:t>
      </w:r>
      <w:proofErr w:type="spellStart"/>
      <w:r w:rsidR="00C11245" w:rsidRPr="00EE6E73">
        <w:rPr>
          <w:i/>
          <w:iCs/>
        </w:rPr>
        <w:t>VarLTM</w:t>
      </w:r>
      <w:proofErr w:type="spellEnd"/>
      <w:r w:rsidR="00C11245" w:rsidRPr="00EE6E73">
        <w:rPr>
          <w:i/>
          <w:iCs/>
        </w:rPr>
        <w:t>-</w:t>
      </w:r>
      <w:proofErr w:type="spellStart"/>
      <w:r w:rsidR="00C11245" w:rsidRPr="00EE6E73">
        <w:rPr>
          <w:i/>
          <w:iCs/>
        </w:rPr>
        <w:t>ServingCellUE</w:t>
      </w:r>
      <w:proofErr w:type="spellEnd"/>
      <w:r w:rsidR="00C11245" w:rsidRPr="00EE6E73">
        <w:rPr>
          <w:i/>
          <w:iCs/>
        </w:rPr>
        <w:t>-</w:t>
      </w:r>
      <w:proofErr w:type="spellStart"/>
      <w:r w:rsidR="00C11245" w:rsidRPr="00EE6E73">
        <w:rPr>
          <w:i/>
          <w:iCs/>
        </w:rPr>
        <w:t>MeasuredTA</w:t>
      </w:r>
      <w:proofErr w:type="spellEnd"/>
      <w:r w:rsidR="00C11245" w:rsidRPr="00EE6E73">
        <w:rPr>
          <w:i/>
          <w:iCs/>
        </w:rPr>
        <w:t>-ID</w:t>
      </w:r>
      <w:r w:rsidR="00C11245" w:rsidRPr="00EE6E73">
        <w:t xml:space="preserve"> with the value received within </w:t>
      </w:r>
      <w:proofErr w:type="spellStart"/>
      <w:r w:rsidR="00C11245" w:rsidRPr="00EE6E73">
        <w:rPr>
          <w:i/>
          <w:iCs/>
        </w:rPr>
        <w:t>ltm</w:t>
      </w:r>
      <w:proofErr w:type="spellEnd"/>
      <w:r w:rsidR="00C11245" w:rsidRPr="00EE6E73">
        <w:rPr>
          <w:i/>
          <w:iCs/>
        </w:rPr>
        <w:t>-UE-</w:t>
      </w:r>
      <w:proofErr w:type="spellStart"/>
      <w:r w:rsidR="00C11245" w:rsidRPr="00EE6E73">
        <w:rPr>
          <w:i/>
          <w:iCs/>
        </w:rPr>
        <w:t>MeasuredTA</w:t>
      </w:r>
      <w:proofErr w:type="spellEnd"/>
      <w:r w:rsidR="00C11245" w:rsidRPr="00EE6E73">
        <w:rPr>
          <w:i/>
          <w:iCs/>
        </w:rPr>
        <w:t>-ID</w:t>
      </w:r>
      <w:r w:rsidR="00C11245" w:rsidRPr="00EE6E73">
        <w:t>;</w:t>
      </w:r>
    </w:p>
    <w:p w14:paraId="547431E7" w14:textId="19343637" w:rsidR="006D7B9F" w:rsidRPr="00EE6E73" w:rsidRDefault="006D7B9F" w:rsidP="006D7B9F">
      <w:pPr>
        <w:pStyle w:val="B3"/>
        <w:rPr>
          <w:iCs/>
        </w:rPr>
      </w:pPr>
      <w:r w:rsidRPr="00EE6E73">
        <w:t>3&gt;</w:t>
      </w:r>
      <w:r w:rsidRPr="00EE6E73">
        <w:tab/>
        <w:t xml:space="preserve">for each </w:t>
      </w:r>
      <w:r w:rsidRPr="00EE6E73">
        <w:rPr>
          <w:i/>
          <w:iCs/>
        </w:rPr>
        <w:t>LTM-Candidate</w:t>
      </w:r>
      <w:r w:rsidRPr="00EE6E73">
        <w:t xml:space="preserve"> IE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00DC5C08">
        <w:rPr>
          <w:i/>
        </w:rPr>
        <w:t xml:space="preserve"> </w:t>
      </w:r>
      <w:r w:rsidR="00DC5C08" w:rsidRPr="00615A84">
        <w:rPr>
          <w:iCs/>
        </w:rPr>
        <w:t xml:space="preserve">that includes the </w:t>
      </w:r>
      <w:r w:rsidR="00DC5C08" w:rsidRPr="00615A84">
        <w:rPr>
          <w:i/>
        </w:rPr>
        <w:t>LTM-Candidate</w:t>
      </w:r>
      <w:r w:rsidR="00DC5C08" w:rsidRPr="00615A84">
        <w:rPr>
          <w:iCs/>
        </w:rPr>
        <w:t xml:space="preserve"> </w:t>
      </w:r>
      <w:r w:rsidR="00DC5C08">
        <w:rPr>
          <w:iCs/>
        </w:rPr>
        <w:t xml:space="preserve">IE </w:t>
      </w:r>
      <w:r w:rsidR="00DC5C08" w:rsidRPr="00615A84">
        <w:rPr>
          <w:iCs/>
        </w:rPr>
        <w:t xml:space="preserve">indicated by lower layers or for the selected cell in accordance with </w:t>
      </w:r>
      <w:del w:id="241" w:author="Ericsson" w:date="2025-10-02T14:04:00Z">
        <w:r w:rsidR="005C71C1" w:rsidDel="00590238">
          <w:rPr>
            <w:iCs/>
          </w:rPr>
          <w:delText>5.3.5.18.8</w:delText>
        </w:r>
      </w:del>
      <w:ins w:id="242" w:author="Ericsson" w:date="2025-10-02T14:04:00Z">
        <w:r w:rsidR="00590238">
          <w:rPr>
            <w:iCs/>
          </w:rPr>
          <w:t>this procedure</w:t>
        </w:r>
      </w:ins>
      <w:r w:rsidR="00DC5C08" w:rsidRPr="00615A84">
        <w:rPr>
          <w:iCs/>
        </w:rPr>
        <w:t xml:space="preserve"> or </w:t>
      </w:r>
      <w:ins w:id="243" w:author="Ericsson" w:date="2025-10-02T14:04:00Z">
        <w:r w:rsidR="00590238">
          <w:rPr>
            <w:iCs/>
          </w:rPr>
          <w:t xml:space="preserve">clause </w:t>
        </w:r>
      </w:ins>
      <w:r w:rsidR="00DC5C08" w:rsidRPr="00615A84">
        <w:rPr>
          <w:iCs/>
        </w:rPr>
        <w:t>5.3.7.</w:t>
      </w:r>
      <w:r w:rsidR="00DC5C08" w:rsidRPr="00644530">
        <w:rPr>
          <w:iCs/>
        </w:rPr>
        <w:t>3</w:t>
      </w:r>
      <w:r w:rsidRPr="00EE6E73">
        <w:rPr>
          <w:iCs/>
        </w:rPr>
        <w:t>:</w:t>
      </w:r>
    </w:p>
    <w:p w14:paraId="08AB4D61" w14:textId="77777777" w:rsidR="006D7B9F" w:rsidRPr="00EE6E73" w:rsidRDefault="006D7B9F" w:rsidP="006D7B9F">
      <w:pPr>
        <w:pStyle w:val="B4"/>
      </w:pPr>
      <w:r w:rsidRPr="00EE6E73">
        <w:t>4&gt;</w:t>
      </w:r>
      <w:r w:rsidRPr="00EE6E73">
        <w:tab/>
        <w:t xml:space="preserve">if the value of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 xml:space="preserve"> within </w:t>
      </w:r>
      <w:r w:rsidRPr="00EE6E73">
        <w:rPr>
          <w:i/>
          <w:iCs/>
        </w:rPr>
        <w:t>LTM-Candidate</w:t>
      </w:r>
      <w:r w:rsidRPr="00EE6E73">
        <w:t xml:space="preserve"> IE is equal to the value of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within </w:t>
      </w:r>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2EC44048" w14:textId="39173DFC" w:rsidR="006D7B9F" w:rsidRPr="00EE6E73" w:rsidRDefault="006D7B9F" w:rsidP="006D7B9F">
      <w:pPr>
        <w:pStyle w:val="B5"/>
      </w:pPr>
      <w:r w:rsidRPr="00EE6E73">
        <w:lastRenderedPageBreak/>
        <w:t>5&gt;</w:t>
      </w:r>
      <w:r w:rsidRPr="00EE6E73">
        <w:tab/>
        <w:t xml:space="preserve">inform lower layers that </w:t>
      </w:r>
      <w:r w:rsidR="00C15E86" w:rsidRPr="00EE6E73">
        <w:t xml:space="preserve">the </w:t>
      </w:r>
      <w:r w:rsidRPr="00EE6E73">
        <w:t xml:space="preserve">UE is configured with UE-based TA measurements for the </w:t>
      </w:r>
      <w:r w:rsidRPr="00EE6E73">
        <w:rPr>
          <w:i/>
          <w:iCs/>
        </w:rPr>
        <w:t>LTM-Candidate</w:t>
      </w:r>
      <w:r w:rsidRPr="00EE6E73">
        <w:t>;</w:t>
      </w:r>
    </w:p>
    <w:p w14:paraId="39E2CCEB" w14:textId="77777777" w:rsidR="006D7B9F" w:rsidRPr="00EE6E73" w:rsidRDefault="006D7B9F" w:rsidP="006D7B9F">
      <w:pPr>
        <w:pStyle w:val="B4"/>
      </w:pPr>
      <w:r w:rsidRPr="00EE6E73">
        <w:t>4&gt;</w:t>
      </w:r>
      <w:r w:rsidRPr="00EE6E73">
        <w:tab/>
        <w:t>else:</w:t>
      </w:r>
    </w:p>
    <w:p w14:paraId="7F5B30CC" w14:textId="77777777" w:rsidR="0065446C" w:rsidRPr="00EE6E73" w:rsidRDefault="006D7B9F" w:rsidP="0065446C">
      <w:pPr>
        <w:pStyle w:val="B5"/>
      </w:pPr>
      <w:r w:rsidRPr="00EE6E73">
        <w:t>5&gt;</w:t>
      </w:r>
      <w:r w:rsidRPr="00EE6E73">
        <w:tab/>
        <w:t xml:space="preserve">inform lower layers that </w:t>
      </w:r>
      <w:r w:rsidR="00C15E86" w:rsidRPr="00EE6E73">
        <w:t xml:space="preserve">the </w:t>
      </w:r>
      <w:r w:rsidRPr="00EE6E73">
        <w:t xml:space="preserve">UE is not configured with UE-based TA measurements for the </w:t>
      </w:r>
      <w:r w:rsidRPr="00EE6E73">
        <w:rPr>
          <w:i/>
          <w:iCs/>
        </w:rPr>
        <w:t>LTM-Candidate</w:t>
      </w:r>
      <w:r w:rsidR="00C15E86" w:rsidRPr="00EE6E73">
        <w:t>;</w:t>
      </w:r>
    </w:p>
    <w:p w14:paraId="1E288987" w14:textId="38C50EC7" w:rsidR="00C11245" w:rsidRPr="00EE6E73" w:rsidRDefault="0065446C" w:rsidP="00836A03">
      <w:pPr>
        <w:pStyle w:val="NO"/>
      </w:pPr>
      <w:r w:rsidRPr="00EE6E73">
        <w:t>NOTE 0:</w:t>
      </w:r>
      <w:r w:rsidRPr="00EE6E73">
        <w:tab/>
        <w:t xml:space="preserve">The UE is not expected to perform UE-based TA measurements for an </w:t>
      </w:r>
      <w:proofErr w:type="spellStart"/>
      <w:r w:rsidRPr="00EE6E73">
        <w:t>SpCell</w:t>
      </w:r>
      <w:proofErr w:type="spellEnd"/>
      <w:r w:rsidRPr="00EE6E73">
        <w:t>.</w:t>
      </w:r>
    </w:p>
    <w:p w14:paraId="1430C1C2" w14:textId="36D33662" w:rsidR="00C11245" w:rsidRPr="00EE6E73" w:rsidRDefault="00C11245" w:rsidP="00C11245">
      <w:pPr>
        <w:pStyle w:val="B1"/>
      </w:pPr>
      <w:r w:rsidRPr="00EE6E73">
        <w:t>1&gt;</w:t>
      </w:r>
      <w:r w:rsidRPr="00EE6E73">
        <w:tab/>
        <w:t xml:space="preserve">if </w:t>
      </w:r>
      <w:proofErr w:type="spellStart"/>
      <w:r w:rsidRPr="00EE6E73">
        <w:rPr>
          <w:i/>
          <w:iCs/>
        </w:rPr>
        <w:t>ltm-ConfigComplete</w:t>
      </w:r>
      <w:proofErr w:type="spellEnd"/>
      <w:r w:rsidRPr="00EE6E73">
        <w:t xml:space="preserve"> is not included within the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w:t>
      </w:r>
      <w:r w:rsidR="00DC5C08">
        <w:t xml:space="preserve"> </w:t>
      </w:r>
      <w:del w:id="244" w:author="Ericsson" w:date="2025-10-02T14:04:00Z">
        <w:r w:rsidR="005C71C1" w:rsidDel="00590238">
          <w:delText>5.3.5.18.8</w:delText>
        </w:r>
      </w:del>
      <w:ins w:id="245" w:author="Ericsson" w:date="2025-10-02T14:04:00Z">
        <w:r w:rsidR="00590238">
          <w:t>this procedure</w:t>
        </w:r>
      </w:ins>
      <w:r w:rsidR="00DC5C08">
        <w:t xml:space="preserve"> or</w:t>
      </w:r>
      <w:r w:rsidRPr="00EE6E73">
        <w:t xml:space="preserve"> </w:t>
      </w:r>
      <w:ins w:id="246" w:author="Ericsson" w:date="2025-10-02T14:04:00Z">
        <w:r w:rsidR="00590238">
          <w:t xml:space="preserve">clause </w:t>
        </w:r>
      </w:ins>
      <w:r w:rsidRPr="00EE6E73">
        <w:t>5.3.7.3:</w:t>
      </w:r>
    </w:p>
    <w:p w14:paraId="576D29F7" w14:textId="01512F43" w:rsidR="006D7B9F" w:rsidRPr="00EE6E73" w:rsidRDefault="00C11245" w:rsidP="006D7B9F">
      <w:pPr>
        <w:pStyle w:val="B2"/>
      </w:pPr>
      <w:r w:rsidRPr="00EE6E73">
        <w:t>2&gt;</w:t>
      </w:r>
      <w:r w:rsidRPr="00EE6E73">
        <w:tab/>
        <w:t xml:space="preserve">consider </w:t>
      </w:r>
      <w:proofErr w:type="spellStart"/>
      <w:r w:rsidRPr="00EE6E73">
        <w:rPr>
          <w:i/>
          <w:iCs/>
        </w:rPr>
        <w:t>ltm-ReferenceConfiguration</w:t>
      </w:r>
      <w:proofErr w:type="spellEnd"/>
      <w:r w:rsidRPr="00EE6E73">
        <w:t xml:space="preserv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w:t>
      </w:r>
      <w:r w:rsidRPr="00EE6E73">
        <w:t xml:space="preserve"> associated with the cell group for which the LTM cell switch procedure is triggered, to be the current UE configuration for the fields and configurations to be released by the actions above in this procedure;</w:t>
      </w:r>
    </w:p>
    <w:p w14:paraId="11EFBC0E" w14:textId="1A2C3A56" w:rsidR="006D7B9F" w:rsidRPr="00EE6E73" w:rsidRDefault="006D7B9F" w:rsidP="006D7B9F">
      <w:pPr>
        <w:pStyle w:val="B2"/>
        <w:rPr>
          <w:iCs/>
        </w:rPr>
      </w:pPr>
      <w:r w:rsidRPr="00EE6E73">
        <w:t>2&gt;</w:t>
      </w:r>
      <w:r w:rsidRPr="00EE6E73">
        <w:tab/>
        <w:t xml:space="preserve">if </w:t>
      </w:r>
      <w:proofErr w:type="spellStart"/>
      <w:r w:rsidRPr="00EE6E73">
        <w:rPr>
          <w:i/>
        </w:rPr>
        <w:t>measConfig</w:t>
      </w:r>
      <w:proofErr w:type="spellEnd"/>
      <w:r w:rsidRPr="00EE6E73">
        <w:rPr>
          <w:iCs/>
        </w:rPr>
        <w:t xml:space="preserve"> is included within </w:t>
      </w:r>
      <w:proofErr w:type="spellStart"/>
      <w:r w:rsidRPr="00EE6E73">
        <w:rPr>
          <w:i/>
          <w:iCs/>
        </w:rPr>
        <w:t>ltm-ReferenceConfiguration</w:t>
      </w:r>
      <w:proofErr w:type="spellEnd"/>
      <w:r w:rsidRPr="00EE6E73">
        <w:t xml:space="preserv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w:t>
      </w:r>
    </w:p>
    <w:p w14:paraId="2D85EE6B" w14:textId="1B1B1EE7" w:rsidR="00C11245" w:rsidRPr="00EE6E73" w:rsidRDefault="006D7B9F" w:rsidP="00220546">
      <w:pPr>
        <w:pStyle w:val="B3"/>
      </w:pPr>
      <w:r w:rsidRPr="00EE6E73">
        <w:t>3&gt;</w:t>
      </w:r>
      <w:r w:rsidRPr="00EE6E73">
        <w:tab/>
        <w:t xml:space="preserve">perform the measurement configuration procedure as specified in clause 5.5.2 by considering the </w:t>
      </w:r>
      <w:proofErr w:type="spellStart"/>
      <w:r w:rsidRPr="00EE6E73">
        <w:rPr>
          <w:i/>
        </w:rPr>
        <w:t>measConfig</w:t>
      </w:r>
      <w:proofErr w:type="spellEnd"/>
      <w:r w:rsidRPr="00EE6E73">
        <w:rPr>
          <w:iCs/>
        </w:rPr>
        <w:t xml:space="preserve"> within </w:t>
      </w:r>
      <w:proofErr w:type="spellStart"/>
      <w:r w:rsidRPr="00EE6E73">
        <w:rPr>
          <w:i/>
          <w:iCs/>
        </w:rPr>
        <w:t>ltm-ReferenceConfiguration</w:t>
      </w:r>
      <w:proofErr w:type="spellEnd"/>
      <w:r w:rsidRPr="00EE6E73">
        <w:t xml:space="preserv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 xml:space="preserve"> as the received </w:t>
      </w:r>
      <w:proofErr w:type="spellStart"/>
      <w:r w:rsidRPr="00EE6E73">
        <w:rPr>
          <w:i/>
        </w:rPr>
        <w:t>measConfig</w:t>
      </w:r>
      <w:proofErr w:type="spellEnd"/>
      <w:r w:rsidRPr="00EE6E73">
        <w:rPr>
          <w:iCs/>
        </w:rPr>
        <w:t>:</w:t>
      </w:r>
    </w:p>
    <w:p w14:paraId="06184888" w14:textId="4D0468C7" w:rsidR="00C11245" w:rsidRPr="00EE6E73" w:rsidRDefault="00C11245" w:rsidP="00C11245">
      <w:pPr>
        <w:pStyle w:val="NO"/>
      </w:pPr>
      <w:r w:rsidRPr="00EE6E73">
        <w:t>NOTE 1:</w:t>
      </w:r>
      <w:r w:rsidRPr="00EE6E7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EE6E73">
        <w:rPr>
          <w:i/>
          <w:iCs/>
        </w:rPr>
        <w:t>RRCReconfiguration</w:t>
      </w:r>
      <w:proofErr w:type="spellEnd"/>
      <w:r w:rsidRPr="00EE6E73">
        <w:t xml:space="preserve"> message which are described in clause 5.3.5.3</w:t>
      </w:r>
      <w:r w:rsidR="006D7B9F" w:rsidRPr="00EE6E73">
        <w:t xml:space="preserve">, unless specified otherwise in this </w:t>
      </w:r>
      <w:r w:rsidR="006D7E14" w:rsidRPr="00EE6E73">
        <w:t>clause</w:t>
      </w:r>
      <w:r w:rsidRPr="00EE6E73">
        <w:t>.</w:t>
      </w:r>
    </w:p>
    <w:p w14:paraId="6CA32BB9" w14:textId="4B907AC9" w:rsidR="00C11245" w:rsidRPr="00EE6E73" w:rsidRDefault="00C11245" w:rsidP="00C11245">
      <w:pPr>
        <w:pStyle w:val="B1"/>
      </w:pPr>
      <w:r w:rsidRPr="00EE6E73">
        <w:t>1&gt;</w:t>
      </w:r>
      <w:r w:rsidRPr="00EE6E73">
        <w:tab/>
        <w:t>if the LTM cell switch is triggered by an indication from lower layers:</w:t>
      </w:r>
    </w:p>
    <w:p w14:paraId="4AD13964" w14:textId="663AC3B4" w:rsidR="00C11245" w:rsidRPr="00EE6E73" w:rsidRDefault="00C11245" w:rsidP="00C11245">
      <w:pPr>
        <w:pStyle w:val="B2"/>
      </w:pPr>
      <w:r w:rsidRPr="00EE6E73">
        <w:t>2&gt;</w:t>
      </w:r>
      <w:r w:rsidRPr="00EE6E73">
        <w:tab/>
        <w:t xml:space="preserve">apply the </w:t>
      </w:r>
      <w:proofErr w:type="spellStart"/>
      <w:r w:rsidRPr="00EE6E73">
        <w:rPr>
          <w:i/>
          <w:iCs/>
        </w:rPr>
        <w:t>RRCReconfiguration</w:t>
      </w:r>
      <w:proofErr w:type="spellEnd"/>
      <w:r w:rsidRPr="00EE6E73">
        <w:t xml:space="preserve"> message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Pr="00EE6E73">
        <w:t xml:space="preserve"> </w:t>
      </w:r>
      <w:r w:rsidR="00DC5C08">
        <w:rPr>
          <w:iCs/>
        </w:rPr>
        <w:t xml:space="preserve">or </w:t>
      </w:r>
      <w:proofErr w:type="spellStart"/>
      <w:r w:rsidR="00DC5C08">
        <w:rPr>
          <w:i/>
        </w:rPr>
        <w:t>ltm-ConfigNRDC</w:t>
      </w:r>
      <w:proofErr w:type="spellEnd"/>
      <w:r w:rsidR="00DC5C08" w:rsidRPr="00EE6E73">
        <w:t xml:space="preserve"> </w:t>
      </w:r>
      <w:r w:rsidRPr="00EE6E73">
        <w:t>identified by the LTM candidate configuration identity received from lower layers according to clause 5.3.5.3;</w:t>
      </w:r>
    </w:p>
    <w:p w14:paraId="57937B6E" w14:textId="4422BCAB" w:rsidR="00C11245" w:rsidRPr="006E7DB1" w:rsidRDefault="00C11245" w:rsidP="00C11245">
      <w:pPr>
        <w:pStyle w:val="B1"/>
      </w:pPr>
      <w:r w:rsidRPr="006E7DB1">
        <w:t>1&gt;</w:t>
      </w:r>
      <w:r w:rsidRPr="006E7DB1">
        <w:tab/>
        <w:t>else (LTM cell switch triggered upon cell selection performed while timer T311 was running</w:t>
      </w:r>
      <w:r w:rsidR="00DC5C08" w:rsidRPr="006E7DB1">
        <w:t xml:space="preserve"> or </w:t>
      </w:r>
      <w:r w:rsidR="00DC5C08" w:rsidRPr="00D10873">
        <w:t xml:space="preserve">upon the fulfilment of LTM cell switch execution conditions (as specified in clause </w:t>
      </w:r>
      <w:r w:rsidR="005C71C1" w:rsidRPr="00D10873">
        <w:t>5.3.5.18.8</w:t>
      </w:r>
      <w:r w:rsidRPr="006E7DB1">
        <w:t>)</w:t>
      </w:r>
      <w:r w:rsidR="00C316D5">
        <w:t>)</w:t>
      </w:r>
      <w:r w:rsidRPr="006E7DB1">
        <w:t>:</w:t>
      </w:r>
    </w:p>
    <w:p w14:paraId="4FF31D73" w14:textId="2C591DC0" w:rsidR="00C11245" w:rsidRPr="00EE6E73" w:rsidRDefault="00C11245" w:rsidP="00C11245">
      <w:pPr>
        <w:pStyle w:val="B2"/>
      </w:pPr>
      <w:r w:rsidRPr="00EE6E73">
        <w:t>2&gt;</w:t>
      </w:r>
      <w:r w:rsidRPr="00EE6E73">
        <w:tab/>
        <w:t xml:space="preserve">apply the </w:t>
      </w:r>
      <w:proofErr w:type="spellStart"/>
      <w:r w:rsidRPr="00EE6E73">
        <w:rPr>
          <w:i/>
          <w:iCs/>
        </w:rPr>
        <w:t>RRCReconfiguration</w:t>
      </w:r>
      <w:proofErr w:type="spellEnd"/>
      <w:r w:rsidRPr="00EE6E73">
        <w:t xml:space="preserve"> message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Pr="00EE6E73">
        <w:t xml:space="preserve"> related to the LTM candidate configuration identity for the selected cell (i.e., in accordance with </w:t>
      </w:r>
      <w:del w:id="247" w:author="Ericsson" w:date="2025-10-02T14:05:00Z">
        <w:r w:rsidR="005C71C1" w:rsidDel="00590238">
          <w:rPr>
            <w:iCs/>
          </w:rPr>
          <w:delText>5.3.5.18.8</w:delText>
        </w:r>
      </w:del>
      <w:ins w:id="248" w:author="Ericsson" w:date="2025-10-02T14:05:00Z">
        <w:r w:rsidR="00590238">
          <w:rPr>
            <w:iCs/>
          </w:rPr>
          <w:t>this procedure</w:t>
        </w:r>
      </w:ins>
      <w:r w:rsidR="00DC5C08" w:rsidRPr="00615A84">
        <w:rPr>
          <w:iCs/>
        </w:rPr>
        <w:t xml:space="preserve"> </w:t>
      </w:r>
      <w:r w:rsidR="00DC5C08">
        <w:rPr>
          <w:iCs/>
        </w:rPr>
        <w:t>or</w:t>
      </w:r>
      <w:r w:rsidR="00DC5C08" w:rsidRPr="00EE6E73">
        <w:t xml:space="preserve"> </w:t>
      </w:r>
      <w:ins w:id="249" w:author="Ericsson" w:date="2025-10-02T14:05:00Z">
        <w:r w:rsidR="00590238">
          <w:t xml:space="preserve">clause </w:t>
        </w:r>
      </w:ins>
      <w:r w:rsidRPr="00EE6E73">
        <w:t>5.3.7.3) according to clause 5.3.5.3;</w:t>
      </w:r>
    </w:p>
    <w:p w14:paraId="2F91D5A0" w14:textId="77777777" w:rsidR="00452133" w:rsidRPr="00EE6E73" w:rsidRDefault="00452133" w:rsidP="00452133">
      <w:pPr>
        <w:pStyle w:val="B1"/>
      </w:pPr>
      <w:r w:rsidRPr="00EE6E73">
        <w:t>1&gt;</w:t>
      </w:r>
      <w:r w:rsidRPr="00EE6E73">
        <w:tab/>
        <w:t>if the LTM cell switch is triggered on the MCG:</w:t>
      </w:r>
    </w:p>
    <w:p w14:paraId="08BD1DF7" w14:textId="4FF1733C" w:rsidR="00452133" w:rsidRPr="00EE6E73" w:rsidRDefault="00452133" w:rsidP="00452133">
      <w:pPr>
        <w:pStyle w:val="B2"/>
      </w:pPr>
      <w:r w:rsidRPr="00EE6E73">
        <w:t>2&gt;</w:t>
      </w:r>
      <w:r w:rsidRPr="00EE6E73">
        <w:tab/>
        <w:t>release the radio bearer(s) using the master key and the MCG logical channel(s) that were part of the UE configuration before this LTM cell switch procedure but not part of the LTM candidate configuration either indicated by lower layers or for the selected cell in accordance with</w:t>
      </w:r>
      <w:r w:rsidR="00DC5C08">
        <w:t xml:space="preserve"> </w:t>
      </w:r>
      <w:del w:id="250" w:author="Ericsson" w:date="2025-10-02T14:05:00Z">
        <w:r w:rsidR="005C71C1" w:rsidDel="00590238">
          <w:delText>5.3.5.18.8</w:delText>
        </w:r>
      </w:del>
      <w:ins w:id="251" w:author="Ericsson" w:date="2025-10-02T14:05:00Z">
        <w:r w:rsidR="00590238">
          <w:t>this procedure</w:t>
        </w:r>
      </w:ins>
      <w:r w:rsidR="00DC5C08">
        <w:t xml:space="preserve"> or</w:t>
      </w:r>
      <w:r w:rsidRPr="00EE6E73">
        <w:t xml:space="preserve"> </w:t>
      </w:r>
      <w:ins w:id="252" w:author="Ericsson" w:date="2025-10-02T14:05:00Z">
        <w:r w:rsidR="00590238">
          <w:t xml:space="preserve">clause </w:t>
        </w:r>
      </w:ins>
      <w:r w:rsidRPr="00EE6E73">
        <w:t xml:space="preserve">5.3.7.3, or the LTM reference configuration (in case the LTM candidate configuration does not include </w:t>
      </w:r>
      <w:proofErr w:type="spellStart"/>
      <w:r w:rsidRPr="00EE6E73">
        <w:rPr>
          <w:i/>
          <w:iCs/>
        </w:rPr>
        <w:t>ltm-ConfigComplete</w:t>
      </w:r>
      <w:proofErr w:type="spellEnd"/>
      <w:r w:rsidRPr="00EE6E73">
        <w:t>);</w:t>
      </w:r>
    </w:p>
    <w:p w14:paraId="5A33411B" w14:textId="77777777" w:rsidR="00452133" w:rsidRPr="00EE6E73" w:rsidRDefault="00452133" w:rsidP="00452133">
      <w:pPr>
        <w:pStyle w:val="B1"/>
      </w:pPr>
      <w:r w:rsidRPr="00EE6E73">
        <w:t>1&gt;</w:t>
      </w:r>
      <w:r w:rsidRPr="00EE6E73">
        <w:tab/>
        <w:t>else, if the LTM cell switch is triggered on the SCG:</w:t>
      </w:r>
    </w:p>
    <w:p w14:paraId="24F2B07B" w14:textId="7EAF1BBD" w:rsidR="00DC5C08" w:rsidRDefault="00452133" w:rsidP="00DC5C08">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w:t>
      </w:r>
      <w:r w:rsidR="005C71C1">
        <w:t>5.3.5.18.8</w:t>
      </w:r>
      <w:r w:rsidR="00DC5C08">
        <w:t xml:space="preserve"> or </w:t>
      </w:r>
      <w:r w:rsidRPr="00EE6E73">
        <w:t xml:space="preserve">5.3.7.3, or the LTM reference configuration (in case the LTM candidate configuration does not include </w:t>
      </w:r>
      <w:proofErr w:type="spellStart"/>
      <w:r w:rsidRPr="00EE6E73">
        <w:rPr>
          <w:i/>
          <w:iCs/>
        </w:rPr>
        <w:t>ltm-ConfigComplete</w:t>
      </w:r>
      <w:proofErr w:type="spellEnd"/>
      <w:r w:rsidRPr="00EE6E73">
        <w:t>);</w:t>
      </w:r>
    </w:p>
    <w:p w14:paraId="0D692558" w14:textId="5C8A5C56" w:rsidR="00DC5C08" w:rsidRDefault="00DC5C08" w:rsidP="00DC5C08">
      <w:pPr>
        <w:pStyle w:val="B1"/>
        <w:rPr>
          <w:ins w:id="253" w:author="Ericsson" w:date="2025-10-20T12:21:00Z"/>
          <w:color w:val="000000" w:themeColor="text1"/>
        </w:rPr>
      </w:pPr>
      <w:r>
        <w:t>1&gt;</w:t>
      </w:r>
      <w:r>
        <w:tab/>
        <w:t xml:space="preserve">if </w:t>
      </w:r>
      <w:proofErr w:type="spellStart"/>
      <w:ins w:id="254" w:author="Ericsson" w:date="2025-10-20T12:21:00Z">
        <w:r w:rsidR="00333A04" w:rsidRPr="004D4E9C">
          <w:rPr>
            <w:i/>
            <w:iCs/>
          </w:rPr>
          <w:t>VarLTM-ExecutionConditionList</w:t>
        </w:r>
        <w:proofErr w:type="spellEnd"/>
        <w:r w:rsidR="00333A04">
          <w:rPr>
            <w:i/>
            <w:iCs/>
          </w:rPr>
          <w:t xml:space="preserve"> </w:t>
        </w:r>
        <w:r w:rsidR="00333A04">
          <w:t>is present and is not empty</w:t>
        </w:r>
      </w:ins>
      <w:del w:id="255" w:author="Ericsson" w:date="2025-10-20T12:21:00Z">
        <w:r w:rsidDel="00333A04">
          <w:rPr>
            <w:i/>
            <w:iCs/>
            <w:color w:val="000000" w:themeColor="text1"/>
          </w:rPr>
          <w:delText>ltm-ExecutionCondition</w:delText>
        </w:r>
        <w:r w:rsidDel="00333A04">
          <w:rPr>
            <w:color w:val="000000" w:themeColor="text1"/>
          </w:rPr>
          <w:delText xml:space="preserve"> is configured within </w:delText>
        </w:r>
        <w:r w:rsidDel="00333A04">
          <w:delText xml:space="preserve">the </w:delText>
        </w:r>
        <w:r w:rsidDel="00333A04">
          <w:rPr>
            <w:i/>
            <w:iCs/>
          </w:rPr>
          <w:delText>LTM-Candidate</w:delText>
        </w:r>
        <w:r w:rsidDel="00333A04">
          <w:delText xml:space="preserve"> IE for the selected LTM candidate configuration</w:delText>
        </w:r>
      </w:del>
      <w:r>
        <w:rPr>
          <w:color w:val="000000" w:themeColor="text1"/>
        </w:rPr>
        <w:t>:</w:t>
      </w:r>
    </w:p>
    <w:p w14:paraId="69169A23" w14:textId="74596E91" w:rsidR="00333A04" w:rsidRDefault="00333A04" w:rsidP="00333A04">
      <w:pPr>
        <w:pStyle w:val="B2"/>
        <w:rPr>
          <w:color w:val="000000" w:themeColor="text1"/>
        </w:rPr>
      </w:pPr>
      <w:ins w:id="256" w:author="Ericsson" w:date="2025-10-20T12:21:00Z">
        <w:r>
          <w:t>2&gt;</w:t>
        </w:r>
        <w:r>
          <w:tab/>
        </w:r>
        <w:r w:rsidRPr="004D4E9C">
          <w:t>perform LTM cell switch execution conditions modification as specified in 5.3.5.18.1a</w:t>
        </w:r>
        <w:r>
          <w:t>.</w:t>
        </w:r>
      </w:ins>
    </w:p>
    <w:p w14:paraId="15CA5F76" w14:textId="187529CB" w:rsidR="00DC5C08" w:rsidDel="00333A04" w:rsidRDefault="00DC5C08" w:rsidP="00333A04">
      <w:pPr>
        <w:pStyle w:val="B2"/>
        <w:rPr>
          <w:del w:id="257" w:author="Ericsson" w:date="2025-10-20T12:22:00Z"/>
        </w:rPr>
      </w:pPr>
      <w:del w:id="258" w:author="Ericsson" w:date="2025-10-20T12:22:00Z">
        <w:r w:rsidDel="00333A04">
          <w:rPr>
            <w:rStyle w:val="B4Char"/>
          </w:rPr>
          <w:delText>2</w:delText>
        </w:r>
        <w:r w:rsidDel="00333A04">
          <w:delText>&gt;</w:delText>
        </w:r>
        <w:r w:rsidDel="00333A04">
          <w:tab/>
          <w:delText xml:space="preserve">if the field </w:delText>
        </w:r>
        <w:r w:rsidDel="00333A04">
          <w:rPr>
            <w:i/>
            <w:iCs/>
          </w:rPr>
          <w:delText>l3-Conditions</w:delText>
        </w:r>
        <w:r w:rsidDel="00333A04">
          <w:delText xml:space="preserve"> is included within </w:delText>
        </w:r>
        <w:r w:rsidDel="00333A04">
          <w:rPr>
            <w:i/>
            <w:iCs/>
            <w:color w:val="000000" w:themeColor="text1"/>
          </w:rPr>
          <w:delText>ltm-ExecutionCondition</w:delText>
        </w:r>
        <w:r w:rsidDel="00333A04">
          <w:rPr>
            <w:color w:val="000000" w:themeColor="text1"/>
          </w:rPr>
          <w:delText>:</w:delText>
        </w:r>
      </w:del>
    </w:p>
    <w:p w14:paraId="0FBCF814" w14:textId="2B766DFD" w:rsidR="00DC5C08" w:rsidDel="00333A04" w:rsidRDefault="00DC5C08" w:rsidP="00333A04">
      <w:pPr>
        <w:pStyle w:val="B2"/>
        <w:rPr>
          <w:del w:id="259" w:author="Ericsson" w:date="2025-10-20T12:22:00Z"/>
        </w:rPr>
      </w:pPr>
      <w:del w:id="260" w:author="Ericsson" w:date="2025-10-20T12:22:00Z">
        <w:r w:rsidDel="00333A04">
          <w:delText>3&gt;</w:delText>
        </w:r>
        <w:r w:rsidDel="00333A04">
          <w:tab/>
          <w:delText xml:space="preserve">perform the LTM cell switch conditions evaluation based on L3 measurements as specified in </w:delText>
        </w:r>
        <w:r w:rsidR="005C71C1" w:rsidDel="00333A04">
          <w:delText>5.3.5.18.8</w:delText>
        </w:r>
        <w:r w:rsidDel="00333A04">
          <w:delText xml:space="preserve"> according to the received </w:delText>
        </w:r>
        <w:r w:rsidDel="00333A04">
          <w:rPr>
            <w:i/>
            <w:iCs/>
            <w:color w:val="000000" w:themeColor="text1"/>
          </w:rPr>
          <w:delText>ltm-ExecutionCondition</w:delText>
        </w:r>
        <w:r w:rsidDel="00333A04">
          <w:rPr>
            <w:color w:val="000000" w:themeColor="text1"/>
          </w:rPr>
          <w:delText xml:space="preserve"> once this procedure is completed</w:delText>
        </w:r>
        <w:r w:rsidDel="00333A04">
          <w:delText>;</w:delText>
        </w:r>
      </w:del>
    </w:p>
    <w:p w14:paraId="5F85D24F" w14:textId="1F8C8397" w:rsidR="00DC5C08" w:rsidDel="00333A04" w:rsidRDefault="00DC5C08" w:rsidP="00333A04">
      <w:pPr>
        <w:pStyle w:val="B2"/>
        <w:rPr>
          <w:del w:id="261" w:author="Ericsson" w:date="2025-10-20T12:22:00Z"/>
          <w:color w:val="000000" w:themeColor="text1"/>
        </w:rPr>
      </w:pPr>
      <w:del w:id="262" w:author="Ericsson" w:date="2025-10-20T12:22:00Z">
        <w:r w:rsidDel="00333A04">
          <w:lastRenderedPageBreak/>
          <w:delText>2&gt;</w:delText>
        </w:r>
        <w:r w:rsidDel="00333A04">
          <w:tab/>
          <w:delText xml:space="preserve">else if the field </w:delText>
        </w:r>
        <w:r w:rsidDel="00333A04">
          <w:rPr>
            <w:i/>
            <w:iCs/>
          </w:rPr>
          <w:delText xml:space="preserve">l1-Conditions </w:delText>
        </w:r>
        <w:r w:rsidDel="00333A04">
          <w:delText xml:space="preserve">is included within </w:delText>
        </w:r>
        <w:r w:rsidDel="00333A04">
          <w:rPr>
            <w:i/>
            <w:iCs/>
            <w:color w:val="000000" w:themeColor="text1"/>
          </w:rPr>
          <w:delText>ltm-ExecutionCondition</w:delText>
        </w:r>
        <w:r w:rsidDel="00333A04">
          <w:rPr>
            <w:color w:val="000000" w:themeColor="text1"/>
          </w:rPr>
          <w:delText>:</w:delText>
        </w:r>
      </w:del>
    </w:p>
    <w:p w14:paraId="7B55815F" w14:textId="733EDC34" w:rsidR="00452133" w:rsidRPr="00EE6E73" w:rsidDel="00333A04" w:rsidRDefault="00DC5C08" w:rsidP="00333A04">
      <w:pPr>
        <w:pStyle w:val="B2"/>
        <w:rPr>
          <w:del w:id="263" w:author="Ericsson" w:date="2025-10-20T12:22:00Z"/>
        </w:rPr>
      </w:pPr>
      <w:del w:id="264" w:author="Ericsson" w:date="2025-10-20T12:22:00Z">
        <w:r w:rsidDel="00333A04">
          <w:delText>3</w:delText>
        </w:r>
        <w:r w:rsidRPr="00A85A68" w:rsidDel="00333A04">
          <w:delText>&gt;</w:delText>
        </w:r>
        <w:r w:rsidRPr="00A85A68" w:rsidDel="00333A04">
          <w:tab/>
        </w:r>
        <w:r w:rsidDel="00333A04">
          <w:delText xml:space="preserve">request </w:delText>
        </w:r>
        <w:r w:rsidRPr="00A85A68" w:rsidDel="00333A04">
          <w:delText xml:space="preserve">lower layers to initiate the LTM cell switch conditions evaluation based on L1 measurements according to the received field </w:delText>
        </w:r>
        <w:r w:rsidRPr="00644530" w:rsidDel="00333A04">
          <w:rPr>
            <w:i/>
            <w:iCs/>
          </w:rPr>
          <w:delText>ltm-ExecutionCondition</w:delText>
        </w:r>
        <w:r w:rsidDel="00333A04">
          <w:delText xml:space="preserve"> once this procedure is completed.</w:delText>
        </w:r>
      </w:del>
    </w:p>
    <w:p w14:paraId="0BEF3A82" w14:textId="7D22C3DE" w:rsidR="00B4120F" w:rsidRPr="00EE6E73" w:rsidRDefault="00C11245" w:rsidP="00333A04">
      <w:pPr>
        <w:pStyle w:val="NO"/>
      </w:pPr>
      <w:r w:rsidRPr="00EE6E73">
        <w:t>NOTE 2:</w:t>
      </w:r>
      <w:r w:rsidRPr="00EE6E73">
        <w:tab/>
        <w:t xml:space="preserve">When </w:t>
      </w:r>
      <w:proofErr w:type="spellStart"/>
      <w:r w:rsidRPr="00EE6E73">
        <w:rPr>
          <w:i/>
          <w:iCs/>
        </w:rPr>
        <w:t>ltm-ConfigComplete</w:t>
      </w:r>
      <w:proofErr w:type="spellEnd"/>
      <w:r w:rsidRPr="00EE6E73">
        <w:t xml:space="preserve"> is not included for an LTM candidate configuration, before an LTM cell switch is triggered a UE implementation may generate and store an </w:t>
      </w:r>
      <w:proofErr w:type="spellStart"/>
      <w:r w:rsidRPr="00EE6E73">
        <w:rPr>
          <w:i/>
          <w:iCs/>
        </w:rPr>
        <w:t>RRC</w:t>
      </w:r>
      <w:r w:rsidR="006D7B9F" w:rsidRPr="00EE6E73">
        <w:rPr>
          <w:i/>
          <w:iCs/>
        </w:rPr>
        <w:t>Reconfiguration</w:t>
      </w:r>
      <w:proofErr w:type="spellEnd"/>
      <w:r w:rsidR="00C15E86" w:rsidRPr="00EE6E73">
        <w:t xml:space="preserve"> </w:t>
      </w:r>
      <w:r w:rsidRPr="00EE6E73">
        <w:t xml:space="preserve">message by applying the received LTM candidate configuration on top of the LTM reference configuration, and the stored </w:t>
      </w:r>
      <w:proofErr w:type="spellStart"/>
      <w:r w:rsidRPr="00EE6E73">
        <w:rPr>
          <w:i/>
          <w:iCs/>
        </w:rPr>
        <w:t>RRC</w:t>
      </w:r>
      <w:r w:rsidR="006D7B9F" w:rsidRPr="00EE6E73">
        <w:rPr>
          <w:i/>
          <w:iCs/>
        </w:rPr>
        <w:t>Reconfiguration</w:t>
      </w:r>
      <w:proofErr w:type="spellEnd"/>
      <w:r w:rsidRPr="00EE6E73">
        <w:t xml:space="preserve"> message is applied when the LTM cell switch is triggered.</w:t>
      </w:r>
      <w:r w:rsidR="00C15E86" w:rsidRPr="00EE6E73">
        <w:t xml:space="preserve"> It is up to the UE to ensure that the RRC reconfiguration applied at the time of LTM cell switch is in accordance with the latest LTM reference configuration and LTM candidate configuration.</w:t>
      </w:r>
    </w:p>
    <w:p w14:paraId="3159BD99" w14:textId="01F3528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B1936DE" w14:textId="77777777" w:rsidR="00817321" w:rsidRDefault="00817321" w:rsidP="00817321">
      <w:pPr>
        <w:rPr>
          <w:rFonts w:eastAsia="MS Mincho"/>
        </w:rPr>
      </w:pPr>
    </w:p>
    <w:p w14:paraId="73C50C47" w14:textId="77777777" w:rsidR="00333A04" w:rsidRPr="00817321"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22DE6AF" w14:textId="7935D6CC" w:rsidR="00333A04" w:rsidRPr="0036584A" w:rsidRDefault="00333A04" w:rsidP="00333A04">
      <w:pPr>
        <w:pStyle w:val="Heading5"/>
        <w:ind w:leftChars="90" w:left="1881"/>
        <w:rPr>
          <w:rFonts w:eastAsia="MS Mincho"/>
        </w:rPr>
      </w:pPr>
      <w:bookmarkStart w:id="265" w:name="_Toc210311167"/>
      <w:r w:rsidRPr="0036584A">
        <w:rPr>
          <w:rFonts w:eastAsia="MS Mincho"/>
        </w:rPr>
        <w:t>5.3.5.18.8</w:t>
      </w:r>
      <w:r w:rsidRPr="0036584A">
        <w:rPr>
          <w:rFonts w:eastAsia="MS Mincho"/>
        </w:rPr>
        <w:tab/>
        <w:t>LTM cell switch conditions evalu</w:t>
      </w:r>
      <w:ins w:id="266" w:author="Ericsson" w:date="2025-10-20T12:24:00Z">
        <w:r>
          <w:rPr>
            <w:rFonts w:eastAsia="MS Mincho"/>
          </w:rPr>
          <w:t>a</w:t>
        </w:r>
      </w:ins>
      <w:r w:rsidRPr="0036584A">
        <w:rPr>
          <w:rFonts w:eastAsia="MS Mincho"/>
        </w:rPr>
        <w:t>tion based on L3 measurements</w:t>
      </w:r>
      <w:bookmarkEnd w:id="265"/>
    </w:p>
    <w:p w14:paraId="75F7B052" w14:textId="77777777" w:rsidR="00333A04" w:rsidRPr="0036584A" w:rsidRDefault="00333A04" w:rsidP="00333A04">
      <w:pPr>
        <w:ind w:leftChars="90" w:left="180"/>
        <w:rPr>
          <w:rFonts w:eastAsia="MS Mincho"/>
        </w:rPr>
      </w:pPr>
      <w:r w:rsidRPr="0036584A">
        <w:t>The UE shall:</w:t>
      </w:r>
    </w:p>
    <w:p w14:paraId="3A343772" w14:textId="37251E3C" w:rsidR="00333A04" w:rsidRPr="0036584A" w:rsidRDefault="00333A04" w:rsidP="00333A04">
      <w:pPr>
        <w:pStyle w:val="B1"/>
        <w:rPr>
          <w:rFonts w:eastAsia="MS Mincho"/>
        </w:rPr>
      </w:pPr>
      <w:r w:rsidRPr="0036584A">
        <w:rPr>
          <w:rFonts w:eastAsia="MS Mincho"/>
        </w:rPr>
        <w:t>1&gt;</w:t>
      </w:r>
      <w:r w:rsidRPr="0036584A">
        <w:rPr>
          <w:rFonts w:eastAsia="MS Mincho"/>
        </w:rPr>
        <w:tab/>
        <w:t xml:space="preserve">for each entry </w:t>
      </w:r>
      <w:del w:id="267" w:author="Ericsson" w:date="2025-10-20T12:24:00Z">
        <w:r w:rsidRPr="0036584A" w:rsidDel="00333A04">
          <w:rPr>
            <w:rFonts w:eastAsia="MS Mincho"/>
          </w:rPr>
          <w:delText>with</w:delText>
        </w:r>
      </w:del>
      <w:r w:rsidRPr="0036584A">
        <w:rPr>
          <w:rFonts w:eastAsia="MS Mincho"/>
        </w:rPr>
        <w:t xml:space="preserve">in </w:t>
      </w:r>
      <w:del w:id="268" w:author="Ericsson" w:date="2025-10-20T12:24:00Z">
        <w:r w:rsidRPr="0036584A" w:rsidDel="00333A04">
          <w:rPr>
            <w:rFonts w:eastAsia="MS Mincho"/>
          </w:rPr>
          <w:delText xml:space="preserve">the </w:delText>
        </w:r>
      </w:del>
      <w:ins w:id="269" w:author="Ericsson" w:date="2025-10-20T12:24:00Z">
        <w:r w:rsidRPr="00333A04">
          <w:rPr>
            <w:rFonts w:eastAsia="MS Mincho"/>
            <w:i/>
            <w:iCs/>
          </w:rPr>
          <w:t>Va</w:t>
        </w:r>
        <w:commentRangeStart w:id="270"/>
        <w:r w:rsidRPr="00333A04">
          <w:rPr>
            <w:rFonts w:eastAsia="MS Mincho"/>
            <w:i/>
            <w:iCs/>
          </w:rPr>
          <w:t>r-</w:t>
        </w:r>
      </w:ins>
      <w:commentRangeEnd w:id="270"/>
      <w:r w:rsidR="001420F0">
        <w:rPr>
          <w:rStyle w:val="CommentReference"/>
        </w:rPr>
        <w:commentReference w:id="270"/>
      </w:r>
      <w:r w:rsidRPr="0036584A">
        <w:rPr>
          <w:i/>
          <w:iCs/>
        </w:rPr>
        <w:t>LTM-</w:t>
      </w:r>
      <w:proofErr w:type="spellStart"/>
      <w:r w:rsidRPr="0036584A">
        <w:rPr>
          <w:i/>
          <w:iCs/>
        </w:rPr>
        <w:t>ExecutionConditionList</w:t>
      </w:r>
      <w:proofErr w:type="spellEnd"/>
      <w:r w:rsidRPr="0036584A">
        <w:t xml:space="preserve"> which has the </w:t>
      </w:r>
      <w:r w:rsidRPr="0036584A">
        <w:rPr>
          <w:rFonts w:eastAsia="MS Mincho"/>
          <w:i/>
          <w:iCs/>
        </w:rPr>
        <w:t>l3-Conditions</w:t>
      </w:r>
      <w:r w:rsidRPr="0036584A">
        <w:rPr>
          <w:rFonts w:eastAsia="MS Mincho"/>
        </w:rPr>
        <w:t xml:space="preserve"> configured:</w:t>
      </w:r>
    </w:p>
    <w:p w14:paraId="003FDB6C" w14:textId="77777777" w:rsidR="00333A04" w:rsidRPr="0036584A" w:rsidRDefault="00333A04" w:rsidP="00333A04">
      <w:pPr>
        <w:pStyle w:val="B2"/>
        <w:rPr>
          <w:iCs/>
        </w:rPr>
      </w:pPr>
      <w:r w:rsidRPr="0036584A">
        <w:rPr>
          <w:rFonts w:eastAsia="MS Mincho"/>
        </w:rPr>
        <w:t>2&gt;</w:t>
      </w:r>
      <w:r w:rsidRPr="0036584A">
        <w:rPr>
          <w:rFonts w:eastAsia="MS Mincho"/>
        </w:rPr>
        <w:tab/>
        <w:t xml:space="preserve">for each </w:t>
      </w:r>
      <w:proofErr w:type="spellStart"/>
      <w:r w:rsidRPr="0036584A">
        <w:rPr>
          <w:rFonts w:eastAsia="MS Mincho"/>
          <w:i/>
          <w:iCs/>
        </w:rPr>
        <w:t>measId</w:t>
      </w:r>
      <w:proofErr w:type="spellEnd"/>
      <w:r w:rsidRPr="0036584A">
        <w:rPr>
          <w:rFonts w:eastAsia="MS Mincho"/>
        </w:rPr>
        <w:t xml:space="preserve"> indicated in the </w:t>
      </w:r>
      <w:r w:rsidRPr="0036584A">
        <w:rPr>
          <w:rFonts w:eastAsia="MS Mincho"/>
          <w:i/>
          <w:iCs/>
        </w:rPr>
        <w:t>l3-Conditions</w:t>
      </w:r>
      <w:r w:rsidRPr="0036584A">
        <w:rPr>
          <w:rFonts w:eastAsia="MS Mincho"/>
        </w:rPr>
        <w:t xml:space="preserve"> </w:t>
      </w:r>
      <w:r w:rsidRPr="0036584A">
        <w:t xml:space="preserve">which has a corresponding </w:t>
      </w:r>
      <w:proofErr w:type="spellStart"/>
      <w:r w:rsidRPr="0036584A">
        <w:rPr>
          <w:rFonts w:eastAsia="MS Mincho"/>
          <w:i/>
          <w:iCs/>
        </w:rPr>
        <w:t>measId</w:t>
      </w:r>
      <w:proofErr w:type="spellEnd"/>
      <w:r w:rsidRPr="0036584A">
        <w:t xml:space="preserve"> in the </w:t>
      </w:r>
      <w:proofErr w:type="spellStart"/>
      <w:r w:rsidRPr="0036584A">
        <w:rPr>
          <w:i/>
        </w:rPr>
        <w:t>VarMeasConfig</w:t>
      </w:r>
      <w:proofErr w:type="spellEnd"/>
      <w:r w:rsidRPr="0036584A">
        <w:t xml:space="preserve"> associated with the MCG </w:t>
      </w:r>
      <w:proofErr w:type="spellStart"/>
      <w:r w:rsidRPr="0036584A">
        <w:rPr>
          <w:i/>
        </w:rPr>
        <w:t>measConfig</w:t>
      </w:r>
      <w:proofErr w:type="spellEnd"/>
      <w:r w:rsidRPr="0036584A">
        <w:rPr>
          <w:iCs/>
        </w:rPr>
        <w:t>:</w:t>
      </w:r>
    </w:p>
    <w:p w14:paraId="2CD16AE5" w14:textId="77777777" w:rsidR="00333A04" w:rsidRPr="0036584A" w:rsidRDefault="00333A04" w:rsidP="00333A04">
      <w:pPr>
        <w:pStyle w:val="B3"/>
        <w:rPr>
          <w:rFonts w:eastAsia="MS Mincho"/>
        </w:rPr>
      </w:pPr>
      <w:r w:rsidRPr="0036584A">
        <w:rPr>
          <w:rFonts w:eastAsia="MS Mincho"/>
        </w:rPr>
        <w:t>3&gt;</w:t>
      </w:r>
      <w:r w:rsidRPr="0036584A">
        <w:rPr>
          <w:rFonts w:eastAsia="MS Mincho"/>
        </w:rPr>
        <w:tab/>
        <w:t xml:space="preserve">if the </w:t>
      </w:r>
      <w:proofErr w:type="spellStart"/>
      <w:r w:rsidRPr="0036584A">
        <w:rPr>
          <w:rFonts w:eastAsia="MS Mincho"/>
          <w:i/>
          <w:iCs/>
        </w:rPr>
        <w:t>condEventId</w:t>
      </w:r>
      <w:proofErr w:type="spellEnd"/>
      <w:r w:rsidRPr="0036584A">
        <w:rPr>
          <w:rFonts w:eastAsia="MS Mincho"/>
        </w:rPr>
        <w:t xml:space="preserve"> related to this </w:t>
      </w:r>
      <w:proofErr w:type="spellStart"/>
      <w:r w:rsidRPr="0036584A">
        <w:rPr>
          <w:rFonts w:eastAsia="MS Mincho"/>
          <w:i/>
          <w:iCs/>
        </w:rPr>
        <w:t>measId</w:t>
      </w:r>
      <w:proofErr w:type="spellEnd"/>
      <w:r w:rsidRPr="0036584A">
        <w:rPr>
          <w:rFonts w:eastAsia="MS Mincho"/>
          <w:i/>
          <w:iCs/>
        </w:rPr>
        <w:t xml:space="preserve"> </w:t>
      </w:r>
      <w:r w:rsidRPr="0036584A">
        <w:rPr>
          <w:rFonts w:eastAsia="MS Mincho"/>
        </w:rPr>
        <w:t xml:space="preserve">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entry condition applicable for this event is fulfilled for the </w:t>
      </w:r>
      <w:proofErr w:type="spellStart"/>
      <w:r w:rsidRPr="0036584A">
        <w:rPr>
          <w:i/>
          <w:iCs/>
        </w:rPr>
        <w:t>ltm-CandidatePCI</w:t>
      </w:r>
      <w:proofErr w:type="spellEnd"/>
      <w:r w:rsidRPr="0036584A">
        <w:rPr>
          <w:rFonts w:eastAsia="MS Mincho"/>
        </w:rPr>
        <w:t xml:space="preserve"> related to the </w:t>
      </w:r>
      <w:proofErr w:type="spellStart"/>
      <w:r w:rsidRPr="0036584A">
        <w:rPr>
          <w:i/>
          <w:iCs/>
        </w:rPr>
        <w:t>ltm-CandidateId</w:t>
      </w:r>
      <w:proofErr w:type="spellEnd"/>
      <w:r w:rsidRPr="0036584A">
        <w:rPr>
          <w:rFonts w:eastAsia="MS Mincho"/>
        </w:rPr>
        <w:t xml:space="preserve"> for all measurements after layer 3 filtering taken during the corresponding </w:t>
      </w:r>
      <w:proofErr w:type="spellStart"/>
      <w:r w:rsidRPr="0036584A">
        <w:rPr>
          <w:rFonts w:eastAsia="MS Mincho"/>
          <w:i/>
          <w:iCs/>
        </w:rPr>
        <w:t>timeToTrigger</w:t>
      </w:r>
      <w:proofErr w:type="spellEnd"/>
      <w:r w:rsidRPr="0036584A">
        <w:rPr>
          <w:rFonts w:eastAsia="MS Mincho"/>
        </w:rPr>
        <w:t xml:space="preserve"> defined for this event:</w:t>
      </w:r>
    </w:p>
    <w:p w14:paraId="78FE908E"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proofErr w:type="spellStart"/>
      <w:r w:rsidRPr="0036584A">
        <w:rPr>
          <w:rFonts w:eastAsia="MS Mincho"/>
          <w:i/>
          <w:iCs/>
        </w:rPr>
        <w:t>measId</w:t>
      </w:r>
      <w:proofErr w:type="spellEnd"/>
      <w:r w:rsidRPr="0036584A">
        <w:rPr>
          <w:rFonts w:eastAsia="MS Mincho"/>
        </w:rPr>
        <w:t xml:space="preserve"> to be fulfilled for the </w:t>
      </w:r>
      <w:proofErr w:type="spellStart"/>
      <w:r w:rsidRPr="0036584A">
        <w:rPr>
          <w:i/>
          <w:iCs/>
        </w:rPr>
        <w:t>ltm-CandidateId</w:t>
      </w:r>
      <w:proofErr w:type="spellEnd"/>
      <w:r w:rsidRPr="0036584A">
        <w:t xml:space="preserve"> associated to the </w:t>
      </w:r>
      <w:proofErr w:type="spellStart"/>
      <w:r w:rsidRPr="0036584A">
        <w:rPr>
          <w:rFonts w:eastAsia="MS Mincho"/>
          <w:i/>
          <w:iCs/>
        </w:rPr>
        <w:t>measId</w:t>
      </w:r>
      <w:proofErr w:type="spellEnd"/>
      <w:r w:rsidRPr="0036584A">
        <w:rPr>
          <w:rFonts w:eastAsia="MS Mincho"/>
        </w:rPr>
        <w:t>;</w:t>
      </w:r>
    </w:p>
    <w:p w14:paraId="58FC9D1B" w14:textId="77777777" w:rsidR="00333A04" w:rsidRPr="0036584A" w:rsidRDefault="00333A04" w:rsidP="00333A04">
      <w:pPr>
        <w:pStyle w:val="B3"/>
      </w:pPr>
      <w:r w:rsidRPr="0036584A">
        <w:rPr>
          <w:rFonts w:eastAsia="MS Mincho"/>
        </w:rPr>
        <w:t>3&gt;</w:t>
      </w:r>
      <w:r w:rsidRPr="0036584A">
        <w:rPr>
          <w:rFonts w:eastAsia="MS Mincho"/>
        </w:rPr>
        <w:tab/>
        <w:t xml:space="preserve">if the </w:t>
      </w:r>
      <w:proofErr w:type="spellStart"/>
      <w:r w:rsidRPr="0036584A">
        <w:rPr>
          <w:rFonts w:eastAsia="MS Mincho"/>
          <w:i/>
          <w:iCs/>
        </w:rPr>
        <w:t>condEventId</w:t>
      </w:r>
      <w:proofErr w:type="spellEnd"/>
      <w:r w:rsidRPr="0036584A">
        <w:rPr>
          <w:rFonts w:eastAsia="MS Mincho"/>
        </w:rPr>
        <w:t xml:space="preserve"> related to this </w:t>
      </w:r>
      <w:proofErr w:type="spellStart"/>
      <w:r w:rsidRPr="0036584A">
        <w:rPr>
          <w:rFonts w:eastAsia="MS Mincho"/>
          <w:i/>
          <w:iCs/>
        </w:rPr>
        <w:t>measId</w:t>
      </w:r>
      <w:proofErr w:type="spellEnd"/>
      <w:r w:rsidRPr="0036584A">
        <w:rPr>
          <w:rFonts w:eastAsia="MS Mincho"/>
        </w:rPr>
        <w:t xml:space="preserve"> 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leaving condition applicable for this event is fulfilled for the </w:t>
      </w:r>
      <w:proofErr w:type="spellStart"/>
      <w:r w:rsidRPr="0036584A">
        <w:rPr>
          <w:i/>
          <w:iCs/>
        </w:rPr>
        <w:t>ltm-CandidatePCI</w:t>
      </w:r>
      <w:proofErr w:type="spellEnd"/>
      <w:r w:rsidRPr="0036584A">
        <w:rPr>
          <w:rFonts w:eastAsia="MS Mincho"/>
        </w:rPr>
        <w:t xml:space="preserve"> related to the </w:t>
      </w:r>
      <w:proofErr w:type="spellStart"/>
      <w:r w:rsidRPr="0036584A">
        <w:rPr>
          <w:i/>
          <w:iCs/>
        </w:rPr>
        <w:t>ltm-CandidateId</w:t>
      </w:r>
      <w:proofErr w:type="spellEnd"/>
      <w:r w:rsidRPr="0036584A">
        <w:rPr>
          <w:rFonts w:eastAsia="MS Mincho"/>
        </w:rPr>
        <w:t xml:space="preserve"> for all measurements after layer 3 filtering taken during the corresponding </w:t>
      </w:r>
      <w:proofErr w:type="spellStart"/>
      <w:r w:rsidRPr="0036584A">
        <w:rPr>
          <w:rFonts w:eastAsia="MS Mincho"/>
          <w:i/>
          <w:iCs/>
        </w:rPr>
        <w:t>timeToTrigger</w:t>
      </w:r>
      <w:proofErr w:type="spellEnd"/>
      <w:r w:rsidRPr="0036584A">
        <w:rPr>
          <w:rFonts w:eastAsia="MS Mincho"/>
        </w:rPr>
        <w:t xml:space="preserve"> defined for this event</w:t>
      </w:r>
      <w:r w:rsidRPr="0036584A">
        <w:t>:</w:t>
      </w:r>
    </w:p>
    <w:p w14:paraId="6E2408DF"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proofErr w:type="spellStart"/>
      <w:r w:rsidRPr="0036584A">
        <w:rPr>
          <w:rFonts w:eastAsia="MS Mincho"/>
          <w:i/>
          <w:iCs/>
        </w:rPr>
        <w:t>measId</w:t>
      </w:r>
      <w:proofErr w:type="spellEnd"/>
      <w:r w:rsidRPr="0036584A">
        <w:rPr>
          <w:rFonts w:eastAsia="MS Mincho"/>
        </w:rPr>
        <w:t xml:space="preserve"> to be not fulfilled for the </w:t>
      </w:r>
      <w:proofErr w:type="spellStart"/>
      <w:r w:rsidRPr="0036584A">
        <w:rPr>
          <w:i/>
          <w:iCs/>
        </w:rPr>
        <w:t>ltm-CandidateId</w:t>
      </w:r>
      <w:proofErr w:type="spellEnd"/>
      <w:r w:rsidRPr="0036584A">
        <w:t xml:space="preserve"> associated to the </w:t>
      </w:r>
      <w:proofErr w:type="spellStart"/>
      <w:r w:rsidRPr="0036584A">
        <w:rPr>
          <w:rFonts w:eastAsia="MS Mincho"/>
          <w:i/>
          <w:iCs/>
        </w:rPr>
        <w:t>measId</w:t>
      </w:r>
      <w:proofErr w:type="spellEnd"/>
      <w:r w:rsidRPr="0036584A">
        <w:rPr>
          <w:rFonts w:eastAsia="MS Mincho"/>
        </w:rPr>
        <w:t>;</w:t>
      </w:r>
    </w:p>
    <w:p w14:paraId="77753AB6" w14:textId="77777777" w:rsidR="00333A04" w:rsidRPr="0036584A" w:rsidRDefault="00333A04" w:rsidP="00333A04">
      <w:pPr>
        <w:pStyle w:val="B1"/>
        <w:rPr>
          <w:rFonts w:eastAsia="MS Mincho"/>
          <w:iCs/>
        </w:rPr>
      </w:pPr>
      <w:r w:rsidRPr="0036584A">
        <w:rPr>
          <w:rFonts w:eastAsia="MS Mincho"/>
          <w:iCs/>
        </w:rPr>
        <w:t>1&gt;</w:t>
      </w:r>
      <w:r w:rsidRPr="0036584A">
        <w:rPr>
          <w:rFonts w:eastAsia="MS Mincho"/>
          <w:iCs/>
        </w:rPr>
        <w:tab/>
        <w:t xml:space="preserve">if event(s) associated with all </w:t>
      </w:r>
      <w:proofErr w:type="spellStart"/>
      <w:r w:rsidRPr="0036584A">
        <w:rPr>
          <w:rFonts w:eastAsia="MS Mincho"/>
          <w:i/>
        </w:rPr>
        <w:t>measId</w:t>
      </w:r>
      <w:proofErr w:type="spellEnd"/>
      <w:r w:rsidRPr="0036584A">
        <w:rPr>
          <w:rFonts w:eastAsia="MS Mincho"/>
          <w:i/>
        </w:rPr>
        <w:t>(s)</w:t>
      </w:r>
      <w:r w:rsidRPr="0036584A">
        <w:rPr>
          <w:rFonts w:eastAsia="MS Mincho"/>
          <w:iCs/>
        </w:rPr>
        <w:t xml:space="preserve"> for an </w:t>
      </w:r>
      <w:proofErr w:type="spellStart"/>
      <w:r w:rsidRPr="0036584A">
        <w:rPr>
          <w:i/>
          <w:iCs/>
        </w:rPr>
        <w:t>ltm-CandidateId</w:t>
      </w:r>
      <w:proofErr w:type="spellEnd"/>
      <w:r w:rsidRPr="0036584A">
        <w:rPr>
          <w:rFonts w:eastAsia="MS Mincho"/>
        </w:rPr>
        <w:t xml:space="preserve"> within the </w:t>
      </w:r>
      <w:r w:rsidRPr="0036584A">
        <w:rPr>
          <w:i/>
          <w:iCs/>
        </w:rPr>
        <w:t>LTM-</w:t>
      </w:r>
      <w:proofErr w:type="spellStart"/>
      <w:r w:rsidRPr="0036584A">
        <w:rPr>
          <w:i/>
          <w:iCs/>
        </w:rPr>
        <w:t>ExecutionConditionList</w:t>
      </w:r>
      <w:proofErr w:type="spellEnd"/>
      <w:r w:rsidRPr="0036584A">
        <w:t xml:space="preserve"> IE</w:t>
      </w:r>
      <w:r w:rsidRPr="0036584A">
        <w:rPr>
          <w:rFonts w:eastAsia="MS Mincho"/>
          <w:iCs/>
        </w:rPr>
        <w:t xml:space="preserve"> are fulfilled:</w:t>
      </w:r>
    </w:p>
    <w:p w14:paraId="675A40F1" w14:textId="77777777" w:rsidR="00333A04" w:rsidRPr="0036584A" w:rsidRDefault="00333A04" w:rsidP="00333A04">
      <w:pPr>
        <w:pStyle w:val="B2"/>
        <w:ind w:leftChars="373" w:left="1030"/>
        <w:rPr>
          <w:rFonts w:eastAsia="MS Mincho"/>
        </w:rPr>
      </w:pPr>
      <w:r w:rsidRPr="0036584A">
        <w:rPr>
          <w:rFonts w:eastAsia="MS Mincho"/>
        </w:rPr>
        <w:t>2&gt; inform lower layers that an event based on L3 measurements to perform an LTM cell switch procedure is fulfilled;</w:t>
      </w:r>
    </w:p>
    <w:p w14:paraId="3DA5F03F" w14:textId="4762DD26" w:rsidR="00333A04" w:rsidRDefault="00333A04" w:rsidP="00333A04">
      <w:pPr>
        <w:pStyle w:val="B2"/>
        <w:ind w:leftChars="373" w:left="1030"/>
        <w:rPr>
          <w:rFonts w:eastAsia="MS Mincho"/>
        </w:rPr>
      </w:pPr>
      <w:r w:rsidRPr="0036584A">
        <w:rPr>
          <w:rFonts w:eastAsia="MS Mincho"/>
        </w:rPr>
        <w:t>2&gt;</w:t>
      </w:r>
      <w:r w:rsidRPr="0036584A">
        <w:rPr>
          <w:rFonts w:eastAsia="MS Mincho"/>
        </w:rPr>
        <w:tab/>
      </w:r>
      <w:r w:rsidRPr="0036584A">
        <w:t xml:space="preserve">perform the LTM cell switch procedure for the LTM candidate configuration associated to the </w:t>
      </w:r>
      <w:proofErr w:type="spellStart"/>
      <w:r w:rsidRPr="0036584A">
        <w:rPr>
          <w:i/>
          <w:iCs/>
        </w:rPr>
        <w:t>ltm-CandidateId</w:t>
      </w:r>
      <w:proofErr w:type="spellEnd"/>
      <w:r w:rsidRPr="0036584A">
        <w:rPr>
          <w:rFonts w:eastAsia="MS Mincho"/>
        </w:rPr>
        <w:t xml:space="preserve"> </w:t>
      </w:r>
      <w:r w:rsidRPr="0036584A">
        <w:t>according to the actions specified in 5.3.5.18.6.</w:t>
      </w:r>
    </w:p>
    <w:p w14:paraId="491F70B6" w14:textId="1DE51445" w:rsidR="00333A04" w:rsidRPr="00333A04"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77B287D" w14:textId="77777777" w:rsidR="00333A04" w:rsidRPr="00817321" w:rsidRDefault="00333A04" w:rsidP="00817321">
      <w:pPr>
        <w:rPr>
          <w:rFonts w:eastAsia="MS Mincho"/>
        </w:rPr>
      </w:pPr>
    </w:p>
    <w:p w14:paraId="6979AC9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09ED0E6" w14:textId="34E7C910" w:rsidR="0065022B" w:rsidRDefault="0065022B" w:rsidP="0065022B">
      <w:pPr>
        <w:pStyle w:val="Heading5"/>
        <w:rPr>
          <w:rFonts w:eastAsia="MS Mincho"/>
        </w:rPr>
      </w:pPr>
      <w:r>
        <w:rPr>
          <w:rFonts w:eastAsia="MS Mincho"/>
        </w:rPr>
        <w:t>5.3.5.18.10</w:t>
      </w:r>
      <w:r>
        <w:rPr>
          <w:rFonts w:eastAsia="MS Mincho"/>
        </w:rPr>
        <w:tab/>
        <w:t xml:space="preserve">LTM </w:t>
      </w:r>
      <w:proofErr w:type="spellStart"/>
      <w:r>
        <w:t>sk</w:t>
      </w:r>
      <w:proofErr w:type="spellEnd"/>
      <w:r>
        <w:t xml:space="preserve">-Counter configuration </w:t>
      </w:r>
      <w:r>
        <w:rPr>
          <w:rFonts w:eastAsia="MS Mincho"/>
        </w:rPr>
        <w:t>rele</w:t>
      </w:r>
      <w:r w:rsidR="006E7DB1">
        <w:rPr>
          <w:rFonts w:eastAsia="MS Mincho"/>
        </w:rPr>
        <w:t>a</w:t>
      </w:r>
      <w:r>
        <w:rPr>
          <w:rFonts w:eastAsia="MS Mincho"/>
        </w:rPr>
        <w:t>se</w:t>
      </w:r>
    </w:p>
    <w:p w14:paraId="57C0CBD0" w14:textId="77777777" w:rsidR="0065022B" w:rsidRDefault="0065022B" w:rsidP="0065022B">
      <w:r>
        <w:t>The UE shall:</w:t>
      </w:r>
    </w:p>
    <w:p w14:paraId="1A57D69D" w14:textId="3F4A89EA" w:rsidR="0065022B" w:rsidRDefault="0065022B" w:rsidP="0065022B">
      <w:pPr>
        <w:pStyle w:val="B1"/>
      </w:pPr>
      <w:r>
        <w:t>1&gt;</w:t>
      </w:r>
      <w:r>
        <w:tab/>
        <w:t xml:space="preserve">for each </w:t>
      </w:r>
      <w:proofErr w:type="spellStart"/>
      <w:r w:rsidRPr="007D410F">
        <w:rPr>
          <w:i/>
          <w:iCs/>
        </w:rPr>
        <w:t>ltm-NoSecurityChangeID</w:t>
      </w:r>
      <w:proofErr w:type="spellEnd"/>
      <w:r>
        <w:t xml:space="preserve"> value included in the</w:t>
      </w:r>
      <w:r>
        <w:rPr>
          <w:i/>
        </w:rPr>
        <w:t xml:space="preserve"> </w:t>
      </w:r>
      <w:proofErr w:type="spellStart"/>
      <w:r>
        <w:rPr>
          <w:i/>
        </w:rPr>
        <w:t>ltm</w:t>
      </w:r>
      <w:proofErr w:type="spellEnd"/>
      <w:r>
        <w:rPr>
          <w:i/>
        </w:rPr>
        <w:t>-SK-</w:t>
      </w:r>
      <w:proofErr w:type="spellStart"/>
      <w:r>
        <w:rPr>
          <w:i/>
        </w:rPr>
        <w:t>CounterConfigToRe</w:t>
      </w:r>
      <w:ins w:id="271" w:author="Ericsson" w:date="2025-10-02T13:43:00Z">
        <w:r w:rsidR="0029390A">
          <w:rPr>
            <w:i/>
          </w:rPr>
          <w:t>lease</w:t>
        </w:r>
      </w:ins>
      <w:del w:id="272" w:author="Ericsson" w:date="2025-10-02T13:44:00Z">
        <w:r w:rsidDel="0029390A">
          <w:rPr>
            <w:i/>
          </w:rPr>
          <w:delText>move</w:delText>
        </w:r>
      </w:del>
      <w:r>
        <w:rPr>
          <w:i/>
        </w:rPr>
        <w:t>List</w:t>
      </w:r>
      <w:proofErr w:type="spellEnd"/>
      <w:r>
        <w:rPr>
          <w:i/>
        </w:rPr>
        <w:t xml:space="preserve"> </w:t>
      </w:r>
      <w:r>
        <w:t xml:space="preserve">that is part of the current </w:t>
      </w:r>
      <w:proofErr w:type="spellStart"/>
      <w:r w:rsidRPr="0086516F">
        <w:rPr>
          <w:i/>
          <w:iCs/>
        </w:rPr>
        <w:t>ltm</w:t>
      </w:r>
      <w:proofErr w:type="spellEnd"/>
      <w:r w:rsidRPr="0086516F">
        <w:rPr>
          <w:i/>
          <w:iCs/>
        </w:rPr>
        <w:t>-</w:t>
      </w:r>
      <w:r>
        <w:rPr>
          <w:i/>
        </w:rPr>
        <w:t>SK-Counters</w:t>
      </w:r>
      <w:r>
        <w:t xml:space="preserve"> in </w:t>
      </w:r>
      <w:proofErr w:type="spellStart"/>
      <w:r w:rsidRPr="005443C7">
        <w:rPr>
          <w:i/>
        </w:rPr>
        <w:t>VarLTM-ServingCellNoSecurityChange</w:t>
      </w:r>
      <w:proofErr w:type="spellEnd"/>
      <w:r>
        <w:t>:</w:t>
      </w:r>
    </w:p>
    <w:p w14:paraId="7C98E01E" w14:textId="36D0F5AA" w:rsidR="0065022B" w:rsidRPr="00EE6E73" w:rsidRDefault="0065022B" w:rsidP="00D10873">
      <w:pPr>
        <w:pStyle w:val="B2"/>
        <w:rPr>
          <w:rFonts w:eastAsia="Malgun Gothic"/>
        </w:rPr>
      </w:pPr>
      <w:r>
        <w:lastRenderedPageBreak/>
        <w:t>2&gt;</w:t>
      </w:r>
      <w:r>
        <w:tab/>
        <w:t xml:space="preserve">remove the entry with the matching </w:t>
      </w:r>
      <w:proofErr w:type="spellStart"/>
      <w:r w:rsidRPr="007D410F">
        <w:rPr>
          <w:i/>
          <w:iCs/>
        </w:rPr>
        <w:t>ltm-NoSecurityChangeID</w:t>
      </w:r>
      <w:proofErr w:type="spellEnd"/>
      <w:r>
        <w:t xml:space="preserve"> from the </w:t>
      </w:r>
      <w:proofErr w:type="spellStart"/>
      <w:r w:rsidRPr="0086516F">
        <w:rPr>
          <w:i/>
          <w:iCs/>
        </w:rPr>
        <w:t>ltm</w:t>
      </w:r>
      <w:proofErr w:type="spellEnd"/>
      <w:r w:rsidRPr="0086516F">
        <w:rPr>
          <w:i/>
          <w:iCs/>
        </w:rPr>
        <w:t>-</w:t>
      </w:r>
      <w:r>
        <w:rPr>
          <w:i/>
        </w:rPr>
        <w:t>SK-Counters</w:t>
      </w:r>
      <w:r>
        <w:rPr>
          <w:iCs/>
        </w:rPr>
        <w:t xml:space="preserve"> in </w:t>
      </w:r>
      <w:proofErr w:type="spellStart"/>
      <w:r w:rsidRPr="005443C7">
        <w:rPr>
          <w:i/>
        </w:rPr>
        <w:t>VarLTM-ServingCellNoSecurityChange</w:t>
      </w:r>
      <w:proofErr w:type="spellEnd"/>
      <w:r>
        <w:rPr>
          <w:i/>
        </w:rPr>
        <w:t>.</w:t>
      </w:r>
    </w:p>
    <w:bookmarkEnd w:id="79"/>
    <w:p w14:paraId="7BE01524" w14:textId="15AC8FA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043A39A5" w14:textId="77777777" w:rsidR="00394471" w:rsidRDefault="00394471" w:rsidP="00394471">
      <w:pPr>
        <w:overflowPunct/>
        <w:autoSpaceDE/>
        <w:autoSpaceDN/>
        <w:adjustRightInd/>
        <w:spacing w:after="0"/>
        <w:rPr>
          <w:rFonts w:ascii="Arial" w:hAnsi="Arial"/>
          <w:sz w:val="28"/>
        </w:rPr>
      </w:pPr>
    </w:p>
    <w:p w14:paraId="1ADAF05F" w14:textId="13D2CE0E" w:rsidR="00F12DD3" w:rsidRPr="00F12DD3"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8C22B7C" w14:textId="77777777" w:rsidR="00F12DD3" w:rsidRPr="00EE6E73" w:rsidRDefault="00F12DD3" w:rsidP="00F12DD3">
      <w:pPr>
        <w:pStyle w:val="Heading4"/>
      </w:pPr>
      <w:bookmarkStart w:id="273" w:name="_Toc193445564"/>
      <w:bookmarkStart w:id="274" w:name="_Toc193451369"/>
      <w:bookmarkStart w:id="275" w:name="_Toc193462634"/>
      <w:bookmarkStart w:id="276" w:name="_Toc201294921"/>
      <w:bookmarkStart w:id="277" w:name="_Hlk208835508"/>
      <w:r w:rsidRPr="00EE6E73">
        <w:t>5.3.7.3</w:t>
      </w:r>
      <w:r w:rsidRPr="00EE6E73">
        <w:tab/>
        <w:t>Actions following cell selection while T311 is running</w:t>
      </w:r>
      <w:bookmarkEnd w:id="273"/>
      <w:bookmarkEnd w:id="274"/>
      <w:bookmarkEnd w:id="275"/>
      <w:bookmarkEnd w:id="276"/>
    </w:p>
    <w:bookmarkEnd w:id="277"/>
    <w:p w14:paraId="5C0B04E5" w14:textId="77777777" w:rsidR="00F12DD3" w:rsidRPr="00EE6E73" w:rsidRDefault="00F12DD3" w:rsidP="00F12DD3">
      <w:r w:rsidRPr="00EE6E73">
        <w:t>Upon selecting a suitable NR cell, the UE shall:</w:t>
      </w:r>
    </w:p>
    <w:p w14:paraId="2DC79EA8" w14:textId="77777777" w:rsidR="00F12DD3" w:rsidRPr="00EE6E73" w:rsidRDefault="00F12DD3" w:rsidP="00F12DD3">
      <w:pPr>
        <w:pStyle w:val="B1"/>
      </w:pPr>
      <w:r w:rsidRPr="00EE6E73">
        <w:t>1&gt;</w:t>
      </w:r>
      <w:r w:rsidRPr="00EE6E73">
        <w:tab/>
        <w:t>ensure having valid and up to date essential system information as specified in clause 5.2.2.2;</w:t>
      </w:r>
    </w:p>
    <w:p w14:paraId="5E1E6839" w14:textId="77777777" w:rsidR="00F12DD3" w:rsidRPr="00EE6E73" w:rsidRDefault="00F12DD3" w:rsidP="00F12DD3">
      <w:pPr>
        <w:pStyle w:val="B1"/>
      </w:pPr>
      <w:r w:rsidRPr="00EE6E73">
        <w:t>1&gt;</w:t>
      </w:r>
      <w:r w:rsidRPr="00EE6E73">
        <w:tab/>
        <w:t>stop timer T311;</w:t>
      </w:r>
    </w:p>
    <w:p w14:paraId="4F9140B3" w14:textId="77777777" w:rsidR="00F12DD3" w:rsidRPr="00EE6E73" w:rsidRDefault="00F12DD3" w:rsidP="00F12DD3">
      <w:pPr>
        <w:pStyle w:val="B1"/>
      </w:pPr>
      <w:r w:rsidRPr="00EE6E73">
        <w:t>1&gt;</w:t>
      </w:r>
      <w:r w:rsidRPr="00EE6E73">
        <w:tab/>
        <w:t>if T390 is running:</w:t>
      </w:r>
    </w:p>
    <w:p w14:paraId="126C05BF" w14:textId="77777777" w:rsidR="00F12DD3" w:rsidRPr="00EE6E73" w:rsidRDefault="00F12DD3" w:rsidP="00F12DD3">
      <w:pPr>
        <w:pStyle w:val="B2"/>
      </w:pPr>
      <w:r w:rsidRPr="00EE6E73">
        <w:t>2&gt;</w:t>
      </w:r>
      <w:r w:rsidRPr="00EE6E73">
        <w:tab/>
        <w:t>stop timer T390 for all access categories;</w:t>
      </w:r>
    </w:p>
    <w:p w14:paraId="55252762" w14:textId="77777777" w:rsidR="00F12DD3" w:rsidRPr="00EE6E73" w:rsidRDefault="00F12DD3" w:rsidP="00F12DD3">
      <w:pPr>
        <w:pStyle w:val="B2"/>
      </w:pPr>
      <w:r w:rsidRPr="00EE6E73">
        <w:t>2&gt;</w:t>
      </w:r>
      <w:r w:rsidRPr="00EE6E73">
        <w:tab/>
        <w:t>perform the actions as specified in 5.3.14.4;</w:t>
      </w:r>
    </w:p>
    <w:p w14:paraId="0D64C0E2" w14:textId="77777777" w:rsidR="00F12DD3" w:rsidRPr="00EE6E73" w:rsidRDefault="00F12DD3" w:rsidP="00F12DD3">
      <w:pPr>
        <w:pStyle w:val="B1"/>
      </w:pPr>
      <w:r w:rsidRPr="00EE6E73">
        <w:t>1&gt;</w:t>
      </w:r>
      <w:r w:rsidRPr="00EE6E73">
        <w:tab/>
        <w:t>stop the relay (re)selection procedure, if ongoing;</w:t>
      </w:r>
    </w:p>
    <w:p w14:paraId="6D484F41" w14:textId="77777777" w:rsidR="00F12DD3" w:rsidRPr="00EE6E73" w:rsidRDefault="00F12DD3" w:rsidP="00F12DD3">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0A155073" w14:textId="77777777" w:rsidR="00F12DD3" w:rsidRPr="00EE6E73" w:rsidRDefault="00F12DD3" w:rsidP="00F12DD3">
      <w:pPr>
        <w:pStyle w:val="B1"/>
      </w:pPr>
      <w:r w:rsidRPr="00EE6E73">
        <w:t>1&gt;</w:t>
      </w:r>
      <w:r w:rsidRPr="00EE6E73">
        <w:tab/>
        <w:t xml:space="preserve">if </w:t>
      </w:r>
      <w:proofErr w:type="spellStart"/>
      <w:r w:rsidRPr="00EE6E73">
        <w:rPr>
          <w:i/>
        </w:rPr>
        <w:t>attemptCondReconfig</w:t>
      </w:r>
      <w:proofErr w:type="spellEnd"/>
      <w:r w:rsidRPr="00EE6E73">
        <w:t xml:space="preserve"> is configured; and</w:t>
      </w:r>
    </w:p>
    <w:p w14:paraId="6EBC0B8A" w14:textId="77777777" w:rsidR="00F12DD3" w:rsidRPr="00EE6E73" w:rsidRDefault="00F12DD3" w:rsidP="00F12DD3">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139D13" w14:textId="77777777" w:rsidR="00F12DD3" w:rsidRPr="00EE6E73" w:rsidRDefault="00F12DD3" w:rsidP="00F12DD3">
      <w:pPr>
        <w:pStyle w:val="B1"/>
      </w:pPr>
      <w:r w:rsidRPr="00EE6E73">
        <w:t>1&gt;</w:t>
      </w:r>
      <w:r w:rsidRPr="00EE6E73">
        <w:tab/>
        <w:t>if the selected cell is one of the candidate cells for which the</w:t>
      </w:r>
      <w:r w:rsidRPr="00EE6E73">
        <w:rPr>
          <w:i/>
          <w:iCs/>
        </w:rPr>
        <w:t xml:space="preserve"> </w:t>
      </w:r>
      <w:proofErr w:type="spellStart"/>
      <w:r w:rsidRPr="00EE6E73">
        <w:rPr>
          <w:i/>
          <w:iCs/>
        </w:rPr>
        <w:t>reconfigurationWithSync</w:t>
      </w:r>
      <w:proofErr w:type="spellEnd"/>
      <w:r w:rsidRPr="00EE6E73">
        <w:t xml:space="preserve"> is included in the </w:t>
      </w:r>
      <w:proofErr w:type="spellStart"/>
      <w:r w:rsidRPr="00EE6E73">
        <w:rPr>
          <w:i/>
        </w:rPr>
        <w:t>masterCellGroup</w:t>
      </w:r>
      <w:proofErr w:type="spellEnd"/>
      <w:r w:rsidRPr="00EE6E73">
        <w:t xml:space="preserve"> in the MCG</w:t>
      </w:r>
      <w:r w:rsidRPr="00EE6E73">
        <w:rPr>
          <w:i/>
        </w:rPr>
        <w:t xml:space="preserve"> </w:t>
      </w:r>
      <w:proofErr w:type="spellStart"/>
      <w:r w:rsidRPr="00EE6E73">
        <w:rPr>
          <w:i/>
        </w:rPr>
        <w:t>VarConditionalReconfig</w:t>
      </w:r>
      <w:proofErr w:type="spellEnd"/>
      <w:r w:rsidRPr="00EE6E73">
        <w:t xml:space="preserve"> and the </w:t>
      </w:r>
      <w:proofErr w:type="spellStart"/>
      <w:r w:rsidRPr="00EE6E73">
        <w:rPr>
          <w:i/>
          <w:iCs/>
        </w:rPr>
        <w:t>condExecutionCondPSCell</w:t>
      </w:r>
      <w:proofErr w:type="spellEnd"/>
      <w:r w:rsidRPr="00EE6E73">
        <w:t xml:space="preserve"> is not configured for the corresponding </w:t>
      </w:r>
      <w:proofErr w:type="spellStart"/>
      <w:r w:rsidRPr="00EE6E73">
        <w:rPr>
          <w:i/>
          <w:iCs/>
        </w:rPr>
        <w:t>condReconfigId</w:t>
      </w:r>
      <w:proofErr w:type="spellEnd"/>
      <w:r w:rsidRPr="00EE6E73">
        <w:rPr>
          <w:i/>
        </w:rPr>
        <w:t xml:space="preserve"> </w:t>
      </w:r>
      <w:r w:rsidRPr="00EE6E73">
        <w:t>in the MCG</w:t>
      </w:r>
      <w:r w:rsidRPr="00EE6E73">
        <w:rPr>
          <w:i/>
        </w:rPr>
        <w:t xml:space="preserve"> </w:t>
      </w:r>
      <w:proofErr w:type="spellStart"/>
      <w:r w:rsidRPr="00EE6E73">
        <w:rPr>
          <w:i/>
        </w:rPr>
        <w:t>VarConditionalReconfig</w:t>
      </w:r>
      <w:proofErr w:type="spellEnd"/>
      <w:r w:rsidRPr="00EE6E73">
        <w:t>:</w:t>
      </w:r>
    </w:p>
    <w:p w14:paraId="6E7DC9FA" w14:textId="77777777" w:rsidR="00F12DD3" w:rsidRPr="00EE6E73" w:rsidRDefault="00F12DD3" w:rsidP="00F12DD3">
      <w:pPr>
        <w:pStyle w:val="B2"/>
      </w:pPr>
      <w:r w:rsidRPr="00EE6E73">
        <w:t>2&gt;</w:t>
      </w:r>
      <w:r w:rsidRPr="00EE6E73">
        <w:tab/>
        <w:t xml:space="preserve">if the UE supports </w:t>
      </w:r>
      <w:r w:rsidRPr="00EE6E73">
        <w:rPr>
          <w:rFonts w:eastAsia="等线"/>
        </w:rPr>
        <w:t>RLF-Report for conditional handover</w:t>
      </w:r>
      <w:r w:rsidRPr="00EE6E73">
        <w:t xml:space="preserve">, set the </w:t>
      </w:r>
      <w:proofErr w:type="spellStart"/>
      <w:r w:rsidRPr="00EE6E73">
        <w:rPr>
          <w:i/>
        </w:rPr>
        <w:t>choCellId</w:t>
      </w:r>
      <w:proofErr w:type="spellEnd"/>
      <w:r w:rsidRPr="00EE6E73">
        <w:t xml:space="preserve"> in the </w:t>
      </w:r>
      <w:proofErr w:type="spellStart"/>
      <w:r w:rsidRPr="00EE6E73">
        <w:rPr>
          <w:i/>
        </w:rPr>
        <w:t>VarRLF</w:t>
      </w:r>
      <w:proofErr w:type="spellEnd"/>
      <w:r w:rsidRPr="00EE6E73">
        <w:rPr>
          <w:i/>
        </w:rPr>
        <w:t>-Report</w:t>
      </w:r>
      <w:r w:rsidRPr="00EE6E73">
        <w:t xml:space="preserve"> to the global cell identity, if available, otherwise to the physical cell identity and carrier frequency of the selected cell;</w:t>
      </w:r>
    </w:p>
    <w:p w14:paraId="6ABA611F" w14:textId="77777777" w:rsidR="00F12DD3" w:rsidRPr="00EE6E73" w:rsidRDefault="00F12DD3" w:rsidP="00F12DD3">
      <w:pPr>
        <w:pStyle w:val="B2"/>
      </w:pPr>
      <w:r w:rsidRPr="00EE6E73">
        <w:t>2&gt;</w:t>
      </w:r>
      <w:r w:rsidRPr="00EE6E73">
        <w:tab/>
        <w:t xml:space="preserve">apply the stored </w:t>
      </w:r>
      <w:proofErr w:type="spellStart"/>
      <w:r w:rsidRPr="00EE6E73">
        <w:rPr>
          <w:i/>
        </w:rPr>
        <w:t>condRRCReconfig</w:t>
      </w:r>
      <w:proofErr w:type="spellEnd"/>
      <w:r w:rsidRPr="00EE6E73">
        <w:rPr>
          <w:i/>
        </w:rPr>
        <w:t xml:space="preserve"> </w:t>
      </w:r>
      <w:r w:rsidRPr="00EE6E73">
        <w:t>associated to the selected cell and perform actions as specified in 5.3.5.3;</w:t>
      </w:r>
    </w:p>
    <w:p w14:paraId="0B2CD248" w14:textId="77777777" w:rsidR="00F12DD3" w:rsidRPr="00EE6E73" w:rsidRDefault="00F12DD3" w:rsidP="00F12DD3">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18BDCD6" w14:textId="77777777" w:rsidR="00F12DD3" w:rsidRPr="00EE6E73" w:rsidRDefault="00F12DD3" w:rsidP="00F12DD3">
      <w:pPr>
        <w:pStyle w:val="B1"/>
      </w:pPr>
      <w:r w:rsidRPr="00EE6E73">
        <w:t>1&gt;</w:t>
      </w:r>
      <w:r w:rsidRPr="00EE6E73">
        <w:tab/>
        <w:t xml:space="preserve">if the cell selection is triggered by detecting radio link failure of the MCG or re-configuration with sync failure of the MCG for an LTM cell switch procedure triggered upon the indication by lower layers </w:t>
      </w:r>
      <w:r>
        <w:t xml:space="preserve">or fulfilment of LTM cell switch execution conditions </w:t>
      </w:r>
      <w:r w:rsidRPr="00EE6E73">
        <w:t>as specified in clause 5.3.5.18.6; and</w:t>
      </w:r>
    </w:p>
    <w:p w14:paraId="7DA3DEEC" w14:textId="77777777" w:rsidR="00F12DD3" w:rsidRPr="00EE6E7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w:t>
      </w:r>
      <w:proofErr w:type="spellStart"/>
      <w:r w:rsidRPr="00EE6E73">
        <w:rPr>
          <w:rFonts w:eastAsiaTheme="minorEastAsia"/>
          <w:i/>
          <w:iCs/>
        </w:rPr>
        <w:t>attemptLTM</w:t>
      </w:r>
      <w:proofErr w:type="spellEnd"/>
      <w:r w:rsidRPr="00EE6E73">
        <w:rPr>
          <w:rFonts w:eastAsiaTheme="minorEastAsia"/>
          <w:i/>
          <w:iCs/>
        </w:rPr>
        <w:t>-Switch</w:t>
      </w:r>
      <w:r w:rsidRPr="00EE6E73">
        <w:rPr>
          <w:rFonts w:eastAsiaTheme="minorEastAsia"/>
        </w:rPr>
        <w:t xml:space="preserve"> is configured; and</w:t>
      </w:r>
    </w:p>
    <w:p w14:paraId="12ABF421" w14:textId="07EAB905" w:rsidR="00F12DD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proofErr w:type="spellStart"/>
      <w:r w:rsidRPr="00EE6E73">
        <w:rPr>
          <w:rFonts w:eastAsiaTheme="minorEastAsia"/>
          <w:i/>
          <w:iCs/>
        </w:rPr>
        <w:t>ltm</w:t>
      </w:r>
      <w:proofErr w:type="spellEnd"/>
      <w:r w:rsidRPr="00EE6E73">
        <w:rPr>
          <w:rFonts w:eastAsiaTheme="minorEastAsia"/>
          <w:i/>
          <w:iCs/>
        </w:rPr>
        <w:t>-Config</w:t>
      </w:r>
      <w:r w:rsidRPr="00EE6E73">
        <w:rPr>
          <w:rFonts w:eastAsiaTheme="minorEastAsia"/>
        </w:rPr>
        <w:t xml:space="preserve"> associated with the MCG</w:t>
      </w:r>
      <w:r>
        <w:rPr>
          <w:rFonts w:eastAsiaTheme="minorEastAsia"/>
        </w:rPr>
        <w:t>; and</w:t>
      </w:r>
    </w:p>
    <w:p w14:paraId="69C15B25" w14:textId="77777777" w:rsidR="00F12DD3" w:rsidRDefault="00F12DD3" w:rsidP="00F12DD3">
      <w:pPr>
        <w:pStyle w:val="B1"/>
        <w:rPr>
          <w:rFonts w:eastAsiaTheme="minorEastAsia"/>
        </w:rPr>
      </w:pPr>
      <w:r>
        <w:rPr>
          <w:rFonts w:eastAsiaTheme="minorEastAsia"/>
        </w:rPr>
        <w:t>1&gt; if at least one of the following conditions is fulfilled:</w:t>
      </w:r>
    </w:p>
    <w:p w14:paraId="39D28D62" w14:textId="77777777" w:rsidR="00F12DD3" w:rsidRDefault="00F12DD3" w:rsidP="00F12DD3">
      <w:pPr>
        <w:pStyle w:val="B2"/>
        <w:rPr>
          <w:rFonts w:eastAsiaTheme="minorEastAsia"/>
        </w:rPr>
      </w:pPr>
      <w:r>
        <w:rPr>
          <w:rFonts w:eastAsiaTheme="minorEastAsia"/>
        </w:rPr>
        <w:t>2&gt;</w:t>
      </w:r>
      <w:r>
        <w:rPr>
          <w:rFonts w:eastAsiaTheme="minorEastAsia"/>
        </w:rPr>
        <w:tab/>
      </w:r>
      <w:r w:rsidRPr="00950EAC">
        <w:rPr>
          <w:rFonts w:eastAsiaTheme="minorEastAsia"/>
        </w:rPr>
        <w:t>the</w:t>
      </w:r>
      <w:r>
        <w:rPr>
          <w:rFonts w:eastAsiaTheme="minorEastAsia"/>
        </w:rPr>
        <w:t xml:space="preserve"> selected cell does not have the</w:t>
      </w:r>
      <w:r w:rsidRPr="00950EAC">
        <w:rPr>
          <w:rFonts w:eastAsiaTheme="minorEastAsia"/>
        </w:rPr>
        <w:t xml:space="preserve"> field </w:t>
      </w:r>
      <w:proofErr w:type="spellStart"/>
      <w:r w:rsidRPr="00950EAC">
        <w:rPr>
          <w:rFonts w:eastAsiaTheme="minorEastAsia"/>
          <w:i/>
          <w:iCs/>
        </w:rPr>
        <w:t>ltm-NoSecurityChangeID</w:t>
      </w:r>
      <w:proofErr w:type="spellEnd"/>
      <w:r w:rsidRPr="00950EAC">
        <w:rPr>
          <w:rFonts w:eastAsiaTheme="minorEastAsia"/>
        </w:rPr>
        <w:t xml:space="preserve"> configured and the UE does not have any value stored of </w:t>
      </w:r>
      <w:proofErr w:type="spellStart"/>
      <w:r w:rsidRPr="00950EAC">
        <w:rPr>
          <w:rFonts w:eastAsiaTheme="minorEastAsia"/>
          <w:i/>
          <w:iCs/>
        </w:rPr>
        <w:t>ltm-ServingCellNoSecurityChangeID</w:t>
      </w:r>
      <w:proofErr w:type="spellEnd"/>
      <w:r w:rsidRPr="00950EAC">
        <w:rPr>
          <w:rFonts w:eastAsiaTheme="minorEastAsia"/>
        </w:rPr>
        <w:t xml:space="preserve"> within </w:t>
      </w:r>
      <w:proofErr w:type="spellStart"/>
      <w:r w:rsidRPr="00950EAC">
        <w:rPr>
          <w:rFonts w:eastAsiaTheme="minorEastAsia"/>
          <w:i/>
          <w:iCs/>
        </w:rPr>
        <w:t>VarLTM-ServingCellNoSecurityChange</w:t>
      </w:r>
      <w:proofErr w:type="spellEnd"/>
      <w:r w:rsidRPr="00950EAC">
        <w:rPr>
          <w:rFonts w:eastAsiaTheme="minorEastAsia"/>
        </w:rPr>
        <w:t>;</w:t>
      </w:r>
      <w:r>
        <w:rPr>
          <w:rFonts w:eastAsiaTheme="minorEastAsia"/>
        </w:rPr>
        <w:t xml:space="preserve"> </w:t>
      </w:r>
      <w:r w:rsidRPr="00950EAC">
        <w:rPr>
          <w:rFonts w:eastAsiaTheme="minorEastAsia"/>
        </w:rPr>
        <w:t>or</w:t>
      </w:r>
    </w:p>
    <w:p w14:paraId="5D86B481" w14:textId="77777777" w:rsidR="00F12DD3" w:rsidRDefault="00F12DD3" w:rsidP="00F12DD3">
      <w:pPr>
        <w:pStyle w:val="B2"/>
      </w:pPr>
      <w:r>
        <w:rPr>
          <w:rFonts w:eastAsiaTheme="minorEastAsia"/>
        </w:rPr>
        <w:t>2&gt;</w:t>
      </w:r>
      <w:r>
        <w:rPr>
          <w:rFonts w:eastAsiaTheme="minorEastAsia"/>
        </w:rPr>
        <w:tab/>
        <w:t xml:space="preserve">the </w:t>
      </w:r>
      <w:r>
        <w:t xml:space="preserve">cell selection is triggered by detecting radio link failure of the MCG and the selected cell has a </w:t>
      </w:r>
      <w:proofErr w:type="spellStart"/>
      <w:r w:rsidRPr="00757470">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3C792C8" w14:textId="3943C921" w:rsidR="00F12DD3" w:rsidRPr="00175737" w:rsidRDefault="00F12DD3" w:rsidP="00F12DD3">
      <w:pPr>
        <w:pStyle w:val="B2"/>
        <w:rPr>
          <w:rFonts w:eastAsiaTheme="minorEastAsia"/>
        </w:rPr>
      </w:pPr>
      <w:r w:rsidRPr="00757470">
        <w:rPr>
          <w:rFonts w:eastAsiaTheme="minorEastAsia"/>
        </w:rPr>
        <w:lastRenderedPageBreak/>
        <w:t>2&gt;</w:t>
      </w:r>
      <w:r>
        <w:rPr>
          <w:rFonts w:eastAsiaTheme="minorEastAsia"/>
        </w:rPr>
        <w:tab/>
        <w:t xml:space="preserve">the </w:t>
      </w:r>
      <w:r>
        <w:t>cell selection is triggered by detecting re-configuration with sync failure of the MCG for an LTM cell switch procedure triggered upon the indication by lower layers as specified in clause 5.3.5.18.</w:t>
      </w:r>
      <w:r w:rsidR="00EF1784">
        <w:t>8</w:t>
      </w:r>
      <w:r>
        <w:t xml:space="preserve"> or 5.3.5.18.6</w:t>
      </w:r>
      <w:del w:id="278" w:author="Ericsson" w:date="2025-10-02T18:09:00Z">
        <w:r w:rsidR="00181FB8" w:rsidDel="00EF7FFE">
          <w:delText>,</w:delText>
        </w:r>
      </w:del>
      <w:ins w:id="279" w:author="Ericsson" w:date="2025-10-02T18:09:00Z">
        <w:r w:rsidR="00DE2A10">
          <w:t xml:space="preserve"> or upon fulfilment of </w:t>
        </w:r>
        <w:r w:rsidR="00DE2A10">
          <w:rPr>
            <w:rFonts w:eastAsia="MS Mincho"/>
          </w:rPr>
          <w:t>LTM cell switch execution conditions</w:t>
        </w:r>
        <w:r w:rsidR="00EF7FFE">
          <w:rPr>
            <w:rFonts w:eastAsia="MS Mincho"/>
          </w:rPr>
          <w:t>,</w:t>
        </w:r>
      </w:ins>
      <w:r>
        <w:t xml:space="preserve">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p>
    <w:p w14:paraId="6A56B4EE" w14:textId="7BF2B7A7" w:rsidR="00F12DD3" w:rsidRPr="00EE6E73" w:rsidRDefault="00F12DD3" w:rsidP="00F12DD3">
      <w:pPr>
        <w:pStyle w:val="B3"/>
        <w:rPr>
          <w:rFonts w:eastAsiaTheme="minorEastAsia"/>
        </w:rPr>
      </w:pPr>
      <w:r>
        <w:rPr>
          <w:rFonts w:eastAsiaTheme="minorEastAsia"/>
        </w:rPr>
        <w:t>3</w:t>
      </w:r>
      <w:r w:rsidRPr="00175737">
        <w:rPr>
          <w:rFonts w:eastAsiaTheme="minorEastAsia"/>
        </w:rPr>
        <w:t>&gt;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cell;</w:t>
      </w:r>
    </w:p>
    <w:p w14:paraId="1B680A18" w14:textId="297C7715" w:rsidR="00F12DD3" w:rsidRPr="00EE6E73" w:rsidRDefault="00F12DD3" w:rsidP="00F12DD3">
      <w:pPr>
        <w:pStyle w:val="B3"/>
      </w:pPr>
      <w:r>
        <w:t>3</w:t>
      </w:r>
      <w:r w:rsidRPr="00EE6E73">
        <w:t>&gt;</w:t>
      </w:r>
      <w:r w:rsidRPr="00EE6E73">
        <w:tab/>
        <w:t>perform the LTM cell switch procedure for the selected LTM candidate cell according to the actions specified in 5.3.5.18.6;</w:t>
      </w:r>
    </w:p>
    <w:p w14:paraId="01580953" w14:textId="77777777" w:rsidR="00F12DD3" w:rsidRPr="00EE6E73" w:rsidRDefault="00F12DD3" w:rsidP="00F12DD3">
      <w:pPr>
        <w:pStyle w:val="NO"/>
      </w:pPr>
      <w:r w:rsidRPr="00EE6E73">
        <w:t>NOTE 2:</w:t>
      </w:r>
      <w:r w:rsidRPr="00EE6E73">
        <w:tab/>
        <w:t xml:space="preserve">In case both </w:t>
      </w:r>
      <w:proofErr w:type="spellStart"/>
      <w:r w:rsidRPr="00EE6E73">
        <w:rPr>
          <w:i/>
          <w:iCs/>
        </w:rPr>
        <w:t>attemptCondReconfig</w:t>
      </w:r>
      <w:proofErr w:type="spellEnd"/>
      <w:r w:rsidRPr="00EE6E73">
        <w:t xml:space="preserve"> and </w:t>
      </w:r>
      <w:proofErr w:type="spellStart"/>
      <w:r w:rsidRPr="00EE6E73">
        <w:rPr>
          <w:i/>
          <w:iCs/>
        </w:rPr>
        <w:t>attemptLTM</w:t>
      </w:r>
      <w:proofErr w:type="spellEnd"/>
      <w:r w:rsidRPr="00EE6E73">
        <w:rPr>
          <w:i/>
          <w:iCs/>
        </w:rPr>
        <w:t>-Switch</w:t>
      </w:r>
      <w:r w:rsidRPr="00EE6E73">
        <w:t xml:space="preserve"> are configured, it is left to the UE implementation which procedure to execute.</w:t>
      </w:r>
    </w:p>
    <w:p w14:paraId="296A5706" w14:textId="77777777" w:rsidR="00F12DD3" w:rsidRPr="00EE6E73" w:rsidRDefault="00F12DD3" w:rsidP="00F12DD3">
      <w:pPr>
        <w:pStyle w:val="B1"/>
      </w:pPr>
      <w:r w:rsidRPr="00EE6E73">
        <w:t>1&gt;</w:t>
      </w:r>
      <w:r w:rsidRPr="00EE6E73">
        <w:tab/>
        <w:t>else:</w:t>
      </w:r>
    </w:p>
    <w:p w14:paraId="6F99388D" w14:textId="77777777" w:rsidR="00F12DD3" w:rsidRPr="00EE6E73" w:rsidRDefault="00F12DD3" w:rsidP="00F12DD3">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641B677A" w14:textId="77777777" w:rsidR="00F12DD3" w:rsidRPr="00EE6E73" w:rsidRDefault="00F12DD3" w:rsidP="00F12DD3">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0A5DAB49" w14:textId="77777777" w:rsidR="00F12DD3" w:rsidRPr="00EE6E73" w:rsidRDefault="00F12DD3" w:rsidP="00F12DD3">
      <w:pPr>
        <w:pStyle w:val="B3"/>
      </w:pPr>
      <w:r w:rsidRPr="00EE6E73">
        <w:t>3&gt;</w:t>
      </w:r>
      <w:r w:rsidRPr="00EE6E73">
        <w:tab/>
        <w:t>reset MAC;</w:t>
      </w:r>
    </w:p>
    <w:p w14:paraId="4680BB94" w14:textId="77777777" w:rsidR="00F12DD3" w:rsidRPr="00EE6E73" w:rsidRDefault="00F12DD3" w:rsidP="00F12DD3">
      <w:pPr>
        <w:pStyle w:val="B3"/>
      </w:pPr>
      <w:r w:rsidRPr="00EE6E73">
        <w:t>3&gt;</w:t>
      </w:r>
      <w:r w:rsidRPr="00EE6E73">
        <w:tab/>
        <w:t xml:space="preserve">release </w:t>
      </w:r>
      <w:proofErr w:type="spellStart"/>
      <w:r w:rsidRPr="00EE6E73">
        <w:rPr>
          <w:i/>
        </w:rPr>
        <w:t>spCellConfig</w:t>
      </w:r>
      <w:proofErr w:type="spellEnd"/>
      <w:r w:rsidRPr="00EE6E73">
        <w:t>, if configured;</w:t>
      </w:r>
    </w:p>
    <w:p w14:paraId="53A8EF1C" w14:textId="77777777" w:rsidR="00F12DD3" w:rsidRPr="00EE6E73" w:rsidRDefault="00F12DD3" w:rsidP="00F12DD3">
      <w:pPr>
        <w:pStyle w:val="B3"/>
      </w:pPr>
      <w:r w:rsidRPr="00EE6E73">
        <w:t>3&gt;</w:t>
      </w:r>
      <w:r w:rsidRPr="00EE6E73">
        <w:tab/>
        <w:t xml:space="preserve">release the MCG </w:t>
      </w:r>
      <w:proofErr w:type="spellStart"/>
      <w:r w:rsidRPr="00EE6E73">
        <w:t>SCell</w:t>
      </w:r>
      <w:proofErr w:type="spellEnd"/>
      <w:r w:rsidRPr="00EE6E73">
        <w:t>(s), if configured;</w:t>
      </w:r>
    </w:p>
    <w:p w14:paraId="12E9F6EB" w14:textId="77777777" w:rsidR="00F12DD3" w:rsidRPr="00EE6E73" w:rsidRDefault="00F12DD3" w:rsidP="00F12DD3">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34B23E82" w14:textId="77777777" w:rsidR="00F12DD3" w:rsidRPr="00EE6E73" w:rsidRDefault="00F12DD3" w:rsidP="00F12DD3">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宋体"/>
        </w:rPr>
        <w:t xml:space="preserve"> and </w:t>
      </w:r>
      <w:r w:rsidRPr="00EE6E73">
        <w:t>stop timer T34</w:t>
      </w:r>
      <w:r w:rsidRPr="00EE6E73">
        <w:rPr>
          <w:rFonts w:eastAsia="宋体"/>
        </w:rPr>
        <w:t>5</w:t>
      </w:r>
      <w:r w:rsidRPr="00EE6E73">
        <w:t>, if running;</w:t>
      </w:r>
    </w:p>
    <w:p w14:paraId="3514D05A" w14:textId="77777777" w:rsidR="00F12DD3" w:rsidRPr="00EE6E73" w:rsidRDefault="00F12DD3" w:rsidP="00F12DD3">
      <w:pPr>
        <w:pStyle w:val="B3"/>
      </w:pPr>
      <w:r w:rsidRPr="00EE6E73">
        <w:t>3&gt;</w:t>
      </w:r>
      <w:r w:rsidRPr="00EE6E73">
        <w:tab/>
        <w:t>if MR-DC is configured:</w:t>
      </w:r>
    </w:p>
    <w:p w14:paraId="7A89DF57" w14:textId="77777777" w:rsidR="00F12DD3" w:rsidRPr="00EE6E73" w:rsidRDefault="00F12DD3" w:rsidP="00F12DD3">
      <w:pPr>
        <w:pStyle w:val="B4"/>
      </w:pPr>
      <w:r w:rsidRPr="00EE6E73">
        <w:t>4&gt;</w:t>
      </w:r>
      <w:r w:rsidRPr="00EE6E73">
        <w:tab/>
        <w:t>perform MR-DC release, as specified in clause 5.3.5.10;</w:t>
      </w:r>
    </w:p>
    <w:p w14:paraId="1649F3DC" w14:textId="77777777" w:rsidR="00F12DD3" w:rsidRPr="00EE6E73" w:rsidRDefault="00F12DD3" w:rsidP="00F12DD3">
      <w:pPr>
        <w:pStyle w:val="B3"/>
      </w:pPr>
      <w:r w:rsidRPr="00EE6E73">
        <w:t>3&gt;</w:t>
      </w:r>
      <w:r w:rsidRPr="00EE6E73">
        <w:tab/>
        <w:t xml:space="preserve">release </w:t>
      </w:r>
      <w:proofErr w:type="spellStart"/>
      <w:r w:rsidRPr="00EE6E73">
        <w:rPr>
          <w:i/>
        </w:rPr>
        <w:t>idc-AssistanceConfig</w:t>
      </w:r>
      <w:proofErr w:type="spellEnd"/>
      <w:r w:rsidRPr="00EE6E73">
        <w:t>, if configured;</w:t>
      </w:r>
    </w:p>
    <w:p w14:paraId="2E1CFDF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btNameList</w:t>
      </w:r>
      <w:proofErr w:type="spellEnd"/>
      <w:r w:rsidRPr="00EE6E73">
        <w:t>, if configured;</w:t>
      </w:r>
    </w:p>
    <w:p w14:paraId="2946B0D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wlanNameList</w:t>
      </w:r>
      <w:proofErr w:type="spellEnd"/>
      <w:r w:rsidRPr="00EE6E73">
        <w:t>, if configured;</w:t>
      </w:r>
    </w:p>
    <w:p w14:paraId="17F9E02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sensorNameList</w:t>
      </w:r>
      <w:proofErr w:type="spellEnd"/>
      <w:r w:rsidRPr="00EE6E73">
        <w:t>, if configured;</w:t>
      </w:r>
    </w:p>
    <w:p w14:paraId="6817E6D1" w14:textId="77777777" w:rsidR="00F12DD3" w:rsidRPr="00EE6E73" w:rsidRDefault="00F12DD3" w:rsidP="00F12DD3">
      <w:pPr>
        <w:pStyle w:val="B3"/>
      </w:pPr>
      <w:r w:rsidRPr="00EE6E73">
        <w:t>3&gt;</w:t>
      </w:r>
      <w:r w:rsidRPr="00EE6E73">
        <w:tab/>
        <w:t xml:space="preserve">release </w:t>
      </w:r>
      <w:proofErr w:type="spellStart"/>
      <w:r w:rsidRPr="00EE6E73">
        <w:rPr>
          <w:i/>
        </w:rPr>
        <w:t>drx-PreferenceConfig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77FECCCB" w14:textId="77777777" w:rsidR="00F12DD3" w:rsidRPr="00EE6E73" w:rsidRDefault="00F12DD3" w:rsidP="00F12DD3">
      <w:pPr>
        <w:pStyle w:val="B3"/>
      </w:pPr>
      <w:r w:rsidRPr="00EE6E73">
        <w:t>3&gt;</w:t>
      </w:r>
      <w:r w:rsidRPr="00EE6E73">
        <w:tab/>
        <w:t xml:space="preserve">release </w:t>
      </w:r>
      <w:proofErr w:type="spellStart"/>
      <w:r w:rsidRPr="00EE6E73">
        <w:rPr>
          <w:i/>
        </w:rPr>
        <w:t>maxBW-PreferenceConfig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05038508" w14:textId="77777777" w:rsidR="00F12DD3" w:rsidRPr="00EE6E73" w:rsidRDefault="00F12DD3" w:rsidP="00F12DD3">
      <w:pPr>
        <w:pStyle w:val="B3"/>
      </w:pPr>
      <w:r w:rsidRPr="00EE6E73">
        <w:t>3&gt;</w:t>
      </w:r>
      <w:r w:rsidRPr="00EE6E73">
        <w:tab/>
        <w:t xml:space="preserve">release </w:t>
      </w:r>
      <w:proofErr w:type="spellStart"/>
      <w:r w:rsidRPr="00EE6E73">
        <w:rPr>
          <w:i/>
        </w:rPr>
        <w:t>maxCC-PreferenceConfig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73132BFD" w14:textId="77777777" w:rsidR="00F12DD3" w:rsidRPr="00EE6E73" w:rsidRDefault="00F12DD3" w:rsidP="00F12DD3">
      <w:pPr>
        <w:pStyle w:val="B3"/>
      </w:pPr>
      <w:r w:rsidRPr="00EE6E73">
        <w:t>3&gt;</w:t>
      </w:r>
      <w:r w:rsidRPr="00EE6E73">
        <w:tab/>
        <w:t xml:space="preserve">release </w:t>
      </w:r>
      <w:proofErr w:type="spellStart"/>
      <w:r w:rsidRPr="00EE6E73">
        <w:rPr>
          <w:i/>
        </w:rPr>
        <w:t>maxMIMO-LayerPreferenceConfig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18B8FEE" w14:textId="77777777" w:rsidR="00F12DD3" w:rsidRPr="00EE6E73" w:rsidRDefault="00F12DD3" w:rsidP="00F12DD3">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221D8371" w14:textId="77777777" w:rsidR="00F12DD3" w:rsidRPr="00EE6E73" w:rsidRDefault="00F12DD3" w:rsidP="00F12DD3">
      <w:pPr>
        <w:pStyle w:val="B3"/>
      </w:pPr>
      <w:r w:rsidRPr="00EE6E73">
        <w:t>3&gt;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 and stop timer T346j associated with the MCG, if running;</w:t>
      </w:r>
    </w:p>
    <w:p w14:paraId="614841B1" w14:textId="77777777" w:rsidR="00F12DD3" w:rsidRPr="00EE6E73" w:rsidRDefault="00F12DD3" w:rsidP="00F12DD3">
      <w:pPr>
        <w:pStyle w:val="B3"/>
      </w:pPr>
      <w:r w:rsidRPr="00EE6E73">
        <w:t>3&gt;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 and stop timer T346k associated with the MCG, if running;</w:t>
      </w:r>
    </w:p>
    <w:p w14:paraId="2C0D139F" w14:textId="77777777" w:rsidR="00F12DD3" w:rsidRPr="00EE6E73" w:rsidRDefault="00F12DD3" w:rsidP="00F12DD3">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0CB678F5" w14:textId="77777777" w:rsidR="00F12DD3" w:rsidRPr="00EE6E73" w:rsidRDefault="00F12DD3" w:rsidP="00F12DD3">
      <w:pPr>
        <w:pStyle w:val="B3"/>
      </w:pPr>
      <w:r w:rsidRPr="00EE6E73">
        <w:rPr>
          <w:rFonts w:eastAsia="宋体"/>
        </w:rPr>
        <w:lastRenderedPageBreak/>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4F4AF956" w14:textId="77777777" w:rsidR="00F12DD3" w:rsidRPr="00EE6E73" w:rsidRDefault="00F12DD3" w:rsidP="00F12DD3">
      <w:pPr>
        <w:pStyle w:val="B3"/>
      </w:pPr>
      <w:r w:rsidRPr="00EE6E73">
        <w:t>3&gt;</w:t>
      </w:r>
      <w:r w:rsidRPr="00EE6E73">
        <w:tab/>
        <w:t xml:space="preserve">release </w:t>
      </w:r>
      <w:proofErr w:type="spellStart"/>
      <w:r w:rsidRPr="00EE6E73">
        <w:t>referenceTimePreferenceReporting</w:t>
      </w:r>
      <w:proofErr w:type="spellEnd"/>
      <w:r w:rsidRPr="00EE6E73">
        <w:t>, if configured;</w:t>
      </w:r>
    </w:p>
    <w:p w14:paraId="0A4C4A23" w14:textId="77777777" w:rsidR="00F12DD3" w:rsidRPr="00EE6E73" w:rsidRDefault="00F12DD3" w:rsidP="00F12DD3">
      <w:pPr>
        <w:pStyle w:val="B3"/>
      </w:pPr>
      <w:r w:rsidRPr="00EE6E73">
        <w:t>3&gt;</w:t>
      </w:r>
      <w:r w:rsidRPr="00EE6E73">
        <w:tab/>
        <w:t xml:space="preserve">release </w:t>
      </w:r>
      <w:proofErr w:type="spellStart"/>
      <w:r w:rsidRPr="00EE6E73">
        <w:rPr>
          <w:i/>
        </w:rPr>
        <w:t>sl-AssistanceConfigNR</w:t>
      </w:r>
      <w:proofErr w:type="spellEnd"/>
      <w:r w:rsidRPr="00EE6E73">
        <w:t>, if configured;</w:t>
      </w:r>
    </w:p>
    <w:p w14:paraId="2BC4D7CA"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rPr>
        <w:t>obtainCommonLocation</w:t>
      </w:r>
      <w:proofErr w:type="spellEnd"/>
      <w:r w:rsidRPr="00EE6E73">
        <w:t>, if configured;</w:t>
      </w:r>
    </w:p>
    <w:p w14:paraId="39972744" w14:textId="77777777" w:rsidR="00F12DD3" w:rsidRPr="00EE6E73" w:rsidRDefault="00F12DD3" w:rsidP="00F12DD3">
      <w:pPr>
        <w:pStyle w:val="B3"/>
      </w:pPr>
      <w:r w:rsidRPr="00EE6E73">
        <w:t>3&gt;</w:t>
      </w:r>
      <w:r w:rsidRPr="00EE6E73">
        <w:tab/>
        <w:t xml:space="preserve">release </w:t>
      </w:r>
      <w:proofErr w:type="spellStart"/>
      <w:r w:rsidRPr="00EE6E73">
        <w:rPr>
          <w:i/>
        </w:rPr>
        <w:t>scg-DeactivationPreferenceConfig</w:t>
      </w:r>
      <w:proofErr w:type="spellEnd"/>
      <w:r w:rsidRPr="00EE6E73">
        <w:t>, if configured, and stop timer T346i, if running;</w:t>
      </w:r>
    </w:p>
    <w:p w14:paraId="76CA2F18" w14:textId="77777777" w:rsidR="00F12DD3" w:rsidRPr="00EE6E73" w:rsidRDefault="00F12DD3" w:rsidP="00F12DD3">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457DB24A" w14:textId="77777777" w:rsidR="00F12DD3" w:rsidRPr="00EE6E73" w:rsidRDefault="00F12DD3" w:rsidP="00F12DD3">
      <w:pPr>
        <w:pStyle w:val="B3"/>
      </w:pPr>
      <w:r w:rsidRPr="00EE6E73">
        <w:t>3&gt;</w:t>
      </w:r>
      <w:r w:rsidRPr="00EE6E73">
        <w:tab/>
        <w:t xml:space="preserve">release </w:t>
      </w:r>
      <w:proofErr w:type="spellStart"/>
      <w:r w:rsidRPr="00EE6E73">
        <w:rPr>
          <w:i/>
          <w:iCs/>
        </w:rPr>
        <w:t>musim-GapPriorityAssistanceConfig</w:t>
      </w:r>
      <w:proofErr w:type="spellEnd"/>
      <w:r w:rsidRPr="00EE6E73">
        <w:t>, if configured;</w:t>
      </w:r>
    </w:p>
    <w:p w14:paraId="022DA36B" w14:textId="77777777" w:rsidR="00F12DD3" w:rsidRPr="00EE6E73" w:rsidRDefault="00F12DD3" w:rsidP="00F12DD3">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if configured;</w:t>
      </w:r>
    </w:p>
    <w:p w14:paraId="2BE2EDE1" w14:textId="77777777" w:rsidR="00F12DD3" w:rsidRPr="00EE6E73" w:rsidRDefault="00F12DD3" w:rsidP="00F12DD3">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3BCC9873" w14:textId="77777777" w:rsidR="00F12DD3" w:rsidRPr="00EE6E73" w:rsidRDefault="00F12DD3" w:rsidP="00F12DD3">
      <w:pPr>
        <w:pStyle w:val="B3"/>
      </w:pPr>
      <w:r w:rsidRPr="00EE6E73">
        <w:t>3&gt;</w:t>
      </w:r>
      <w:r w:rsidRPr="00EE6E73">
        <w:tab/>
        <w:t xml:space="preserve">release </w:t>
      </w:r>
      <w:proofErr w:type="spellStart"/>
      <w:r w:rsidRPr="00EE6E73">
        <w:rPr>
          <w:i/>
          <w:iCs/>
        </w:rPr>
        <w:t>propDelayDiffReportConfig</w:t>
      </w:r>
      <w:proofErr w:type="spellEnd"/>
      <w:r w:rsidRPr="00EE6E73">
        <w:t>, if configured;</w:t>
      </w:r>
    </w:p>
    <w:p w14:paraId="330137BD" w14:textId="77777777" w:rsidR="00F12DD3" w:rsidRPr="00EE6E73" w:rsidRDefault="00F12DD3" w:rsidP="00F12DD3">
      <w:pPr>
        <w:pStyle w:val="B3"/>
      </w:pPr>
      <w:r w:rsidRPr="00EE6E73">
        <w:t>3&gt;</w:t>
      </w:r>
      <w:r w:rsidRPr="00EE6E73">
        <w:tab/>
        <w:t xml:space="preserve">release </w:t>
      </w:r>
      <w:r w:rsidRPr="00EE6E73">
        <w:rPr>
          <w:i/>
          <w:iCs/>
        </w:rPr>
        <w:t>ul-GapFR2-PreferenceConfig</w:t>
      </w:r>
      <w:r w:rsidRPr="00EE6E73">
        <w:t>, if configured;</w:t>
      </w:r>
    </w:p>
    <w:p w14:paraId="50C41DD5" w14:textId="77777777" w:rsidR="00F12DD3" w:rsidRPr="00EE6E73" w:rsidRDefault="00F12DD3" w:rsidP="00F12DD3">
      <w:pPr>
        <w:pStyle w:val="B3"/>
      </w:pPr>
      <w:r w:rsidRPr="00EE6E73">
        <w:t>3&gt;</w:t>
      </w:r>
      <w:r w:rsidRPr="00EE6E73">
        <w:tab/>
        <w:t xml:space="preserve">release </w:t>
      </w:r>
      <w:proofErr w:type="spellStart"/>
      <w:r w:rsidRPr="00EE6E73">
        <w:rPr>
          <w:i/>
        </w:rPr>
        <w:t>rrm-MeasRelaxationReportingConfig</w:t>
      </w:r>
      <w:proofErr w:type="spellEnd"/>
      <w:r w:rsidRPr="00EE6E73">
        <w:t>, if configured;</w:t>
      </w:r>
    </w:p>
    <w:p w14:paraId="0EB95BDC" w14:textId="77777777" w:rsidR="00F12DD3" w:rsidRPr="00EE6E73" w:rsidRDefault="00F12DD3" w:rsidP="00F12DD3">
      <w:pPr>
        <w:pStyle w:val="B3"/>
        <w:rPr>
          <w:lang w:eastAsia="en-US"/>
        </w:rPr>
      </w:pPr>
      <w:r w:rsidRPr="00EE6E73">
        <w:t>3&gt;</w:t>
      </w:r>
      <w:r w:rsidRPr="00EE6E73">
        <w:tab/>
        <w:t xml:space="preserve">release </w:t>
      </w:r>
      <w:r w:rsidRPr="00EE6E73">
        <w:rPr>
          <w:i/>
        </w:rPr>
        <w:t>maxBW-PreferenceConfigFR2-2</w:t>
      </w:r>
      <w:r w:rsidRPr="00EE6E73">
        <w:t>, if configured;</w:t>
      </w:r>
    </w:p>
    <w:p w14:paraId="7805B47A" w14:textId="77777777" w:rsidR="00F12DD3" w:rsidRPr="00EE6E73" w:rsidRDefault="00F12DD3" w:rsidP="00F12DD3">
      <w:pPr>
        <w:pStyle w:val="B3"/>
      </w:pPr>
      <w:r w:rsidRPr="00EE6E73">
        <w:t>3&gt;</w:t>
      </w:r>
      <w:r w:rsidRPr="00EE6E73">
        <w:tab/>
        <w:t xml:space="preserve">release </w:t>
      </w:r>
      <w:r w:rsidRPr="00EE6E73">
        <w:rPr>
          <w:i/>
        </w:rPr>
        <w:t>maxMIMO-LayerPreferenceConfigFR2-2</w:t>
      </w:r>
      <w:r w:rsidRPr="00EE6E73">
        <w:t>, if configured;</w:t>
      </w:r>
    </w:p>
    <w:p w14:paraId="0DE996F2" w14:textId="77777777" w:rsidR="00F12DD3" w:rsidRPr="00EE6E73" w:rsidRDefault="00F12DD3" w:rsidP="00F12DD3">
      <w:pPr>
        <w:pStyle w:val="B3"/>
      </w:pPr>
      <w:r w:rsidRPr="00EE6E73">
        <w:t>3&gt;</w:t>
      </w:r>
      <w:r w:rsidRPr="00EE6E73">
        <w:tab/>
        <w:t xml:space="preserve">release </w:t>
      </w:r>
      <w:proofErr w:type="spellStart"/>
      <w:r w:rsidRPr="00EE6E73">
        <w:rPr>
          <w:i/>
        </w:rPr>
        <w:t>minSchedulingOffsetPreferenceConfigExt</w:t>
      </w:r>
      <w:proofErr w:type="spellEnd"/>
      <w:r w:rsidRPr="00EE6E73">
        <w:t>, if configured;</w:t>
      </w:r>
    </w:p>
    <w:p w14:paraId="555087AC" w14:textId="77777777" w:rsidR="00F12DD3" w:rsidRPr="00EE6E73" w:rsidRDefault="00F12DD3" w:rsidP="00F12DD3">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if configured;</w:t>
      </w:r>
    </w:p>
    <w:p w14:paraId="0D71AF73" w14:textId="77777777" w:rsidR="00F12DD3" w:rsidRDefault="00F12DD3" w:rsidP="00F12DD3">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5D6479B6" w14:textId="77777777" w:rsidR="00F12DD3" w:rsidRDefault="00F12DD3" w:rsidP="00F12DD3">
      <w:pPr>
        <w:pStyle w:val="B3"/>
        <w:rPr>
          <w:rFonts w:ascii="TimesNewRomanPSMT" w:eastAsia="TimesNewRomanPSMT" w:hAnsi="TimesNewRomanPSMT" w:cs="TimesNewRomanPSMT"/>
        </w:rPr>
      </w:pPr>
      <w:r>
        <w:rPr>
          <w:rFonts w:eastAsia="等线"/>
        </w:rPr>
        <w:t>3&gt;</w:t>
      </w:r>
      <w:r>
        <w:rPr>
          <w:rFonts w:eastAsia="等线"/>
        </w:rPr>
        <w:tab/>
        <w:t xml:space="preserve">release </w:t>
      </w:r>
      <w:proofErr w:type="spellStart"/>
      <w:r w:rsidRPr="00FE1337">
        <w:rPr>
          <w:rFonts w:eastAsia="等线"/>
          <w:i/>
          <w:iCs/>
        </w:rPr>
        <w:t>gapOccasionCancelRatioReportConfig</w:t>
      </w:r>
      <w:proofErr w:type="spellEnd"/>
      <w:r>
        <w:rPr>
          <w:rFonts w:eastAsia="等线"/>
        </w:rPr>
        <w:t>, if configured, and stop timer T346o, if running;</w:t>
      </w:r>
    </w:p>
    <w:p w14:paraId="729E1807" w14:textId="77777777" w:rsidR="00F12DD3" w:rsidRDefault="00F12DD3" w:rsidP="00F12DD3">
      <w:pPr>
        <w:pStyle w:val="B3"/>
      </w:pPr>
      <w:r>
        <w:t>3&gt;</w:t>
      </w:r>
      <w:r w:rsidRPr="00D839FF">
        <w:tab/>
      </w:r>
      <w:r>
        <w:t xml:space="preserve">release </w:t>
      </w:r>
      <w:proofErr w:type="spellStart"/>
      <w:r w:rsidRPr="00D851F1">
        <w:rPr>
          <w:i/>
          <w:iCs/>
        </w:rPr>
        <w:t>loggedDataCollectionAssistanceConfig</w:t>
      </w:r>
      <w:proofErr w:type="spellEnd"/>
      <w:r>
        <w:t>, if configured;</w:t>
      </w:r>
    </w:p>
    <w:p w14:paraId="360CA760" w14:textId="77777777" w:rsidR="00F12DD3" w:rsidRPr="00EE6E73" w:rsidRDefault="00F12DD3" w:rsidP="00F12DD3">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r>
        <w:t>;</w:t>
      </w:r>
    </w:p>
    <w:p w14:paraId="1E7DD7D5"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5CCDC491"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204C4F31" w14:textId="77777777" w:rsidR="00F12DD3" w:rsidRPr="00A7776F" w:rsidRDefault="00F12DD3" w:rsidP="00F12DD3">
      <w:pPr>
        <w:pStyle w:val="B3"/>
        <w:rPr>
          <w:rFonts w:ascii="TimesNewRomanPSMT" w:eastAsia="TimesNewRomanPSMT" w:hAnsi="TimesNewRomanPSMT" w:cs="TimesNewRomanPSMT"/>
        </w:rPr>
      </w:pPr>
      <w:r>
        <w:t>3&gt;</w:t>
      </w:r>
      <w:r>
        <w:tab/>
        <w:t xml:space="preserve">release </w:t>
      </w:r>
      <w:r w:rsidRPr="00E71B45">
        <w:rPr>
          <w:i/>
          <w:iCs/>
        </w:rPr>
        <w:t>assisted-SSB-MTC-Config</w:t>
      </w:r>
      <w:r>
        <w:rPr>
          <w:rFonts w:ascii="TimesNewRomanPSMT" w:eastAsia="TimesNewRomanPSMT" w:hAnsi="TimesNewRomanPSMT" w:cs="TimesNewRomanPSMT"/>
        </w:rPr>
        <w:t>, if configured;</w:t>
      </w:r>
    </w:p>
    <w:p w14:paraId="2A86C1E0" w14:textId="77777777" w:rsidR="00F12DD3" w:rsidRPr="00EE6E73" w:rsidRDefault="00F12DD3" w:rsidP="00F12DD3">
      <w:pPr>
        <w:pStyle w:val="B3"/>
      </w:pPr>
      <w:r w:rsidRPr="00EE6E73">
        <w:t>3&gt;</w:t>
      </w:r>
      <w:r w:rsidRPr="00EE6E73">
        <w:tab/>
        <w:t>suspend all RBs, and BH RLC channels for the IAB-MT, except SRB0 and broadcast MRBs;</w:t>
      </w:r>
    </w:p>
    <w:p w14:paraId="3B47385F" w14:textId="77777777" w:rsidR="00F12DD3" w:rsidRPr="00EE6E73" w:rsidRDefault="00F12DD3" w:rsidP="00F12DD3">
      <w:pPr>
        <w:pStyle w:val="B2"/>
      </w:pPr>
      <w:r w:rsidRPr="00EE6E73">
        <w:t>2&gt;</w:t>
      </w:r>
      <w:r w:rsidRPr="00EE6E73">
        <w:tab/>
        <w:t>remove all the entries within the MCG</w:t>
      </w:r>
      <w:r w:rsidRPr="00EE6E73">
        <w:rPr>
          <w:i/>
        </w:rPr>
        <w:t xml:space="preserve"> </w:t>
      </w:r>
      <w:proofErr w:type="spellStart"/>
      <w:r w:rsidRPr="00EE6E73">
        <w:rPr>
          <w:i/>
        </w:rPr>
        <w:t>VarConditionalReconfig</w:t>
      </w:r>
      <w:proofErr w:type="spellEnd"/>
      <w:r w:rsidRPr="00EE6E73">
        <w:t>, if any;</w:t>
      </w:r>
    </w:p>
    <w:p w14:paraId="364A74B8" w14:textId="77777777" w:rsidR="00F12DD3" w:rsidRPr="00EE6E73" w:rsidRDefault="00F12DD3" w:rsidP="00F12DD3">
      <w:pPr>
        <w:pStyle w:val="B2"/>
      </w:pPr>
      <w:r w:rsidRPr="00EE6E73">
        <w:t>2&gt;</w:t>
      </w:r>
      <w:r w:rsidRPr="00EE6E73">
        <w:tab/>
        <w:t>perform the LTM configuration release procedure for the MCG and the SCG as specified in clause 5.3.5.18.7;</w:t>
      </w:r>
    </w:p>
    <w:p w14:paraId="616C995F" w14:textId="77777777" w:rsidR="00F12DD3" w:rsidRPr="00EE6E73" w:rsidRDefault="00F12DD3" w:rsidP="00F12DD3">
      <w:pPr>
        <w:pStyle w:val="B2"/>
      </w:pPr>
      <w:r w:rsidRPr="00EE6E73">
        <w:t>2&gt;</w:t>
      </w:r>
      <w:r w:rsidRPr="00EE6E73">
        <w:tab/>
        <w:t xml:space="preserve">for each </w:t>
      </w:r>
      <w:proofErr w:type="spellStart"/>
      <w:r w:rsidRPr="00EE6E73">
        <w:rPr>
          <w:i/>
        </w:rPr>
        <w:t>measId</w:t>
      </w:r>
      <w:proofErr w:type="spellEnd"/>
      <w:r w:rsidRPr="00EE6E73">
        <w:t xml:space="preserve">, if the associated </w:t>
      </w:r>
      <w:proofErr w:type="spellStart"/>
      <w:r w:rsidRPr="00EE6E73">
        <w:rPr>
          <w:i/>
          <w:iCs/>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1E44CC3F" w14:textId="77777777" w:rsidR="00F12DD3" w:rsidRPr="00EE6E73" w:rsidRDefault="00F12DD3" w:rsidP="00F12DD3">
      <w:pPr>
        <w:pStyle w:val="B3"/>
      </w:pPr>
      <w:r w:rsidRPr="00EE6E73">
        <w:t>3&gt;</w:t>
      </w:r>
      <w:r w:rsidRPr="00EE6E73">
        <w:tab/>
        <w:t xml:space="preserve">for the associated </w:t>
      </w:r>
      <w:proofErr w:type="spellStart"/>
      <w:r w:rsidRPr="00EE6E73">
        <w:rPr>
          <w:i/>
          <w:iCs/>
        </w:rPr>
        <w:t>reportConfigId</w:t>
      </w:r>
      <w:proofErr w:type="spellEnd"/>
      <w:r w:rsidRPr="00EE6E73">
        <w:t>:</w:t>
      </w:r>
    </w:p>
    <w:p w14:paraId="505C5498" w14:textId="77777777" w:rsidR="00F12DD3" w:rsidRPr="00EE6E73" w:rsidRDefault="00F12DD3" w:rsidP="00F12DD3">
      <w:pPr>
        <w:pStyle w:val="B4"/>
      </w:pPr>
      <w:r w:rsidRPr="00EE6E73">
        <w:t>4&gt;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01261E8B" w14:textId="77777777" w:rsidR="00F12DD3" w:rsidRPr="00EE6E73" w:rsidRDefault="00F12DD3" w:rsidP="00F12DD3">
      <w:pPr>
        <w:pStyle w:val="B3"/>
      </w:pPr>
      <w:r w:rsidRPr="00EE6E73">
        <w:t>3&gt;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iCs/>
        </w:rPr>
        <w:t>condTriggerConfig</w:t>
      </w:r>
      <w:proofErr w:type="spellEnd"/>
      <w:r w:rsidRPr="00EE6E73">
        <w:t>:</w:t>
      </w:r>
    </w:p>
    <w:p w14:paraId="2E6E6D60" w14:textId="77777777" w:rsidR="00F12DD3" w:rsidRPr="00EE6E73" w:rsidRDefault="00F12DD3" w:rsidP="00F12DD3">
      <w:pPr>
        <w:pStyle w:val="B4"/>
      </w:pPr>
      <w:r w:rsidRPr="00EE6E73">
        <w:t>4&gt;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5D66BC2A" w14:textId="77777777" w:rsidR="00F12DD3" w:rsidRPr="00EE6E73" w:rsidRDefault="00F12DD3" w:rsidP="00F12DD3">
      <w:pPr>
        <w:pStyle w:val="B3"/>
      </w:pPr>
      <w:r w:rsidRPr="00EE6E73">
        <w:t>3&gt;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494D76C1" w14:textId="77777777" w:rsidR="00F12DD3" w:rsidRPr="00EE6E73" w:rsidRDefault="00F12DD3" w:rsidP="00F12DD3">
      <w:pPr>
        <w:pStyle w:val="B2"/>
      </w:pPr>
      <w:r w:rsidRPr="00EE6E73">
        <w:rPr>
          <w:rFonts w:eastAsia="Yu Mincho"/>
        </w:rPr>
        <w:lastRenderedPageBreak/>
        <w:t>2&gt;</w:t>
      </w:r>
      <w:r w:rsidRPr="00EE6E73">
        <w:rPr>
          <w:rFonts w:eastAsia="Yu Mincho"/>
        </w:rPr>
        <w:tab/>
      </w:r>
      <w:r w:rsidRPr="00EE6E73">
        <w:t>remove</w:t>
      </w:r>
      <w:r w:rsidRPr="00EE6E73">
        <w:rPr>
          <w:rFonts w:eastAsia="Yu Mincho"/>
        </w:rPr>
        <w:t xml:space="preserve"> the </w:t>
      </w:r>
      <w:proofErr w:type="spellStart"/>
      <w:r w:rsidRPr="00EE6E73">
        <w:rPr>
          <w:i/>
          <w:iCs/>
        </w:rPr>
        <w:t>servingSecurityCellSetId</w:t>
      </w:r>
      <w:proofErr w:type="spellEnd"/>
      <w:r w:rsidRPr="00EE6E73">
        <w:rPr>
          <w:rStyle w:val="CommentReference"/>
        </w:rPr>
        <w:t xml:space="preserve"> </w:t>
      </w:r>
      <w:r w:rsidRPr="00EE6E73">
        <w:rPr>
          <w:rFonts w:eastAsia="Yu Mincho"/>
        </w:rPr>
        <w:t xml:space="preserve">within the </w:t>
      </w:r>
      <w:proofErr w:type="spellStart"/>
      <w:r w:rsidRPr="00EE6E73">
        <w:rPr>
          <w:rFonts w:eastAsia="Yu Mincho"/>
          <w:i/>
          <w:iCs/>
        </w:rPr>
        <w:t>VarServingSecurityCellSetID</w:t>
      </w:r>
      <w:proofErr w:type="spellEnd"/>
      <w:r w:rsidRPr="00EE6E73">
        <w:rPr>
          <w:rFonts w:eastAsia="Yu Mincho"/>
        </w:rPr>
        <w:t>, if any;</w:t>
      </w:r>
    </w:p>
    <w:p w14:paraId="3BD1A407" w14:textId="77777777" w:rsidR="00F12DD3" w:rsidRPr="00EE6E73" w:rsidRDefault="00F12DD3" w:rsidP="00F12DD3">
      <w:pPr>
        <w:pStyle w:val="B2"/>
      </w:pPr>
      <w:r w:rsidRPr="00EE6E73">
        <w:t>2&gt;</w:t>
      </w:r>
      <w:r w:rsidRPr="00EE6E73">
        <w:tab/>
        <w:t>release the PC5 RLC entity for SL-RLC0, if any;</w:t>
      </w:r>
    </w:p>
    <w:p w14:paraId="748E792E" w14:textId="77777777" w:rsidR="00F12DD3" w:rsidRPr="00EE6E73" w:rsidRDefault="00F12DD3" w:rsidP="00F12DD3">
      <w:pPr>
        <w:pStyle w:val="B2"/>
      </w:pPr>
      <w:r w:rsidRPr="00EE6E73">
        <w:t>2&gt;</w:t>
      </w:r>
      <w:r w:rsidRPr="00EE6E73">
        <w:tab/>
        <w:t>start timer T301;</w:t>
      </w:r>
    </w:p>
    <w:p w14:paraId="18CBD558" w14:textId="77777777" w:rsidR="00F12DD3" w:rsidRPr="00EE6E73" w:rsidRDefault="00F12DD3" w:rsidP="00F12DD3">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5EC45F91" w14:textId="77777777" w:rsidR="00F12DD3" w:rsidRPr="00EE6E73" w:rsidRDefault="00F12DD3" w:rsidP="00F12DD3">
      <w:pPr>
        <w:pStyle w:val="B2"/>
      </w:pPr>
      <w:r w:rsidRPr="00EE6E73">
        <w:t>2&gt;</w:t>
      </w:r>
      <w:r w:rsidRPr="00EE6E73">
        <w:tab/>
        <w:t>apply the default MAC Cell Group configuration as specified in 9.2.2;</w:t>
      </w:r>
    </w:p>
    <w:p w14:paraId="2E932C45" w14:textId="77777777" w:rsidR="00F12DD3" w:rsidRPr="00EE6E73" w:rsidRDefault="00F12DD3" w:rsidP="00F12DD3">
      <w:pPr>
        <w:pStyle w:val="B2"/>
      </w:pPr>
      <w:r w:rsidRPr="00EE6E73">
        <w:t>2&gt;</w:t>
      </w:r>
      <w:r w:rsidRPr="00EE6E73">
        <w:tab/>
        <w:t>apply the CCCH configuration as specified in 9.1.1.2;</w:t>
      </w:r>
    </w:p>
    <w:p w14:paraId="5F1630CD" w14:textId="77777777" w:rsidR="00F12DD3" w:rsidRPr="00EE6E73" w:rsidRDefault="00F12DD3" w:rsidP="00F12DD3">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715B0B3A" w14:textId="77777777" w:rsidR="00F12DD3" w:rsidRPr="00EE6E73" w:rsidRDefault="00F12DD3" w:rsidP="00F12DD3">
      <w:pPr>
        <w:pStyle w:val="B2"/>
      </w:pPr>
      <w:r w:rsidRPr="00EE6E73">
        <w:t>2&gt;</w:t>
      </w:r>
      <w:r w:rsidRPr="00EE6E73">
        <w:tab/>
        <w:t xml:space="preserve">initiate transmission of the </w:t>
      </w:r>
      <w:proofErr w:type="spellStart"/>
      <w:r w:rsidRPr="00EE6E73">
        <w:rPr>
          <w:i/>
        </w:rPr>
        <w:t>RRCReestablishmentRequest</w:t>
      </w:r>
      <w:proofErr w:type="spellEnd"/>
      <w:r w:rsidRPr="00EE6E73">
        <w:t xml:space="preserve"> message in accordance with 5.3.7.4;</w:t>
      </w:r>
    </w:p>
    <w:p w14:paraId="4CCA9958" w14:textId="77777777" w:rsidR="00F12DD3" w:rsidRPr="00EE6E73" w:rsidRDefault="00F12DD3" w:rsidP="00F12DD3">
      <w:pPr>
        <w:pStyle w:val="NO"/>
      </w:pPr>
      <w:r w:rsidRPr="00EE6E73">
        <w:t>NOTE 2a:</w:t>
      </w:r>
      <w:r w:rsidRPr="00EE6E73">
        <w:tab/>
        <w:t xml:space="preserve">This procedure applies also if the UE returns to the source </w:t>
      </w:r>
      <w:proofErr w:type="spellStart"/>
      <w:r w:rsidRPr="00EE6E73">
        <w:t>PCell</w:t>
      </w:r>
      <w:proofErr w:type="spellEnd"/>
      <w:r w:rsidRPr="00EE6E73">
        <w:t>.</w:t>
      </w:r>
    </w:p>
    <w:p w14:paraId="1369A6C1" w14:textId="77777777" w:rsidR="00F12DD3" w:rsidRPr="00EE6E73" w:rsidRDefault="00F12DD3" w:rsidP="00F12DD3">
      <w:pPr>
        <w:pStyle w:val="NO"/>
      </w:pPr>
      <w:r w:rsidRPr="00EE6E73">
        <w:t>NOTE 3:</w:t>
      </w:r>
      <w:r w:rsidRPr="00EE6E73">
        <w:tab/>
        <w:t>A L2 U2N Relay UE may re-establish (</w:t>
      </w:r>
      <w:proofErr w:type="gramStart"/>
      <w:r w:rsidRPr="00EE6E73">
        <w:t>e.g.</w:t>
      </w:r>
      <w:proofErr w:type="gramEnd"/>
      <w:r w:rsidRPr="00EE6E73">
        <w:t xml:space="preserve"> via release and establish) the SL-RLC0 and SL-RLC1 of the connected L2 U2N Remote UE(s)</w:t>
      </w:r>
      <w:r>
        <w:t xml:space="preserve"> or </w:t>
      </w:r>
      <w:r w:rsidRPr="00BB1388">
        <w:t>child UE</w:t>
      </w:r>
      <w:r>
        <w:t>(s)</w:t>
      </w:r>
      <w:r w:rsidRPr="00EE6E73">
        <w:t>.</w:t>
      </w:r>
    </w:p>
    <w:p w14:paraId="572EEF29" w14:textId="77777777" w:rsidR="00F12DD3" w:rsidRPr="00EE6E73" w:rsidRDefault="00F12DD3" w:rsidP="00F12DD3">
      <w:r w:rsidRPr="00EE6E73">
        <w:t>Upon selecting an inter-RAT cell, the UE shall:</w:t>
      </w:r>
    </w:p>
    <w:p w14:paraId="3E99E8D0" w14:textId="77777777" w:rsidR="00F12DD3" w:rsidRPr="00EE6E73" w:rsidRDefault="00F12DD3" w:rsidP="00F12DD3">
      <w:pPr>
        <w:pStyle w:val="B1"/>
        <w:rPr>
          <w:rFonts w:eastAsia="Batang"/>
        </w:rPr>
      </w:pPr>
      <w:r w:rsidRPr="00EE6E73">
        <w:t>1&gt;</w:t>
      </w:r>
      <w:r w:rsidRPr="00EE6E73">
        <w:tab/>
        <w:t>perform the actions upon going to RRC_IDLE as specified in 5.3.11, with release cause 'RRC connection failure'.</w:t>
      </w:r>
    </w:p>
    <w:p w14:paraId="78003B3D" w14:textId="156FC55A" w:rsidR="00F12DD3" w:rsidRPr="00817321"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02EAA14" w14:textId="77777777" w:rsidR="00F12DD3" w:rsidRDefault="00F12DD3" w:rsidP="00394471">
      <w:pPr>
        <w:overflowPunct/>
        <w:autoSpaceDE/>
        <w:autoSpaceDN/>
        <w:adjustRightInd/>
        <w:spacing w:after="0"/>
        <w:rPr>
          <w:rFonts w:ascii="Arial" w:hAnsi="Arial"/>
          <w:sz w:val="28"/>
        </w:rPr>
      </w:pPr>
    </w:p>
    <w:p w14:paraId="084FC9E0" w14:textId="77777777" w:rsidR="00F12DD3" w:rsidRDefault="00F12DD3" w:rsidP="00394471">
      <w:pPr>
        <w:overflowPunct/>
        <w:autoSpaceDE/>
        <w:autoSpaceDN/>
        <w:adjustRightInd/>
        <w:spacing w:after="0"/>
        <w:rPr>
          <w:rFonts w:ascii="Arial" w:hAnsi="Arial"/>
          <w:sz w:val="28"/>
        </w:rPr>
      </w:pPr>
    </w:p>
    <w:p w14:paraId="2B10D36C" w14:textId="77777777" w:rsidR="00F12DD3" w:rsidRPr="00EE6E73" w:rsidRDefault="00F12DD3" w:rsidP="00394471">
      <w:pPr>
        <w:overflowPunct/>
        <w:autoSpaceDE/>
        <w:autoSpaceDN/>
        <w:adjustRightInd/>
        <w:spacing w:after="0"/>
        <w:rPr>
          <w:rFonts w:ascii="Arial" w:hAnsi="Arial"/>
          <w:sz w:val="28"/>
        </w:rPr>
        <w:sectPr w:rsidR="00F12DD3" w:rsidRPr="00EE6E73" w:rsidSect="00817321">
          <w:footnotePr>
            <w:numRestart w:val="eachSect"/>
          </w:footnotePr>
          <w:pgSz w:w="11907" w:h="16840"/>
          <w:pgMar w:top="1133" w:right="1133" w:bottom="1416" w:left="1133" w:header="850" w:footer="340" w:gutter="0"/>
          <w:cols w:space="720"/>
          <w:formProt w:val="0"/>
          <w:docGrid w:linePitch="272"/>
        </w:sectPr>
      </w:pPr>
    </w:p>
    <w:p w14:paraId="541AC2BD"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280" w:name="_Toc60777089"/>
      <w:bookmarkStart w:id="281" w:name="_Toc193445999"/>
      <w:bookmarkStart w:id="282" w:name="_Toc193451804"/>
      <w:bookmarkStart w:id="283" w:name="_Toc193463074"/>
      <w:bookmarkStart w:id="284" w:name="_Toc201295361"/>
      <w:bookmarkStart w:id="285" w:name="_Hlk54206646"/>
      <w:r w:rsidRPr="00817321">
        <w:rPr>
          <w:rFonts w:eastAsia="MS Mincho"/>
          <w:i/>
          <w:iCs/>
        </w:rPr>
        <w:lastRenderedPageBreak/>
        <w:t>START OF CHANGES</w:t>
      </w:r>
    </w:p>
    <w:p w14:paraId="3F8B8ECE" w14:textId="180EBF79" w:rsidR="00394471" w:rsidRPr="00EE6E73" w:rsidRDefault="00394471" w:rsidP="00394471">
      <w:pPr>
        <w:pStyle w:val="Heading3"/>
      </w:pPr>
      <w:r w:rsidRPr="00EE6E73">
        <w:t>6.2.2</w:t>
      </w:r>
      <w:r w:rsidRPr="00EE6E73">
        <w:tab/>
        <w:t>Message definitions</w:t>
      </w:r>
      <w:bookmarkEnd w:id="280"/>
      <w:bookmarkEnd w:id="281"/>
      <w:bookmarkEnd w:id="282"/>
      <w:bookmarkEnd w:id="283"/>
      <w:bookmarkEnd w:id="284"/>
    </w:p>
    <w:p w14:paraId="1613CD87" w14:textId="77777777" w:rsidR="00394471" w:rsidRPr="00EE6E73" w:rsidRDefault="00394471" w:rsidP="00394471">
      <w:pPr>
        <w:pStyle w:val="Heading4"/>
      </w:pPr>
      <w:bookmarkStart w:id="286" w:name="_Toc60777108"/>
      <w:bookmarkStart w:id="287" w:name="_Toc193446023"/>
      <w:bookmarkStart w:id="288" w:name="_Toc193451828"/>
      <w:bookmarkStart w:id="289" w:name="_Toc193463098"/>
      <w:bookmarkStart w:id="290" w:name="_Toc201295385"/>
      <w:bookmarkStart w:id="291" w:name="MCCQCTEMPBM_00000112"/>
      <w:bookmarkEnd w:id="285"/>
      <w:r w:rsidRPr="00EE6E73">
        <w:t>–</w:t>
      </w:r>
      <w:r w:rsidRPr="00EE6E73">
        <w:tab/>
      </w:r>
      <w:r w:rsidRPr="00EE6E73">
        <w:rPr>
          <w:i/>
          <w:noProof/>
        </w:rPr>
        <w:t>RRCReconfiguration</w:t>
      </w:r>
      <w:bookmarkEnd w:id="286"/>
      <w:bookmarkEnd w:id="287"/>
      <w:bookmarkEnd w:id="288"/>
      <w:bookmarkEnd w:id="289"/>
      <w:bookmarkEnd w:id="290"/>
    </w:p>
    <w:bookmarkEnd w:id="291"/>
    <w:p w14:paraId="10C0710A" w14:textId="77777777" w:rsidR="00394471" w:rsidRPr="00EE6E73" w:rsidRDefault="00394471" w:rsidP="00394471">
      <w:r w:rsidRPr="00EE6E73">
        <w:t xml:space="preserve">The </w:t>
      </w:r>
      <w:proofErr w:type="spellStart"/>
      <w:r w:rsidRPr="00EE6E73">
        <w:rPr>
          <w:i/>
        </w:rPr>
        <w:t>RRCReconfiguration</w:t>
      </w:r>
      <w:proofErr w:type="spellEnd"/>
      <w:r w:rsidRPr="00EE6E73">
        <w:rPr>
          <w:i/>
        </w:rPr>
        <w:t xml:space="preserve">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proofErr w:type="spellStart"/>
      <w:r w:rsidRPr="00EE6E73">
        <w:rPr>
          <w:bCs/>
          <w:i/>
          <w:iCs/>
        </w:rPr>
        <w:t>RRCReconfiguration</w:t>
      </w:r>
      <w:proofErr w:type="spellEnd"/>
      <w:r w:rsidRPr="00EE6E73">
        <w:rPr>
          <w:bCs/>
          <w:i/>
          <w:iCs/>
        </w:rPr>
        <w:t xml:space="preserve">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3A377FD0"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6F482A74"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w:t>
      </w:r>
      <w:proofErr w:type="gramStart"/>
      <w:r w:rsidR="00A8736D" w:rsidRPr="00EE6E73">
        <w:t>IEs)</w:t>
      </w:r>
      <w:r w:rsidRPr="00EE6E73">
        <w:t xml:space="preserve">   </w:t>
      </w:r>
      <w:proofErr w:type="gramEnd"/>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5DB789D6" w14:textId="77777777" w:rsidR="00394471" w:rsidRPr="00EE6E73" w:rsidRDefault="00394471" w:rsidP="00EE6E73">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652FB5AD" w14:textId="77777777" w:rsidR="00394471" w:rsidRPr="00EE6E73" w:rsidRDefault="00394471" w:rsidP="00EE6E73">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lastRenderedPageBreak/>
        <w:t xml:space="preserve">    </w:t>
      </w:r>
      <w:proofErr w:type="spellStart"/>
      <w:r w:rsidRPr="00EE6E73">
        <w:t>nonCriticalExtension</w:t>
      </w:r>
      <w:proofErr w:type="spellEnd"/>
      <w:r w:rsidRPr="00EE6E73">
        <w:t xml:space="preserve">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3113395D"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w:t>
      </w:r>
      <w:r w:rsidR="002D76C2" w:rsidRPr="00EE6E73">
        <w:rPr>
          <w:color w:val="808080"/>
        </w:rPr>
        <w:t xml:space="preserve">Cond </w:t>
      </w:r>
      <w:proofErr w:type="spellStart"/>
      <w:r w:rsidR="002D76C2" w:rsidRPr="00EE6E73">
        <w:rPr>
          <w:color w:val="808080"/>
        </w:rPr>
        <w:t>PagingRelay</w:t>
      </w:r>
      <w:proofErr w:type="spellEnd"/>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 xml:space="preserve">NCSG-ConfigNR-r17             </w:t>
      </w:r>
      <w:proofErr w:type="spellStart"/>
      <w:r w:rsidRPr="00EE6E73">
        <w:t>SetupRelease</w:t>
      </w:r>
      <w:proofErr w:type="spellEnd"/>
      <w:r w:rsidRPr="00EE6E73">
        <w:t xml:space="preserv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 xml:space="preserve">NCSG-ConfigEUTRA-r17          </w:t>
      </w:r>
      <w:proofErr w:type="spellStart"/>
      <w:r w:rsidRPr="00EE6E73">
        <w:t>SetupRelease</w:t>
      </w:r>
      <w:proofErr w:type="spellEnd"/>
      <w:r w:rsidRPr="00EE6E73">
        <w:t xml:space="preserv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w:t>
      </w:r>
      <w:proofErr w:type="spellStart"/>
      <w:r w:rsidRPr="00EE6E73">
        <w:t>nonCriticalExtension</w:t>
      </w:r>
      <w:proofErr w:type="spellEnd"/>
      <w:r w:rsidRPr="00EE6E73">
        <w:t xml:space="preserve">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proofErr w:type="spellStart"/>
      <w:r w:rsidRPr="00EE6E73">
        <w:t>SetupRelease</w:t>
      </w:r>
      <w:proofErr w:type="spellEnd"/>
      <w:r w:rsidRPr="00EE6E73">
        <w:t xml:space="preserve"> </w:t>
      </w:r>
      <w:proofErr w:type="gramStart"/>
      <w:r w:rsidRPr="00EE6E73">
        <w:t xml:space="preserve">{ </w:t>
      </w:r>
      <w:r w:rsidR="005C44F9" w:rsidRPr="00EE6E73">
        <w:t>Aerial</w:t>
      </w:r>
      <w:proofErr w:type="gramEnd"/>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宋体"/>
          <w:color w:val="808080"/>
        </w:rPr>
      </w:pPr>
      <w:r w:rsidRPr="00EE6E73">
        <w:t xml:space="preserve">    </w:t>
      </w:r>
      <w:r w:rsidR="00007450" w:rsidRPr="00EE6E73">
        <w:rPr>
          <w:rFonts w:eastAsia="宋体"/>
        </w:rPr>
        <w:t>sl-IndirectPathAddChange-r18</w:t>
      </w:r>
      <w:r w:rsidRPr="00EE6E73">
        <w:t xml:space="preserve">           </w:t>
      </w:r>
      <w:r w:rsidR="002D4217" w:rsidRPr="00EE6E73">
        <w:t xml:space="preserve">    </w:t>
      </w:r>
      <w:r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SL</w:t>
      </w:r>
      <w:proofErr w:type="gramEnd"/>
      <w:r w:rsidR="00007450" w:rsidRPr="00EE6E73">
        <w:rPr>
          <w:rFonts w:eastAsia="宋体"/>
        </w:rPr>
        <w:t>-IndirectPathAddChange-r18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581EFE8B" w14:textId="78B9D014" w:rsidR="00007450" w:rsidRPr="00EE6E73" w:rsidRDefault="00CB4271" w:rsidP="00EE6E73">
      <w:pPr>
        <w:pStyle w:val="PL"/>
        <w:rPr>
          <w:rFonts w:eastAsia="宋体"/>
          <w:color w:val="808080"/>
        </w:rPr>
      </w:pPr>
      <w:r w:rsidRPr="00EE6E73">
        <w:t xml:space="preserve">    </w:t>
      </w:r>
      <w:r w:rsidR="00007450" w:rsidRPr="00EE6E73">
        <w:rPr>
          <w:rFonts w:eastAsia="宋体"/>
        </w:rPr>
        <w:t>n3c-IndirectPathAddChange-r18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38180233" w14:textId="504D3CAB" w:rsidR="00007450" w:rsidRPr="00EE6E73" w:rsidRDefault="00CB4271" w:rsidP="00EE6E73">
      <w:pPr>
        <w:pStyle w:val="PL"/>
        <w:rPr>
          <w:rFonts w:eastAsia="宋体"/>
          <w:color w:val="808080"/>
        </w:rPr>
      </w:pPr>
      <w:r w:rsidRPr="00EE6E73">
        <w:t xml:space="preserve">    </w:t>
      </w:r>
      <w:r w:rsidR="00007450" w:rsidRPr="00EE6E73">
        <w:rPr>
          <w:rFonts w:eastAsia="宋体"/>
        </w:rPr>
        <w:t>n3c-IndirectPathConfigRelay-r18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3C-IndirectPathConfigRelay-r18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0C1920FE" w14:textId="02B53997" w:rsidR="00007450" w:rsidRPr="00EE6E73" w:rsidRDefault="00CB4271" w:rsidP="00EE6E73">
      <w:pPr>
        <w:pStyle w:val="PL"/>
        <w:rPr>
          <w:rFonts w:eastAsia="宋体"/>
          <w:color w:val="808080"/>
        </w:rPr>
      </w:pPr>
      <w:r w:rsidRPr="00EE6E73">
        <w:lastRenderedPageBreak/>
        <w:t xml:space="preserve">    </w:t>
      </w:r>
      <w:r w:rsidR="00007450" w:rsidRPr="00EE6E73">
        <w:t>otherConfig-v1800</w:t>
      </w:r>
      <w:r w:rsidRPr="00EE6E73">
        <w:t xml:space="preserve">            </w:t>
      </w:r>
      <w:r w:rsidR="002D4217" w:rsidRPr="00EE6E73">
        <w:t xml:space="preserve">               </w:t>
      </w:r>
      <w:proofErr w:type="spellStart"/>
      <w:r w:rsidR="00007450" w:rsidRPr="00EE6E73">
        <w:t>OtherConfig-v1800</w:t>
      </w:r>
      <w:proofErr w:type="spellEnd"/>
      <w:r w:rsidR="002D4217" w:rsidRPr="00EE6E73">
        <w:t xml:space="preserve">                                              </w:t>
      </w:r>
      <w:r w:rsidR="00007450" w:rsidRPr="00EE6E73">
        <w:rPr>
          <w:rFonts w:eastAsia="宋体"/>
          <w:color w:val="993366"/>
        </w:rPr>
        <w:t>OPTIONAL</w:t>
      </w:r>
      <w:r w:rsidR="00007450" w:rsidRPr="00EE6E73">
        <w:t xml:space="preserve">, </w:t>
      </w:r>
      <w:r w:rsidR="00007450" w:rsidRPr="00EE6E73">
        <w:rPr>
          <w:rFonts w:eastAsia="宋体"/>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 xml:space="preserve">List-r18 </w:t>
      </w:r>
      <w:proofErr w:type="spellStart"/>
      <w:r w:rsidRPr="00EE6E73">
        <w:t>SetupRelease</w:t>
      </w:r>
      <w:proofErr w:type="spellEnd"/>
      <w:r w:rsidRPr="00EE6E73">
        <w:t xml:space="preserve"> </w:t>
      </w:r>
      <w:proofErr w:type="gramStart"/>
      <w:r w:rsidRPr="00EE6E73">
        <w:t>{ SRS</w:t>
      </w:r>
      <w:proofErr w:type="gramEnd"/>
      <w:r w:rsidRPr="00EE6E73">
        <w:t>-PosResourceSetAggBW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w:t>
      </w:r>
      <w:proofErr w:type="spellStart"/>
      <w:r w:rsidRPr="00EE6E73">
        <w:t>nonCriticalExtension</w:t>
      </w:r>
      <w:proofErr w:type="spellEnd"/>
      <w:r w:rsidRPr="00EE6E73">
        <w:t xml:space="preserve">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w:t>
      </w:r>
      <w:proofErr w:type="spellStart"/>
      <w:r w:rsidRPr="00EE6E73">
        <w:t>OtherConfig-v18</w:t>
      </w:r>
      <w:r w:rsidR="003A38F1" w:rsidRPr="00EE6E73">
        <w:t>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142ADF70" w14:textId="2DB6C70A" w:rsidR="00B45CB4" w:rsidRPr="00EE6E73" w:rsidRDefault="00B45CB4" w:rsidP="00EE6E73">
      <w:pPr>
        <w:pStyle w:val="PL"/>
      </w:pPr>
      <w:r w:rsidRPr="00EE6E73">
        <w:t xml:space="preserve">    </w:t>
      </w:r>
      <w:proofErr w:type="spellStart"/>
      <w:r w:rsidRPr="00EE6E73">
        <w:t>nonCriticalExtension</w:t>
      </w:r>
      <w:proofErr w:type="spellEnd"/>
      <w:r w:rsidRPr="00EE6E73">
        <w:t xml:space="preserve">                    </w:t>
      </w:r>
      <w:r w:rsidR="008457D3">
        <w:rPr>
          <w:rFonts w:eastAsia="Batang" w:hint="eastAsia"/>
          <w:szCs w:val="22"/>
          <w:lang w:val="en-US" w:eastAsia="zh-CN"/>
        </w:rPr>
        <w:t>RRCReconfiguration-v1900-IEs</w:t>
      </w:r>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1D44A644"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6DAB3B05" w14:textId="57FE83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RRCReconfigu</w:t>
      </w:r>
      <w:r w:rsidR="00F26B79">
        <w:rPr>
          <w:rFonts w:eastAsia="Batang"/>
          <w:szCs w:val="22"/>
          <w:lang w:val="en-US" w:eastAsia="zh-CN"/>
        </w:rPr>
        <w:t>r</w:t>
      </w:r>
      <w:r>
        <w:rPr>
          <w:rFonts w:eastAsia="Batang" w:hint="eastAsia"/>
          <w:szCs w:val="22"/>
          <w:lang w:val="en-US" w:eastAsia="zh-CN"/>
        </w:rPr>
        <w:t>ation-v1900-</w:t>
      </w:r>
      <w:proofErr w:type="gramStart"/>
      <w:r>
        <w:rPr>
          <w:rFonts w:eastAsia="Batang" w:hint="eastAsia"/>
          <w:szCs w:val="22"/>
          <w:lang w:val="en-US" w:eastAsia="zh-CN"/>
        </w:rPr>
        <w:t>IEs</w:t>
      </w:r>
      <w:r>
        <w:rPr>
          <w:rFonts w:eastAsia="Batang"/>
          <w:szCs w:val="22"/>
          <w:lang w:val="en-US" w:eastAsia="zh-CN"/>
        </w:rPr>
        <w:t xml:space="preserve"> ::=</w:t>
      </w:r>
      <w:proofErr w:type="gramEnd"/>
      <w:r w:rsidRPr="00EE6E73">
        <w:t xml:space="preserve">        </w:t>
      </w:r>
      <w:r>
        <w:rPr>
          <w:color w:val="993366"/>
          <w:lang w:val="en-US" w:eastAsia="zh-CN"/>
        </w:rPr>
        <w:t>SEQUENCE</w:t>
      </w:r>
      <w:r>
        <w:rPr>
          <w:rFonts w:eastAsia="Batang"/>
          <w:szCs w:val="22"/>
          <w:lang w:val="en-US" w:eastAsia="zh-CN"/>
        </w:rPr>
        <w:t xml:space="preserve"> {</w:t>
      </w:r>
    </w:p>
    <w:p w14:paraId="5D04111F" w14:textId="73E1AA76"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hint="eastAsia"/>
          <w:szCs w:val="22"/>
          <w:lang w:val="en-US" w:eastAsia="zh-CN"/>
        </w:rPr>
        <w:t>n3c-ExtIndirectPathAddChange-r19</w:t>
      </w:r>
      <w:r w:rsidRPr="00EE6E73">
        <w:t xml:space="preserve">        </w:t>
      </w:r>
      <w:proofErr w:type="spellStart"/>
      <w:r>
        <w:rPr>
          <w:rFonts w:eastAsia="Batang" w:hint="eastAsia"/>
          <w:szCs w:val="22"/>
          <w:lang w:val="en-US" w:eastAsia="zh-CN"/>
        </w:rPr>
        <w:t>SetupRelease</w:t>
      </w:r>
      <w:proofErr w:type="spellEnd"/>
      <w:r>
        <w:rPr>
          <w:rFonts w:eastAsia="Batang" w:hint="eastAsia"/>
          <w:szCs w:val="22"/>
          <w:lang w:val="en-US" w:eastAsia="zh-CN"/>
        </w:rPr>
        <w:t xml:space="preserve"> </w:t>
      </w:r>
      <w:proofErr w:type="gramStart"/>
      <w:r>
        <w:rPr>
          <w:rFonts w:eastAsia="Batang" w:hint="eastAsia"/>
          <w:szCs w:val="22"/>
          <w:lang w:val="en-US" w:eastAsia="zh-CN"/>
        </w:rPr>
        <w:t>{ N</w:t>
      </w:r>
      <w:proofErr w:type="gramEnd"/>
      <w:r>
        <w:rPr>
          <w:rFonts w:eastAsia="Batang" w:hint="eastAsia"/>
          <w:szCs w:val="22"/>
          <w:lang w:val="en-US" w:eastAsia="zh-CN"/>
        </w:rPr>
        <w:t>3C-ExtIndirectPathAddChange-r19 }</w:t>
      </w:r>
      <w:r w:rsidRPr="00EE6E73">
        <w:t xml:space="preserve">                  </w:t>
      </w:r>
      <w:r>
        <w:rPr>
          <w:color w:val="993366"/>
          <w:lang w:val="en-US" w:eastAsia="zh-CN"/>
        </w:rPr>
        <w:t>OPTIONAL</w:t>
      </w:r>
      <w:r>
        <w:rPr>
          <w:rFonts w:eastAsia="Batang"/>
          <w:szCs w:val="22"/>
          <w:lang w:val="en-US" w:eastAsia="zh-CN"/>
        </w:rPr>
        <w:t>, -- Need M</w:t>
      </w:r>
    </w:p>
    <w:p w14:paraId="5869C2D3" w14:textId="20336B29" w:rsidR="004B4809" w:rsidRPr="00756436" w:rsidRDefault="004B4809" w:rsidP="004B4809">
      <w:pPr>
        <w:pStyle w:val="PL"/>
        <w:rPr>
          <w:noProof/>
          <w:color w:val="808080"/>
        </w:rPr>
      </w:pPr>
      <w:r w:rsidRPr="00756436">
        <w:rPr>
          <w:noProof/>
        </w:rPr>
        <w:t xml:space="preserve">    otherConfig-v19</w:t>
      </w:r>
      <w:r>
        <w:rPr>
          <w:noProof/>
        </w:rPr>
        <w:t>00</w:t>
      </w:r>
      <w:r w:rsidRPr="00756436">
        <w:rPr>
          <w:noProof/>
        </w:rPr>
        <w:t xml:space="preserve">                       OtherConfig-v19</w:t>
      </w:r>
      <w:r>
        <w:rPr>
          <w:noProof/>
        </w:rPr>
        <w:t>00</w:t>
      </w:r>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p>
    <w:p w14:paraId="706AF5B9" w14:textId="442A57CA" w:rsidR="00232E3F" w:rsidRDefault="00232E3F"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232E3F">
        <w:t xml:space="preserve">    onDemandPosSIB-RequestCtrlParam-r19     ENUMERATED </w:t>
      </w:r>
      <w:proofErr w:type="gramStart"/>
      <w:r w:rsidRPr="00232E3F">
        <w:t>{ enabled</w:t>
      </w:r>
      <w:proofErr w:type="gramEnd"/>
      <w:r w:rsidRPr="00232E3F">
        <w:t xml:space="preserve"> }                      </w:t>
      </w:r>
      <w:r>
        <w:t xml:space="preserve">    </w:t>
      </w:r>
      <w:r w:rsidRPr="00232E3F">
        <w:t xml:space="preserve">                   OPTIONAL, -- Need R</w:t>
      </w:r>
    </w:p>
    <w:p w14:paraId="0A46459C" w14:textId="77777777" w:rsidR="00153706" w:rsidRPr="00537C00" w:rsidRDefault="00153706" w:rsidP="00153706">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69EEABA" w14:textId="600DED57" w:rsidR="00815B26" w:rsidRDefault="00815B26" w:rsidP="00815B26">
      <w:pPr>
        <w:pStyle w:val="PL"/>
        <w:rPr>
          <w:color w:val="808080"/>
        </w:rPr>
      </w:pPr>
      <w:r>
        <w:t xml:space="preserve">    ltm-ConfigNRDC-r19                      </w:t>
      </w:r>
      <w:proofErr w:type="spellStart"/>
      <w:r>
        <w:t>SetupRelease</w:t>
      </w:r>
      <w:proofErr w:type="spellEnd"/>
      <w:r>
        <w:t xml:space="preserve"> {LTM-ConfigNRDC-r19}                                  </w:t>
      </w:r>
      <w:r>
        <w:rPr>
          <w:color w:val="993366"/>
        </w:rPr>
        <w:t>OPTIONAL</w:t>
      </w:r>
      <w:r>
        <w:t xml:space="preserve">, </w:t>
      </w:r>
      <w:r>
        <w:rPr>
          <w:color w:val="808080"/>
        </w:rPr>
        <w:t>-- Need M</w:t>
      </w:r>
    </w:p>
    <w:p w14:paraId="0011B818" w14:textId="05DFA9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proofErr w:type="spellStart"/>
      <w:r>
        <w:rPr>
          <w:rFonts w:eastAsia="Batang"/>
          <w:szCs w:val="22"/>
          <w:lang w:val="en-US" w:eastAsia="zh-CN"/>
        </w:rPr>
        <w:t>nonCriticalExtension</w:t>
      </w:r>
      <w:proofErr w:type="spellEnd"/>
      <w:r w:rsidRPr="00EE6E73">
        <w:t xml:space="preserve">                    </w:t>
      </w:r>
      <w:r>
        <w:rPr>
          <w:color w:val="993366"/>
          <w:lang w:val="en-US" w:eastAsia="zh-CN"/>
        </w:rPr>
        <w:t>SEQUENCE</w:t>
      </w:r>
      <w:r>
        <w:rPr>
          <w:rFonts w:eastAsia="Batang"/>
          <w:szCs w:val="22"/>
          <w:lang w:val="en-US" w:eastAsia="zh-CN"/>
        </w:rPr>
        <w:t xml:space="preserve"> </w:t>
      </w:r>
      <w:proofErr w:type="gramStart"/>
      <w:r>
        <w:rPr>
          <w:rFonts w:eastAsia="Batang"/>
          <w:szCs w:val="22"/>
          <w:lang w:val="en-US" w:eastAsia="zh-CN"/>
        </w:rPr>
        <w:t>{</w:t>
      </w:r>
      <w:r>
        <w:rPr>
          <w:rFonts w:eastAsia="Batang" w:hint="eastAsia"/>
          <w:szCs w:val="22"/>
          <w:lang w:val="en-US" w:eastAsia="zh-CN"/>
        </w:rPr>
        <w:t>}</w:t>
      </w:r>
      <w:r w:rsidRPr="00EE6E73">
        <w:t xml:space="preserve">   </w:t>
      </w:r>
      <w:proofErr w:type="gramEnd"/>
      <w:r w:rsidRPr="00EE6E73">
        <w:t xml:space="preserve">                                                     </w:t>
      </w:r>
      <w:r>
        <w:rPr>
          <w:color w:val="993366"/>
          <w:lang w:val="en-US" w:eastAsia="zh-CN"/>
        </w:rPr>
        <w:t>OPTIONAL</w:t>
      </w:r>
    </w:p>
    <w:p w14:paraId="42D01E6D"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szCs w:val="22"/>
          <w:lang w:val="en-US" w:eastAsia="zh-CN"/>
        </w:rPr>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0-</w:t>
      </w:r>
      <w:proofErr w:type="gramStart"/>
      <w:r w:rsidRPr="00EE6E73">
        <w:t>IEs ::=</w:t>
      </w:r>
      <w:proofErr w:type="gramEnd"/>
      <w:r w:rsidRPr="00EE6E73">
        <w:t xml:space="preserve">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58A37149"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05ED4706" w14:textId="77777777" w:rsidR="00394471" w:rsidRPr="00EE6E73" w:rsidRDefault="00394471" w:rsidP="00EE6E73">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ACA55F7" w14:textId="77777777" w:rsidR="00394471" w:rsidRPr="00EE6E73" w:rsidRDefault="00394471" w:rsidP="00EE6E73">
      <w:pPr>
        <w:pStyle w:val="PL"/>
        <w:rPr>
          <w:color w:val="808080"/>
        </w:rPr>
      </w:pPr>
      <w:r w:rsidRPr="00EE6E73">
        <w:lastRenderedPageBreak/>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w:t>
      </w:r>
      <w:proofErr w:type="spellStart"/>
      <w:r w:rsidRPr="00EE6E73">
        <w:t>IAB-IP-AddressIndex-r16</w:t>
      </w:r>
      <w:proofErr w:type="spellEnd"/>
      <w:r w:rsidRPr="00EE6E73">
        <w:t>,</w:t>
      </w:r>
    </w:p>
    <w:p w14:paraId="276240BE" w14:textId="77777777" w:rsidR="00394471" w:rsidRPr="00EE6E73" w:rsidRDefault="00394471" w:rsidP="00EE6E73">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7F5A781C" w14:textId="77777777" w:rsidR="00394471" w:rsidRPr="00EE6E73" w:rsidRDefault="00394471" w:rsidP="00EE6E73">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5CDF199E"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75E6BA0E" w14:textId="625C5B0D"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N3C-ExtIndirectPathAddChange-r</w:t>
      </w:r>
      <w:proofErr w:type="gramStart"/>
      <w:r>
        <w:rPr>
          <w:rFonts w:eastAsia="Batang" w:hint="eastAsia"/>
          <w:szCs w:val="22"/>
          <w:lang w:val="en-US" w:eastAsia="zh-CN"/>
        </w:rPr>
        <w:t>19</w:t>
      </w:r>
      <w:r>
        <w:rPr>
          <w:rFonts w:eastAsia="Batang"/>
          <w:szCs w:val="22"/>
          <w:lang w:val="en-US" w:eastAsia="zh-CN"/>
        </w:rPr>
        <w:t xml:space="preserve"> ::=</w:t>
      </w:r>
      <w:proofErr w:type="gramEnd"/>
      <w:r w:rsidRPr="00EE6E73">
        <w:t xml:space="preserve">           </w:t>
      </w:r>
      <w:r>
        <w:rPr>
          <w:color w:val="993366"/>
          <w:lang w:val="en-US" w:eastAsia="zh-CN"/>
        </w:rPr>
        <w:t xml:space="preserve"> SEQUENCE</w:t>
      </w:r>
      <w:r>
        <w:rPr>
          <w:rFonts w:eastAsia="Batang"/>
          <w:szCs w:val="22"/>
          <w:lang w:val="en-US" w:eastAsia="zh-CN"/>
        </w:rPr>
        <w:t xml:space="preserve"> (SIZE(1..max</w:t>
      </w:r>
      <w:r>
        <w:rPr>
          <w:rFonts w:eastAsia="Batang" w:hint="eastAsia"/>
          <w:szCs w:val="22"/>
          <w:lang w:val="en-US" w:eastAsia="zh-CN"/>
        </w:rPr>
        <w:t>NrofN3C-RelayUE-r19</w:t>
      </w:r>
      <w:r>
        <w:rPr>
          <w:rFonts w:eastAsia="Batang"/>
          <w:szCs w:val="22"/>
          <w:lang w:val="en-US" w:eastAsia="zh-CN"/>
        </w:rPr>
        <w:t xml:space="preserve">)) OF </w:t>
      </w:r>
      <w:r>
        <w:rPr>
          <w:rFonts w:eastAsia="Batang" w:hint="eastAsia"/>
          <w:szCs w:val="22"/>
          <w:lang w:val="en-US" w:eastAsia="zh-CN"/>
        </w:rPr>
        <w:t>N3C-RelayUE-Info</w:t>
      </w:r>
      <w:r>
        <w:rPr>
          <w:rFonts w:eastAsia="Batang"/>
          <w:szCs w:val="22"/>
          <w:lang w:val="en-US" w:eastAsia="zh-CN"/>
        </w:rPr>
        <w:t>-r1</w:t>
      </w:r>
      <w:r>
        <w:rPr>
          <w:rFonts w:eastAsia="Batang" w:hint="eastAsia"/>
          <w:szCs w:val="22"/>
          <w:lang w:val="en-US" w:eastAsia="zh-CN"/>
        </w:rPr>
        <w:t>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proofErr w:type="spellStart"/>
            <w:r w:rsidRPr="00EE6E73">
              <w:rPr>
                <w:i/>
                <w:szCs w:val="22"/>
                <w:lang w:eastAsia="sv-SE"/>
              </w:rPr>
              <w:lastRenderedPageBreak/>
              <w:t>RRCReconfiguration</w:t>
            </w:r>
            <w:proofErr w:type="spellEnd"/>
            <w:r w:rsidRPr="00EE6E73">
              <w:rPr>
                <w:i/>
                <w:szCs w:val="22"/>
                <w:lang w:eastAsia="sv-SE"/>
              </w:rPr>
              <w:t xml:space="preserve">-IEs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proofErr w:type="spellStart"/>
            <w:r w:rsidRPr="00EE6E73">
              <w:rPr>
                <w:b/>
                <w:bCs/>
                <w:i/>
                <w:iCs/>
                <w:lang w:eastAsia="en-GB"/>
              </w:rPr>
              <w:t>appLayerMeasConfig</w:t>
            </w:r>
            <w:proofErr w:type="spellEnd"/>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xml:space="preserve">, conditional </w:t>
            </w:r>
            <w:proofErr w:type="spellStart"/>
            <w:r w:rsidR="00DB6B82" w:rsidRPr="00EE6E73">
              <w:rPr>
                <w:bCs/>
                <w:lang w:eastAsia="en-GB"/>
              </w:rPr>
              <w:t>PSCell</w:t>
            </w:r>
            <w:proofErr w:type="spellEnd"/>
            <w:r w:rsidR="00DB6B82" w:rsidRPr="00EE6E73">
              <w:rPr>
                <w:bCs/>
                <w:lang w:eastAsia="en-GB"/>
              </w:rPr>
              <w:t xml:space="preserve">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proofErr w:type="spellStart"/>
            <w:r w:rsidR="00613673" w:rsidRPr="00EE6E73">
              <w:rPr>
                <w:i/>
              </w:rPr>
              <w:t>RRCReconfiguration</w:t>
            </w:r>
            <w:proofErr w:type="spellEnd"/>
            <w:r w:rsidR="00613673" w:rsidRPr="00EE6E73">
              <w:rPr>
                <w:iCs/>
              </w:rPr>
              <w:t xml:space="preserve"> message is contained within </w:t>
            </w:r>
            <w:proofErr w:type="spellStart"/>
            <w:r w:rsidR="00613673" w:rsidRPr="00EE6E73">
              <w:rPr>
                <w:i/>
              </w:rPr>
              <w:t>condRRCReconfig</w:t>
            </w:r>
            <w:proofErr w:type="spellEnd"/>
            <w:r w:rsidRPr="00EE6E73">
              <w:rPr>
                <w:lang w:eastAsia="sv-SE"/>
              </w:rPr>
              <w:t>.</w:t>
            </w:r>
            <w:r w:rsidRPr="00EE6E73">
              <w:t xml:space="preserve"> </w:t>
            </w:r>
            <w:r w:rsidR="00613673" w:rsidRPr="00EE6E73">
              <w:rPr>
                <w:lang w:eastAsia="sv-SE"/>
              </w:rPr>
              <w:t xml:space="preserve">When the </w:t>
            </w:r>
            <w:proofErr w:type="spellStart"/>
            <w:r w:rsidR="00613673" w:rsidRPr="00EE6E73">
              <w:rPr>
                <w:i/>
                <w:iCs/>
                <w:lang w:eastAsia="sv-SE"/>
              </w:rPr>
              <w:t>masterCellGroup</w:t>
            </w:r>
            <w:proofErr w:type="spellEnd"/>
            <w:r w:rsidR="00613673" w:rsidRPr="00EE6E73">
              <w:rPr>
                <w:lang w:eastAsia="sv-SE"/>
              </w:rPr>
              <w:t xml:space="preserve"> and/or </w:t>
            </w:r>
            <w:proofErr w:type="spellStart"/>
            <w:r w:rsidR="00613673" w:rsidRPr="00EE6E73">
              <w:rPr>
                <w:i/>
                <w:iCs/>
                <w:lang w:eastAsia="sv-SE"/>
              </w:rPr>
              <w:t>secondaryCellGroup</w:t>
            </w:r>
            <w:proofErr w:type="spellEnd"/>
            <w:r w:rsidR="00613673" w:rsidRPr="00EE6E73">
              <w:rPr>
                <w:lang w:eastAsia="sv-SE"/>
              </w:rPr>
              <w:t xml:space="preserve"> includes </w:t>
            </w:r>
            <w:proofErr w:type="spellStart"/>
            <w:r w:rsidR="00613673" w:rsidRPr="00EE6E73">
              <w:rPr>
                <w:i/>
                <w:iCs/>
                <w:lang w:eastAsia="sv-SE"/>
              </w:rPr>
              <w:t>ReconfigurationWithSync</w:t>
            </w:r>
            <w:proofErr w:type="spellEnd"/>
            <w:r w:rsidR="00613673" w:rsidRPr="00EE6E73">
              <w:rPr>
                <w:lang w:eastAsia="sv-SE"/>
              </w:rPr>
              <w:t>, if this field is present, it only includes configurations/fields specific to subsequent CPAC.</w:t>
            </w:r>
            <w:r w:rsidRPr="00EE6E73">
              <w:rPr>
                <w:rFonts w:eastAsia="宋体"/>
              </w:rPr>
              <w:t xml:space="preserve"> </w:t>
            </w:r>
            <w:r w:rsidRPr="00EE6E73">
              <w:t xml:space="preserve">The </w:t>
            </w:r>
            <w:proofErr w:type="spellStart"/>
            <w:r w:rsidRPr="00EE6E73">
              <w:rPr>
                <w:i/>
              </w:rPr>
              <w:t>RRCReconfiguration</w:t>
            </w:r>
            <w:proofErr w:type="spellEnd"/>
            <w:r w:rsidRPr="00EE6E73">
              <w:t xml:space="preserve"> message contained in </w:t>
            </w:r>
            <w:proofErr w:type="spellStart"/>
            <w:r w:rsidRPr="00EE6E73">
              <w:rPr>
                <w:i/>
                <w:iCs/>
              </w:rPr>
              <w:t>DLInformationTransferMRDC</w:t>
            </w:r>
            <w:proofErr w:type="spellEnd"/>
            <w:r w:rsidRPr="00EE6E73">
              <w:rPr>
                <w:i/>
                <w:iCs/>
              </w:rPr>
              <w:t xml:space="preserve"> </w:t>
            </w:r>
            <w:r w:rsidRPr="00EE6E73">
              <w:t xml:space="preserve">cannot contain the field </w:t>
            </w:r>
            <w:proofErr w:type="spellStart"/>
            <w:r w:rsidRPr="00EE6E73">
              <w:rPr>
                <w:i/>
                <w:iCs/>
              </w:rPr>
              <w:t>conditionalReconfiguration</w:t>
            </w:r>
            <w:proofErr w:type="spellEnd"/>
            <w:r w:rsidRPr="00EE6E73">
              <w:rPr>
                <w:i/>
                <w:iCs/>
              </w:rPr>
              <w:t xml:space="preserve"> </w:t>
            </w:r>
            <w:r w:rsidRPr="00EE6E73">
              <w:t xml:space="preserve">for conditional </w:t>
            </w:r>
            <w:proofErr w:type="spellStart"/>
            <w:r w:rsidRPr="00EE6E73">
              <w:t>PSCell</w:t>
            </w:r>
            <w:proofErr w:type="spellEnd"/>
            <w:r w:rsidRPr="00EE6E73">
              <w:t xml:space="preserve"> change</w:t>
            </w:r>
            <w:r w:rsidR="00DB6B82" w:rsidRPr="00EE6E73">
              <w:t xml:space="preserve"> </w:t>
            </w:r>
            <w:r w:rsidR="00627E02" w:rsidRPr="00EE6E73">
              <w:t xml:space="preserve">or for </w:t>
            </w:r>
            <w:r w:rsidR="00DB6B82" w:rsidRPr="00EE6E73">
              <w:t xml:space="preserve">conditional </w:t>
            </w:r>
            <w:proofErr w:type="spellStart"/>
            <w:r w:rsidR="00DB6B82" w:rsidRPr="00EE6E73">
              <w:t>PSCell</w:t>
            </w:r>
            <w:proofErr w:type="spellEnd"/>
            <w:r w:rsidR="00DB6B82" w:rsidRPr="00EE6E73">
              <w:t xml:space="preserve"> addition</w:t>
            </w:r>
            <w:r w:rsidRPr="00EE6E73">
              <w:t>.</w:t>
            </w:r>
            <w:r w:rsidR="00E06B9A" w:rsidRPr="00EE6E73">
              <w:rPr>
                <w:rFonts w:eastAsia="宋体"/>
                <w:szCs w:val="22"/>
                <w:lang w:eastAsia="sv-SE"/>
              </w:rPr>
              <w:t xml:space="preserve"> The network does not include this field </w:t>
            </w:r>
            <w:r w:rsidR="00E06B9A" w:rsidRPr="00EE6E73">
              <w:t xml:space="preserve">in an </w:t>
            </w:r>
            <w:proofErr w:type="spellStart"/>
            <w:r w:rsidR="00E06B9A" w:rsidRPr="00EE6E73">
              <w:rPr>
                <w:i/>
                <w:iCs/>
              </w:rPr>
              <w:t>RRCReconfiguration</w:t>
            </w:r>
            <w:proofErr w:type="spellEnd"/>
            <w:r w:rsidR="00E06B9A" w:rsidRPr="00EE6E73">
              <w:t xml:space="preserve"> message contained within </w:t>
            </w:r>
            <w:proofErr w:type="gramStart"/>
            <w:r w:rsidR="00E06B9A" w:rsidRPr="00EE6E73">
              <w:t>a</w:t>
            </w:r>
            <w:proofErr w:type="gramEnd"/>
            <w:r w:rsidR="00E06B9A" w:rsidRPr="00EE6E73">
              <w:t xml:space="preserve">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proofErr w:type="spellStart"/>
            <w:r w:rsidRPr="00EE6E73">
              <w:rPr>
                <w:rFonts w:ascii="Arial" w:hAnsi="Arial"/>
                <w:b/>
                <w:bCs/>
                <w:i/>
                <w:sz w:val="18"/>
                <w:lang w:eastAsia="en-GB"/>
              </w:rPr>
              <w:t>dedicatedPagingDelivery</w:t>
            </w:r>
            <w:proofErr w:type="spellEnd"/>
          </w:p>
          <w:p w14:paraId="63D1D6CC" w14:textId="35BE69E8"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w:t>
            </w:r>
            <w:r w:rsidR="000679C6">
              <w:rPr>
                <w:bCs/>
                <w:lang w:eastAsia="en-GB"/>
              </w:rPr>
              <w:t xml:space="preserve">or </w:t>
            </w:r>
            <w:r w:rsidR="000679C6" w:rsidRPr="00D839FF">
              <w:t xml:space="preserve">for the associated </w:t>
            </w:r>
            <w:r w:rsidR="000679C6">
              <w:t>child UE</w:t>
            </w:r>
            <w:r w:rsidR="000679C6" w:rsidRPr="00EE6E73">
              <w:rPr>
                <w:bCs/>
                <w:lang w:eastAsia="en-GB"/>
              </w:rPr>
              <w:t xml:space="preserve"> </w:t>
            </w:r>
            <w:r w:rsidRPr="00EE6E73">
              <w:rPr>
                <w:bCs/>
                <w:lang w:eastAsia="en-GB"/>
              </w:rPr>
              <w:t xml:space="preserve">to the L2 </w:t>
            </w:r>
            <w:r w:rsidR="002D76C2" w:rsidRPr="00EE6E73">
              <w:rPr>
                <w:bCs/>
                <w:lang w:eastAsia="en-GB"/>
              </w:rPr>
              <w:t xml:space="preserve">U2N </w:t>
            </w:r>
            <w:r w:rsidRPr="00EE6E73">
              <w:rPr>
                <w:bCs/>
                <w:lang w:eastAsia="en-GB"/>
              </w:rPr>
              <w:t xml:space="preserve">Relay UE </w:t>
            </w:r>
            <w:r w:rsidR="000679C6">
              <w:rPr>
                <w:bCs/>
                <w:lang w:eastAsia="en-GB"/>
              </w:rPr>
              <w:t xml:space="preserve">or to </w:t>
            </w:r>
            <w:r w:rsidR="000679C6" w:rsidRPr="0068724D">
              <w:rPr>
                <w:bCs/>
                <w:lang w:eastAsia="en-GB"/>
              </w:rPr>
              <w:t xml:space="preserve">L2 Last U2N Relay UE </w:t>
            </w:r>
            <w:r w:rsidRPr="00EE6E73">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0EAD8E0C"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r w:rsidR="00E777C5" w:rsidRPr="001C5606">
              <w:t xml:space="preserve"> </w:t>
            </w:r>
            <w:r w:rsidR="00E777C5" w:rsidRPr="001C5606">
              <w:rPr>
                <w:rFonts w:hint="eastAsia"/>
              </w:rPr>
              <w:t xml:space="preserve">This field may contain multiple </w:t>
            </w:r>
            <w:proofErr w:type="spellStart"/>
            <w:r w:rsidR="00E777C5" w:rsidRPr="001C5606">
              <w:rPr>
                <w:rFonts w:hint="eastAsia"/>
              </w:rPr>
              <w:t>posSIB</w:t>
            </w:r>
            <w:proofErr w:type="spellEnd"/>
            <w:r w:rsidR="00E777C5" w:rsidRPr="001C5606">
              <w:rPr>
                <w:rFonts w:hint="eastAsia"/>
              </w:rPr>
              <w:t xml:space="preserve"> segments of the same </w:t>
            </w:r>
            <w:proofErr w:type="spellStart"/>
            <w:r w:rsidR="00E777C5" w:rsidRPr="001C5606">
              <w:rPr>
                <w:rFonts w:hint="eastAsia"/>
              </w:rPr>
              <w:t>posSIB</w:t>
            </w:r>
            <w:proofErr w:type="spellEnd"/>
            <w:r w:rsidR="00E777C5" w:rsidRPr="001C5606">
              <w:rPr>
                <w:rFonts w:hint="eastAsia"/>
              </w:rPr>
              <w:t xml:space="preserve"> type. When the number of segments of </w:t>
            </w:r>
            <w:proofErr w:type="spellStart"/>
            <w:r w:rsidR="00E777C5" w:rsidRPr="001C5606">
              <w:rPr>
                <w:rFonts w:hint="eastAsia"/>
              </w:rPr>
              <w:t>posSIB</w:t>
            </w:r>
            <w:proofErr w:type="spellEnd"/>
            <w:r w:rsidR="00E777C5" w:rsidRPr="001C5606">
              <w:rPr>
                <w:rFonts w:hint="eastAsia"/>
              </w:rPr>
              <w:t xml:space="preserve"> of the same </w:t>
            </w:r>
            <w:proofErr w:type="spellStart"/>
            <w:r w:rsidR="00E777C5" w:rsidRPr="001C5606">
              <w:rPr>
                <w:rFonts w:hint="eastAsia"/>
              </w:rPr>
              <w:t>posSIB</w:t>
            </w:r>
            <w:proofErr w:type="spellEnd"/>
            <w:r w:rsidR="00E777C5" w:rsidRPr="001C5606">
              <w:rPr>
                <w:rFonts w:hint="eastAsia"/>
              </w:rPr>
              <w:t xml:space="preserve"> type exceeds the maximum number of </w:t>
            </w:r>
            <w:proofErr w:type="spellStart"/>
            <w:r w:rsidR="00E777C5" w:rsidRPr="001C5606">
              <w:rPr>
                <w:rFonts w:hint="eastAsia"/>
              </w:rPr>
              <w:t>posSIBs</w:t>
            </w:r>
            <w:proofErr w:type="spellEnd"/>
            <w:r w:rsidR="00E777C5" w:rsidRPr="001C5606">
              <w:rPr>
                <w:rFonts w:hint="eastAsia"/>
              </w:rPr>
              <w:t xml:space="preserve"> </w:t>
            </w:r>
            <w:r w:rsidR="004B5648">
              <w:t>of</w:t>
            </w:r>
            <w:r w:rsidR="004B5648" w:rsidRPr="001C5606">
              <w:rPr>
                <w:rFonts w:hint="eastAsia"/>
              </w:rPr>
              <w:t xml:space="preserve"> </w:t>
            </w:r>
            <w:r w:rsidR="00E777C5" w:rsidRPr="001C5606">
              <w:rPr>
                <w:rFonts w:hint="eastAsia"/>
              </w:rPr>
              <w:t>t</w:t>
            </w:r>
            <w:r w:rsidR="00E777C5" w:rsidRPr="001C5606">
              <w:t>his field</w:t>
            </w:r>
            <w:r w:rsidR="00E777C5" w:rsidRPr="001C5606">
              <w:rPr>
                <w:rFonts w:hint="eastAsia"/>
              </w:rPr>
              <w:t xml:space="preserve"> (i.e., 32), the </w:t>
            </w:r>
            <w:proofErr w:type="spellStart"/>
            <w:r w:rsidR="00E777C5" w:rsidRPr="001C5606">
              <w:rPr>
                <w:rFonts w:hint="eastAsia"/>
              </w:rPr>
              <w:t>posSIB</w:t>
            </w:r>
            <w:proofErr w:type="spellEnd"/>
            <w:r w:rsidR="00E777C5" w:rsidRPr="001C5606">
              <w:rPr>
                <w:rFonts w:hint="eastAsia"/>
              </w:rPr>
              <w:t xml:space="preserve"> segments of the same </w:t>
            </w:r>
            <w:proofErr w:type="spellStart"/>
            <w:r w:rsidR="00E777C5" w:rsidRPr="001C5606">
              <w:rPr>
                <w:rFonts w:hint="eastAsia"/>
              </w:rPr>
              <w:t>posSIB</w:t>
            </w:r>
            <w:proofErr w:type="spellEnd"/>
            <w:r w:rsidR="00E777C5" w:rsidRPr="001C5606">
              <w:rPr>
                <w:rFonts w:hint="eastAsia"/>
              </w:rPr>
              <w:t xml:space="preserve"> type </w:t>
            </w:r>
            <w:r w:rsidR="004B5648">
              <w:t>may</w:t>
            </w:r>
            <w:r w:rsidR="00E777C5" w:rsidRPr="001C5606">
              <w:rPr>
                <w:rFonts w:hint="eastAsia"/>
              </w:rPr>
              <w:t xml:space="preserve"> be delivered in multiple </w:t>
            </w:r>
            <w:proofErr w:type="spellStart"/>
            <w:r w:rsidR="00E777C5" w:rsidRPr="003F018A">
              <w:rPr>
                <w:i/>
                <w:iCs/>
              </w:rPr>
              <w:t>RRCReconfiguration</w:t>
            </w:r>
            <w:proofErr w:type="spellEnd"/>
            <w:r w:rsidR="00E777C5" w:rsidRPr="001C5606">
              <w:rPr>
                <w:rFonts w:hint="eastAsia"/>
              </w:rPr>
              <w:t xml:space="preserve"> messages.</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04FCF3C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00B20061">
              <w:rPr>
                <w:rFonts w:cs="Arial"/>
                <w:i/>
                <w:iCs/>
                <w:szCs w:val="18"/>
              </w:rPr>
              <w:t>, SIB26</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-BAP-</w:t>
            </w:r>
            <w:proofErr w:type="spellStart"/>
            <w:r w:rsidRPr="00EE6E73">
              <w:rPr>
                <w:b/>
                <w:bCs/>
                <w:i/>
                <w:lang w:eastAsia="en-GB"/>
              </w:rPr>
              <w:t>RoutingID</w:t>
            </w:r>
            <w:proofErr w:type="spellEnd"/>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-BAP-</w:t>
            </w:r>
            <w:proofErr w:type="spellStart"/>
            <w:r w:rsidR="00A27DAE" w:rsidRPr="00EE6E73">
              <w:rPr>
                <w:i/>
                <w:iCs/>
                <w:szCs w:val="22"/>
              </w:rPr>
              <w:t>R</w:t>
            </w:r>
            <w:r w:rsidRPr="00EE6E73">
              <w:rPr>
                <w:i/>
                <w:iCs/>
                <w:szCs w:val="22"/>
              </w:rPr>
              <w:t>outingID</w:t>
            </w:r>
            <w:proofErr w:type="spellEnd"/>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proofErr w:type="spellStart"/>
            <w:r w:rsidRPr="00EE6E73">
              <w:rPr>
                <w:b/>
                <w:bCs/>
                <w:i/>
                <w:lang w:eastAsia="en-GB"/>
              </w:rPr>
              <w:t>flowControlFeedbackType</w:t>
            </w:r>
            <w:proofErr w:type="spellEnd"/>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proofErr w:type="spellStart"/>
            <w:r w:rsidRPr="00EE6E73">
              <w:rPr>
                <w:i/>
                <w:iCs/>
                <w:szCs w:val="22"/>
              </w:rPr>
              <w:t>perBH</w:t>
            </w:r>
            <w:proofErr w:type="spellEnd"/>
            <w:r w:rsidRPr="00EE6E73">
              <w:rPr>
                <w:i/>
                <w:iCs/>
                <w:szCs w:val="22"/>
              </w:rPr>
              <w:t>-RLC-Channel</w:t>
            </w:r>
            <w:r w:rsidRPr="00EE6E73">
              <w:rPr>
                <w:szCs w:val="22"/>
              </w:rPr>
              <w:t xml:space="preserve"> indicates that the IAB-node shall provide flow control feedback per BH RLC channel, value </w:t>
            </w:r>
            <w:proofErr w:type="spellStart"/>
            <w:r w:rsidRPr="00EE6E73">
              <w:rPr>
                <w:i/>
                <w:iCs/>
                <w:szCs w:val="22"/>
              </w:rPr>
              <w:t>perRoutingID</w:t>
            </w:r>
            <w:proofErr w:type="spellEnd"/>
            <w:r w:rsidRPr="00EE6E73">
              <w:rPr>
                <w:i/>
                <w:iCs/>
                <w:szCs w:val="22"/>
              </w:rPr>
              <w:t xml:space="preserve">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proofErr w:type="spellStart"/>
            <w:r w:rsidRPr="00EE6E73">
              <w:rPr>
                <w:i/>
                <w:szCs w:val="22"/>
                <w:lang w:eastAsia="sv-SE"/>
              </w:rPr>
              <w:t>RRCReconfiguration</w:t>
            </w:r>
            <w:proofErr w:type="spellEnd"/>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proofErr w:type="spellStart"/>
            <w:r w:rsidRPr="00EE6E73">
              <w:rPr>
                <w:i/>
                <w:lang w:eastAsia="sv-SE"/>
              </w:rPr>
              <w:t>RRCReconfiguration</w:t>
            </w:r>
            <w:proofErr w:type="spellEnd"/>
            <w:r w:rsidRPr="00EE6E73">
              <w:rPr>
                <w:lang w:eastAsia="sv-SE"/>
              </w:rPr>
              <w:t xml:space="preserve"> message is transmitted on SRB3, and in an </w:t>
            </w:r>
            <w:proofErr w:type="spellStart"/>
            <w:r w:rsidRPr="00EE6E73">
              <w:rPr>
                <w:i/>
                <w:lang w:eastAsia="sv-SE"/>
              </w:rPr>
              <w:t>RRCReconfiguration</w:t>
            </w:r>
            <w:proofErr w:type="spellEnd"/>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proofErr w:type="spellStart"/>
            <w:r w:rsidRPr="00EE6E73">
              <w:rPr>
                <w:i/>
                <w:lang w:eastAsia="sv-SE"/>
              </w:rPr>
              <w:t>RRCReconfiguration</w:t>
            </w:r>
            <w:proofErr w:type="spellEnd"/>
            <w:r w:rsidRPr="00EE6E73">
              <w:rPr>
                <w:lang w:eastAsia="sv-SE"/>
              </w:rPr>
              <w:t xml:space="preserve"> message (or </w:t>
            </w:r>
            <w:proofErr w:type="spellStart"/>
            <w:r w:rsidRPr="00EE6E73">
              <w:rPr>
                <w:i/>
                <w:lang w:eastAsia="sv-SE"/>
              </w:rPr>
              <w:t>RRCConnectionReconfiguration</w:t>
            </w:r>
            <w:proofErr w:type="spellEnd"/>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AddressIndex</w:t>
            </w:r>
            <w:proofErr w:type="spellEnd"/>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AddressToAddModList</w:t>
            </w:r>
            <w:proofErr w:type="spellEnd"/>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AddressToReleaseList</w:t>
            </w:r>
            <w:proofErr w:type="spellEnd"/>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proofErr w:type="spellStart"/>
            <w:r w:rsidRPr="00EE6E73">
              <w:rPr>
                <w:b/>
                <w:i/>
                <w:lang w:eastAsia="en-GB"/>
              </w:rPr>
              <w:t>keySetChangeIndicator</w:t>
            </w:r>
            <w:proofErr w:type="spellEnd"/>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宋体"/>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proofErr w:type="spellStart"/>
            <w:r w:rsidRPr="00EE6E73">
              <w:rPr>
                <w:b/>
                <w:i/>
                <w:szCs w:val="22"/>
                <w:lang w:eastAsia="sv-SE"/>
              </w:rPr>
              <w:t>ltm</w:t>
            </w:r>
            <w:proofErr w:type="spellEnd"/>
            <w:r w:rsidRPr="00EE6E73">
              <w:rPr>
                <w:b/>
                <w:i/>
                <w:szCs w:val="22"/>
                <w:lang w:eastAsia="sv-SE"/>
              </w:rPr>
              <w:t>-Config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proofErr w:type="spellStart"/>
            <w:r w:rsidRPr="00EE6E73">
              <w:rPr>
                <w:i/>
                <w:iCs/>
              </w:rPr>
              <w:t>RRCReconfiguration</w:t>
            </w:r>
            <w:proofErr w:type="spellEnd"/>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proofErr w:type="spellStart"/>
            <w:r w:rsidR="00E06B9A" w:rsidRPr="00EE6E73">
              <w:rPr>
                <w:i/>
                <w:iCs/>
              </w:rPr>
              <w:t>ConditionalReconfiguration</w:t>
            </w:r>
            <w:proofErr w:type="spellEnd"/>
            <w:r w:rsidR="00E06B9A" w:rsidRPr="00EE6E73">
              <w:t xml:space="preserve"> IE</w:t>
            </w:r>
            <w:r w:rsidRPr="00EE6E73">
              <w:rPr>
                <w:bCs/>
                <w:iCs/>
                <w:szCs w:val="22"/>
                <w:lang w:eastAsia="sv-SE"/>
              </w:rPr>
              <w:t>.</w:t>
            </w:r>
          </w:p>
        </w:tc>
      </w:tr>
      <w:tr w:rsidR="00815B26" w:rsidRPr="00EE6E73" w14:paraId="2CF0555C" w14:textId="77777777" w:rsidTr="00964CC4">
        <w:tc>
          <w:tcPr>
            <w:tcW w:w="14173" w:type="dxa"/>
            <w:tcBorders>
              <w:top w:val="single" w:sz="4" w:space="0" w:color="auto"/>
              <w:left w:val="single" w:sz="4" w:space="0" w:color="auto"/>
              <w:bottom w:val="single" w:sz="4" w:space="0" w:color="auto"/>
              <w:right w:val="single" w:sz="4" w:space="0" w:color="auto"/>
            </w:tcBorders>
          </w:tcPr>
          <w:p w14:paraId="2FD59EEA" w14:textId="77777777" w:rsidR="00815B26" w:rsidRDefault="00815B26" w:rsidP="00815B26">
            <w:pPr>
              <w:pStyle w:val="TAL"/>
              <w:rPr>
                <w:b/>
                <w:i/>
                <w:szCs w:val="22"/>
                <w:lang w:eastAsia="sv-SE"/>
              </w:rPr>
            </w:pPr>
            <w:proofErr w:type="spellStart"/>
            <w:r>
              <w:rPr>
                <w:b/>
                <w:i/>
                <w:szCs w:val="22"/>
                <w:lang w:eastAsia="sv-SE"/>
              </w:rPr>
              <w:t>ltm-ConfigNRDC</w:t>
            </w:r>
            <w:proofErr w:type="spellEnd"/>
          </w:p>
          <w:p w14:paraId="022051D7" w14:textId="4A31E964" w:rsidR="00815B26" w:rsidRPr="00EE6E73" w:rsidRDefault="00815B26" w:rsidP="00815B26">
            <w:pPr>
              <w:pStyle w:val="TAL"/>
              <w:rPr>
                <w:b/>
                <w:i/>
                <w:szCs w:val="22"/>
                <w:lang w:eastAsia="sv-SE"/>
              </w:rPr>
            </w:pPr>
            <w:r>
              <w:rPr>
                <w:bCs/>
                <w:iCs/>
                <w:szCs w:val="22"/>
                <w:lang w:eastAsia="sv-SE"/>
              </w:rPr>
              <w:t>This field contains LTM candidate configurations associated with the SCG and the MCG</w:t>
            </w:r>
            <w:ins w:id="292" w:author="Ericsson" w:date="2025-10-02T18:12:00Z">
              <w:r w:rsidR="00695DD6">
                <w:rPr>
                  <w:bCs/>
                  <w:iCs/>
                  <w:szCs w:val="22"/>
                  <w:lang w:eastAsia="sv-SE"/>
                </w:rPr>
                <w:t xml:space="preserve"> configuration</w:t>
              </w:r>
            </w:ins>
            <w:r>
              <w:rPr>
                <w:bCs/>
                <w:iCs/>
                <w:szCs w:val="22"/>
                <w:lang w:eastAsia="sv-SE"/>
              </w:rPr>
              <w:t xml:space="preserve">. The network does not configure this </w:t>
            </w:r>
            <w:r>
              <w:t xml:space="preserve">field in an </w:t>
            </w:r>
            <w:proofErr w:type="spellStart"/>
            <w:r>
              <w:rPr>
                <w:i/>
                <w:iCs/>
              </w:rPr>
              <w:t>RRCReconfiguration</w:t>
            </w:r>
            <w:proofErr w:type="spellEnd"/>
            <w:r>
              <w:t xml:space="preserve"> message contained in </w:t>
            </w:r>
            <w:r>
              <w:rPr>
                <w:i/>
                <w:iCs/>
              </w:rPr>
              <w:t>nr-SCG</w:t>
            </w:r>
            <w:r>
              <w:t xml:space="preserve"> or transmitted on SRB3</w:t>
            </w:r>
            <w:r>
              <w:rPr>
                <w:lang w:eastAsia="sv-SE"/>
              </w:rPr>
              <w:t>.</w:t>
            </w:r>
            <w:ins w:id="293" w:author="Ericsson" w:date="2025-10-20T15:34:00Z">
              <w:r w:rsidR="003E18A5">
                <w:rPr>
                  <w:lang w:eastAsia="sv-SE"/>
                </w:rPr>
                <w:t xml:space="preserve"> </w:t>
              </w:r>
              <w:r w:rsidR="003E18A5" w:rsidRPr="0036584A">
                <w:rPr>
                  <w:bCs/>
                  <w:iCs/>
                  <w:szCs w:val="22"/>
                  <w:lang w:eastAsia="sv-SE"/>
                </w:rPr>
                <w:t xml:space="preserve">The network does not configure this field </w:t>
              </w:r>
              <w:r w:rsidR="003E18A5" w:rsidRPr="0036584A">
                <w:t xml:space="preserve">in an </w:t>
              </w:r>
              <w:proofErr w:type="spellStart"/>
              <w:r w:rsidR="003E18A5" w:rsidRPr="0036584A">
                <w:rPr>
                  <w:i/>
                  <w:iCs/>
                </w:rPr>
                <w:t>RRCReconfiguration</w:t>
              </w:r>
              <w:proofErr w:type="spellEnd"/>
              <w:r w:rsidR="003E18A5" w:rsidRPr="0036584A">
                <w:t xml:space="preserve"> message within an </w:t>
              </w:r>
              <w:r w:rsidR="003E18A5" w:rsidRPr="0036584A">
                <w:rPr>
                  <w:i/>
                  <w:iCs/>
                </w:rPr>
                <w:t>LTM-Config</w:t>
              </w:r>
              <w:r w:rsidR="003E18A5" w:rsidRPr="0036584A">
                <w:t xml:space="preserve"> IE and </w:t>
              </w:r>
              <w:proofErr w:type="spellStart"/>
              <w:r w:rsidR="003E18A5" w:rsidRPr="0036584A">
                <w:rPr>
                  <w:i/>
                  <w:iCs/>
                </w:rPr>
                <w:t>ConditionalReconfiguration</w:t>
              </w:r>
              <w:proofErr w:type="spellEnd"/>
              <w:r w:rsidR="003E18A5" w:rsidRPr="0036584A">
                <w:t xml:space="preserve"> IE</w:t>
              </w:r>
              <w:r w:rsidR="003E18A5" w:rsidRPr="0036584A">
                <w:rPr>
                  <w:bCs/>
                  <w:iCs/>
                  <w:szCs w:val="22"/>
                  <w:lang w:eastAsia="sv-SE"/>
                </w:rPr>
                <w:t>.</w:t>
              </w:r>
            </w:ins>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proofErr w:type="spellStart"/>
            <w:r w:rsidRPr="00EE6E73">
              <w:rPr>
                <w:b/>
                <w:i/>
                <w:szCs w:val="22"/>
                <w:lang w:eastAsia="sv-SE"/>
              </w:rPr>
              <w:t>masterCellGroup</w:t>
            </w:r>
            <w:proofErr w:type="spellEnd"/>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proofErr w:type="spellStart"/>
            <w:r w:rsidRPr="00EE6E73">
              <w:rPr>
                <w:b/>
                <w:i/>
                <w:szCs w:val="22"/>
                <w:lang w:eastAsia="sv-SE"/>
              </w:rPr>
              <w:t>mrdc-ReleaseAndAdd</w:t>
            </w:r>
            <w:proofErr w:type="spellEnd"/>
          </w:p>
          <w:p w14:paraId="36C76546" w14:textId="06ADEC16"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r w:rsidR="00815B26">
              <w:t xml:space="preserve"> </w:t>
            </w:r>
            <w:r w:rsidR="00815B26" w:rsidRPr="001F3E74">
              <w:rPr>
                <w:szCs w:val="22"/>
                <w:lang w:eastAsia="sv-SE"/>
              </w:rPr>
              <w:t xml:space="preserve">The network always includes this field in </w:t>
            </w:r>
            <w:r w:rsidR="00815B26">
              <w:rPr>
                <w:szCs w:val="22"/>
                <w:lang w:eastAsia="sv-SE"/>
              </w:rPr>
              <w:t xml:space="preserve">an </w:t>
            </w:r>
            <w:proofErr w:type="spellStart"/>
            <w:r w:rsidR="00815B26" w:rsidRPr="001F3E74">
              <w:rPr>
                <w:i/>
                <w:iCs/>
                <w:szCs w:val="22"/>
                <w:lang w:eastAsia="sv-SE"/>
              </w:rPr>
              <w:t>mrdc-SecondaryCellGroup</w:t>
            </w:r>
            <w:proofErr w:type="spellEnd"/>
            <w:r w:rsidR="00815B26" w:rsidRPr="001F3E74">
              <w:rPr>
                <w:szCs w:val="22"/>
                <w:lang w:eastAsia="sv-SE"/>
              </w:rPr>
              <w:t xml:space="preserve"> set to </w:t>
            </w:r>
            <w:r w:rsidR="00815B26" w:rsidRPr="001F3E74">
              <w:rPr>
                <w:i/>
                <w:iCs/>
                <w:szCs w:val="22"/>
                <w:lang w:eastAsia="sv-SE"/>
              </w:rPr>
              <w:t>setup</w:t>
            </w:r>
            <w:r w:rsidR="00815B26" w:rsidRPr="001F3E74">
              <w:rPr>
                <w:szCs w:val="22"/>
                <w:lang w:eastAsia="sv-SE"/>
              </w:rPr>
              <w:t xml:space="preserve"> </w:t>
            </w:r>
            <w:r w:rsidR="00815B26">
              <w:rPr>
                <w:szCs w:val="22"/>
                <w:lang w:eastAsia="sv-SE"/>
              </w:rPr>
              <w:t>which is included in</w:t>
            </w:r>
            <w:r w:rsidR="00815B26" w:rsidRPr="001F3E74">
              <w:rPr>
                <w:szCs w:val="22"/>
                <w:lang w:eastAsia="sv-SE"/>
              </w:rPr>
              <w:t xml:space="preserve"> an </w:t>
            </w:r>
            <w:proofErr w:type="spellStart"/>
            <w:r w:rsidR="00815B26" w:rsidRPr="001F3E74">
              <w:rPr>
                <w:i/>
                <w:iCs/>
                <w:szCs w:val="22"/>
                <w:lang w:eastAsia="sv-SE"/>
              </w:rPr>
              <w:t>RRCReconfiguration</w:t>
            </w:r>
            <w:proofErr w:type="spellEnd"/>
            <w:r w:rsidR="00815B26" w:rsidRPr="001F3E74">
              <w:rPr>
                <w:szCs w:val="22"/>
                <w:lang w:eastAsia="sv-SE"/>
              </w:rPr>
              <w:t xml:space="preserve"> message </w:t>
            </w:r>
            <w:r w:rsidR="00815B26" w:rsidRPr="00397C5E">
              <w:rPr>
                <w:szCs w:val="22"/>
                <w:lang w:eastAsia="sv-SE"/>
              </w:rPr>
              <w:t xml:space="preserve">within an </w:t>
            </w:r>
            <w:r w:rsidR="00815B26" w:rsidRPr="00397C5E">
              <w:rPr>
                <w:i/>
                <w:iCs/>
                <w:szCs w:val="22"/>
                <w:lang w:eastAsia="sv-SE"/>
              </w:rPr>
              <w:t>LTM-Config</w:t>
            </w:r>
            <w:r w:rsidR="00815B26" w:rsidRPr="00397C5E">
              <w:rPr>
                <w:szCs w:val="22"/>
                <w:lang w:eastAsia="sv-SE"/>
              </w:rPr>
              <w:t xml:space="preserve"> IE</w:t>
            </w:r>
            <w:r w:rsidR="00815B26" w:rsidRPr="001F3E74">
              <w:rPr>
                <w:szCs w:val="22"/>
                <w:lang w:eastAsia="sv-SE"/>
              </w:rPr>
              <w:t>.</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proofErr w:type="spellStart"/>
            <w:r w:rsidRPr="00EE6E73">
              <w:rPr>
                <w:i/>
                <w:lang w:eastAsia="sv-SE"/>
              </w:rPr>
              <w:t>mrdc-SecondaryCellGroup</w:t>
            </w:r>
            <w:proofErr w:type="spellEnd"/>
            <w:r w:rsidRPr="00EE6E73">
              <w:rPr>
                <w:lang w:eastAsia="sv-SE"/>
              </w:rPr>
              <w:t xml:space="preserve"> contains </w:t>
            </w:r>
            <w:r w:rsidRPr="00EE6E73">
              <w:rPr>
                <w:bCs/>
                <w:lang w:eastAsia="en-GB"/>
              </w:rPr>
              <w:t xml:space="preserve">the </w:t>
            </w:r>
            <w:proofErr w:type="spellStart"/>
            <w:r w:rsidRPr="00EE6E73">
              <w:rPr>
                <w:bCs/>
                <w:i/>
                <w:lang w:eastAsia="en-GB"/>
              </w:rPr>
              <w:t>RRCReconfiguration</w:t>
            </w:r>
            <w:proofErr w:type="spellEnd"/>
            <w:r w:rsidRPr="00EE6E73">
              <w:rPr>
                <w:bCs/>
                <w:lang w:eastAsia="en-GB"/>
              </w:rPr>
              <w:t xml:space="preserve"> message as generated (entirely) by SN </w:t>
            </w:r>
            <w:proofErr w:type="spellStart"/>
            <w:r w:rsidRPr="00EE6E73">
              <w:rPr>
                <w:bCs/>
                <w:lang w:eastAsia="en-GB"/>
              </w:rPr>
              <w:t>gNB</w:t>
            </w:r>
            <w:proofErr w:type="spellEnd"/>
            <w:r w:rsidRPr="00EE6E73">
              <w:rPr>
                <w:bCs/>
                <w:lang w:eastAsia="en-GB"/>
              </w:rPr>
              <w:t>.</w:t>
            </w:r>
            <w:r w:rsidRPr="00EE6E73">
              <w:t xml:space="preserve"> In this version of the specification, the RRC message </w:t>
            </w:r>
            <w:r w:rsidRPr="00EE6E73">
              <w:rPr>
                <w:lang w:eastAsia="sv-SE"/>
              </w:rPr>
              <w:t>can</w:t>
            </w:r>
            <w:r w:rsidRPr="00EE6E73">
              <w:t xml:space="preserve"> only include fields </w:t>
            </w:r>
            <w:proofErr w:type="spellStart"/>
            <w:r w:rsidRPr="00EE6E73">
              <w:rPr>
                <w:i/>
                <w:lang w:eastAsia="sv-SE"/>
              </w:rPr>
              <w:t>secondaryCellGroup</w:t>
            </w:r>
            <w:proofErr w:type="spellEnd"/>
            <w:r w:rsidRPr="00EE6E73">
              <w:rPr>
                <w:i/>
              </w:rPr>
              <w:t xml:space="preserve">, </w:t>
            </w:r>
            <w:proofErr w:type="spellStart"/>
            <w:r w:rsidRPr="00EE6E73">
              <w:rPr>
                <w:i/>
              </w:rPr>
              <w:t>otherConfig</w:t>
            </w:r>
            <w:proofErr w:type="spellEnd"/>
            <w:r w:rsidRPr="00EE6E73">
              <w:rPr>
                <w:i/>
              </w:rPr>
              <w:t xml:space="preserve">, </w:t>
            </w:r>
            <w:proofErr w:type="spellStart"/>
            <w:r w:rsidRPr="00EE6E73">
              <w:rPr>
                <w:i/>
              </w:rPr>
              <w:t>conditionalReconfiguration</w:t>
            </w:r>
            <w:proofErr w:type="spellEnd"/>
            <w:r w:rsidR="00A66715" w:rsidRPr="00EE6E73">
              <w:rPr>
                <w:i/>
              </w:rPr>
              <w:t>,</w:t>
            </w:r>
            <w:r w:rsidRPr="00EE6E73">
              <w:rPr>
                <w:lang w:eastAsia="sv-SE"/>
              </w:rPr>
              <w:t xml:space="preserve"> </w:t>
            </w:r>
            <w:proofErr w:type="spellStart"/>
            <w:r w:rsidR="00EE1CC6" w:rsidRPr="00EE6E73">
              <w:rPr>
                <w:i/>
              </w:rPr>
              <w:t>ltm</w:t>
            </w:r>
            <w:proofErr w:type="spellEnd"/>
            <w:r w:rsidR="00EE1CC6" w:rsidRPr="00EE6E73">
              <w:rPr>
                <w:i/>
              </w:rPr>
              <w:t>-Config,</w:t>
            </w:r>
            <w:r w:rsidR="00EE1CC6" w:rsidRPr="00EE6E73">
              <w:rPr>
                <w:lang w:eastAsia="sv-SE"/>
              </w:rPr>
              <w:t xml:space="preserve"> </w:t>
            </w:r>
            <w:proofErr w:type="spellStart"/>
            <w:r w:rsidRPr="00EE6E73">
              <w:rPr>
                <w:i/>
                <w:lang w:eastAsia="sv-SE"/>
              </w:rPr>
              <w:t>measConfig</w:t>
            </w:r>
            <w:proofErr w:type="spellEnd"/>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w:t>
            </w:r>
            <w:proofErr w:type="spellStart"/>
            <w:r w:rsidR="003B3F65" w:rsidRPr="00EE6E73">
              <w:rPr>
                <w:i/>
                <w:iCs/>
              </w:rPr>
              <w:t>AddressConfigurationList</w:t>
            </w:r>
            <w:proofErr w:type="spellEnd"/>
            <w:r w:rsidR="007B62E9" w:rsidRPr="00EE6E73">
              <w:t xml:space="preserve"> and </w:t>
            </w:r>
            <w:proofErr w:type="spellStart"/>
            <w:r w:rsidR="007B62E9" w:rsidRPr="00EE6E73">
              <w:rPr>
                <w:i/>
                <w:iCs/>
              </w:rPr>
              <w:t>appLayerMeasConfig</w:t>
            </w:r>
            <w:proofErr w:type="spellEnd"/>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For NE-DC (</w:t>
            </w:r>
            <w:proofErr w:type="spellStart"/>
            <w:r w:rsidRPr="00EE6E73">
              <w:rPr>
                <w:lang w:eastAsia="sv-SE"/>
              </w:rPr>
              <w:t>eutra</w:t>
            </w:r>
            <w:proofErr w:type="spellEnd"/>
            <w:r w:rsidRPr="00EE6E73">
              <w:rPr>
                <w:lang w:eastAsia="sv-SE"/>
              </w:rPr>
              <w:t xml:space="preserve">-SCG), </w:t>
            </w:r>
            <w:proofErr w:type="spellStart"/>
            <w:r w:rsidRPr="00EE6E73">
              <w:rPr>
                <w:i/>
                <w:lang w:eastAsia="sv-SE"/>
              </w:rPr>
              <w:t>mrdc-SecondaryCellGroup</w:t>
            </w:r>
            <w:proofErr w:type="spellEnd"/>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proofErr w:type="spellStart"/>
            <w:r w:rsidRPr="00EE6E73">
              <w:rPr>
                <w:i/>
              </w:rPr>
              <w:t>scg</w:t>
            </w:r>
            <w:proofErr w:type="spellEnd"/>
            <w:r w:rsidRPr="00EE6E73">
              <w:rPr>
                <w:i/>
              </w:rPr>
              <w:t>-Configuration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proofErr w:type="spellStart"/>
            <w:r w:rsidRPr="00EE6E73">
              <w:rPr>
                <w:b/>
                <w:bCs/>
                <w:i/>
                <w:lang w:eastAsia="en-GB"/>
              </w:rPr>
              <w:t>mrdc-SecondaryCellGroupConfig</w:t>
            </w:r>
            <w:proofErr w:type="spellEnd"/>
          </w:p>
          <w:p w14:paraId="57B9F5CE" w14:textId="07B51733" w:rsidR="00D51F7B" w:rsidRPr="00EE6E73" w:rsidRDefault="00D51F7B" w:rsidP="00D51F7B">
            <w:pPr>
              <w:pStyle w:val="TAL"/>
              <w:rPr>
                <w:b/>
                <w:bCs/>
                <w:i/>
                <w:noProof/>
                <w:lang w:eastAsia="en-GB"/>
              </w:rPr>
            </w:pPr>
            <w:r w:rsidRPr="00EE6E73">
              <w:rPr>
                <w:iCs/>
                <w:lang w:eastAsia="en-GB"/>
              </w:rPr>
              <w:t>This field is used to configure and release an SCG in NR-DC and NE-DC.</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proofErr w:type="spellStart"/>
            <w:r w:rsidRPr="00EE6E73">
              <w:rPr>
                <w:b/>
                <w:bCs/>
                <w:i/>
                <w:iCs/>
                <w:lang w:eastAsia="en-GB"/>
              </w:rPr>
              <w:lastRenderedPageBreak/>
              <w:t>musim-GapConfig</w:t>
            </w:r>
            <w:proofErr w:type="spellEnd"/>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proofErr w:type="spellStart"/>
            <w:r w:rsidR="00172CFA" w:rsidRPr="00EE6E73">
              <w:rPr>
                <w:bCs/>
                <w:i/>
                <w:iCs/>
              </w:rPr>
              <w:t>musim-GapPriorityPreference</w:t>
            </w:r>
            <w:proofErr w:type="spellEnd"/>
            <w:r w:rsidR="00172CFA" w:rsidRPr="00EE6E73">
              <w:rPr>
                <w:bCs/>
              </w:rPr>
              <w:t>, the network can configure MUSIM gap together with concurrent measurement gap. Otherwise, the network does not configure MUSIM gap together with concurrent measurement gap.</w:t>
            </w:r>
          </w:p>
        </w:tc>
      </w:tr>
      <w:tr w:rsidR="008457D3" w:rsidRPr="00EE6E73" w14:paraId="1ED294B3" w14:textId="77777777" w:rsidTr="00964CC4">
        <w:tc>
          <w:tcPr>
            <w:tcW w:w="14173" w:type="dxa"/>
            <w:tcBorders>
              <w:top w:val="single" w:sz="4" w:space="0" w:color="auto"/>
              <w:left w:val="single" w:sz="4" w:space="0" w:color="auto"/>
              <w:bottom w:val="single" w:sz="4" w:space="0" w:color="auto"/>
              <w:right w:val="single" w:sz="4" w:space="0" w:color="auto"/>
            </w:tcBorders>
          </w:tcPr>
          <w:p w14:paraId="785AF02E" w14:textId="77777777" w:rsidR="008457D3" w:rsidRPr="008457D3" w:rsidRDefault="008457D3" w:rsidP="008457D3">
            <w:pPr>
              <w:pStyle w:val="TAL"/>
              <w:rPr>
                <w:b/>
                <w:bCs/>
                <w:i/>
                <w:iCs/>
                <w:lang w:eastAsia="en-GB"/>
              </w:rPr>
            </w:pPr>
            <w:r w:rsidRPr="008457D3">
              <w:rPr>
                <w:b/>
                <w:bCs/>
                <w:i/>
                <w:iCs/>
                <w:lang w:eastAsia="en-GB"/>
              </w:rPr>
              <w:t>n3c-ExtIndirectPathAddChange</w:t>
            </w:r>
          </w:p>
          <w:p w14:paraId="7BA5B30B" w14:textId="53BD00AF" w:rsidR="008457D3" w:rsidRPr="00D10873" w:rsidRDefault="008457D3" w:rsidP="008457D3">
            <w:pPr>
              <w:pStyle w:val="TAL"/>
              <w:rPr>
                <w:lang w:eastAsia="en-GB"/>
              </w:rPr>
            </w:pPr>
            <w:r w:rsidRPr="00D10873">
              <w:rPr>
                <w:lang w:eastAsia="en-GB"/>
              </w:rPr>
              <w:t xml:space="preserve">This field indicates the configuration of one or more relay UEs via N3C link. The network does not configure this field together with </w:t>
            </w:r>
            <w:r w:rsidRPr="00D10873">
              <w:rPr>
                <w:i/>
                <w:iCs/>
                <w:lang w:eastAsia="en-GB"/>
              </w:rPr>
              <w:t>n3c-IndirectPathAddChange</w:t>
            </w:r>
            <w:r w:rsidRPr="00D10873">
              <w:rPr>
                <w:lang w:eastAsia="en-GB"/>
              </w:rPr>
              <w:t>.</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w:t>
            </w:r>
            <w:proofErr w:type="gramStart"/>
            <w:r w:rsidRPr="00EE6E73">
              <w:rPr>
                <w:iCs/>
                <w:lang w:eastAsia="en-GB"/>
              </w:rPr>
              <w:t>AS  security</w:t>
            </w:r>
            <w:proofErr w:type="gramEnd"/>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proofErr w:type="spellStart"/>
            <w:r w:rsidRPr="00EE6E73">
              <w:rPr>
                <w:b/>
                <w:bCs/>
                <w:i/>
                <w:iCs/>
                <w:lang w:eastAsia="en-GB"/>
              </w:rPr>
              <w:t>needForGapsConfigNR</w:t>
            </w:r>
            <w:proofErr w:type="spellEnd"/>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NCSG-ConfigEUTRA</w:t>
            </w:r>
            <w:proofErr w:type="spellEnd"/>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NCSG-ConfigNR</w:t>
            </w:r>
            <w:proofErr w:type="spellEnd"/>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proofErr w:type="spellStart"/>
            <w:r w:rsidRPr="00EE6E73">
              <w:rPr>
                <w:b/>
                <w:bCs/>
                <w:i/>
                <w:iCs/>
                <w:lang w:eastAsia="en-GB"/>
              </w:rPr>
              <w:t>needForInterruptionConfigNR</w:t>
            </w:r>
            <w:proofErr w:type="spellEnd"/>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 The network sets this field to </w:t>
            </w:r>
            <w:r w:rsidRPr="00EE6E73">
              <w:rPr>
                <w:i/>
                <w:iCs/>
                <w:lang w:eastAsia="en-GB"/>
              </w:rPr>
              <w:t>enabled</w:t>
            </w:r>
            <w:r w:rsidRPr="00EE6E73">
              <w:rPr>
                <w:lang w:eastAsia="en-GB"/>
              </w:rPr>
              <w:t xml:space="preserve"> only if the </w:t>
            </w:r>
            <w:proofErr w:type="spellStart"/>
            <w:r w:rsidRPr="00EE6E73">
              <w:rPr>
                <w:i/>
                <w:iCs/>
                <w:lang w:eastAsia="en-GB"/>
              </w:rPr>
              <w:t>needForGapsConfigNR</w:t>
            </w:r>
            <w:proofErr w:type="spellEnd"/>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proofErr w:type="spellStart"/>
            <w:r w:rsidRPr="00EE6E73">
              <w:rPr>
                <w:i/>
                <w:iCs/>
                <w:lang w:eastAsia="en-GB"/>
              </w:rPr>
              <w:t>needForGapsConfigNR</w:t>
            </w:r>
            <w:proofErr w:type="spellEnd"/>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proofErr w:type="spellStart"/>
            <w:r w:rsidRPr="00EE6E73">
              <w:rPr>
                <w:b/>
                <w:i/>
                <w:lang w:eastAsia="en-GB"/>
              </w:rPr>
              <w:t>nextHopChainingCount</w:t>
            </w:r>
            <w:proofErr w:type="spellEnd"/>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C14346" w:rsidRPr="00EE6E73" w14:paraId="491416EC" w14:textId="77777777" w:rsidTr="00964CC4">
        <w:tc>
          <w:tcPr>
            <w:tcW w:w="14173" w:type="dxa"/>
            <w:tcBorders>
              <w:top w:val="single" w:sz="4" w:space="0" w:color="auto"/>
              <w:left w:val="single" w:sz="4" w:space="0" w:color="auto"/>
              <w:bottom w:val="single" w:sz="4" w:space="0" w:color="auto"/>
              <w:right w:val="single" w:sz="4" w:space="0" w:color="auto"/>
            </w:tcBorders>
          </w:tcPr>
          <w:p w14:paraId="086F73D5" w14:textId="77777777" w:rsidR="00C14346" w:rsidRPr="00D10873" w:rsidRDefault="00C14346" w:rsidP="00D10873">
            <w:pPr>
              <w:pStyle w:val="TAL"/>
              <w:rPr>
                <w:b/>
                <w:bCs/>
                <w:i/>
                <w:iCs/>
              </w:rPr>
            </w:pPr>
            <w:proofErr w:type="spellStart"/>
            <w:r w:rsidRPr="00D10873">
              <w:rPr>
                <w:b/>
                <w:bCs/>
                <w:i/>
                <w:iCs/>
              </w:rPr>
              <w:t>onDemandPosSIB-RequestCtrlParam</w:t>
            </w:r>
            <w:proofErr w:type="spellEnd"/>
          </w:p>
          <w:p w14:paraId="0D491E17" w14:textId="36BB68C7" w:rsidR="00C14346" w:rsidRPr="00EE6E73" w:rsidRDefault="00C14346" w:rsidP="00C14346">
            <w:pPr>
              <w:pStyle w:val="TAL"/>
              <w:rPr>
                <w:b/>
                <w:i/>
                <w:lang w:eastAsia="en-GB"/>
              </w:rPr>
            </w:pPr>
            <w:r w:rsidRPr="005330C4">
              <w:rPr>
                <w:rFonts w:hint="eastAsia"/>
              </w:rPr>
              <w:t>I</w:t>
            </w:r>
            <w:r w:rsidRPr="005330C4">
              <w:t xml:space="preserve">ndicates whether the UE is enabled to request periodic delivery of </w:t>
            </w:r>
            <w:proofErr w:type="spellStart"/>
            <w:r w:rsidRPr="005330C4">
              <w:t>posSIB</w:t>
            </w:r>
            <w:proofErr w:type="spellEnd"/>
            <w:r w:rsidRPr="005330C4">
              <w:t xml:space="preserve">(s) while in RRC_CONNECTED. This field can only be present when the field </w:t>
            </w:r>
            <w:proofErr w:type="spellStart"/>
            <w:r w:rsidRPr="005330C4">
              <w:rPr>
                <w:i/>
                <w:iCs/>
              </w:rPr>
              <w:t>onDemandSIB</w:t>
            </w:r>
            <w:proofErr w:type="spellEnd"/>
            <w:r w:rsidRPr="005330C4">
              <w:rPr>
                <w:i/>
                <w:iCs/>
              </w:rPr>
              <w:t>-Request</w:t>
            </w:r>
            <w:r w:rsidRPr="005330C4">
              <w:t xml:space="preserve"> is present.</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proofErr w:type="spellStart"/>
            <w:r w:rsidRPr="00EE6E73">
              <w:rPr>
                <w:b/>
                <w:bCs/>
                <w:i/>
                <w:iCs/>
              </w:rPr>
              <w:t>onDemandSIB</w:t>
            </w:r>
            <w:proofErr w:type="spellEnd"/>
            <w:r w:rsidRPr="00EE6E73">
              <w:rPr>
                <w:b/>
                <w:bCs/>
                <w:i/>
                <w:iCs/>
              </w:rPr>
              <w:t>-Request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proofErr w:type="spellStart"/>
            <w:r w:rsidRPr="00EE6E73">
              <w:rPr>
                <w:b/>
                <w:bCs/>
                <w:i/>
                <w:iCs/>
              </w:rPr>
              <w:t>onDemandSIB-RequestProhibitTimer</w:t>
            </w:r>
            <w:proofErr w:type="spellEnd"/>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947AD15"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宋体"/>
                <w:bCs/>
                <w:i/>
              </w:rPr>
              <w:t xml:space="preserve"> </w:t>
            </w:r>
            <w:proofErr w:type="spellStart"/>
            <w:r w:rsidR="00741C84" w:rsidRPr="00EE6E73">
              <w:rPr>
                <w:rFonts w:eastAsia="宋体"/>
                <w:bCs/>
                <w:i/>
              </w:rPr>
              <w:t>rlm-RelaxationReportingConfig</w:t>
            </w:r>
            <w:proofErr w:type="spellEnd"/>
            <w:r w:rsidR="00741C84" w:rsidRPr="00EE6E73">
              <w:rPr>
                <w:rFonts w:eastAsia="宋体"/>
                <w:bCs/>
                <w:i/>
              </w:rPr>
              <w:t>, bfd-</w:t>
            </w:r>
            <w:proofErr w:type="spellStart"/>
            <w:r w:rsidR="00741C84" w:rsidRPr="00EE6E73">
              <w:rPr>
                <w:rFonts w:eastAsia="宋体"/>
                <w:bCs/>
                <w:i/>
              </w:rPr>
              <w:t>RelaxationReportingConfig</w:t>
            </w:r>
            <w:proofErr w:type="spellEnd"/>
            <w:r w:rsidR="00741C84" w:rsidRPr="00EE6E73">
              <w:rPr>
                <w:rFonts w:eastAsia="宋体"/>
                <w:bCs/>
                <w:i/>
              </w:rPr>
              <w:t xml:space="preserve">, </w:t>
            </w:r>
            <w:proofErr w:type="spellStart"/>
            <w:r w:rsidR="006E301A" w:rsidRPr="00EE6E73">
              <w:rPr>
                <w:rFonts w:eastAsia="宋体"/>
                <w:bCs/>
                <w:i/>
              </w:rPr>
              <w:t>btNameList</w:t>
            </w:r>
            <w:proofErr w:type="spellEnd"/>
            <w:r w:rsidR="006E301A" w:rsidRPr="00EE6E73">
              <w:rPr>
                <w:rFonts w:eastAsia="宋体"/>
                <w:bCs/>
                <w:i/>
              </w:rPr>
              <w:t xml:space="preserve">, </w:t>
            </w:r>
            <w:proofErr w:type="spellStart"/>
            <w:r w:rsidR="006E301A" w:rsidRPr="00EE6E73">
              <w:rPr>
                <w:rFonts w:eastAsia="宋体"/>
                <w:bCs/>
                <w:i/>
              </w:rPr>
              <w:t>wlanNameList</w:t>
            </w:r>
            <w:proofErr w:type="spellEnd"/>
            <w:r w:rsidR="006E301A" w:rsidRPr="00EE6E73">
              <w:rPr>
                <w:rFonts w:eastAsia="宋体"/>
                <w:bCs/>
                <w:i/>
              </w:rPr>
              <w:t xml:space="preserve">, </w:t>
            </w:r>
            <w:proofErr w:type="spellStart"/>
            <w:r w:rsidR="006E301A" w:rsidRPr="00EE6E73">
              <w:rPr>
                <w:rFonts w:eastAsia="宋体"/>
                <w:bCs/>
                <w:i/>
              </w:rPr>
              <w:t>sensorNameList</w:t>
            </w:r>
            <w:proofErr w:type="spellEnd"/>
            <w:r w:rsidR="006659DC" w:rsidRPr="00EE6E73">
              <w:rPr>
                <w:bCs/>
                <w:noProof/>
                <w:lang w:eastAsia="en-GB"/>
              </w:rPr>
              <w:t>,</w:t>
            </w:r>
            <w:r w:rsidR="006E301A" w:rsidRPr="00EE6E73">
              <w:rPr>
                <w:bCs/>
                <w:noProof/>
                <w:lang w:eastAsia="en-GB"/>
              </w:rPr>
              <w:t xml:space="preserve"> </w:t>
            </w:r>
            <w:proofErr w:type="spellStart"/>
            <w:r w:rsidR="006E301A" w:rsidRPr="00EE6E73">
              <w:rPr>
                <w:rFonts w:eastAsia="宋体"/>
                <w:bCs/>
                <w:i/>
              </w:rPr>
              <w:t>obtainCommonLocation</w:t>
            </w:r>
            <w:proofErr w:type="spellEnd"/>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4B4809">
              <w:rPr>
                <w:bCs/>
                <w:i/>
                <w:iCs/>
                <w:noProof/>
                <w:lang w:eastAsia="en-GB"/>
              </w:rPr>
              <w:t>,</w:t>
            </w:r>
            <w:r w:rsidR="005023C3" w:rsidRPr="00EE6E73">
              <w:rPr>
                <w:bCs/>
                <w:noProof/>
                <w:lang w:eastAsia="en-GB"/>
              </w:rPr>
              <w:t xml:space="preserve"> </w:t>
            </w:r>
            <w:r w:rsidR="005023C3" w:rsidRPr="00EE6E73">
              <w:rPr>
                <w:bCs/>
                <w:i/>
                <w:iCs/>
                <w:noProof/>
                <w:lang w:eastAsia="en-GB"/>
              </w:rPr>
              <w:t>sn-InitiatedPSCellChange</w:t>
            </w:r>
            <w:r w:rsidR="004B4809">
              <w:rPr>
                <w:bCs/>
                <w:noProof/>
                <w:lang w:eastAsia="en-GB"/>
              </w:rPr>
              <w:t xml:space="preserve"> and </w:t>
            </w:r>
            <w:r w:rsidR="004B4809">
              <w:rPr>
                <w:bCs/>
                <w:i/>
                <w:iCs/>
                <w:noProof/>
                <w:lang w:eastAsia="en-GB"/>
              </w:rPr>
              <w:t>gap</w:t>
            </w:r>
            <w:proofErr w:type="spellStart"/>
            <w:r w:rsidR="004B4809" w:rsidRPr="00FA674A">
              <w:rPr>
                <w:i/>
                <w:iCs/>
              </w:rPr>
              <w:t>Occasion</w:t>
            </w:r>
            <w:r w:rsidR="004B4809">
              <w:rPr>
                <w:i/>
                <w:iCs/>
              </w:rPr>
              <w:t>CancelRatio</w:t>
            </w:r>
            <w:r w:rsidR="004B4809" w:rsidRPr="00FA674A">
              <w:rPr>
                <w:i/>
                <w:iCs/>
              </w:rPr>
              <w:t>ReportConfig</w:t>
            </w:r>
            <w:proofErr w:type="spellEnd"/>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proofErr w:type="spellStart"/>
            <w:r w:rsidRPr="00EE6E73">
              <w:rPr>
                <w:b/>
                <w:i/>
                <w:szCs w:val="22"/>
                <w:lang w:eastAsia="sv-SE"/>
              </w:rPr>
              <w:t>radioBearerConfig</w:t>
            </w:r>
            <w:proofErr w:type="spellEnd"/>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proofErr w:type="spellStart"/>
            <w:r w:rsidRPr="00EE6E73">
              <w:rPr>
                <w:i/>
                <w:lang w:eastAsia="sv-SE"/>
              </w:rPr>
              <w:t>RRCReconfiguration</w:t>
            </w:r>
            <w:proofErr w:type="spellEnd"/>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153706" w:rsidRPr="00EE6E73" w14:paraId="07AB7CA5" w14:textId="77777777" w:rsidTr="00964CC4">
        <w:tc>
          <w:tcPr>
            <w:tcW w:w="14173" w:type="dxa"/>
            <w:tcBorders>
              <w:top w:val="single" w:sz="4" w:space="0" w:color="auto"/>
              <w:left w:val="single" w:sz="4" w:space="0" w:color="auto"/>
              <w:bottom w:val="single" w:sz="4" w:space="0" w:color="auto"/>
              <w:right w:val="single" w:sz="4" w:space="0" w:color="auto"/>
            </w:tcBorders>
          </w:tcPr>
          <w:p w14:paraId="2C56FAA7" w14:textId="77777777" w:rsidR="00153706" w:rsidRPr="00537C00" w:rsidRDefault="00153706" w:rsidP="00153706">
            <w:pPr>
              <w:pStyle w:val="TAL"/>
              <w:rPr>
                <w:b/>
                <w:i/>
                <w:szCs w:val="22"/>
                <w:lang w:eastAsia="sv-SE"/>
              </w:rPr>
            </w:pPr>
            <w:proofErr w:type="spellStart"/>
            <w:r w:rsidRPr="00537C00">
              <w:rPr>
                <w:b/>
                <w:i/>
                <w:szCs w:val="22"/>
                <w:lang w:eastAsia="sv-SE"/>
              </w:rPr>
              <w:t>retainLoggedMeasurements</w:t>
            </w:r>
            <w:proofErr w:type="spellEnd"/>
          </w:p>
          <w:p w14:paraId="735B1116" w14:textId="1FDA9044" w:rsidR="00153706" w:rsidRPr="00EE6E73" w:rsidRDefault="00153706" w:rsidP="00153706">
            <w:pPr>
              <w:pStyle w:val="TAL"/>
              <w:rPr>
                <w:b/>
                <w:i/>
                <w:szCs w:val="22"/>
                <w:lang w:eastAsia="sv-SE"/>
              </w:rPr>
            </w:pPr>
            <w:r w:rsidRPr="00537C00">
              <w:rPr>
                <w:bCs/>
                <w:iCs/>
                <w:szCs w:val="22"/>
                <w:lang w:eastAsia="sv-SE"/>
              </w:rPr>
              <w:t xml:space="preserve">If present, it indicates that the UE shall retain the logged measurements available in </w:t>
            </w:r>
            <w:proofErr w:type="spellStart"/>
            <w:r w:rsidRPr="00537C00">
              <w:rPr>
                <w:i/>
                <w:iCs/>
              </w:rPr>
              <w:t>VarCSI-LogMeasReport</w:t>
            </w:r>
            <w:proofErr w:type="spellEnd"/>
            <w:r w:rsidRPr="00537C00">
              <w:rPr>
                <w:i/>
                <w:iCs/>
              </w:rPr>
              <w:t xml:space="preserve"> </w:t>
            </w:r>
            <w:r w:rsidRPr="00537C00">
              <w:t xml:space="preserve">upon execution of </w:t>
            </w:r>
            <w:r>
              <w:t>this</w:t>
            </w:r>
            <w:r w:rsidRPr="00537C00">
              <w:t xml:space="preserve"> </w:t>
            </w:r>
            <w:proofErr w:type="spellStart"/>
            <w:r w:rsidRPr="00537C00">
              <w:rPr>
                <w:i/>
                <w:iCs/>
              </w:rPr>
              <w:t>RRCReconfiguration</w:t>
            </w:r>
            <w:proofErr w:type="spellEnd"/>
            <w:r w:rsidRPr="00537C00">
              <w:t xml:space="preserve"> message including the </w:t>
            </w:r>
            <w:proofErr w:type="spellStart"/>
            <w:r w:rsidRPr="00537C00">
              <w:rPr>
                <w:i/>
                <w:iCs/>
              </w:rPr>
              <w:t>reconfigurationWithSync</w:t>
            </w:r>
            <w:proofErr w:type="spellEnd"/>
            <w:r w:rsidRPr="00537C00">
              <w:rPr>
                <w:bCs/>
                <w:iCs/>
                <w:szCs w:val="22"/>
                <w:lang w:eastAsia="sv-SE"/>
              </w:rPr>
              <w:t>.</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proofErr w:type="spellStart"/>
            <w:r w:rsidRPr="00EE6E73">
              <w:rPr>
                <w:b/>
                <w:i/>
                <w:szCs w:val="22"/>
                <w:lang w:eastAsia="sv-SE"/>
              </w:rPr>
              <w:lastRenderedPageBreak/>
              <w:t>scg</w:t>
            </w:r>
            <w:proofErr w:type="spellEnd"/>
            <w:r w:rsidRPr="00EE6E73">
              <w:rPr>
                <w:b/>
                <w:i/>
                <w:szCs w:val="22"/>
                <w:lang w:eastAsia="sv-SE"/>
              </w:rPr>
              <w:t>-State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proofErr w:type="spellStart"/>
            <w:r w:rsidRPr="00EE6E73">
              <w:rPr>
                <w:i/>
                <w:iCs/>
                <w:szCs w:val="22"/>
                <w:lang w:eastAsia="sv-SE"/>
              </w:rPr>
              <w:t>mrdc-SecondaryCellGroup</w:t>
            </w:r>
            <w:proofErr w:type="spellEnd"/>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RRCConnectionReconfiguration</w:t>
            </w:r>
            <w:proofErr w:type="spellEnd"/>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RRCConnectionResume</w:t>
            </w:r>
            <w:proofErr w:type="spellEnd"/>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 via SRB3, except if the </w:t>
            </w:r>
            <w:proofErr w:type="spellStart"/>
            <w:r w:rsidRPr="00EE6E73">
              <w:rPr>
                <w:i/>
                <w:iCs/>
                <w:szCs w:val="22"/>
                <w:lang w:eastAsia="sv-SE"/>
              </w:rPr>
              <w:t>RRCReconfiguration</w:t>
            </w:r>
            <w:proofErr w:type="spellEnd"/>
            <w:r w:rsidRPr="00EE6E73">
              <w:rPr>
                <w:szCs w:val="22"/>
                <w:lang w:eastAsia="sv-SE"/>
              </w:rPr>
              <w:t xml:space="preserve"> message is included in </w:t>
            </w:r>
            <w:proofErr w:type="spellStart"/>
            <w:r w:rsidRPr="00EE6E73">
              <w:rPr>
                <w:i/>
                <w:iCs/>
                <w:szCs w:val="22"/>
                <w:lang w:eastAsia="sv-SE"/>
              </w:rPr>
              <w:t>DLInformationTransferMRDC</w:t>
            </w:r>
            <w:proofErr w:type="spellEnd"/>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proofErr w:type="spellStart"/>
            <w:r w:rsidRPr="00EE6E73">
              <w:rPr>
                <w:i/>
                <w:szCs w:val="22"/>
                <w:lang w:eastAsia="sv-SE"/>
              </w:rPr>
              <w:t>RRCReconfiguration</w:t>
            </w:r>
            <w:proofErr w:type="spellEnd"/>
            <w:r w:rsidRPr="00EE6E73">
              <w:rPr>
                <w:szCs w:val="22"/>
                <w:lang w:eastAsia="sv-SE"/>
              </w:rPr>
              <w:t xml:space="preserve"> message is contained in </w:t>
            </w:r>
            <w:proofErr w:type="spellStart"/>
            <w:r w:rsidRPr="00EE6E73">
              <w:rPr>
                <w:i/>
                <w:szCs w:val="22"/>
                <w:lang w:eastAsia="sv-SE"/>
              </w:rPr>
              <w:t>CondRRCReconfig</w:t>
            </w:r>
            <w:proofErr w:type="spellEnd"/>
            <w:r w:rsidR="0082551A" w:rsidRPr="00EE6E73">
              <w:rPr>
                <w:i/>
                <w:szCs w:val="22"/>
                <w:lang w:eastAsia="sv-SE"/>
              </w:rPr>
              <w:t xml:space="preserve">, </w:t>
            </w:r>
            <w:r w:rsidR="0082551A" w:rsidRPr="00EE6E73">
              <w:rPr>
                <w:iCs/>
                <w:szCs w:val="22"/>
                <w:lang w:eastAsia="sv-SE"/>
              </w:rPr>
              <w:t xml:space="preserve">or </w:t>
            </w:r>
            <w:proofErr w:type="spellStart"/>
            <w:r w:rsidR="0082551A" w:rsidRPr="00EE6E73">
              <w:rPr>
                <w:iCs/>
                <w:szCs w:val="22"/>
                <w:lang w:eastAsia="sv-SE"/>
              </w:rPr>
              <w:t>PSCell</w:t>
            </w:r>
            <w:proofErr w:type="spellEnd"/>
            <w:r w:rsidR="0082551A" w:rsidRPr="00EE6E73">
              <w:rPr>
                <w:iCs/>
                <w:szCs w:val="22"/>
                <w:lang w:eastAsia="sv-SE"/>
              </w:rPr>
              <w:t xml:space="preserve"> is configured with</w:t>
            </w:r>
            <w:r w:rsidR="0082551A" w:rsidRPr="00EE6E73">
              <w:rPr>
                <w:i/>
                <w:szCs w:val="22"/>
                <w:lang w:eastAsia="sv-SE"/>
              </w:rPr>
              <w:t xml:space="preserve"> tag2</w:t>
            </w:r>
            <w:r w:rsidR="006D7B9F" w:rsidRPr="00EE6E73">
              <w:rPr>
                <w:iCs/>
                <w:szCs w:val="22"/>
                <w:lang w:eastAsia="sv-SE"/>
              </w:rPr>
              <w:t xml:space="preserve">, or if the </w:t>
            </w:r>
            <w:proofErr w:type="spellStart"/>
            <w:r w:rsidR="006D7B9F" w:rsidRPr="00EE6E73">
              <w:rPr>
                <w:i/>
                <w:iCs/>
                <w:szCs w:val="22"/>
                <w:lang w:eastAsia="sv-SE"/>
              </w:rPr>
              <w:t>RRCReconfiguration</w:t>
            </w:r>
            <w:proofErr w:type="spellEnd"/>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r w:rsidR="00984519" w:rsidRPr="00EE6E73">
              <w:rPr>
                <w:rFonts w:cs="Arial"/>
                <w:bCs/>
                <w:lang w:eastAsia="en-GB"/>
              </w:rPr>
              <w:t xml:space="preserve">, or if </w:t>
            </w:r>
            <w:proofErr w:type="spellStart"/>
            <w:r w:rsidR="00984519" w:rsidRPr="00EE6E73">
              <w:rPr>
                <w:rFonts w:cs="Arial"/>
                <w:bCs/>
                <w:i/>
                <w:lang w:eastAsia="en-GB"/>
              </w:rPr>
              <w:t>appLayerMeasConfig</w:t>
            </w:r>
            <w:proofErr w:type="spellEnd"/>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proofErr w:type="spellStart"/>
            <w:r w:rsidRPr="00EE6E73">
              <w:rPr>
                <w:b/>
                <w:i/>
                <w:szCs w:val="22"/>
                <w:lang w:eastAsia="sv-SE"/>
              </w:rPr>
              <w:t>secondaryCellGroup</w:t>
            </w:r>
            <w:proofErr w:type="spellEnd"/>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20547597" w14:textId="349D2136" w:rsidR="00394471" w:rsidRPr="00EE6E73" w:rsidRDefault="00394471" w:rsidP="00964CC4">
            <w:pPr>
              <w:pStyle w:val="TAL"/>
              <w:rPr>
                <w:szCs w:val="22"/>
                <w:lang w:eastAsia="sv-SE"/>
              </w:rPr>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proofErr w:type="spellStart"/>
            <w:r w:rsidR="00613673" w:rsidRPr="00EE6E73">
              <w:rPr>
                <w:i/>
                <w:iCs/>
                <w:szCs w:val="22"/>
                <w:lang w:eastAsia="sv-SE"/>
              </w:rPr>
              <w:t>RRCReconfiguration</w:t>
            </w:r>
            <w:proofErr w:type="spellEnd"/>
            <w:r w:rsidR="00613673" w:rsidRPr="00EE6E73">
              <w:rPr>
                <w:szCs w:val="22"/>
                <w:lang w:eastAsia="sv-SE"/>
              </w:rPr>
              <w:t xml:space="preserve"> message is contained in </w:t>
            </w:r>
            <w:proofErr w:type="spellStart"/>
            <w:r w:rsidR="00613673" w:rsidRPr="00EE6E73">
              <w:rPr>
                <w:i/>
                <w:iCs/>
                <w:szCs w:val="22"/>
                <w:lang w:eastAsia="sv-SE"/>
              </w:rPr>
              <w:t>condRRCReconfig</w:t>
            </w:r>
            <w:proofErr w:type="spellEnd"/>
            <w:r w:rsidR="00613673" w:rsidRPr="00EE6E73">
              <w:rPr>
                <w:szCs w:val="22"/>
                <w:lang w:eastAsia="sv-SE"/>
              </w:rPr>
              <w:t xml:space="preserve"> for subsequent CPAC</w:t>
            </w:r>
            <w:ins w:id="294" w:author="Ericsson" w:date="2025-10-02T14:06:00Z">
              <w:r w:rsidR="00590238">
                <w:rPr>
                  <w:szCs w:val="22"/>
                  <w:lang w:eastAsia="sv-SE"/>
                </w:rPr>
                <w:t xml:space="preserve">, or </w:t>
              </w:r>
              <w:r w:rsidR="00590238" w:rsidRPr="00576301">
                <w:rPr>
                  <w:szCs w:val="22"/>
                  <w:lang w:eastAsia="sv-SE"/>
                </w:rPr>
                <w:t xml:space="preserve">if the </w:t>
              </w:r>
              <w:proofErr w:type="spellStart"/>
              <w:r w:rsidR="00590238" w:rsidRPr="00576301">
                <w:rPr>
                  <w:i/>
                  <w:iCs/>
                  <w:szCs w:val="22"/>
                  <w:lang w:eastAsia="sv-SE"/>
                </w:rPr>
                <w:t>RRCReconfiguration</w:t>
              </w:r>
              <w:proofErr w:type="spellEnd"/>
              <w:r w:rsidR="00590238" w:rsidRPr="00576301">
                <w:rPr>
                  <w:szCs w:val="22"/>
                  <w:lang w:eastAsia="sv-SE"/>
                </w:rPr>
                <w:t xml:space="preserve"> message is contained in </w:t>
              </w:r>
              <w:proofErr w:type="spellStart"/>
              <w:r w:rsidR="00590238" w:rsidRPr="00576301">
                <w:rPr>
                  <w:i/>
                </w:rPr>
                <w:t>ltm-CandidateConfig</w:t>
              </w:r>
              <w:proofErr w:type="spellEnd"/>
              <w:r w:rsidR="00590238" w:rsidRPr="00576301">
                <w:t xml:space="preserve"> </w:t>
              </w:r>
              <w:r w:rsidR="00590238">
                <w:t xml:space="preserve">within </w:t>
              </w:r>
              <w:proofErr w:type="spellStart"/>
              <w:r w:rsidR="00590238" w:rsidRPr="00576301">
                <w:rPr>
                  <w:i/>
                </w:rPr>
                <w:t>ltm-ConfigNRDC</w:t>
              </w:r>
            </w:ins>
            <w:proofErr w:type="spellEnd"/>
            <w:r w:rsidRPr="00EE6E73">
              <w:rPr>
                <w:szCs w:val="22"/>
                <w:lang w:eastAsia="sv-SE"/>
              </w:rPr>
              <w:t>.</w:t>
            </w:r>
          </w:p>
        </w:tc>
      </w:tr>
      <w:tr w:rsidR="00E2443C" w:rsidRPr="00EE6E73" w14:paraId="65FBA758" w14:textId="77777777" w:rsidTr="003C0E58">
        <w:tc>
          <w:tcPr>
            <w:tcW w:w="14173" w:type="dxa"/>
            <w:tcBorders>
              <w:top w:val="single" w:sz="4" w:space="0" w:color="auto"/>
              <w:left w:val="single" w:sz="4" w:space="0" w:color="auto"/>
              <w:bottom w:val="single" w:sz="4" w:space="0" w:color="auto"/>
              <w:right w:val="single" w:sz="4" w:space="0" w:color="auto"/>
            </w:tcBorders>
            <w:hideMark/>
          </w:tcPr>
          <w:p w14:paraId="5065AFD5" w14:textId="77777777" w:rsidR="00E2443C" w:rsidRPr="00EE6E73" w:rsidRDefault="00E2443C" w:rsidP="003C0E58">
            <w:pPr>
              <w:pStyle w:val="TAL"/>
              <w:rPr>
                <w:b/>
                <w:bCs/>
                <w:i/>
                <w:iCs/>
                <w:lang w:eastAsia="sv-SE"/>
              </w:rPr>
            </w:pPr>
            <w:proofErr w:type="spellStart"/>
            <w:r w:rsidRPr="00EE6E73">
              <w:rPr>
                <w:b/>
                <w:bCs/>
                <w:i/>
                <w:iCs/>
                <w:lang w:eastAsia="sv-SE"/>
              </w:rPr>
              <w:t>sl</w:t>
            </w:r>
            <w:proofErr w:type="spellEnd"/>
            <w:r w:rsidRPr="00EE6E73">
              <w:rPr>
                <w:b/>
                <w:bCs/>
                <w:i/>
                <w:iCs/>
                <w:lang w:eastAsia="sv-SE"/>
              </w:rPr>
              <w:t>-</w:t>
            </w:r>
            <w:proofErr w:type="spellStart"/>
            <w:r w:rsidRPr="00EE6E73">
              <w:rPr>
                <w:b/>
                <w:bCs/>
                <w:i/>
                <w:iCs/>
                <w:lang w:eastAsia="sv-SE"/>
              </w:rPr>
              <w:t>ConfigDedicatedEUTRA</w:t>
            </w:r>
            <w:proofErr w:type="spellEnd"/>
            <w:r w:rsidRPr="00EE6E73">
              <w:rPr>
                <w:b/>
                <w:bCs/>
                <w:i/>
                <w:iCs/>
                <w:lang w:eastAsia="sv-SE"/>
              </w:rPr>
              <w:t>-Info</w:t>
            </w:r>
          </w:p>
          <w:p w14:paraId="68176E9F" w14:textId="77777777" w:rsidR="00E2443C" w:rsidRPr="00EE6E73" w:rsidRDefault="00E2443C" w:rsidP="003C0E58">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proofErr w:type="spellStart"/>
            <w:r w:rsidRPr="00EE6E73">
              <w:rPr>
                <w:b/>
                <w:bCs/>
                <w:i/>
                <w:iCs/>
                <w:lang w:eastAsia="sv-SE"/>
              </w:rPr>
              <w:t>sl-ConfigDedicatedNR</w:t>
            </w:r>
            <w:proofErr w:type="spellEnd"/>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proofErr w:type="spellStart"/>
            <w:r w:rsidRPr="00EE6E73">
              <w:rPr>
                <w:b/>
                <w:bCs/>
                <w:i/>
                <w:iCs/>
                <w:lang w:eastAsia="sv-SE"/>
              </w:rPr>
              <w:t>sl-TimeOffsetEUTRA</w:t>
            </w:r>
            <w:proofErr w:type="spellEnd"/>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w:t>
            </w:r>
            <w:proofErr w:type="spellStart"/>
            <w:r w:rsidRPr="00EE6E73">
              <w:rPr>
                <w:lang w:eastAsia="sv-SE"/>
              </w:rPr>
              <w:t>sidelink</w:t>
            </w:r>
            <w:proofErr w:type="spellEnd"/>
            <w:r w:rsidRPr="00EE6E73">
              <w:rPr>
                <w:lang w:eastAsia="sv-SE"/>
              </w:rPr>
              <w:t xml:space="preserve"> transmission after receiving DCI format 3_1 used for scheduling V2X </w:t>
            </w:r>
            <w:proofErr w:type="spellStart"/>
            <w:r w:rsidRPr="00EE6E73">
              <w:rPr>
                <w:lang w:eastAsia="sv-SE"/>
              </w:rPr>
              <w:t>sidelink</w:t>
            </w:r>
            <w:proofErr w:type="spellEnd"/>
            <w:r w:rsidRPr="00EE6E73">
              <w:rPr>
                <w:lang w:eastAsia="sv-SE"/>
              </w:rPr>
              <w:t xml:space="preserve">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proofErr w:type="spellStart"/>
            <w:r w:rsidRPr="00EE6E73">
              <w:rPr>
                <w:i/>
                <w:iCs/>
                <w:lang w:eastAsia="sv-SE"/>
              </w:rPr>
              <w:t>sl-ConfigDedicatedEUTRA</w:t>
            </w:r>
            <w:proofErr w:type="spellEnd"/>
            <w:r w:rsidRPr="00EE6E73">
              <w:rPr>
                <w:lang w:eastAsia="sv-SE"/>
              </w:rPr>
              <w:t xml:space="preserve"> is configured.</w:t>
            </w:r>
          </w:p>
        </w:tc>
      </w:tr>
      <w:tr w:rsidR="00E2443C" w:rsidRPr="00EE6E73" w14:paraId="15D3A672" w14:textId="77777777" w:rsidTr="003C0E58">
        <w:tc>
          <w:tcPr>
            <w:tcW w:w="14173" w:type="dxa"/>
            <w:tcBorders>
              <w:top w:val="single" w:sz="4" w:space="0" w:color="auto"/>
              <w:left w:val="single" w:sz="4" w:space="0" w:color="auto"/>
              <w:bottom w:val="single" w:sz="4" w:space="0" w:color="auto"/>
              <w:right w:val="single" w:sz="4" w:space="0" w:color="auto"/>
            </w:tcBorders>
          </w:tcPr>
          <w:p w14:paraId="1D41FCE1" w14:textId="77777777" w:rsidR="00E2443C" w:rsidRPr="00EE6E73" w:rsidRDefault="00E2443C" w:rsidP="003C0E58">
            <w:pPr>
              <w:keepNext/>
              <w:keepLines/>
              <w:spacing w:after="0"/>
              <w:rPr>
                <w:rFonts w:ascii="Arial" w:hAnsi="Arial" w:cs="Arial"/>
                <w:b/>
                <w:bCs/>
                <w:i/>
                <w:iCs/>
                <w:sz w:val="18"/>
              </w:rPr>
            </w:pPr>
            <w:proofErr w:type="spellStart"/>
            <w:r w:rsidRPr="004B3D18">
              <w:rPr>
                <w:rFonts w:ascii="Arial" w:hAnsi="Arial"/>
                <w:b/>
                <w:bCs/>
                <w:i/>
                <w:iCs/>
                <w:sz w:val="18"/>
              </w:rPr>
              <w:t>srs-PosResourceSetAggBW-CombinationList</w:t>
            </w:r>
            <w:proofErr w:type="spellEnd"/>
          </w:p>
          <w:p w14:paraId="078F0C33" w14:textId="77777777" w:rsidR="00E2443C" w:rsidRPr="00EE6E73" w:rsidRDefault="00E2443C" w:rsidP="003C0E58">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proofErr w:type="spellStart"/>
            <w:r w:rsidRPr="00EE6E73">
              <w:rPr>
                <w:b/>
                <w:bCs/>
                <w:i/>
                <w:iCs/>
                <w:lang w:eastAsia="sv-SE"/>
              </w:rPr>
              <w:t>targetCellSMTC</w:t>
            </w:r>
            <w:proofErr w:type="spellEnd"/>
            <w:r w:rsidRPr="00EE6E73">
              <w:rPr>
                <w:b/>
                <w:bCs/>
                <w:i/>
                <w:iCs/>
                <w:lang w:eastAsia="sv-SE"/>
              </w:rPr>
              <w:t>-SCG</w:t>
            </w:r>
          </w:p>
          <w:p w14:paraId="15EFBFAC" w14:textId="21A1285E" w:rsidR="00394471" w:rsidRPr="00EE6E73" w:rsidRDefault="00394471" w:rsidP="00964CC4">
            <w:pPr>
              <w:pStyle w:val="TAL"/>
              <w:rPr>
                <w:lang w:eastAsia="sv-SE"/>
              </w:rPr>
            </w:pPr>
            <w:r w:rsidRPr="00EE6E73">
              <w:rPr>
                <w:lang w:eastAsia="sv-SE"/>
              </w:rPr>
              <w:t xml:space="preserve">The SSB periodicity/offset/duration configuration of target cell for NR </w:t>
            </w:r>
            <w:proofErr w:type="spellStart"/>
            <w:r w:rsidRPr="00EE6E73">
              <w:rPr>
                <w:lang w:eastAsia="sv-SE"/>
              </w:rPr>
              <w:t>PSCell</w:t>
            </w:r>
            <w:proofErr w:type="spellEnd"/>
            <w:r w:rsidRPr="00EE6E73">
              <w:rPr>
                <w:lang w:eastAsia="sv-SE"/>
              </w:rPr>
              <w:t xml:space="preserve"> addition and SN change. When UE receives this field, UE applies the configuration based on the timing reference of NR </w:t>
            </w:r>
            <w:proofErr w:type="spellStart"/>
            <w:r w:rsidRPr="00EE6E73">
              <w:rPr>
                <w:lang w:eastAsia="sv-SE"/>
              </w:rPr>
              <w:t>PCell</w:t>
            </w:r>
            <w:proofErr w:type="spellEnd"/>
            <w:r w:rsidRPr="00EE6E73">
              <w:rPr>
                <w:lang w:eastAsia="sv-SE"/>
              </w:rPr>
              <w:t xml:space="preserve"> for </w:t>
            </w:r>
            <w:proofErr w:type="spellStart"/>
            <w:r w:rsidRPr="00EE6E73">
              <w:rPr>
                <w:lang w:eastAsia="sv-SE"/>
              </w:rPr>
              <w:t>PSCell</w:t>
            </w:r>
            <w:proofErr w:type="spellEnd"/>
            <w:r w:rsidRPr="00EE6E73">
              <w:rPr>
                <w:lang w:eastAsia="sv-SE"/>
              </w:rPr>
              <w:t xml:space="preserve"> addition and </w:t>
            </w:r>
            <w:proofErr w:type="spellStart"/>
            <w:r w:rsidRPr="00EE6E73">
              <w:rPr>
                <w:lang w:eastAsia="sv-SE"/>
              </w:rPr>
              <w:t>PSCell</w:t>
            </w:r>
            <w:proofErr w:type="spellEnd"/>
            <w:r w:rsidRPr="00EE6E73">
              <w:rPr>
                <w:lang w:eastAsia="sv-SE"/>
              </w:rPr>
              <w:t xml:space="preserve"> change</w:t>
            </w:r>
            <w:r w:rsidR="00A57624" w:rsidRPr="00EE6E73">
              <w:rPr>
                <w:lang w:eastAsia="sv-SE"/>
              </w:rPr>
              <w:t xml:space="preserve"> for the case of no reconfiguration with sync of MCG, and UE applies the configuration based on the timing reference of target NR </w:t>
            </w:r>
            <w:proofErr w:type="spellStart"/>
            <w:r w:rsidR="00A57624" w:rsidRPr="00EE6E73">
              <w:rPr>
                <w:lang w:eastAsia="sv-SE"/>
              </w:rPr>
              <w:t>PCell</w:t>
            </w:r>
            <w:proofErr w:type="spellEnd"/>
            <w:r w:rsidR="00A57624" w:rsidRPr="00EE6E73">
              <w:rPr>
                <w:lang w:eastAsia="sv-SE"/>
              </w:rPr>
              <w:t xml:space="preserve"> for the case of reconfiguration with sync of MCG</w:t>
            </w:r>
            <w:r w:rsidRPr="00EE6E73">
              <w:rPr>
                <w:lang w:eastAsia="sv-SE"/>
              </w:rPr>
              <w:t xml:space="preserve">. If both this field and the </w:t>
            </w:r>
            <w:proofErr w:type="spellStart"/>
            <w:r w:rsidRPr="00EE6E73">
              <w:rPr>
                <w:i/>
                <w:iCs/>
                <w:lang w:eastAsia="sv-SE"/>
              </w:rPr>
              <w:t>smtc</w:t>
            </w:r>
            <w:proofErr w:type="spellEnd"/>
            <w:r w:rsidRPr="00EE6E73">
              <w:rPr>
                <w:lang w:eastAsia="sv-SE"/>
              </w:rPr>
              <w:t xml:space="preserve"> in </w:t>
            </w:r>
            <w:proofErr w:type="spellStart"/>
            <w:r w:rsidRPr="00EE6E73">
              <w:rPr>
                <w:i/>
                <w:iCs/>
                <w:lang w:eastAsia="sv-SE"/>
              </w:rPr>
              <w:t>secondaryCellGroup</w:t>
            </w:r>
            <w:proofErr w:type="spellEnd"/>
            <w:r w:rsidRPr="00EE6E73">
              <w:rPr>
                <w:lang w:eastAsia="sv-SE"/>
              </w:rPr>
              <w:t xml:space="preserve"> -&gt; </w:t>
            </w:r>
            <w:proofErr w:type="spellStart"/>
            <w:r w:rsidRPr="00EE6E73">
              <w:rPr>
                <w:i/>
                <w:iCs/>
                <w:lang w:eastAsia="sv-SE"/>
              </w:rPr>
              <w:t>SpCellConfig</w:t>
            </w:r>
            <w:proofErr w:type="spellEnd"/>
            <w:r w:rsidRPr="00EE6E73">
              <w:rPr>
                <w:lang w:eastAsia="sv-SE"/>
              </w:rPr>
              <w:t xml:space="preserve"> -&gt; </w:t>
            </w:r>
            <w:proofErr w:type="spellStart"/>
            <w:r w:rsidRPr="00EE6E73">
              <w:rPr>
                <w:i/>
                <w:iCs/>
                <w:lang w:eastAsia="sv-SE"/>
              </w:rPr>
              <w:t>reconfigurationWithSync</w:t>
            </w:r>
            <w:proofErr w:type="spellEnd"/>
            <w:r w:rsidRPr="00EE6E73">
              <w:rPr>
                <w:lang w:eastAsia="sv-SE"/>
              </w:rPr>
              <w:t xml:space="preserve"> are absent, the UE uses the SMTC in the </w:t>
            </w:r>
            <w:proofErr w:type="spellStart"/>
            <w:r w:rsidRPr="00EE6E73">
              <w:rPr>
                <w:i/>
                <w:iCs/>
                <w:lang w:eastAsia="sv-SE"/>
              </w:rPr>
              <w:t>measObjectNR</w:t>
            </w:r>
            <w:proofErr w:type="spellEnd"/>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w:t>
            </w:r>
            <w:proofErr w:type="spellStart"/>
            <w:r w:rsidRPr="00EE6E73">
              <w:rPr>
                <w:iCs/>
                <w:lang w:eastAsia="en-GB"/>
              </w:rPr>
              <w:t>ms</w:t>
            </w:r>
            <w:proofErr w:type="spellEnd"/>
            <w:r w:rsidRPr="00EE6E73">
              <w:rPr>
                <w:iCs/>
                <w:lang w:eastAsia="en-GB"/>
              </w:rPr>
              <w:t xml:space="preserve">, value </w:t>
            </w:r>
            <w:r w:rsidRPr="00EE6E73">
              <w:rPr>
                <w:i/>
                <w:iCs/>
                <w:lang w:eastAsia="en-GB"/>
              </w:rPr>
              <w:t>ms100</w:t>
            </w:r>
            <w:r w:rsidRPr="00EE6E73">
              <w:rPr>
                <w:iCs/>
                <w:lang w:eastAsia="en-GB"/>
              </w:rPr>
              <w:t xml:space="preserve"> corresponds to 100 </w:t>
            </w:r>
            <w:proofErr w:type="spellStart"/>
            <w:r w:rsidRPr="00EE6E73">
              <w:rPr>
                <w:iCs/>
                <w:lang w:eastAsia="en-GB"/>
              </w:rPr>
              <w:t>ms</w:t>
            </w:r>
            <w:proofErr w:type="spellEnd"/>
            <w:r w:rsidRPr="00EE6E73">
              <w:rPr>
                <w:iCs/>
                <w:lang w:eastAsia="en-GB"/>
              </w:rPr>
              <w:t xml:space="preserve">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proofErr w:type="spellStart"/>
            <w:r w:rsidRPr="00EE6E73">
              <w:rPr>
                <w:b/>
                <w:i/>
                <w:szCs w:val="22"/>
                <w:lang w:eastAsia="sv-SE"/>
              </w:rPr>
              <w:lastRenderedPageBreak/>
              <w:t>ue</w:t>
            </w:r>
            <w:proofErr w:type="spellEnd"/>
            <w:r w:rsidRPr="00EE6E73">
              <w:rPr>
                <w:b/>
                <w:i/>
                <w:szCs w:val="22"/>
                <w:lang w:eastAsia="sv-SE"/>
              </w:rPr>
              <w:t>-</w:t>
            </w:r>
            <w:proofErr w:type="spellStart"/>
            <w:r w:rsidRPr="00EE6E73">
              <w:rPr>
                <w:b/>
                <w:i/>
                <w:szCs w:val="22"/>
                <w:lang w:eastAsia="sv-SE"/>
              </w:rPr>
              <w:t>TxTEG</w:t>
            </w:r>
            <w:proofErr w:type="spellEnd"/>
            <w:r w:rsidRPr="00EE6E73">
              <w:rPr>
                <w:b/>
                <w:i/>
                <w:szCs w:val="22"/>
                <w:lang w:eastAsia="sv-SE"/>
              </w:rPr>
              <w:t>-</w:t>
            </w:r>
            <w:proofErr w:type="spellStart"/>
            <w:r w:rsidRPr="00EE6E73">
              <w:rPr>
                <w:b/>
                <w:i/>
                <w:szCs w:val="22"/>
                <w:lang w:eastAsia="sv-SE"/>
              </w:rPr>
              <w:t>RequestUL</w:t>
            </w:r>
            <w:proofErr w:type="spellEnd"/>
            <w:r w:rsidRPr="00EE6E73">
              <w:rPr>
                <w:b/>
                <w:i/>
                <w:szCs w:val="22"/>
                <w:lang w:eastAsia="sv-SE"/>
              </w:rPr>
              <w:t>-TDOA-Config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proofErr w:type="spellStart"/>
            <w:r w:rsidRPr="00EE6E73">
              <w:rPr>
                <w:bCs/>
                <w:i/>
                <w:szCs w:val="22"/>
                <w:lang w:eastAsia="sv-SE"/>
              </w:rPr>
              <w:t>oneShot</w:t>
            </w:r>
            <w:proofErr w:type="spellEnd"/>
            <w:r w:rsidRPr="00EE6E73">
              <w:rPr>
                <w:bCs/>
                <w:iCs/>
                <w:szCs w:val="22"/>
                <w:lang w:eastAsia="sv-SE"/>
              </w:rPr>
              <w:t xml:space="preserve"> UE reports the association only one time. When configured with </w:t>
            </w:r>
            <w:proofErr w:type="spellStart"/>
            <w:r w:rsidRPr="00EE6E73">
              <w:rPr>
                <w:bCs/>
                <w:i/>
                <w:szCs w:val="22"/>
                <w:lang w:eastAsia="sv-SE"/>
              </w:rPr>
              <w:t>periodicReporting</w:t>
            </w:r>
            <w:proofErr w:type="spellEnd"/>
            <w:r w:rsidRPr="00EE6E73">
              <w:rPr>
                <w:bCs/>
                <w:i/>
                <w:szCs w:val="22"/>
                <w:lang w:eastAsia="sv-SE"/>
              </w:rPr>
              <w:t xml:space="preserve"> </w:t>
            </w:r>
            <w:r w:rsidRPr="00EE6E73">
              <w:rPr>
                <w:bCs/>
                <w:iCs/>
                <w:szCs w:val="22"/>
                <w:lang w:eastAsia="sv-SE"/>
              </w:rPr>
              <w:t xml:space="preserve">UE reports the association periodically and the </w:t>
            </w:r>
            <w:proofErr w:type="spellStart"/>
            <w:r w:rsidRPr="00EE6E73">
              <w:rPr>
                <w:bCs/>
                <w:i/>
                <w:iCs/>
                <w:szCs w:val="22"/>
                <w:lang w:eastAsia="sv-SE"/>
              </w:rPr>
              <w:t>periodicReporting</w:t>
            </w:r>
            <w:proofErr w:type="spellEnd"/>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宋体"/>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proofErr w:type="spellStart"/>
            <w:r w:rsidRPr="00EE6E73">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 xml:space="preserve">The field is absent in case of reconfiguration with sync within NR or to NR; </w:t>
            </w:r>
            <w:proofErr w:type="gramStart"/>
            <w:r w:rsidRPr="00EE6E73">
              <w:rPr>
                <w:szCs w:val="22"/>
                <w:lang w:eastAsia="en-GB"/>
              </w:rPr>
              <w:t>otherwise</w:t>
            </w:r>
            <w:proofErr w:type="gramEnd"/>
            <w:r w:rsidRPr="00EE6E73">
              <w:rPr>
                <w:szCs w:val="22"/>
                <w:lang w:eastAsia="en-GB"/>
              </w:rPr>
              <w:t xml:space="preserv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proofErr w:type="spellStart"/>
            <w:r w:rsidRPr="00EE6E73">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 xml:space="preserve">This field is mandatory present in case of inter system handover. </w:t>
            </w:r>
            <w:proofErr w:type="gramStart"/>
            <w:r w:rsidRPr="00EE6E73">
              <w:rPr>
                <w:szCs w:val="22"/>
                <w:lang w:eastAsia="en-GB"/>
              </w:rPr>
              <w:t>Otherwise</w:t>
            </w:r>
            <w:proofErr w:type="gramEnd"/>
            <w:r w:rsidRPr="00EE6E73">
              <w:rPr>
                <w:szCs w:val="22"/>
                <w:lang w:eastAsia="en-GB"/>
              </w:rPr>
              <w:t xml:space="preserv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proofErr w:type="spellStart"/>
            <w:r w:rsidRPr="00EE6E73">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proofErr w:type="spellStart"/>
            <w:r w:rsidRPr="00EE6E73">
              <w:rPr>
                <w:i/>
                <w:szCs w:val="22"/>
                <w:lang w:eastAsia="en-GB"/>
              </w:rPr>
              <w:t>masterCellGroup</w:t>
            </w:r>
            <w:proofErr w:type="spellEnd"/>
            <w:r w:rsidRPr="00EE6E73">
              <w:rPr>
                <w:szCs w:val="22"/>
                <w:lang w:eastAsia="en-GB"/>
              </w:rPr>
              <w:t xml:space="preserve"> includes </w:t>
            </w:r>
            <w:proofErr w:type="spellStart"/>
            <w:r w:rsidRPr="00EE6E73">
              <w:rPr>
                <w:i/>
                <w:szCs w:val="22"/>
                <w:lang w:eastAsia="en-GB"/>
              </w:rPr>
              <w:t>ReconfigurationWithSync</w:t>
            </w:r>
            <w:proofErr w:type="spellEnd"/>
            <w:r w:rsidRPr="00EE6E73">
              <w:rPr>
                <w:szCs w:val="22"/>
                <w:lang w:eastAsia="en-GB"/>
              </w:rPr>
              <w:t xml:space="preserve"> and </w:t>
            </w:r>
            <w:proofErr w:type="spellStart"/>
            <w:r w:rsidRPr="00EE6E73">
              <w:rPr>
                <w:i/>
                <w:szCs w:val="22"/>
                <w:lang w:eastAsia="en-GB"/>
              </w:rPr>
              <w:t>RadioBearerConfig</w:t>
            </w:r>
            <w:proofErr w:type="spellEnd"/>
            <w:r w:rsidRPr="00EE6E73">
              <w:rPr>
                <w:szCs w:val="22"/>
                <w:lang w:eastAsia="en-GB"/>
              </w:rPr>
              <w:t xml:space="preserve"> includes </w:t>
            </w:r>
            <w:proofErr w:type="spellStart"/>
            <w:r w:rsidRPr="00EE6E73">
              <w:rPr>
                <w:i/>
                <w:szCs w:val="22"/>
                <w:lang w:eastAsia="en-GB"/>
              </w:rPr>
              <w:t>SecurityConfig</w:t>
            </w:r>
            <w:proofErr w:type="spellEnd"/>
            <w:r w:rsidRPr="00EE6E73">
              <w:rPr>
                <w:szCs w:val="22"/>
                <w:lang w:eastAsia="en-GB"/>
              </w:rPr>
              <w:t xml:space="preserve"> with </w:t>
            </w:r>
            <w:proofErr w:type="spellStart"/>
            <w:r w:rsidRPr="00EE6E73">
              <w:rPr>
                <w:i/>
                <w:szCs w:val="22"/>
                <w:lang w:eastAsia="en-GB"/>
              </w:rPr>
              <w:t>SecurityAlgorithmConfig</w:t>
            </w:r>
            <w:proofErr w:type="spellEnd"/>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proofErr w:type="spellStart"/>
            <w:r w:rsidRPr="00EE6E73">
              <w:rPr>
                <w:i/>
                <w:szCs w:val="22"/>
                <w:lang w:eastAsia="en-GB"/>
              </w:rPr>
              <w:t>ReconfigurationWithSync</w:t>
            </w:r>
            <w:proofErr w:type="spellEnd"/>
            <w:r w:rsidRPr="00EE6E73">
              <w:rPr>
                <w:szCs w:val="22"/>
                <w:lang w:eastAsia="en-GB"/>
              </w:rPr>
              <w:t xml:space="preserve"> is included for other cases, this field is optionally present, need N. </w:t>
            </w:r>
            <w:r w:rsidR="00D51F7B" w:rsidRPr="00EE6E73">
              <w:rPr>
                <w:szCs w:val="22"/>
                <w:lang w:eastAsia="en-GB"/>
              </w:rPr>
              <w:t xml:space="preserve">If </w:t>
            </w:r>
            <w:proofErr w:type="spellStart"/>
            <w:r w:rsidR="00D51F7B" w:rsidRPr="00EE6E73">
              <w:rPr>
                <w:i/>
                <w:iCs/>
                <w:szCs w:val="22"/>
                <w:lang w:eastAsia="en-GB"/>
              </w:rPr>
              <w:t>ReconfigurationWithSync</w:t>
            </w:r>
            <w:proofErr w:type="spellEnd"/>
            <w:r w:rsidR="00D51F7B" w:rsidRPr="00EE6E73">
              <w:rPr>
                <w:szCs w:val="22"/>
                <w:lang w:eastAsia="en-GB"/>
              </w:rPr>
              <w:t xml:space="preserve"> is part of </w:t>
            </w:r>
            <w:r w:rsidR="00E06B9A" w:rsidRPr="00EE6E73">
              <w:rPr>
                <w:rFonts w:eastAsiaTheme="minorEastAsia" w:cs="Arial"/>
                <w:szCs w:val="18"/>
              </w:rPr>
              <w:t xml:space="preserve">an </w:t>
            </w:r>
            <w:proofErr w:type="spellStart"/>
            <w:r w:rsidR="00E06B9A" w:rsidRPr="00EE6E73">
              <w:rPr>
                <w:rFonts w:eastAsiaTheme="minorEastAsia" w:cs="Arial"/>
                <w:i/>
                <w:szCs w:val="18"/>
              </w:rPr>
              <w:t>RRCReconfiguration</w:t>
            </w:r>
            <w:proofErr w:type="spellEnd"/>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proofErr w:type="gramStart"/>
            <w:r w:rsidRPr="00EE6E73">
              <w:rPr>
                <w:szCs w:val="22"/>
                <w:lang w:eastAsia="en-GB"/>
              </w:rPr>
              <w:t>Otherwise</w:t>
            </w:r>
            <w:proofErr w:type="gramEnd"/>
            <w:r w:rsidRPr="00EE6E73">
              <w:rPr>
                <w:szCs w:val="22"/>
                <w:lang w:eastAsia="en-GB"/>
              </w:rPr>
              <w:t xml:space="preserv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proofErr w:type="spellStart"/>
            <w:r w:rsidRPr="00EE6E73">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 </w:t>
            </w:r>
            <w:proofErr w:type="spellStart"/>
            <w:r w:rsidRPr="00EE6E73">
              <w:rPr>
                <w:rFonts w:ascii="Arial" w:eastAsiaTheme="minorEastAsia" w:hAnsi="Arial" w:cs="Arial"/>
                <w:i/>
                <w:sz w:val="18"/>
                <w:szCs w:val="18"/>
              </w:rPr>
              <w:t>RRCResume</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RRCConnectionResume</w:t>
            </w:r>
            <w:proofErr w:type="spellEnd"/>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proofErr w:type="spellStart"/>
            <w:r w:rsidRPr="00EE6E73">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EE6E73" w:rsidRDefault="00394471" w:rsidP="00394471"/>
    <w:p w14:paraId="25F14231" w14:textId="77777777" w:rsidR="00394471" w:rsidRPr="00EE6E73" w:rsidRDefault="00394471" w:rsidP="00394471">
      <w:pPr>
        <w:pStyle w:val="Heading4"/>
        <w:rPr>
          <w:i/>
          <w:iCs/>
        </w:rPr>
      </w:pPr>
      <w:bookmarkStart w:id="295" w:name="_Toc60777109"/>
      <w:bookmarkStart w:id="296" w:name="_Toc193446024"/>
      <w:bookmarkStart w:id="297" w:name="_Toc193451829"/>
      <w:bookmarkStart w:id="298" w:name="_Toc193463099"/>
      <w:bookmarkStart w:id="299" w:name="_Toc201295386"/>
      <w:bookmarkStart w:id="300" w:name="MCCQCTEMPBM_00000113"/>
      <w:r w:rsidRPr="00EE6E73">
        <w:rPr>
          <w:i/>
          <w:iCs/>
        </w:rPr>
        <w:t>–</w:t>
      </w:r>
      <w:r w:rsidRPr="00EE6E73">
        <w:rPr>
          <w:i/>
          <w:iCs/>
        </w:rPr>
        <w:tab/>
      </w:r>
      <w:r w:rsidRPr="00EE6E73">
        <w:rPr>
          <w:i/>
          <w:iCs/>
          <w:noProof/>
        </w:rPr>
        <w:t>RRCReconfigurationComplete</w:t>
      </w:r>
      <w:bookmarkEnd w:id="295"/>
      <w:bookmarkEnd w:id="296"/>
      <w:bookmarkEnd w:id="297"/>
      <w:bookmarkEnd w:id="298"/>
      <w:bookmarkEnd w:id="299"/>
    </w:p>
    <w:bookmarkEnd w:id="300"/>
    <w:p w14:paraId="338506B4" w14:textId="77777777" w:rsidR="00394471" w:rsidRPr="00EE6E73" w:rsidRDefault="00394471" w:rsidP="00394471">
      <w:r w:rsidRPr="00EE6E73">
        <w:t xml:space="preserve">The </w:t>
      </w:r>
      <w:proofErr w:type="spellStart"/>
      <w:r w:rsidRPr="00EE6E73">
        <w:rPr>
          <w:i/>
        </w:rPr>
        <w:t>RRCReconfigurationComplete</w:t>
      </w:r>
      <w:proofErr w:type="spellEnd"/>
      <w:r w:rsidRPr="00EE6E73">
        <w:t xml:space="preserve"> message is used to confirm the successful completion of an RRC connection reconfiguration.</w:t>
      </w:r>
    </w:p>
    <w:p w14:paraId="115EE403" w14:textId="77777777" w:rsidR="00394471" w:rsidRPr="00EE6E73" w:rsidRDefault="00394471" w:rsidP="00394471">
      <w:pPr>
        <w:pStyle w:val="B1"/>
      </w:pPr>
      <w:r w:rsidRPr="00EE6E73">
        <w:t>Signalling radio bearer: SRB1 or SRB3</w:t>
      </w:r>
    </w:p>
    <w:p w14:paraId="005DF88C" w14:textId="77777777" w:rsidR="00394471" w:rsidRPr="00EE6E73" w:rsidRDefault="00394471" w:rsidP="00394471">
      <w:pPr>
        <w:pStyle w:val="B1"/>
      </w:pPr>
      <w:r w:rsidRPr="00EE6E73">
        <w:lastRenderedPageBreak/>
        <w:t>RLC-SAP: AM</w:t>
      </w:r>
    </w:p>
    <w:p w14:paraId="3014C1D7" w14:textId="77777777" w:rsidR="00394471" w:rsidRPr="00EE6E73" w:rsidRDefault="00394471" w:rsidP="00394471">
      <w:pPr>
        <w:pStyle w:val="B1"/>
      </w:pPr>
      <w:r w:rsidRPr="00EE6E73">
        <w:t>Logical channel: DCCH</w:t>
      </w:r>
    </w:p>
    <w:p w14:paraId="275D2AAD" w14:textId="77777777" w:rsidR="00394471" w:rsidRPr="00EE6E73" w:rsidRDefault="00394471" w:rsidP="00394471">
      <w:pPr>
        <w:pStyle w:val="B1"/>
      </w:pPr>
      <w:r w:rsidRPr="00EE6E73">
        <w:t>Direction: UE to Network</w:t>
      </w:r>
    </w:p>
    <w:p w14:paraId="3C3B0158" w14:textId="77777777" w:rsidR="00394471" w:rsidRPr="00EE6E73" w:rsidRDefault="00394471" w:rsidP="00394471">
      <w:pPr>
        <w:pStyle w:val="TH"/>
        <w:rPr>
          <w:bCs/>
          <w:i/>
          <w:iCs/>
        </w:rPr>
      </w:pPr>
      <w:proofErr w:type="spellStart"/>
      <w:r w:rsidRPr="00EE6E73">
        <w:rPr>
          <w:bCs/>
          <w:i/>
          <w:iCs/>
        </w:rPr>
        <w:t>RRCReconfigurationComplete</w:t>
      </w:r>
      <w:proofErr w:type="spellEnd"/>
      <w:r w:rsidRPr="00EE6E73">
        <w:rPr>
          <w:bCs/>
          <w:i/>
          <w:iCs/>
        </w:rPr>
        <w:t xml:space="preserve"> message</w:t>
      </w:r>
    </w:p>
    <w:p w14:paraId="3EAF6649" w14:textId="77777777" w:rsidR="00394471" w:rsidRPr="00EE6E73" w:rsidRDefault="00394471" w:rsidP="00EE6E73">
      <w:pPr>
        <w:pStyle w:val="PL"/>
        <w:rPr>
          <w:color w:val="808080"/>
        </w:rPr>
      </w:pPr>
      <w:r w:rsidRPr="00EE6E73">
        <w:rPr>
          <w:color w:val="808080"/>
        </w:rPr>
        <w:t>-- ASN1START</w:t>
      </w:r>
    </w:p>
    <w:p w14:paraId="69F3C5C6" w14:textId="77777777" w:rsidR="00394471" w:rsidRPr="00EE6E73" w:rsidRDefault="00394471" w:rsidP="00EE6E73">
      <w:pPr>
        <w:pStyle w:val="PL"/>
        <w:rPr>
          <w:color w:val="808080"/>
        </w:rPr>
      </w:pPr>
      <w:r w:rsidRPr="00EE6E73">
        <w:rPr>
          <w:color w:val="808080"/>
        </w:rPr>
        <w:t>-- TAG-RRCRECONFIGURATIONCOMPLETE-START</w:t>
      </w:r>
    </w:p>
    <w:p w14:paraId="47F7332B" w14:textId="77777777" w:rsidR="00394471" w:rsidRPr="00EE6E73" w:rsidRDefault="00394471" w:rsidP="00EE6E73">
      <w:pPr>
        <w:pStyle w:val="PL"/>
      </w:pPr>
    </w:p>
    <w:p w14:paraId="7172C439" w14:textId="77777777" w:rsidR="00394471" w:rsidRPr="00EE6E73" w:rsidRDefault="00394471" w:rsidP="00EE6E73">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5ADEA31C" w14:textId="77777777" w:rsidR="00394471" w:rsidRPr="00EE6E73" w:rsidRDefault="00394471" w:rsidP="00EE6E73">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A24524C"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4E760161" w14:textId="77777777" w:rsidR="00394471" w:rsidRPr="00EE6E73" w:rsidRDefault="00394471" w:rsidP="00EE6E73">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201FC2ED"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7D85CC05" w14:textId="77777777" w:rsidR="00394471" w:rsidRPr="00EE6E73" w:rsidRDefault="00394471" w:rsidP="00EE6E73">
      <w:pPr>
        <w:pStyle w:val="PL"/>
      </w:pPr>
      <w:r w:rsidRPr="00EE6E73">
        <w:t xml:space="preserve">    }</w:t>
      </w:r>
    </w:p>
    <w:p w14:paraId="10F0D86D" w14:textId="77777777" w:rsidR="00394471" w:rsidRPr="00EE6E73" w:rsidRDefault="00394471" w:rsidP="00EE6E73">
      <w:pPr>
        <w:pStyle w:val="PL"/>
      </w:pPr>
      <w:r w:rsidRPr="00EE6E73">
        <w:t>}</w:t>
      </w:r>
    </w:p>
    <w:p w14:paraId="02AB83C6" w14:textId="77777777" w:rsidR="00394471" w:rsidRPr="00EE6E73" w:rsidRDefault="00394471" w:rsidP="00EE6E73">
      <w:pPr>
        <w:pStyle w:val="PL"/>
      </w:pPr>
    </w:p>
    <w:p w14:paraId="08EB02EC" w14:textId="77777777" w:rsidR="00394471" w:rsidRPr="00EE6E73" w:rsidRDefault="00394471" w:rsidP="00EE6E73">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3ADBCFDC" w14:textId="77777777"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DC1F744"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3537B9C8" w14:textId="77777777" w:rsidR="00394471" w:rsidRPr="00EE6E73" w:rsidRDefault="00394471" w:rsidP="00EE6E73">
      <w:pPr>
        <w:pStyle w:val="PL"/>
      </w:pPr>
      <w:r w:rsidRPr="00EE6E73">
        <w:t>}</w:t>
      </w:r>
    </w:p>
    <w:p w14:paraId="35DEEB79" w14:textId="77777777" w:rsidR="00394471" w:rsidRPr="00EE6E73" w:rsidRDefault="00394471" w:rsidP="00EE6E73">
      <w:pPr>
        <w:pStyle w:val="PL"/>
      </w:pPr>
    </w:p>
    <w:p w14:paraId="43FC552D" w14:textId="77777777" w:rsidR="00394471" w:rsidRPr="00EE6E73" w:rsidRDefault="00394471" w:rsidP="00EE6E73">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425C7F7B" w14:textId="77777777" w:rsidR="00394471" w:rsidRPr="00EE6E73" w:rsidRDefault="00394471" w:rsidP="00EE6E73">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1936D3E"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3FD2E261" w14:textId="77777777" w:rsidR="00394471" w:rsidRPr="00EE6E73" w:rsidRDefault="00394471" w:rsidP="00EE6E73">
      <w:pPr>
        <w:pStyle w:val="PL"/>
      </w:pPr>
      <w:r w:rsidRPr="00EE6E73">
        <w:t>}</w:t>
      </w:r>
    </w:p>
    <w:p w14:paraId="18436AA6" w14:textId="77777777" w:rsidR="00394471" w:rsidRPr="00EE6E73" w:rsidRDefault="00394471" w:rsidP="00EE6E73">
      <w:pPr>
        <w:pStyle w:val="PL"/>
      </w:pPr>
    </w:p>
    <w:p w14:paraId="6D5F19C0" w14:textId="77777777" w:rsidR="00394471" w:rsidRPr="00EE6E73" w:rsidRDefault="00394471" w:rsidP="00EE6E73">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746BC479" w14:textId="77777777" w:rsidR="00394471" w:rsidRPr="00EE6E73" w:rsidRDefault="00394471" w:rsidP="00EE6E73">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655D3B2F" w14:textId="77777777" w:rsidR="00394471" w:rsidRPr="00EE6E73" w:rsidRDefault="00394471" w:rsidP="00EE6E73">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44B46333"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74E6F4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10934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51EF9889" w14:textId="77777777" w:rsidR="00394471" w:rsidRPr="00EE6E73" w:rsidRDefault="00394471" w:rsidP="00EE6E73">
      <w:pPr>
        <w:pStyle w:val="PL"/>
      </w:pPr>
      <w:r w:rsidRPr="00EE6E73">
        <w:t>}</w:t>
      </w:r>
    </w:p>
    <w:p w14:paraId="6FBB9602" w14:textId="77777777" w:rsidR="00394471" w:rsidRPr="00EE6E73" w:rsidRDefault="00394471" w:rsidP="00EE6E73">
      <w:pPr>
        <w:pStyle w:val="PL"/>
      </w:pPr>
    </w:p>
    <w:p w14:paraId="0A76CD8E" w14:textId="77777777" w:rsidR="00394471" w:rsidRPr="00EE6E73" w:rsidRDefault="00394471" w:rsidP="00EE6E73">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0AB879C3" w14:textId="77777777" w:rsidR="00394471" w:rsidRPr="00EE6E73" w:rsidRDefault="00394471" w:rsidP="00EE6E73">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6223D1A7" w14:textId="77777777" w:rsidR="00394471" w:rsidRPr="00EE6E73" w:rsidRDefault="00394471" w:rsidP="00EE6E73">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132EED21" w14:textId="40193488"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070A4" w:rsidRPr="00EE6E73">
        <w:t>RRCReconfigurationComplete-v</w:t>
      </w:r>
      <w:r w:rsidR="000C2783" w:rsidRPr="00EE6E73">
        <w:t>1640</w:t>
      </w:r>
      <w:r w:rsidR="002070A4" w:rsidRPr="00EE6E73">
        <w:t>-IEs</w:t>
      </w:r>
      <w:r w:rsidRPr="00EE6E73">
        <w:t xml:space="preserve">                                    </w:t>
      </w:r>
      <w:r w:rsidRPr="00EE6E73">
        <w:rPr>
          <w:color w:val="993366"/>
        </w:rPr>
        <w:t>OPTIONAL</w:t>
      </w:r>
    </w:p>
    <w:p w14:paraId="51D49EBA" w14:textId="77777777" w:rsidR="002070A4" w:rsidRPr="00EE6E73" w:rsidRDefault="00394471" w:rsidP="00EE6E73">
      <w:pPr>
        <w:pStyle w:val="PL"/>
      </w:pPr>
      <w:r w:rsidRPr="00EE6E73">
        <w:t>}</w:t>
      </w:r>
    </w:p>
    <w:p w14:paraId="64DA24F4" w14:textId="77777777" w:rsidR="002070A4" w:rsidRPr="00EE6E73" w:rsidRDefault="002070A4" w:rsidP="00EE6E73">
      <w:pPr>
        <w:pStyle w:val="PL"/>
      </w:pPr>
    </w:p>
    <w:p w14:paraId="1FC88740" w14:textId="2043A39F" w:rsidR="002070A4" w:rsidRPr="00EE6E73" w:rsidRDefault="002070A4" w:rsidP="00EE6E73">
      <w:pPr>
        <w:pStyle w:val="PL"/>
      </w:pPr>
      <w:r w:rsidRPr="00EE6E73">
        <w:t>RRCReconfigurationComplete-v</w:t>
      </w:r>
      <w:r w:rsidR="000C2783" w:rsidRPr="00EE6E73">
        <w:t>1640</w:t>
      </w:r>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AF95739" w14:textId="6F002325" w:rsidR="002070A4" w:rsidRPr="00EE6E73" w:rsidRDefault="002070A4" w:rsidP="00EE6E73">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A940FA7" w14:textId="707A3071" w:rsidR="002070A4" w:rsidRPr="00EE6E73" w:rsidRDefault="002070A4" w:rsidP="00EE6E73">
      <w:pPr>
        <w:pStyle w:val="PL"/>
      </w:pPr>
      <w:r w:rsidRPr="00EE6E73">
        <w:t xml:space="preserve">    </w:t>
      </w:r>
      <w:proofErr w:type="spellStart"/>
      <w:r w:rsidRPr="00EE6E73">
        <w:t>nonCriticalExtension</w:t>
      </w:r>
      <w:proofErr w:type="spellEnd"/>
      <w:r w:rsidRPr="00EE6E73">
        <w:t xml:space="preserve">                        </w:t>
      </w:r>
      <w:r w:rsidR="00766157" w:rsidRPr="00EE6E73">
        <w:t>RRCReconfigurationComplete-v1700-IEs</w:t>
      </w:r>
      <w:r w:rsidRPr="00EE6E73">
        <w:t xml:space="preserve">           </w:t>
      </w:r>
      <w:r w:rsidR="00E46198" w:rsidRPr="00EE6E73">
        <w:t xml:space="preserve">                         </w:t>
      </w:r>
      <w:r w:rsidRPr="00EE6E73">
        <w:rPr>
          <w:color w:val="993366"/>
        </w:rPr>
        <w:t>OPTIONAL</w:t>
      </w:r>
    </w:p>
    <w:p w14:paraId="0A4BCF54" w14:textId="674FE59F" w:rsidR="00394471" w:rsidRPr="00EE6E73" w:rsidRDefault="002070A4" w:rsidP="00EE6E73">
      <w:pPr>
        <w:pStyle w:val="PL"/>
      </w:pPr>
      <w:r w:rsidRPr="00EE6E73">
        <w:t>}</w:t>
      </w:r>
    </w:p>
    <w:p w14:paraId="4AFED6FD" w14:textId="77777777" w:rsidR="00766157" w:rsidRPr="00EE6E73" w:rsidRDefault="00766157" w:rsidP="00EE6E73">
      <w:pPr>
        <w:pStyle w:val="PL"/>
      </w:pPr>
    </w:p>
    <w:p w14:paraId="2D8A8D37" w14:textId="6CFC7DDA" w:rsidR="00766157" w:rsidRPr="00EE6E73" w:rsidRDefault="00766157" w:rsidP="00EE6E73">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375840A3" w14:textId="3D5DDFF3" w:rsidR="00766157" w:rsidRPr="00EE6E73" w:rsidRDefault="00766157" w:rsidP="00EE6E73">
      <w:pPr>
        <w:pStyle w:val="PL"/>
      </w:pPr>
      <w:r w:rsidRPr="00EE6E73">
        <w:t xml:space="preserve">    needFor</w:t>
      </w:r>
      <w:r w:rsidR="000668CD" w:rsidRPr="00EE6E73">
        <w:t>Gap</w:t>
      </w:r>
      <w:r w:rsidRPr="00EE6E73">
        <w:t xml:space="preserve">NCSG-InfoNR-r17                   </w:t>
      </w:r>
      <w:proofErr w:type="spellStart"/>
      <w:r w:rsidRPr="00EE6E73">
        <w:t>NeedFor</w:t>
      </w:r>
      <w:r w:rsidR="000668CD" w:rsidRPr="00EE6E73">
        <w:t>Gap</w:t>
      </w:r>
      <w:r w:rsidRPr="00EE6E73">
        <w:t>NCSG-InfoNR-r17</w:t>
      </w:r>
      <w:proofErr w:type="spellEnd"/>
      <w:r w:rsidRPr="00EE6E73">
        <w:t xml:space="preserve">                                               </w:t>
      </w:r>
      <w:r w:rsidRPr="00EE6E73">
        <w:rPr>
          <w:color w:val="993366"/>
        </w:rPr>
        <w:t>OPTIONAL</w:t>
      </w:r>
      <w:r w:rsidRPr="00EE6E73">
        <w:t>,</w:t>
      </w:r>
    </w:p>
    <w:p w14:paraId="4FB475E5" w14:textId="26A5DB42" w:rsidR="00766157" w:rsidRPr="00EE6E73" w:rsidRDefault="00766157" w:rsidP="00EE6E73">
      <w:pPr>
        <w:pStyle w:val="PL"/>
      </w:pPr>
      <w:r w:rsidRPr="00EE6E73">
        <w:lastRenderedPageBreak/>
        <w:t xml:space="preserve">    needFor</w:t>
      </w:r>
      <w:r w:rsidR="000668CD" w:rsidRPr="00EE6E73">
        <w:t>Gap</w:t>
      </w:r>
      <w:r w:rsidRPr="00EE6E73">
        <w:t xml:space="preserve">NCSG-InfoEUTRA-r17                </w:t>
      </w:r>
      <w:proofErr w:type="spellStart"/>
      <w:r w:rsidRPr="00EE6E73">
        <w:t>NeedFor</w:t>
      </w:r>
      <w:r w:rsidR="000668CD" w:rsidRPr="00EE6E73">
        <w:t>Gap</w:t>
      </w:r>
      <w:r w:rsidRPr="00EE6E73">
        <w:t>NCSG-InfoEUTRA-r17</w:t>
      </w:r>
      <w:proofErr w:type="spellEnd"/>
      <w:r w:rsidRPr="00EE6E73">
        <w:t xml:space="preserve">                                            </w:t>
      </w:r>
      <w:r w:rsidRPr="00EE6E73">
        <w:rPr>
          <w:color w:val="993366"/>
        </w:rPr>
        <w:t>OPTIONAL</w:t>
      </w:r>
      <w:r w:rsidRPr="00EE6E73">
        <w:t>,</w:t>
      </w:r>
    </w:p>
    <w:p w14:paraId="1EF9AE84" w14:textId="77777777" w:rsidR="00DB6B82" w:rsidRPr="00EE6E73" w:rsidRDefault="00DB6B82" w:rsidP="00EE6E73">
      <w:pPr>
        <w:pStyle w:val="PL"/>
      </w:pPr>
      <w:r w:rsidRPr="00EE6E73">
        <w:t xml:space="preserve">    selectedCondRRCReconfig-r17                 CondReconfigId-r16                                                      </w:t>
      </w:r>
      <w:r w:rsidRPr="00EE6E73">
        <w:rPr>
          <w:color w:val="993366"/>
        </w:rPr>
        <w:t>OPTIONAL</w:t>
      </w:r>
      <w:r w:rsidRPr="00EE6E73">
        <w:t>,</w:t>
      </w:r>
    </w:p>
    <w:p w14:paraId="591BB35F" w14:textId="147A9277" w:rsidR="00766157" w:rsidRPr="00EE6E73" w:rsidRDefault="00766157" w:rsidP="00EE6E73">
      <w:pPr>
        <w:pStyle w:val="PL"/>
      </w:pPr>
      <w:r w:rsidRPr="00EE6E73">
        <w:t xml:space="preserve">    </w:t>
      </w:r>
      <w:proofErr w:type="spellStart"/>
      <w:r w:rsidRPr="00EE6E73">
        <w:t>nonCriticalExtension</w:t>
      </w:r>
      <w:proofErr w:type="spellEnd"/>
      <w:r w:rsidRPr="00EE6E73">
        <w:t xml:space="preserve">                        </w:t>
      </w:r>
      <w:r w:rsidR="006C69F1" w:rsidRPr="00EE6E73">
        <w:t>RRCReconfigurationComplete-v1720-IEs</w:t>
      </w:r>
      <w:r w:rsidRPr="00EE6E73">
        <w:t xml:space="preserve">                                    </w:t>
      </w:r>
      <w:r w:rsidRPr="00EE6E73">
        <w:rPr>
          <w:color w:val="993366"/>
        </w:rPr>
        <w:t>OPTIONAL</w:t>
      </w:r>
    </w:p>
    <w:p w14:paraId="16BD33E8" w14:textId="77777777" w:rsidR="00766157" w:rsidRPr="00EE6E73" w:rsidRDefault="00766157" w:rsidP="00EE6E73">
      <w:pPr>
        <w:pStyle w:val="PL"/>
      </w:pPr>
      <w:r w:rsidRPr="00EE6E73">
        <w:t>}</w:t>
      </w:r>
    </w:p>
    <w:p w14:paraId="195D6FCF" w14:textId="7D2C735F" w:rsidR="00394471" w:rsidRPr="00EE6E73" w:rsidRDefault="00394471" w:rsidP="00EE6E73">
      <w:pPr>
        <w:pStyle w:val="PL"/>
      </w:pPr>
    </w:p>
    <w:p w14:paraId="5065898D" w14:textId="4F1D4781" w:rsidR="006C69F1" w:rsidRPr="00EE6E73" w:rsidRDefault="006C69F1" w:rsidP="00EE6E73">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625AB472" w14:textId="66A76C70" w:rsidR="006C69F1" w:rsidRPr="00EE6E73" w:rsidRDefault="006C69F1" w:rsidP="00EE6E73">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4CC96B88" w14:textId="47CA9D0F" w:rsidR="006C69F1" w:rsidRPr="00EE6E73" w:rsidRDefault="006C69F1" w:rsidP="00EE6E73">
      <w:pPr>
        <w:pStyle w:val="PL"/>
      </w:pPr>
      <w:r w:rsidRPr="00EE6E73">
        <w:t xml:space="preserve">    </w:t>
      </w:r>
      <w:proofErr w:type="spellStart"/>
      <w:r w:rsidRPr="00EE6E73">
        <w:t>nonCriticalExtension</w:t>
      </w:r>
      <w:proofErr w:type="spellEnd"/>
      <w:r w:rsidRPr="00EE6E73">
        <w:t xml:space="preserve">                        </w:t>
      </w:r>
      <w:r w:rsidR="00BD3403" w:rsidRPr="00EE6E73">
        <w:t>RRCReconfigurationComplete-v1800-IEs</w:t>
      </w:r>
      <w:r w:rsidRPr="00EE6E73">
        <w:t xml:space="preserve">                                    </w:t>
      </w:r>
      <w:r w:rsidRPr="00EE6E73">
        <w:rPr>
          <w:color w:val="993366"/>
        </w:rPr>
        <w:t>OPTIONAL</w:t>
      </w:r>
    </w:p>
    <w:p w14:paraId="2D530B5C" w14:textId="2CAB2E1C" w:rsidR="006C69F1" w:rsidRPr="00EE6E73" w:rsidRDefault="006C69F1" w:rsidP="00EE6E73">
      <w:pPr>
        <w:pStyle w:val="PL"/>
      </w:pPr>
      <w:r w:rsidRPr="00EE6E73">
        <w:t>}</w:t>
      </w:r>
    </w:p>
    <w:p w14:paraId="03C27DEA" w14:textId="77777777" w:rsidR="00BD3403" w:rsidRPr="00EE6E73" w:rsidRDefault="00BD3403" w:rsidP="00EE6E73">
      <w:pPr>
        <w:pStyle w:val="PL"/>
      </w:pPr>
    </w:p>
    <w:p w14:paraId="57651DF9" w14:textId="069F2FC8" w:rsidR="00BD3403" w:rsidRPr="00EE6E73" w:rsidRDefault="00BD3403" w:rsidP="00EE6E73">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5D3BBA7D" w14:textId="77777777" w:rsidR="00BD3403" w:rsidRPr="00EE6E73" w:rsidRDefault="00BD3403" w:rsidP="00EE6E73">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1FD0E29" w14:textId="77777777" w:rsidR="006659DC" w:rsidRPr="00EE6E73" w:rsidRDefault="006659DC" w:rsidP="00EE6E73">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11DD28D" w14:textId="77777777" w:rsidR="00D51F7B" w:rsidRPr="00EE6E73" w:rsidRDefault="00D51F7B" w:rsidP="00EE6E73">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1023261F" w14:textId="5CF911A3" w:rsidR="00D51F7B" w:rsidRPr="00EE6E73" w:rsidRDefault="00D51F7B" w:rsidP="00EE6E73">
      <w:pPr>
        <w:pStyle w:val="PL"/>
      </w:pPr>
      <w:r w:rsidRPr="00EE6E73">
        <w:t xml:space="preserve">    selectedSK-Counter-r18                      SK-Counter                                                              </w:t>
      </w:r>
      <w:r w:rsidRPr="00EE6E73">
        <w:rPr>
          <w:color w:val="993366"/>
        </w:rPr>
        <w:t>OPTIONAL</w:t>
      </w:r>
      <w:r w:rsidRPr="00EE6E73">
        <w:t>,</w:t>
      </w:r>
    </w:p>
    <w:p w14:paraId="4B734556" w14:textId="77777777" w:rsidR="008C2F94" w:rsidRPr="00EE6E73" w:rsidRDefault="008C2F94" w:rsidP="00EE6E73">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ACDDC8" w14:textId="77777777" w:rsidR="00613673" w:rsidRPr="00EE6E73" w:rsidRDefault="00613673" w:rsidP="00EE6E73">
      <w:pPr>
        <w:pStyle w:val="PL"/>
      </w:pPr>
      <w:r w:rsidRPr="00EE6E73">
        <w:t xml:space="preserve">    appliedLTM-CandidateId-r18                  LTM-CandidateId-r18                                                     </w:t>
      </w:r>
      <w:r w:rsidRPr="00EE6E73">
        <w:rPr>
          <w:color w:val="993366"/>
        </w:rPr>
        <w:t>OPTIONAL</w:t>
      </w:r>
      <w:r w:rsidRPr="00EE6E73">
        <w:t>,</w:t>
      </w:r>
    </w:p>
    <w:p w14:paraId="576E2FDD" w14:textId="59B2C29A" w:rsidR="00BD3403" w:rsidRPr="00EE6E73" w:rsidRDefault="00BD3403" w:rsidP="00EE6E73">
      <w:pPr>
        <w:pStyle w:val="PL"/>
      </w:pPr>
      <w:r w:rsidRPr="00EE6E73">
        <w:t xml:space="preserve">    </w:t>
      </w:r>
      <w:proofErr w:type="spellStart"/>
      <w:r w:rsidRPr="00EE6E73">
        <w:t>nonCriticalExtension</w:t>
      </w:r>
      <w:proofErr w:type="spellEnd"/>
      <w:r w:rsidRPr="00EE6E73">
        <w:t xml:space="preserve">                        </w:t>
      </w:r>
      <w:r w:rsidR="00E6182C" w:rsidRPr="00537C00">
        <w:rPr>
          <w:noProof/>
        </w:rPr>
        <w:t>RRCReconfigurationComplete-v19</w:t>
      </w:r>
      <w:r w:rsidR="00E6182C">
        <w:rPr>
          <w:noProof/>
        </w:rPr>
        <w:t>00</w:t>
      </w:r>
      <w:r w:rsidR="00E6182C" w:rsidRPr="00537C00">
        <w:rPr>
          <w:noProof/>
        </w:rPr>
        <w:t>-IEs</w:t>
      </w:r>
      <w:r w:rsidRPr="00EE6E73">
        <w:t xml:space="preserve">                                    </w:t>
      </w:r>
      <w:r w:rsidRPr="00EE6E73">
        <w:rPr>
          <w:color w:val="993366"/>
        </w:rPr>
        <w:t>OPTIONAL</w:t>
      </w:r>
    </w:p>
    <w:p w14:paraId="3E14BAD1" w14:textId="392F250D" w:rsidR="006C69F1" w:rsidRPr="00EE6E73" w:rsidRDefault="00BD3403" w:rsidP="00EE6E73">
      <w:pPr>
        <w:pStyle w:val="PL"/>
      </w:pPr>
      <w:r w:rsidRPr="00EE6E73">
        <w:t>}</w:t>
      </w:r>
    </w:p>
    <w:p w14:paraId="346666E2" w14:textId="77777777" w:rsidR="00E6182C" w:rsidRDefault="00E6182C" w:rsidP="00E6182C">
      <w:pPr>
        <w:pStyle w:val="PL"/>
      </w:pPr>
    </w:p>
    <w:p w14:paraId="0764C4ED" w14:textId="159C2E74" w:rsidR="00E6182C" w:rsidRDefault="00E6182C" w:rsidP="00E6182C">
      <w:pPr>
        <w:pStyle w:val="PL"/>
      </w:pPr>
      <w:r>
        <w:t>RRCReconfigurationComplete-v1900-</w:t>
      </w:r>
      <w:proofErr w:type="gramStart"/>
      <w:r>
        <w:t>IEs ::=</w:t>
      </w:r>
      <w:proofErr w:type="gramEnd"/>
      <w:r>
        <w:t xml:space="preserve">    SEQUENCE {</w:t>
      </w:r>
    </w:p>
    <w:p w14:paraId="3FE36ECC" w14:textId="77777777" w:rsidR="00E6182C" w:rsidRDefault="00E6182C" w:rsidP="00E6182C">
      <w:pPr>
        <w:pStyle w:val="PL"/>
      </w:pPr>
      <w:r>
        <w:t xml:space="preserve">    applicabilityReportList-r19                 </w:t>
      </w:r>
      <w:proofErr w:type="spellStart"/>
      <w:r>
        <w:t>ApplicabilityReportList-r19</w:t>
      </w:r>
      <w:proofErr w:type="spellEnd"/>
      <w:r>
        <w:t xml:space="preserve">                                             OPTIONAL,</w:t>
      </w:r>
    </w:p>
    <w:p w14:paraId="131E5284" w14:textId="77777777" w:rsidR="00E6182C" w:rsidRDefault="00E6182C" w:rsidP="00E6182C">
      <w:pPr>
        <w:pStyle w:val="PL"/>
      </w:pPr>
      <w:r>
        <w:t xml:space="preserve">    csi-LogMeasAvailable-r19                    ENUMERATED {</w:t>
      </w:r>
      <w:proofErr w:type="gramStart"/>
      <w:r>
        <w:t xml:space="preserve">true}   </w:t>
      </w:r>
      <w:proofErr w:type="gramEnd"/>
      <w:r>
        <w:t xml:space="preserve">                                                    OPTIONAL,</w:t>
      </w:r>
    </w:p>
    <w:p w14:paraId="2B314624" w14:textId="77777777" w:rsidR="0087382B" w:rsidRDefault="0087382B" w:rsidP="0087382B">
      <w:pPr>
        <w:pStyle w:val="PL"/>
      </w:pPr>
      <w:r>
        <w:rPr>
          <w:lang w:val="fr-FR"/>
        </w:rPr>
        <w:t xml:space="preserve">    </w:t>
      </w:r>
      <w:proofErr w:type="gramStart"/>
      <w:r>
        <w:rPr>
          <w:lang w:val="fr-FR"/>
        </w:rPr>
        <w:t>referenceLocationReport</w:t>
      </w:r>
      <w:proofErr w:type="gramEnd"/>
      <w:r>
        <w:rPr>
          <w:lang w:val="fr-FR"/>
        </w:rPr>
        <w:t xml:space="preserve">-r19                 </w:t>
      </w:r>
      <w:r w:rsidRPr="007233C7">
        <w:rPr>
          <w:color w:val="993366"/>
        </w:rPr>
        <w:t>BIT STRING</w:t>
      </w:r>
      <w:r w:rsidRPr="007233C7">
        <w:t xml:space="preserve"> </w:t>
      </w:r>
      <w:r>
        <w:t>(</w:t>
      </w:r>
      <w:r>
        <w:rPr>
          <w:color w:val="993366"/>
        </w:rPr>
        <w:t>SIZE</w:t>
      </w:r>
      <w:r>
        <w:t xml:space="preserve"> (6))                                                   </w:t>
      </w:r>
      <w:r>
        <w:rPr>
          <w:color w:val="993366"/>
        </w:rPr>
        <w:t>OPTIONAL</w:t>
      </w:r>
      <w:r>
        <w:t>,</w:t>
      </w:r>
    </w:p>
    <w:p w14:paraId="0D505398" w14:textId="77777777" w:rsidR="00E6182C" w:rsidRDefault="00E6182C" w:rsidP="00E6182C">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0E1CF84D" w14:textId="2E48D689" w:rsidR="00BD3403" w:rsidRDefault="00E6182C" w:rsidP="00EE6E73">
      <w:pPr>
        <w:pStyle w:val="PL"/>
      </w:pPr>
      <w:r>
        <w:t>}</w:t>
      </w:r>
    </w:p>
    <w:p w14:paraId="44C27B72" w14:textId="77777777" w:rsidR="00E6182C" w:rsidRPr="00EE6E73" w:rsidRDefault="00E6182C" w:rsidP="00EE6E73">
      <w:pPr>
        <w:pStyle w:val="PL"/>
      </w:pPr>
    </w:p>
    <w:p w14:paraId="309704B5" w14:textId="77777777" w:rsidR="00394471" w:rsidRPr="00EE6E73" w:rsidRDefault="00394471" w:rsidP="00EE6E73">
      <w:pPr>
        <w:pStyle w:val="PL"/>
        <w:rPr>
          <w:color w:val="808080"/>
        </w:rPr>
      </w:pPr>
      <w:r w:rsidRPr="00EE6E73">
        <w:rPr>
          <w:color w:val="808080"/>
        </w:rPr>
        <w:t>-- TAG-RRCRECONFIGURATIONCOMPLETE-STOP</w:t>
      </w:r>
    </w:p>
    <w:p w14:paraId="2C9C698C" w14:textId="77777777" w:rsidR="00394471" w:rsidRPr="00EE6E73" w:rsidRDefault="00394471" w:rsidP="00EE6E73">
      <w:pPr>
        <w:pStyle w:val="PL"/>
        <w:rPr>
          <w:color w:val="808080"/>
        </w:rPr>
      </w:pPr>
      <w:r w:rsidRPr="00EE6E73">
        <w:rPr>
          <w:color w:val="808080"/>
        </w:rPr>
        <w:t>-- ASN1STOP</w:t>
      </w:r>
    </w:p>
    <w:p w14:paraId="0789F8E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EE6E73" w:rsidRDefault="00394471" w:rsidP="00964CC4">
            <w:pPr>
              <w:pStyle w:val="TAH"/>
              <w:rPr>
                <w:szCs w:val="22"/>
                <w:lang w:eastAsia="sv-SE"/>
              </w:rPr>
            </w:pPr>
            <w:proofErr w:type="spellStart"/>
            <w:r w:rsidRPr="00EE6E73">
              <w:rPr>
                <w:i/>
                <w:szCs w:val="22"/>
                <w:lang w:eastAsia="sv-SE"/>
              </w:rPr>
              <w:lastRenderedPageBreak/>
              <w:t>RRCReconfigurationComplete</w:t>
            </w:r>
            <w:proofErr w:type="spellEnd"/>
            <w:r w:rsidRPr="00EE6E73">
              <w:rPr>
                <w:i/>
                <w:szCs w:val="22"/>
                <w:lang w:eastAsia="sv-SE"/>
              </w:rPr>
              <w:t xml:space="preserve">-IEs </w:t>
            </w:r>
            <w:r w:rsidRPr="00EE6E73">
              <w:rPr>
                <w:szCs w:val="22"/>
                <w:lang w:eastAsia="sv-SE"/>
              </w:rPr>
              <w:t>field descriptions</w:t>
            </w:r>
          </w:p>
        </w:tc>
      </w:tr>
      <w:tr w:rsidR="00E6182C" w:rsidRPr="00EE6E73" w14:paraId="62A2F854" w14:textId="77777777" w:rsidTr="00964CC4">
        <w:tc>
          <w:tcPr>
            <w:tcW w:w="14173" w:type="dxa"/>
            <w:tcBorders>
              <w:top w:val="single" w:sz="4" w:space="0" w:color="auto"/>
              <w:left w:val="single" w:sz="4" w:space="0" w:color="auto"/>
              <w:bottom w:val="single" w:sz="4" w:space="0" w:color="auto"/>
              <w:right w:val="single" w:sz="4" w:space="0" w:color="auto"/>
            </w:tcBorders>
          </w:tcPr>
          <w:p w14:paraId="5D453382" w14:textId="77777777" w:rsidR="00E6182C" w:rsidRPr="00D10873" w:rsidRDefault="00E6182C" w:rsidP="00D10873">
            <w:pPr>
              <w:pStyle w:val="TAL"/>
              <w:rPr>
                <w:b/>
                <w:bCs/>
                <w:i/>
                <w:iCs/>
                <w:lang w:eastAsia="sv-SE"/>
              </w:rPr>
            </w:pPr>
            <w:proofErr w:type="spellStart"/>
            <w:r w:rsidRPr="00D10873">
              <w:rPr>
                <w:b/>
                <w:bCs/>
                <w:i/>
                <w:iCs/>
                <w:lang w:eastAsia="sv-SE"/>
              </w:rPr>
              <w:t>applicabilityReportList</w:t>
            </w:r>
            <w:proofErr w:type="spellEnd"/>
          </w:p>
          <w:p w14:paraId="773FB8D7" w14:textId="42D5E548" w:rsidR="00E6182C" w:rsidRPr="00EE6E73" w:rsidRDefault="00E6182C" w:rsidP="00D10873">
            <w:pPr>
              <w:pStyle w:val="TAL"/>
              <w:rPr>
                <w:lang w:eastAsia="sv-SE"/>
              </w:rPr>
            </w:pPr>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p>
        </w:tc>
      </w:tr>
      <w:tr w:rsidR="00E6182C" w:rsidRPr="00EE6E73" w14:paraId="62F3F34A" w14:textId="77777777" w:rsidTr="00964CC4">
        <w:tc>
          <w:tcPr>
            <w:tcW w:w="14173" w:type="dxa"/>
            <w:tcBorders>
              <w:top w:val="single" w:sz="4" w:space="0" w:color="auto"/>
              <w:left w:val="single" w:sz="4" w:space="0" w:color="auto"/>
              <w:bottom w:val="single" w:sz="4" w:space="0" w:color="auto"/>
              <w:right w:val="single" w:sz="4" w:space="0" w:color="auto"/>
            </w:tcBorders>
          </w:tcPr>
          <w:p w14:paraId="22C9D9F1" w14:textId="77777777" w:rsidR="00E6182C" w:rsidRPr="00D10873" w:rsidRDefault="00E6182C" w:rsidP="00D10873">
            <w:pPr>
              <w:pStyle w:val="TAL"/>
              <w:rPr>
                <w:b/>
                <w:bCs/>
                <w:i/>
                <w:iCs/>
                <w:lang w:eastAsia="sv-SE"/>
              </w:rPr>
            </w:pPr>
            <w:proofErr w:type="spellStart"/>
            <w:r w:rsidRPr="00D10873">
              <w:rPr>
                <w:b/>
                <w:bCs/>
                <w:i/>
                <w:iCs/>
                <w:lang w:eastAsia="sv-SE"/>
              </w:rPr>
              <w:t>csi-LogMeasAvailable</w:t>
            </w:r>
            <w:proofErr w:type="spellEnd"/>
          </w:p>
          <w:p w14:paraId="65C573AF" w14:textId="34BAC3C6" w:rsidR="00E6182C" w:rsidRPr="00EE6E73" w:rsidRDefault="00E6182C" w:rsidP="00D10873">
            <w:pPr>
              <w:pStyle w:val="TAL"/>
              <w:rPr>
                <w:lang w:eastAsia="sv-SE"/>
              </w:rPr>
            </w:pPr>
            <w:r w:rsidRPr="00537C00">
              <w:rPr>
                <w:szCs w:val="22"/>
                <w:lang w:eastAsia="sv-SE"/>
              </w:rPr>
              <w:t xml:space="preserve">Indicates that the UE has logged </w:t>
            </w:r>
            <w:r>
              <w:rPr>
                <w:szCs w:val="22"/>
                <w:lang w:eastAsia="sv-SE"/>
              </w:rPr>
              <w:t xml:space="preserve">CSI </w:t>
            </w:r>
            <w:r w:rsidRPr="00537C00">
              <w:rPr>
                <w:szCs w:val="22"/>
                <w:lang w:eastAsia="sv-SE"/>
              </w:rPr>
              <w:t>radio measurements</w:t>
            </w:r>
            <w:r>
              <w:rPr>
                <w:szCs w:val="22"/>
                <w:lang w:eastAsia="sv-SE"/>
              </w:rPr>
              <w:t xml:space="preserve"> for network-side data collection</w:t>
            </w:r>
            <w:r w:rsidRPr="00537C00">
              <w:rPr>
                <w:szCs w:val="22"/>
                <w:lang w:eastAsia="sv-SE"/>
              </w:rPr>
              <w:t xml:space="preserve"> to be reported to the network.</w:t>
            </w:r>
          </w:p>
        </w:tc>
      </w:tr>
      <w:tr w:rsidR="004112C8" w:rsidRPr="00EE6E73"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EE6E73" w:rsidRDefault="008C2F94" w:rsidP="008C2F94">
            <w:pPr>
              <w:pStyle w:val="TAL"/>
              <w:rPr>
                <w:b/>
                <w:bCs/>
                <w:i/>
                <w:iCs/>
              </w:rPr>
            </w:pPr>
            <w:proofErr w:type="spellStart"/>
            <w:r w:rsidRPr="00EE6E73">
              <w:rPr>
                <w:b/>
                <w:bCs/>
                <w:i/>
                <w:iCs/>
              </w:rPr>
              <w:t>measConfigReportAppLayerAvailable</w:t>
            </w:r>
            <w:proofErr w:type="spellEnd"/>
          </w:p>
          <w:p w14:paraId="7488C1AD" w14:textId="7ECDD0A8" w:rsidR="008C2F94" w:rsidRPr="00EE6E73" w:rsidRDefault="008C2F94" w:rsidP="00220546">
            <w:pPr>
              <w:pStyle w:val="TAL"/>
              <w:rPr>
                <w:lang w:eastAsia="sv-SE"/>
              </w:rPr>
            </w:pPr>
            <w:r w:rsidRPr="00EE6E73">
              <w:rPr>
                <w:lang w:eastAsia="en-GB"/>
              </w:rPr>
              <w:t>Indication that the</w:t>
            </w:r>
            <w:r w:rsidR="0065345B" w:rsidRPr="00EE6E73">
              <w:rPr>
                <w:lang w:eastAsia="en-GB"/>
              </w:rPr>
              <w:t xml:space="preserve"> UE</w:t>
            </w:r>
            <w:r w:rsidRPr="00EE6E73">
              <w:rPr>
                <w:lang w:eastAsia="en-GB"/>
              </w:rPr>
              <w:t xml:space="preserve"> has at least one application layer measurement configuration with </w:t>
            </w:r>
            <w:proofErr w:type="spellStart"/>
            <w:r w:rsidRPr="00EE6E73">
              <w:rPr>
                <w:i/>
                <w:iCs/>
                <w:lang w:eastAsia="en-GB"/>
              </w:rPr>
              <w:t>appLayerIdleInactiveConfig</w:t>
            </w:r>
            <w:proofErr w:type="spellEnd"/>
            <w:r w:rsidRPr="00EE6E73">
              <w:rPr>
                <w:lang w:eastAsia="en-GB"/>
              </w:rPr>
              <w:t xml:space="preserve"> configured.</w:t>
            </w:r>
          </w:p>
        </w:tc>
      </w:tr>
      <w:tr w:rsidR="004112C8" w:rsidRPr="00EE6E73"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EE6E73" w:rsidRDefault="00394471" w:rsidP="00964CC4">
            <w:pPr>
              <w:pStyle w:val="TAL"/>
              <w:rPr>
                <w:b/>
                <w:bCs/>
                <w:i/>
                <w:iCs/>
              </w:rPr>
            </w:pPr>
            <w:proofErr w:type="spellStart"/>
            <w:r w:rsidRPr="00EE6E73">
              <w:rPr>
                <w:b/>
                <w:bCs/>
                <w:i/>
                <w:iCs/>
              </w:rPr>
              <w:t>needForGapsInfoNR</w:t>
            </w:r>
            <w:proofErr w:type="spellEnd"/>
          </w:p>
          <w:p w14:paraId="5A66EDC6" w14:textId="77777777" w:rsidR="00394471" w:rsidRPr="00EE6E73" w:rsidRDefault="00394471" w:rsidP="00964CC4">
            <w:pPr>
              <w:pStyle w:val="TAL"/>
              <w:rPr>
                <w:lang w:eastAsia="sv-SE"/>
              </w:rPr>
            </w:pPr>
            <w:r w:rsidRPr="00EE6E73">
              <w:rPr>
                <w:szCs w:val="22"/>
              </w:rPr>
              <w:t>This field is used to indicate the measurement gap requirement information of the UE for NR target bands.</w:t>
            </w:r>
          </w:p>
        </w:tc>
      </w:tr>
      <w:tr w:rsidR="004112C8" w:rsidRPr="00EE6E73"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EE6E73" w:rsidRDefault="00766157" w:rsidP="00766157">
            <w:pPr>
              <w:pStyle w:val="TAL"/>
              <w:rPr>
                <w:b/>
                <w:bCs/>
                <w:i/>
                <w:iCs/>
              </w:rPr>
            </w:pPr>
            <w:proofErr w:type="spellStart"/>
            <w:r w:rsidRPr="00EE6E73">
              <w:rPr>
                <w:b/>
                <w:bCs/>
                <w:i/>
                <w:iCs/>
              </w:rPr>
              <w:t>needFor</w:t>
            </w:r>
            <w:r w:rsidR="000668CD" w:rsidRPr="00EE6E73">
              <w:rPr>
                <w:b/>
                <w:bCs/>
                <w:i/>
                <w:iCs/>
              </w:rPr>
              <w:t>Gap</w:t>
            </w:r>
            <w:r w:rsidRPr="00EE6E73">
              <w:rPr>
                <w:b/>
                <w:bCs/>
                <w:i/>
                <w:iCs/>
              </w:rPr>
              <w:t>NCSG-InfoEUTRA</w:t>
            </w:r>
            <w:proofErr w:type="spellEnd"/>
          </w:p>
          <w:p w14:paraId="6289A507" w14:textId="0AD61719" w:rsidR="00766157" w:rsidRPr="00EE6E73" w:rsidRDefault="00766157" w:rsidP="00766157">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4112C8" w:rsidRPr="00EE6E73"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EE6E73" w:rsidRDefault="00E616AE" w:rsidP="00E616AE">
            <w:pPr>
              <w:pStyle w:val="TAL"/>
              <w:rPr>
                <w:b/>
                <w:bCs/>
                <w:i/>
                <w:iCs/>
              </w:rPr>
            </w:pPr>
            <w:proofErr w:type="spellStart"/>
            <w:r w:rsidRPr="00EE6E73">
              <w:rPr>
                <w:b/>
                <w:bCs/>
                <w:i/>
                <w:iCs/>
              </w:rPr>
              <w:t>needFor</w:t>
            </w:r>
            <w:r w:rsidR="000668CD" w:rsidRPr="00EE6E73">
              <w:rPr>
                <w:b/>
                <w:bCs/>
                <w:i/>
                <w:iCs/>
              </w:rPr>
              <w:t>Gap</w:t>
            </w:r>
            <w:r w:rsidRPr="00EE6E73">
              <w:rPr>
                <w:b/>
                <w:bCs/>
                <w:i/>
                <w:iCs/>
              </w:rPr>
              <w:t>NCSG-InfoNR</w:t>
            </w:r>
            <w:proofErr w:type="spellEnd"/>
          </w:p>
          <w:p w14:paraId="1DE68EBB" w14:textId="16B3C62E" w:rsidR="00E616AE" w:rsidRPr="00EE6E73" w:rsidRDefault="00E616AE" w:rsidP="00E616AE">
            <w:pPr>
              <w:pStyle w:val="TAL"/>
              <w:rPr>
                <w:b/>
                <w:bCs/>
                <w:i/>
                <w:iCs/>
              </w:rPr>
            </w:pPr>
            <w:r w:rsidRPr="00EE6E73">
              <w:rPr>
                <w:szCs w:val="22"/>
              </w:rPr>
              <w:t>This field is used to indicate the measurement gap and NCSG requirement information of the UE for NR target bands.</w:t>
            </w:r>
          </w:p>
        </w:tc>
      </w:tr>
      <w:tr w:rsidR="004112C8" w:rsidRPr="00EE6E73"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EE6E73" w:rsidRDefault="00BD3403" w:rsidP="00B4120F">
            <w:pPr>
              <w:pStyle w:val="TAL"/>
              <w:rPr>
                <w:b/>
                <w:bCs/>
                <w:i/>
                <w:iCs/>
              </w:rPr>
            </w:pPr>
            <w:proofErr w:type="spellStart"/>
            <w:r w:rsidRPr="00EE6E73">
              <w:rPr>
                <w:b/>
                <w:bCs/>
                <w:i/>
                <w:iCs/>
              </w:rPr>
              <w:t>needForInterruptionInfoNR</w:t>
            </w:r>
            <w:proofErr w:type="spellEnd"/>
          </w:p>
          <w:p w14:paraId="51A5753B" w14:textId="77777777" w:rsidR="00BD3403" w:rsidRPr="00EE6E73" w:rsidRDefault="00BD3403" w:rsidP="00B4120F">
            <w:pPr>
              <w:pStyle w:val="TAL"/>
            </w:pPr>
            <w:r w:rsidRPr="00EE6E73">
              <w:rPr>
                <w:szCs w:val="22"/>
              </w:rPr>
              <w:t>This field indicates whether interruption is needed while performing measurement on NR target bands without measurement gap.</w:t>
            </w:r>
          </w:p>
        </w:tc>
      </w:tr>
      <w:tr w:rsidR="0087382B" w:rsidRPr="00EE6E73" w14:paraId="6CAA4647" w14:textId="77777777" w:rsidTr="00675A6B">
        <w:tc>
          <w:tcPr>
            <w:tcW w:w="14173" w:type="dxa"/>
            <w:tcBorders>
              <w:top w:val="single" w:sz="4" w:space="0" w:color="auto"/>
              <w:left w:val="single" w:sz="4" w:space="0" w:color="auto"/>
              <w:bottom w:val="single" w:sz="4" w:space="0" w:color="auto"/>
              <w:right w:val="single" w:sz="4" w:space="0" w:color="auto"/>
            </w:tcBorders>
          </w:tcPr>
          <w:p w14:paraId="075C3CFC" w14:textId="77777777" w:rsidR="0087382B" w:rsidRDefault="0087382B" w:rsidP="0087382B">
            <w:pPr>
              <w:pStyle w:val="TAL"/>
              <w:rPr>
                <w:b/>
                <w:bCs/>
                <w:i/>
                <w:iCs/>
              </w:rPr>
            </w:pPr>
            <w:proofErr w:type="spellStart"/>
            <w:r>
              <w:rPr>
                <w:b/>
                <w:bCs/>
                <w:i/>
                <w:iCs/>
              </w:rPr>
              <w:t>referenceLocationReport</w:t>
            </w:r>
            <w:proofErr w:type="spellEnd"/>
          </w:p>
          <w:p w14:paraId="25ACAE5F" w14:textId="789C54A1" w:rsidR="0087382B" w:rsidRPr="00EE6E73" w:rsidRDefault="0087382B" w:rsidP="0087382B">
            <w:pPr>
              <w:pStyle w:val="TAL"/>
              <w:rPr>
                <w:b/>
                <w:bCs/>
                <w:i/>
                <w:iCs/>
              </w:rPr>
            </w:pPr>
            <w:r>
              <w:t xml:space="preserve">This field indicates the reference locations that are closest to the UE for assisted SMTC configuration in RRC_CONNECTED state. The length of the bitmap is equal to the number of entries in the </w:t>
            </w:r>
            <w:proofErr w:type="spellStart"/>
            <w:r>
              <w:rPr>
                <w:i/>
                <w:iCs/>
              </w:rPr>
              <w:t>refLocList</w:t>
            </w:r>
            <w:proofErr w:type="spellEnd"/>
            <w:r>
              <w:t xml:space="preserve"> currently configured for the UE (either via </w:t>
            </w:r>
            <w:proofErr w:type="spellStart"/>
            <w:r>
              <w:rPr>
                <w:i/>
                <w:iCs/>
              </w:rPr>
              <w:t>OtherConfig</w:t>
            </w:r>
            <w:proofErr w:type="spellEnd"/>
            <w:r>
              <w:t xml:space="preserve"> or </w:t>
            </w:r>
            <w:r>
              <w:rPr>
                <w:i/>
                <w:iCs/>
              </w:rPr>
              <w:t>SIB2</w:t>
            </w:r>
            <w:r>
              <w:t xml:space="preserve">). The UE sets the bit at a given position to '1' if the reference location at the corresponding position in the </w:t>
            </w:r>
            <w:proofErr w:type="spellStart"/>
            <w:r>
              <w:rPr>
                <w:i/>
                <w:iCs/>
              </w:rPr>
              <w:t>refLocList</w:t>
            </w:r>
            <w:proofErr w:type="spellEnd"/>
            <w:r>
              <w:t xml:space="preserve"> is one of the closest locations, and to '0' otherwise. The first bit in the string corresponds to the first reference location in the list, and so on.</w:t>
            </w:r>
          </w:p>
        </w:tc>
      </w:tr>
      <w:tr w:rsidR="004112C8" w:rsidRPr="00EE6E73"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EE6E73" w:rsidRDefault="00394471" w:rsidP="00964CC4">
            <w:pPr>
              <w:pStyle w:val="TAL"/>
              <w:rPr>
                <w:szCs w:val="22"/>
                <w:lang w:eastAsia="sv-SE"/>
              </w:rPr>
            </w:pPr>
            <w:proofErr w:type="spellStart"/>
            <w:r w:rsidRPr="00EE6E73">
              <w:rPr>
                <w:b/>
                <w:i/>
                <w:szCs w:val="22"/>
                <w:lang w:eastAsia="sv-SE"/>
              </w:rPr>
              <w:t>scg</w:t>
            </w:r>
            <w:proofErr w:type="spellEnd"/>
            <w:r w:rsidRPr="00EE6E73">
              <w:rPr>
                <w:b/>
                <w:i/>
                <w:szCs w:val="22"/>
                <w:lang w:eastAsia="sv-SE"/>
              </w:rPr>
              <w:t>-Response</w:t>
            </w:r>
          </w:p>
          <w:p w14:paraId="572377EF" w14:textId="77777777" w:rsidR="00394471" w:rsidRPr="00EE6E73" w:rsidRDefault="00394471" w:rsidP="00964CC4">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proofErr w:type="spellStart"/>
            <w:r w:rsidRPr="00EE6E73">
              <w:rPr>
                <w:i/>
                <w:szCs w:val="22"/>
                <w:lang w:eastAsia="sv-SE"/>
              </w:rPr>
              <w:t>RRCReconfigurationComplete</w:t>
            </w:r>
            <w:proofErr w:type="spellEnd"/>
            <w:r w:rsidRPr="00EE6E73">
              <w:rPr>
                <w:szCs w:val="22"/>
                <w:lang w:eastAsia="sv-SE"/>
              </w:rPr>
              <w:t xml:space="preserve"> message. In case of NE-DC </w:t>
            </w:r>
            <w:r w:rsidRPr="00EE6E73">
              <w:rPr>
                <w:lang w:eastAsia="sv-SE"/>
              </w:rPr>
              <w:t>(</w:t>
            </w:r>
            <w:proofErr w:type="spellStart"/>
            <w:r w:rsidRPr="00EE6E73">
              <w:rPr>
                <w:i/>
                <w:lang w:eastAsia="sv-SE"/>
              </w:rPr>
              <w:t>eutra</w:t>
            </w:r>
            <w:proofErr w:type="spellEnd"/>
            <w:r w:rsidRPr="00EE6E73">
              <w:rPr>
                <w:i/>
                <w:lang w:eastAsia="sv-SE"/>
              </w:rPr>
              <w:t>-SCG-Response</w:t>
            </w:r>
            <w:r w:rsidRPr="00EE6E73">
              <w:rPr>
                <w:lang w:eastAsia="sv-SE"/>
              </w:rPr>
              <w:t>)</w:t>
            </w:r>
            <w:r w:rsidRPr="00EE6E73">
              <w:rPr>
                <w:szCs w:val="22"/>
                <w:lang w:eastAsia="sv-SE"/>
              </w:rPr>
              <w:t xml:space="preserve">, this field includes the E-UTRA </w:t>
            </w:r>
            <w:proofErr w:type="spellStart"/>
            <w:r w:rsidRPr="00EE6E73">
              <w:rPr>
                <w:i/>
                <w:szCs w:val="22"/>
                <w:lang w:eastAsia="sv-SE"/>
              </w:rPr>
              <w:t>RRCConnectionReconfigurationComplete</w:t>
            </w:r>
            <w:proofErr w:type="spellEnd"/>
            <w:r w:rsidRPr="00EE6E73">
              <w:rPr>
                <w:szCs w:val="22"/>
                <w:lang w:eastAsia="sv-SE"/>
              </w:rPr>
              <w:t xml:space="preserve"> message as specified in TS 36.331 [10]</w:t>
            </w:r>
            <w:r w:rsidRPr="00EE6E73">
              <w:rPr>
                <w:bCs/>
                <w:i/>
                <w:noProof/>
                <w:lang w:eastAsia="en-GB"/>
              </w:rPr>
              <w:t>.</w:t>
            </w:r>
          </w:p>
        </w:tc>
      </w:tr>
      <w:tr w:rsidR="004112C8" w:rsidRPr="00EE6E73"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EE6E73" w:rsidRDefault="00DB6B82" w:rsidP="00771058">
            <w:pPr>
              <w:pStyle w:val="TAL"/>
              <w:rPr>
                <w:b/>
                <w:i/>
                <w:szCs w:val="22"/>
                <w:lang w:eastAsia="sv-SE"/>
              </w:rPr>
            </w:pPr>
            <w:proofErr w:type="spellStart"/>
            <w:r w:rsidRPr="00EE6E73">
              <w:rPr>
                <w:b/>
                <w:i/>
                <w:szCs w:val="22"/>
                <w:lang w:eastAsia="sv-SE"/>
              </w:rPr>
              <w:t>selectedCondRRCReconfig</w:t>
            </w:r>
            <w:proofErr w:type="spellEnd"/>
          </w:p>
          <w:p w14:paraId="1E51F75D" w14:textId="2A33FF5A" w:rsidR="00DB6B82" w:rsidRPr="00EE6E73" w:rsidRDefault="00DB6B82" w:rsidP="00771058">
            <w:pPr>
              <w:pStyle w:val="TAL"/>
              <w:rPr>
                <w:szCs w:val="22"/>
                <w:lang w:eastAsia="sv-SE"/>
              </w:rPr>
            </w:pPr>
            <w:r w:rsidRPr="00EE6E73">
              <w:rPr>
                <w:szCs w:val="22"/>
                <w:lang w:eastAsia="sv-SE"/>
              </w:rPr>
              <w:t>This field indicates the ID of the selected conditional reconfiguration the UE applied upon the execution of CPA or inter-SN CPC</w:t>
            </w:r>
            <w:r w:rsidR="00386D88" w:rsidRPr="00EE6E73">
              <w:rPr>
                <w:szCs w:val="22"/>
                <w:lang w:eastAsia="sv-SE"/>
              </w:rPr>
              <w:t xml:space="preserve"> or subsequent CPAC</w:t>
            </w:r>
            <w:r w:rsidRPr="00EE6E73">
              <w:rPr>
                <w:szCs w:val="22"/>
                <w:lang w:eastAsia="sv-SE"/>
              </w:rPr>
              <w:t>.</w:t>
            </w:r>
          </w:p>
        </w:tc>
      </w:tr>
      <w:tr w:rsidR="004112C8" w:rsidRPr="00EE6E73"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EE6E73" w:rsidRDefault="00F44749" w:rsidP="00F44749">
            <w:pPr>
              <w:pStyle w:val="TAL"/>
              <w:rPr>
                <w:b/>
                <w:i/>
                <w:szCs w:val="22"/>
                <w:lang w:eastAsia="sv-SE"/>
              </w:rPr>
            </w:pPr>
            <w:proofErr w:type="spellStart"/>
            <w:r w:rsidRPr="00EE6E73">
              <w:rPr>
                <w:b/>
                <w:i/>
                <w:szCs w:val="22"/>
                <w:lang w:eastAsia="sv-SE"/>
              </w:rPr>
              <w:t>selectedPSCellForCHO-WithSCG</w:t>
            </w:r>
            <w:proofErr w:type="spellEnd"/>
          </w:p>
          <w:p w14:paraId="32386C0D" w14:textId="04116CC7" w:rsidR="00F44749" w:rsidRPr="00EE6E73" w:rsidRDefault="00F44749" w:rsidP="00F44749">
            <w:pPr>
              <w:pStyle w:val="TAL"/>
              <w:rPr>
                <w:b/>
                <w:i/>
                <w:szCs w:val="22"/>
                <w:lang w:eastAsia="sv-SE"/>
              </w:rPr>
            </w:pPr>
            <w:r w:rsidRPr="00EE6E73">
              <w:rPr>
                <w:bCs/>
                <w:iCs/>
                <w:szCs w:val="22"/>
                <w:lang w:eastAsia="sv-SE"/>
              </w:rPr>
              <w:t xml:space="preserve">This field indicates the information of the selected target </w:t>
            </w:r>
            <w:proofErr w:type="spellStart"/>
            <w:r w:rsidRPr="00EE6E73">
              <w:rPr>
                <w:bCs/>
                <w:iCs/>
                <w:szCs w:val="22"/>
                <w:lang w:eastAsia="sv-SE"/>
              </w:rPr>
              <w:t>PSCell</w:t>
            </w:r>
            <w:proofErr w:type="spellEnd"/>
            <w:r w:rsidRPr="00EE6E73">
              <w:rPr>
                <w:bCs/>
                <w:iCs/>
                <w:szCs w:val="22"/>
                <w:lang w:eastAsia="sv-SE"/>
              </w:rPr>
              <w:t xml:space="preserve"> to target MN at execution of a conditional reconfiguration for CHO with candidate SCG(s).</w:t>
            </w:r>
          </w:p>
        </w:tc>
      </w:tr>
      <w:tr w:rsidR="004112C8" w:rsidRPr="00EE6E73"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EE6E73" w:rsidRDefault="00F44749" w:rsidP="00F44749">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0A029DC2" w14:textId="13799C38" w:rsidR="00F44749" w:rsidRPr="00EE6E73" w:rsidRDefault="00F44749" w:rsidP="00F44749">
            <w:pPr>
              <w:pStyle w:val="TAL"/>
              <w:rPr>
                <w:b/>
                <w:i/>
                <w:szCs w:val="22"/>
                <w:lang w:eastAsia="sv-SE"/>
              </w:rPr>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301" w:author="Ericsson" w:date="2025-10-02T14:07:00Z">
              <w:r w:rsidR="00590238">
                <w:rPr>
                  <w:szCs w:val="22"/>
                  <w:lang w:eastAsia="sv-SE"/>
                </w:rPr>
                <w:t xml:space="preserve"> or SCG LTM</w:t>
              </w:r>
            </w:ins>
            <w:r w:rsidRPr="00EE6E73">
              <w:rPr>
                <w:szCs w:val="22"/>
                <w:lang w:eastAsia="sv-SE"/>
              </w:rPr>
              <w:t>.</w:t>
            </w:r>
          </w:p>
        </w:tc>
      </w:tr>
      <w:tr w:rsidR="004112C8" w:rsidRPr="00EE6E73"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EE6E73" w:rsidRDefault="00394471" w:rsidP="00964CC4">
            <w:pPr>
              <w:pStyle w:val="TAL"/>
              <w:rPr>
                <w:szCs w:val="22"/>
                <w:lang w:eastAsia="sv-SE"/>
              </w:rPr>
            </w:pPr>
            <w:proofErr w:type="spellStart"/>
            <w:r w:rsidRPr="00EE6E73">
              <w:rPr>
                <w:b/>
                <w:i/>
                <w:szCs w:val="22"/>
                <w:lang w:eastAsia="sv-SE"/>
              </w:rPr>
              <w:t>uplinkTxDirectCurrentList</w:t>
            </w:r>
            <w:proofErr w:type="spellEnd"/>
          </w:p>
          <w:p w14:paraId="7452CB2F" w14:textId="77777777" w:rsidR="00394471" w:rsidRPr="00EE6E73" w:rsidRDefault="00394471" w:rsidP="00964CC4">
            <w:pPr>
              <w:pStyle w:val="TAL"/>
              <w:rPr>
                <w:szCs w:val="22"/>
                <w:lang w:eastAsia="sv-SE"/>
              </w:rPr>
            </w:pPr>
            <w:r w:rsidRPr="00EE6E73">
              <w:rPr>
                <w:szCs w:val="22"/>
                <w:lang w:eastAsia="sv-SE"/>
              </w:rPr>
              <w:t xml:space="preserve">The Tx Direct Current locations for the configured serving cells and BWPs if requested by the NW (see </w:t>
            </w:r>
            <w:proofErr w:type="spellStart"/>
            <w:r w:rsidRPr="00EE6E73">
              <w:rPr>
                <w:i/>
                <w:lang w:eastAsia="sv-SE"/>
              </w:rPr>
              <w:t>reportUplinkTxDirectCurrent</w:t>
            </w:r>
            <w:proofErr w:type="spellEnd"/>
            <w:r w:rsidRPr="00EE6E73">
              <w:rPr>
                <w:lang w:eastAsia="sv-SE"/>
              </w:rPr>
              <w:t xml:space="preserve"> in </w:t>
            </w:r>
            <w:proofErr w:type="spellStart"/>
            <w:r w:rsidRPr="00EE6E73">
              <w:rPr>
                <w:i/>
                <w:lang w:eastAsia="sv-SE"/>
              </w:rPr>
              <w:t>CellGroupConfig</w:t>
            </w:r>
            <w:proofErr w:type="spellEnd"/>
            <w:r w:rsidRPr="00EE6E73">
              <w:rPr>
                <w:szCs w:val="22"/>
                <w:lang w:eastAsia="sv-SE"/>
              </w:rPr>
              <w:t>).</w:t>
            </w:r>
          </w:p>
        </w:tc>
      </w:tr>
      <w:tr w:rsidR="004112C8" w:rsidRPr="00EE6E73"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EE6E73" w:rsidRDefault="006C69F1" w:rsidP="00DD246F">
            <w:pPr>
              <w:pStyle w:val="TAL"/>
              <w:rPr>
                <w:b/>
                <w:bCs/>
                <w:i/>
                <w:iCs/>
                <w:lang w:eastAsia="sv-SE"/>
              </w:rPr>
            </w:pPr>
            <w:proofErr w:type="spellStart"/>
            <w:r w:rsidRPr="00EE6E73">
              <w:rPr>
                <w:b/>
                <w:bCs/>
                <w:i/>
                <w:iCs/>
                <w:lang w:eastAsia="sv-SE"/>
              </w:rPr>
              <w:t>uplinkTxDirectCurrentMoreCarrierList</w:t>
            </w:r>
            <w:proofErr w:type="spellEnd"/>
          </w:p>
          <w:p w14:paraId="1016E8B9" w14:textId="697EC205" w:rsidR="006C69F1" w:rsidRPr="00EE6E73" w:rsidRDefault="006C69F1" w:rsidP="006C69F1">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0F3B47" w:rsidRPr="00EE6E73"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EE6E73" w:rsidRDefault="00E46198" w:rsidP="00DB6EED">
            <w:pPr>
              <w:pStyle w:val="TAL"/>
              <w:rPr>
                <w:b/>
                <w:i/>
                <w:szCs w:val="22"/>
                <w:lang w:eastAsia="sv-SE"/>
              </w:rPr>
            </w:pPr>
            <w:proofErr w:type="spellStart"/>
            <w:r w:rsidRPr="00EE6E73">
              <w:rPr>
                <w:b/>
                <w:i/>
                <w:szCs w:val="22"/>
                <w:lang w:eastAsia="sv-SE"/>
              </w:rPr>
              <w:t>uplinkTxDirectCurrentTwoCarrierList</w:t>
            </w:r>
            <w:proofErr w:type="spellEnd"/>
          </w:p>
          <w:p w14:paraId="324A752B" w14:textId="77777777" w:rsidR="00E46198" w:rsidRPr="00EE6E73" w:rsidRDefault="00E46198" w:rsidP="00DB6EED">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proofErr w:type="spellStart"/>
            <w:r w:rsidRPr="00EE6E73">
              <w:rPr>
                <w:bCs/>
                <w:i/>
                <w:szCs w:val="22"/>
                <w:lang w:eastAsia="sv-SE"/>
              </w:rPr>
              <w:t>CellGroupConfig</w:t>
            </w:r>
            <w:proofErr w:type="spellEnd"/>
            <w:r w:rsidRPr="00EE6E73">
              <w:rPr>
                <w:bCs/>
                <w:iCs/>
                <w:szCs w:val="22"/>
                <w:lang w:eastAsia="sv-SE"/>
              </w:rPr>
              <w:t>).</w:t>
            </w:r>
          </w:p>
        </w:tc>
      </w:tr>
    </w:tbl>
    <w:p w14:paraId="540D211C" w14:textId="77777777" w:rsidR="00394471" w:rsidRPr="00EE6E73" w:rsidRDefault="00394471" w:rsidP="00394471"/>
    <w:p w14:paraId="21ADC226" w14:textId="32E0BD19"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76"/>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472A0B94" w14:textId="77777777" w:rsidR="00394471" w:rsidRDefault="00394471" w:rsidP="00394471"/>
    <w:p w14:paraId="5022F3E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30B154B" w14:textId="77777777" w:rsidR="00394471" w:rsidRPr="00EE6E73" w:rsidRDefault="00394471" w:rsidP="00394471">
      <w:pPr>
        <w:pStyle w:val="Heading3"/>
      </w:pPr>
      <w:bookmarkStart w:id="302" w:name="_Toc60777158"/>
      <w:bookmarkStart w:id="303" w:name="_Toc193446086"/>
      <w:bookmarkStart w:id="304" w:name="_Toc193451891"/>
      <w:bookmarkStart w:id="305" w:name="_Toc193463161"/>
      <w:bookmarkStart w:id="306" w:name="_Toc201295448"/>
      <w:bookmarkStart w:id="307" w:name="_Hlk54206873"/>
      <w:r w:rsidRPr="00EE6E73">
        <w:lastRenderedPageBreak/>
        <w:t>6.3.2</w:t>
      </w:r>
      <w:r w:rsidRPr="00EE6E73">
        <w:tab/>
        <w:t>Radio resource control information elements</w:t>
      </w:r>
      <w:bookmarkEnd w:id="302"/>
      <w:bookmarkEnd w:id="303"/>
      <w:bookmarkEnd w:id="304"/>
      <w:bookmarkEnd w:id="305"/>
      <w:bookmarkEnd w:id="306"/>
    </w:p>
    <w:p w14:paraId="2AC62A32" w14:textId="77777777" w:rsidR="00BC6845" w:rsidRPr="0036584A" w:rsidRDefault="00BC6845" w:rsidP="00BC6845">
      <w:pPr>
        <w:pStyle w:val="Heading4"/>
      </w:pPr>
      <w:bookmarkStart w:id="308" w:name="_Toc60777202"/>
      <w:bookmarkStart w:id="309" w:name="_Toc193446142"/>
      <w:bookmarkStart w:id="310" w:name="_Toc193451947"/>
      <w:bookmarkStart w:id="311" w:name="_Toc193463217"/>
      <w:bookmarkStart w:id="312" w:name="_Toc201295504"/>
      <w:bookmarkStart w:id="313" w:name="_Toc210311786"/>
      <w:bookmarkStart w:id="314" w:name="MCCQCTEMPBM_00000226"/>
      <w:bookmarkStart w:id="315" w:name="_Toc193446212"/>
      <w:bookmarkStart w:id="316" w:name="_Toc193452017"/>
      <w:bookmarkStart w:id="317" w:name="_Toc193463287"/>
      <w:bookmarkStart w:id="318" w:name="_Toc201295574"/>
      <w:bookmarkStart w:id="319" w:name="MCCQCTEMPBM_00000296"/>
      <w:bookmarkEnd w:id="307"/>
      <w:r w:rsidRPr="0036584A">
        <w:t>–</w:t>
      </w:r>
      <w:r w:rsidRPr="0036584A">
        <w:tab/>
      </w:r>
      <w:proofErr w:type="spellStart"/>
      <w:r w:rsidRPr="0036584A">
        <w:rPr>
          <w:i/>
        </w:rPr>
        <w:t>ConfiguredGrantConfig</w:t>
      </w:r>
      <w:bookmarkEnd w:id="308"/>
      <w:bookmarkEnd w:id="309"/>
      <w:bookmarkEnd w:id="310"/>
      <w:bookmarkEnd w:id="311"/>
      <w:bookmarkEnd w:id="312"/>
      <w:bookmarkEnd w:id="313"/>
      <w:proofErr w:type="spellEnd"/>
    </w:p>
    <w:bookmarkEnd w:id="314"/>
    <w:p w14:paraId="0F4D900A" w14:textId="77777777" w:rsidR="00BC6845" w:rsidRPr="0036584A" w:rsidRDefault="00BC6845" w:rsidP="00BC6845">
      <w:r w:rsidRPr="0036584A">
        <w:t xml:space="preserve">The IE </w:t>
      </w:r>
      <w:proofErr w:type="spellStart"/>
      <w:r w:rsidRPr="0036584A">
        <w:rPr>
          <w:i/>
        </w:rPr>
        <w:t>ConfiguredGrantConfig</w:t>
      </w:r>
      <w:proofErr w:type="spellEnd"/>
      <w:r w:rsidRPr="0036584A">
        <w:t xml:space="preserve"> is used to configure uplink transmission without dynamic grant according to two possible schemes. The actual uplink grant may either be configured via RRC (</w:t>
      </w:r>
      <w:r w:rsidRPr="0036584A">
        <w:rPr>
          <w:i/>
        </w:rPr>
        <w:t>type1</w:t>
      </w:r>
      <w:r w:rsidRPr="0036584A">
        <w:t>) or provided via the PDCCH (addressed to CS-RNTI) (</w:t>
      </w:r>
      <w:r w:rsidRPr="0036584A">
        <w:rPr>
          <w:i/>
        </w:rPr>
        <w:t>type2</w:t>
      </w:r>
      <w:r w:rsidRPr="0036584A">
        <w:t>). Multiple Configured Grant configurations may be configured in one BWP of a serving cell.</w:t>
      </w:r>
    </w:p>
    <w:p w14:paraId="2D9B9B3D" w14:textId="77777777" w:rsidR="00BC6845" w:rsidRPr="0036584A" w:rsidRDefault="00BC6845" w:rsidP="00BC6845">
      <w:pPr>
        <w:pStyle w:val="TH"/>
      </w:pPr>
      <w:proofErr w:type="spellStart"/>
      <w:r w:rsidRPr="0036584A">
        <w:rPr>
          <w:i/>
        </w:rPr>
        <w:t>ConfiguredGrantConfig</w:t>
      </w:r>
      <w:proofErr w:type="spellEnd"/>
      <w:r w:rsidRPr="0036584A">
        <w:t xml:space="preserve"> information element</w:t>
      </w:r>
    </w:p>
    <w:p w14:paraId="459F3133" w14:textId="77777777" w:rsidR="00BC6845" w:rsidRPr="0036584A" w:rsidRDefault="00BC6845" w:rsidP="00BC6845">
      <w:pPr>
        <w:pStyle w:val="PL"/>
        <w:rPr>
          <w:color w:val="808080"/>
        </w:rPr>
      </w:pPr>
      <w:r w:rsidRPr="0036584A">
        <w:rPr>
          <w:color w:val="808080"/>
        </w:rPr>
        <w:t>-- ASN1START</w:t>
      </w:r>
    </w:p>
    <w:p w14:paraId="072F5AA8" w14:textId="77777777" w:rsidR="00BC6845" w:rsidRPr="0036584A" w:rsidRDefault="00BC6845" w:rsidP="00BC6845">
      <w:pPr>
        <w:pStyle w:val="PL"/>
        <w:rPr>
          <w:color w:val="808080"/>
        </w:rPr>
      </w:pPr>
      <w:r w:rsidRPr="0036584A">
        <w:rPr>
          <w:color w:val="808080"/>
        </w:rPr>
        <w:t>-- TAG-CONFIGUREDGRANTCONFIG-START</w:t>
      </w:r>
    </w:p>
    <w:p w14:paraId="3EB58C70" w14:textId="77777777" w:rsidR="00BC6845" w:rsidRPr="0036584A" w:rsidRDefault="00BC6845" w:rsidP="00BC6845">
      <w:pPr>
        <w:pStyle w:val="PL"/>
      </w:pPr>
    </w:p>
    <w:p w14:paraId="55D9815F" w14:textId="77777777" w:rsidR="00BC6845" w:rsidRPr="0036584A" w:rsidRDefault="00BC6845" w:rsidP="00BC6845">
      <w:pPr>
        <w:pStyle w:val="PL"/>
      </w:pPr>
      <w:proofErr w:type="spellStart"/>
      <w:proofErr w:type="gramStart"/>
      <w:r w:rsidRPr="0036584A">
        <w:t>ConfiguredGrantConfig</w:t>
      </w:r>
      <w:proofErr w:type="spellEnd"/>
      <w:r w:rsidRPr="0036584A">
        <w:t xml:space="preserve"> ::=</w:t>
      </w:r>
      <w:proofErr w:type="gramEnd"/>
      <w:r w:rsidRPr="0036584A">
        <w:t xml:space="preserve">           </w:t>
      </w:r>
      <w:r w:rsidRPr="0036584A">
        <w:rPr>
          <w:color w:val="993366"/>
        </w:rPr>
        <w:t>SEQUENCE</w:t>
      </w:r>
      <w:r w:rsidRPr="0036584A">
        <w:t xml:space="preserve"> {</w:t>
      </w:r>
    </w:p>
    <w:p w14:paraId="14450DCE" w14:textId="77777777" w:rsidR="00BC6845" w:rsidRPr="0036584A" w:rsidRDefault="00BC6845" w:rsidP="00BC6845">
      <w:pPr>
        <w:pStyle w:val="PL"/>
        <w:rPr>
          <w:color w:val="808080"/>
        </w:rPr>
      </w:pPr>
      <w:r w:rsidRPr="0036584A">
        <w:t xml:space="preserve">    </w:t>
      </w:r>
      <w:proofErr w:type="spellStart"/>
      <w:r w:rsidRPr="0036584A">
        <w:t>frequencyHopping</w:t>
      </w:r>
      <w:proofErr w:type="spellEnd"/>
      <w:r w:rsidRPr="0036584A">
        <w:t xml:space="preserve">                    </w:t>
      </w:r>
      <w:r w:rsidRPr="0036584A">
        <w:rPr>
          <w:color w:val="993366"/>
        </w:rPr>
        <w:t>ENUMERATED</w:t>
      </w:r>
      <w:r w:rsidRPr="0036584A">
        <w:t xml:space="preserve"> {</w:t>
      </w:r>
      <w:proofErr w:type="spellStart"/>
      <w:r w:rsidRPr="0036584A">
        <w:t>intraSlot</w:t>
      </w:r>
      <w:proofErr w:type="spellEnd"/>
      <w:r w:rsidRPr="0036584A">
        <w:t xml:space="preserve">, </w:t>
      </w:r>
      <w:proofErr w:type="spellStart"/>
      <w:proofErr w:type="gramStart"/>
      <w:r w:rsidRPr="0036584A">
        <w:t>interSlot</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S</w:t>
      </w:r>
    </w:p>
    <w:p w14:paraId="382F47B7" w14:textId="77777777" w:rsidR="00BC6845" w:rsidRPr="0036584A" w:rsidRDefault="00BC6845" w:rsidP="00BC6845">
      <w:pPr>
        <w:pStyle w:val="PL"/>
      </w:pPr>
      <w:r w:rsidRPr="0036584A">
        <w:t xml:space="preserve">    cg-DMRS-Configuration               DMRS-</w:t>
      </w:r>
      <w:proofErr w:type="spellStart"/>
      <w:r w:rsidRPr="0036584A">
        <w:t>UplinkConfig</w:t>
      </w:r>
      <w:proofErr w:type="spellEnd"/>
      <w:r w:rsidRPr="0036584A">
        <w:t>,</w:t>
      </w:r>
    </w:p>
    <w:p w14:paraId="08DF13F2" w14:textId="77777777" w:rsidR="00BC6845" w:rsidRPr="0036584A" w:rsidRDefault="00BC6845" w:rsidP="00BC6845">
      <w:pPr>
        <w:pStyle w:val="PL"/>
        <w:rPr>
          <w:color w:val="808080"/>
        </w:rPr>
      </w:pPr>
      <w:r w:rsidRPr="0036584A">
        <w:t xml:space="preserve">    </w:t>
      </w:r>
      <w:proofErr w:type="spellStart"/>
      <w:r w:rsidRPr="0036584A">
        <w:t>mcs</w:t>
      </w:r>
      <w:proofErr w:type="spellEnd"/>
      <w:r w:rsidRPr="0036584A">
        <w:t xml:space="preserve">-Table                           </w:t>
      </w:r>
      <w:r w:rsidRPr="0036584A">
        <w:rPr>
          <w:color w:val="993366"/>
        </w:rPr>
        <w:t>ENUMERATED</w:t>
      </w:r>
      <w:r w:rsidRPr="0036584A">
        <w:t xml:space="preserve"> {qam256, qam64</w:t>
      </w:r>
      <w:proofErr w:type="gramStart"/>
      <w:r w:rsidRPr="0036584A">
        <w:t xml:space="preserve">LowSE}   </w:t>
      </w:r>
      <w:proofErr w:type="gramEnd"/>
      <w:r w:rsidRPr="0036584A">
        <w:t xml:space="preserve">                                      </w:t>
      </w:r>
      <w:r w:rsidRPr="0036584A">
        <w:rPr>
          <w:color w:val="993366"/>
        </w:rPr>
        <w:t>OPTIONAL</w:t>
      </w:r>
      <w:r w:rsidRPr="0036584A">
        <w:t xml:space="preserve">,   </w:t>
      </w:r>
      <w:r w:rsidRPr="0036584A">
        <w:rPr>
          <w:color w:val="808080"/>
        </w:rPr>
        <w:t>-- Need S</w:t>
      </w:r>
    </w:p>
    <w:p w14:paraId="710CE3EF" w14:textId="77777777" w:rsidR="00BC6845" w:rsidRPr="0036584A" w:rsidRDefault="00BC6845" w:rsidP="00BC6845">
      <w:pPr>
        <w:pStyle w:val="PL"/>
        <w:rPr>
          <w:color w:val="808080"/>
        </w:rPr>
      </w:pPr>
      <w:r w:rsidRPr="0036584A">
        <w:t xml:space="preserve">    </w:t>
      </w:r>
      <w:proofErr w:type="spellStart"/>
      <w:r w:rsidRPr="0036584A">
        <w:t>mcs-TableTransformPrecoder</w:t>
      </w:r>
      <w:proofErr w:type="spellEnd"/>
      <w:r w:rsidRPr="0036584A">
        <w:t xml:space="preserve">          </w:t>
      </w:r>
      <w:r w:rsidRPr="0036584A">
        <w:rPr>
          <w:color w:val="993366"/>
        </w:rPr>
        <w:t>ENUMERATED</w:t>
      </w:r>
      <w:r w:rsidRPr="0036584A">
        <w:t xml:space="preserve"> {qam256, qam64</w:t>
      </w:r>
      <w:proofErr w:type="gramStart"/>
      <w:r w:rsidRPr="0036584A">
        <w:t xml:space="preserve">LowSE}   </w:t>
      </w:r>
      <w:proofErr w:type="gramEnd"/>
      <w:r w:rsidRPr="0036584A">
        <w:t xml:space="preserve">                                      </w:t>
      </w:r>
      <w:r w:rsidRPr="0036584A">
        <w:rPr>
          <w:color w:val="993366"/>
        </w:rPr>
        <w:t>OPTIONAL</w:t>
      </w:r>
      <w:r w:rsidRPr="0036584A">
        <w:t xml:space="preserve">,   </w:t>
      </w:r>
      <w:r w:rsidRPr="0036584A">
        <w:rPr>
          <w:color w:val="808080"/>
        </w:rPr>
        <w:t>-- Need S</w:t>
      </w:r>
    </w:p>
    <w:p w14:paraId="16912A6F" w14:textId="77777777" w:rsidR="00BC6845" w:rsidRPr="0036584A" w:rsidRDefault="00BC6845" w:rsidP="00BC6845">
      <w:pPr>
        <w:pStyle w:val="PL"/>
        <w:rPr>
          <w:color w:val="808080"/>
        </w:rPr>
      </w:pPr>
      <w:r w:rsidRPr="0036584A">
        <w:t xml:space="preserve">    </w:t>
      </w:r>
      <w:proofErr w:type="spellStart"/>
      <w:r w:rsidRPr="0036584A">
        <w:t>uci-OnPUSCH</w:t>
      </w:r>
      <w:proofErr w:type="spellEnd"/>
      <w:r w:rsidRPr="0036584A">
        <w:t xml:space="preserve">                         </w:t>
      </w:r>
      <w:proofErr w:type="spellStart"/>
      <w:r w:rsidRPr="0036584A">
        <w:t>SetupRelease</w:t>
      </w:r>
      <w:proofErr w:type="spellEnd"/>
      <w:r w:rsidRPr="0036584A">
        <w:t xml:space="preserve"> </w:t>
      </w:r>
      <w:proofErr w:type="gramStart"/>
      <w:r w:rsidRPr="0036584A">
        <w:t>{ CG</w:t>
      </w:r>
      <w:proofErr w:type="gramEnd"/>
      <w:r w:rsidRPr="0036584A">
        <w:t>-UCI-</w:t>
      </w:r>
      <w:proofErr w:type="spellStart"/>
      <w:r w:rsidRPr="0036584A">
        <w:t>OnPUSCH</w:t>
      </w:r>
      <w:proofErr w:type="spellEnd"/>
      <w:r w:rsidRPr="0036584A">
        <w:t xml:space="preserve"> }                                         </w:t>
      </w:r>
      <w:r w:rsidRPr="0036584A">
        <w:rPr>
          <w:color w:val="993366"/>
        </w:rPr>
        <w:t>OPTIONAL</w:t>
      </w:r>
      <w:r w:rsidRPr="0036584A">
        <w:t xml:space="preserve">,   </w:t>
      </w:r>
      <w:r w:rsidRPr="0036584A">
        <w:rPr>
          <w:color w:val="808080"/>
        </w:rPr>
        <w:t>-- Need M</w:t>
      </w:r>
    </w:p>
    <w:p w14:paraId="5A15994C" w14:textId="77777777" w:rsidR="00BC6845" w:rsidRPr="0036584A" w:rsidRDefault="00BC6845" w:rsidP="00BC6845">
      <w:pPr>
        <w:pStyle w:val="PL"/>
      </w:pPr>
      <w:r w:rsidRPr="0036584A">
        <w:t xml:space="preserve">    </w:t>
      </w:r>
      <w:proofErr w:type="spellStart"/>
      <w:r w:rsidRPr="0036584A">
        <w:t>resourceAllocation</w:t>
      </w:r>
      <w:proofErr w:type="spellEnd"/>
      <w:r w:rsidRPr="0036584A">
        <w:t xml:space="preserve">                  </w:t>
      </w:r>
      <w:r w:rsidRPr="0036584A">
        <w:rPr>
          <w:color w:val="993366"/>
        </w:rPr>
        <w:t>ENUMERATED</w:t>
      </w:r>
      <w:r w:rsidRPr="0036584A">
        <w:t xml:space="preserve"> </w:t>
      </w:r>
      <w:proofErr w:type="gramStart"/>
      <w:r w:rsidRPr="0036584A">
        <w:t>{ resourceAllocationType</w:t>
      </w:r>
      <w:proofErr w:type="gramEnd"/>
      <w:r w:rsidRPr="0036584A">
        <w:t xml:space="preserve">0, resourceAllocationType1, </w:t>
      </w:r>
      <w:proofErr w:type="spellStart"/>
      <w:r w:rsidRPr="0036584A">
        <w:t>dynamicSwitch</w:t>
      </w:r>
      <w:proofErr w:type="spellEnd"/>
      <w:r w:rsidRPr="0036584A">
        <w:t xml:space="preserve"> },</w:t>
      </w:r>
    </w:p>
    <w:p w14:paraId="09A6E290" w14:textId="77777777" w:rsidR="00BC6845" w:rsidRPr="0036584A" w:rsidRDefault="00BC6845" w:rsidP="00BC6845">
      <w:pPr>
        <w:pStyle w:val="PL"/>
        <w:rPr>
          <w:color w:val="808080"/>
        </w:rPr>
      </w:pPr>
      <w:r w:rsidRPr="0036584A">
        <w:t xml:space="preserve">    </w:t>
      </w:r>
      <w:proofErr w:type="spellStart"/>
      <w:r w:rsidRPr="0036584A">
        <w:t>rbg</w:t>
      </w:r>
      <w:proofErr w:type="spellEnd"/>
      <w:r w:rsidRPr="0036584A">
        <w:t xml:space="preserve">-Size                            </w:t>
      </w:r>
      <w:r w:rsidRPr="0036584A">
        <w:rPr>
          <w:color w:val="993366"/>
        </w:rPr>
        <w:t>ENUMERATED</w:t>
      </w:r>
      <w:r w:rsidRPr="0036584A">
        <w:t xml:space="preserve"> {config2}                                                    </w:t>
      </w:r>
      <w:proofErr w:type="gramStart"/>
      <w:r w:rsidRPr="0036584A">
        <w:rPr>
          <w:color w:val="993366"/>
        </w:rPr>
        <w:t>OPTIONAL</w:t>
      </w:r>
      <w:r w:rsidRPr="0036584A">
        <w:t xml:space="preserve">,   </w:t>
      </w:r>
      <w:proofErr w:type="gramEnd"/>
      <w:r w:rsidRPr="0036584A">
        <w:rPr>
          <w:color w:val="808080"/>
        </w:rPr>
        <w:t>-- Need S</w:t>
      </w:r>
    </w:p>
    <w:p w14:paraId="624E5BA4" w14:textId="77777777" w:rsidR="00BC6845" w:rsidRPr="0036584A" w:rsidRDefault="00BC6845" w:rsidP="00BC6845">
      <w:pPr>
        <w:pStyle w:val="PL"/>
      </w:pPr>
      <w:r w:rsidRPr="0036584A">
        <w:t xml:space="preserve">    </w:t>
      </w:r>
      <w:proofErr w:type="spellStart"/>
      <w:r w:rsidRPr="0036584A">
        <w:t>powerControlLoopToUse</w:t>
      </w:r>
      <w:proofErr w:type="spellEnd"/>
      <w:r w:rsidRPr="0036584A">
        <w:t xml:space="preserve">               </w:t>
      </w:r>
      <w:r w:rsidRPr="0036584A">
        <w:rPr>
          <w:color w:val="993366"/>
        </w:rPr>
        <w:t>ENUMERATED</w:t>
      </w:r>
      <w:r w:rsidRPr="0036584A">
        <w:t xml:space="preserve"> {n0, n1},</w:t>
      </w:r>
    </w:p>
    <w:p w14:paraId="731E9EA8" w14:textId="77777777" w:rsidR="00BC6845" w:rsidRPr="0036584A" w:rsidRDefault="00BC6845" w:rsidP="00BC6845">
      <w:pPr>
        <w:pStyle w:val="PL"/>
      </w:pPr>
      <w:r w:rsidRPr="0036584A">
        <w:t xml:space="preserve">    p0-PUSCH-Alpha                      P0-PUSCH-AlphaSetId,</w:t>
      </w:r>
    </w:p>
    <w:p w14:paraId="78B98B70" w14:textId="77777777" w:rsidR="00BC6845" w:rsidRPr="0036584A" w:rsidRDefault="00BC6845" w:rsidP="00BC6845">
      <w:pPr>
        <w:pStyle w:val="PL"/>
        <w:rPr>
          <w:color w:val="808080"/>
        </w:rPr>
      </w:pPr>
      <w:r w:rsidRPr="0036584A">
        <w:t xml:space="preserve">    </w:t>
      </w:r>
      <w:proofErr w:type="spellStart"/>
      <w:r w:rsidRPr="0036584A">
        <w:t>transformPrecoder</w:t>
      </w:r>
      <w:proofErr w:type="spellEnd"/>
      <w:r w:rsidRPr="0036584A">
        <w:t xml:space="preserve">                   </w:t>
      </w:r>
      <w:r w:rsidRPr="0036584A">
        <w:rPr>
          <w:color w:val="993366"/>
        </w:rPr>
        <w:t>ENUMERATED</w:t>
      </w:r>
      <w:r w:rsidRPr="0036584A">
        <w:t xml:space="preserve"> {enabled, </w:t>
      </w:r>
      <w:proofErr w:type="gramStart"/>
      <w:r w:rsidRPr="0036584A">
        <w:t xml:space="preserve">disabled}   </w:t>
      </w:r>
      <w:proofErr w:type="gramEnd"/>
      <w:r w:rsidRPr="0036584A">
        <w:t xml:space="preserve">                                       </w:t>
      </w:r>
      <w:r w:rsidRPr="0036584A">
        <w:rPr>
          <w:color w:val="993366"/>
        </w:rPr>
        <w:t>OPTIONAL</w:t>
      </w:r>
      <w:r w:rsidRPr="0036584A">
        <w:t xml:space="preserve">,   </w:t>
      </w:r>
      <w:r w:rsidRPr="0036584A">
        <w:rPr>
          <w:color w:val="808080"/>
        </w:rPr>
        <w:t>-- Need S</w:t>
      </w:r>
    </w:p>
    <w:p w14:paraId="012743FF" w14:textId="77777777" w:rsidR="00BC6845" w:rsidRPr="0036584A" w:rsidRDefault="00BC6845" w:rsidP="00BC6845">
      <w:pPr>
        <w:pStyle w:val="PL"/>
      </w:pPr>
      <w:r w:rsidRPr="0036584A">
        <w:t xml:space="preserve">    </w:t>
      </w:r>
      <w:proofErr w:type="spellStart"/>
      <w:r w:rsidRPr="0036584A">
        <w:t>nrofHARQ</w:t>
      </w:r>
      <w:proofErr w:type="spellEnd"/>
      <w:r w:rsidRPr="0036584A">
        <w:t xml:space="preserve">-Processes                  </w:t>
      </w:r>
      <w:proofErr w:type="gramStart"/>
      <w:r w:rsidRPr="0036584A">
        <w:rPr>
          <w:color w:val="993366"/>
        </w:rPr>
        <w:t>INTEGER</w:t>
      </w:r>
      <w:r w:rsidRPr="0036584A">
        <w:t>(</w:t>
      </w:r>
      <w:proofErr w:type="gramEnd"/>
      <w:r w:rsidRPr="0036584A">
        <w:t>1..16),</w:t>
      </w:r>
    </w:p>
    <w:p w14:paraId="5A684E4C" w14:textId="77777777" w:rsidR="00BC6845" w:rsidRPr="0036584A" w:rsidRDefault="00BC6845" w:rsidP="00BC6845">
      <w:pPr>
        <w:pStyle w:val="PL"/>
      </w:pPr>
      <w:r w:rsidRPr="0036584A">
        <w:t xml:space="preserve">    </w:t>
      </w:r>
      <w:proofErr w:type="spellStart"/>
      <w:r w:rsidRPr="0036584A">
        <w:t>repK</w:t>
      </w:r>
      <w:proofErr w:type="spellEnd"/>
      <w:r w:rsidRPr="0036584A">
        <w:t xml:space="preserve">                                </w:t>
      </w:r>
      <w:r w:rsidRPr="0036584A">
        <w:rPr>
          <w:color w:val="993366"/>
        </w:rPr>
        <w:t>ENUMERATED</w:t>
      </w:r>
      <w:r w:rsidRPr="0036584A">
        <w:t xml:space="preserve"> {n1, n2, n4, n8},</w:t>
      </w:r>
    </w:p>
    <w:p w14:paraId="6E90B072" w14:textId="77777777" w:rsidR="00BC6845" w:rsidRPr="0036584A" w:rsidRDefault="00BC6845" w:rsidP="00BC6845">
      <w:pPr>
        <w:pStyle w:val="PL"/>
        <w:rPr>
          <w:color w:val="808080"/>
        </w:rPr>
      </w:pPr>
      <w:r w:rsidRPr="0036584A">
        <w:t xml:space="preserve">    </w:t>
      </w:r>
      <w:proofErr w:type="spellStart"/>
      <w:r w:rsidRPr="0036584A">
        <w:t>repK</w:t>
      </w:r>
      <w:proofErr w:type="spellEnd"/>
      <w:r w:rsidRPr="0036584A">
        <w:t xml:space="preserve">-RV                             </w:t>
      </w:r>
      <w:r w:rsidRPr="0036584A">
        <w:rPr>
          <w:color w:val="993366"/>
        </w:rPr>
        <w:t>ENUMERATED</w:t>
      </w:r>
      <w:r w:rsidRPr="0036584A">
        <w:t xml:space="preserve"> {s1-0231, s2-0303, s3-0000}                                  </w:t>
      </w:r>
      <w:proofErr w:type="gramStart"/>
      <w:r w:rsidRPr="0036584A">
        <w:rPr>
          <w:color w:val="993366"/>
        </w:rPr>
        <w:t>OPTIONAL</w:t>
      </w:r>
      <w:r w:rsidRPr="0036584A">
        <w:t xml:space="preserve">,   </w:t>
      </w:r>
      <w:proofErr w:type="gramEnd"/>
      <w:r w:rsidRPr="0036584A">
        <w:rPr>
          <w:color w:val="808080"/>
        </w:rPr>
        <w:t>-- Need R</w:t>
      </w:r>
    </w:p>
    <w:p w14:paraId="3FCDEDDD" w14:textId="77777777" w:rsidR="00BC6845" w:rsidRPr="0036584A" w:rsidRDefault="00BC6845" w:rsidP="00BC6845">
      <w:pPr>
        <w:pStyle w:val="PL"/>
      </w:pPr>
      <w:r w:rsidRPr="0036584A">
        <w:t xml:space="preserve">    periodicity                         </w:t>
      </w:r>
      <w:r w:rsidRPr="0036584A">
        <w:rPr>
          <w:color w:val="993366"/>
        </w:rPr>
        <w:t>ENUMERATED</w:t>
      </w:r>
      <w:r w:rsidRPr="0036584A">
        <w:t xml:space="preserve"> {</w:t>
      </w:r>
    </w:p>
    <w:p w14:paraId="5A2B1911" w14:textId="77777777" w:rsidR="00BC6845" w:rsidRPr="0036584A" w:rsidRDefault="00BC6845" w:rsidP="00BC6845">
      <w:pPr>
        <w:pStyle w:val="PL"/>
      </w:pPr>
      <w:r w:rsidRPr="0036584A">
        <w:t xml:space="preserve">                                                sym2, sym7, sym1x14, sym2x14, sym4x14, sym5x14, sym8x14, sym10x14, sym16x14, sym20x14,</w:t>
      </w:r>
    </w:p>
    <w:p w14:paraId="426D7C97" w14:textId="77777777" w:rsidR="00BC6845" w:rsidRPr="0036584A" w:rsidRDefault="00BC6845" w:rsidP="00BC6845">
      <w:pPr>
        <w:pStyle w:val="PL"/>
      </w:pPr>
      <w:r w:rsidRPr="0036584A">
        <w:t xml:space="preserve">                                                sym32x14, sym40x14, sym64x14, sym80x14, sym128x14, sym160x14, sym256x14, sym320x14, sym512x14,</w:t>
      </w:r>
    </w:p>
    <w:p w14:paraId="7D517768" w14:textId="77777777" w:rsidR="00BC6845" w:rsidRPr="0036584A" w:rsidRDefault="00BC6845" w:rsidP="00BC6845">
      <w:pPr>
        <w:pStyle w:val="PL"/>
      </w:pPr>
      <w:r w:rsidRPr="0036584A">
        <w:t xml:space="preserve">                                                sym640x14, sym1024x14, sym1280x14, sym2560x14, sym5120x14,</w:t>
      </w:r>
    </w:p>
    <w:p w14:paraId="395EC6B8" w14:textId="77777777" w:rsidR="00BC6845" w:rsidRPr="0036584A" w:rsidRDefault="00BC6845" w:rsidP="00BC6845">
      <w:pPr>
        <w:pStyle w:val="PL"/>
      </w:pPr>
      <w:r w:rsidRPr="0036584A">
        <w:t xml:space="preserve">                                                sym6, sym1x12, sym2x12, sym4x12, sym5x12, sym8x12, sym10x12, sym16x12, sym20x12, sym32x12,</w:t>
      </w:r>
    </w:p>
    <w:p w14:paraId="03FA56F1" w14:textId="77777777" w:rsidR="00BC6845" w:rsidRPr="0036584A" w:rsidRDefault="00BC6845" w:rsidP="00BC6845">
      <w:pPr>
        <w:pStyle w:val="PL"/>
      </w:pPr>
      <w:r w:rsidRPr="0036584A">
        <w:t xml:space="preserve">                                                sym40x12, sym64x12, sym80x12, sym128x12, sym160x12, sym256x12, sym320x12, sym512x12, sym640x12,</w:t>
      </w:r>
    </w:p>
    <w:p w14:paraId="35E603B7" w14:textId="77777777" w:rsidR="00BC6845" w:rsidRPr="0036584A" w:rsidRDefault="00BC6845" w:rsidP="00BC6845">
      <w:pPr>
        <w:pStyle w:val="PL"/>
      </w:pPr>
      <w:r w:rsidRPr="0036584A">
        <w:t xml:space="preserve">                                                sym1280x12, sym2560x12</w:t>
      </w:r>
    </w:p>
    <w:p w14:paraId="542944BE" w14:textId="77777777" w:rsidR="00BC6845" w:rsidRPr="0036584A" w:rsidRDefault="00BC6845" w:rsidP="00BC6845">
      <w:pPr>
        <w:pStyle w:val="PL"/>
      </w:pPr>
      <w:r w:rsidRPr="0036584A">
        <w:t xml:space="preserve">    },</w:t>
      </w:r>
    </w:p>
    <w:p w14:paraId="4E3F0EE1" w14:textId="77777777" w:rsidR="00BC6845" w:rsidRPr="0036584A" w:rsidRDefault="00BC6845" w:rsidP="00BC6845">
      <w:pPr>
        <w:pStyle w:val="PL"/>
        <w:rPr>
          <w:color w:val="808080"/>
        </w:rPr>
      </w:pPr>
      <w:r w:rsidRPr="0036584A">
        <w:t xml:space="preserve">    </w:t>
      </w:r>
      <w:proofErr w:type="spellStart"/>
      <w:r w:rsidRPr="0036584A">
        <w:t>configuredGrantTimer</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642AB01E" w14:textId="77777777" w:rsidR="00BC6845" w:rsidRPr="0036584A" w:rsidRDefault="00BC6845" w:rsidP="00BC6845">
      <w:pPr>
        <w:pStyle w:val="PL"/>
      </w:pPr>
      <w:r w:rsidRPr="0036584A">
        <w:t xml:space="preserve">    </w:t>
      </w:r>
      <w:proofErr w:type="spellStart"/>
      <w:r w:rsidRPr="0036584A">
        <w:t>rrc-ConfiguredUplinkGrant</w:t>
      </w:r>
      <w:proofErr w:type="spellEnd"/>
      <w:r w:rsidRPr="0036584A">
        <w:t xml:space="preserve">           </w:t>
      </w:r>
      <w:r w:rsidRPr="0036584A">
        <w:rPr>
          <w:color w:val="993366"/>
        </w:rPr>
        <w:t>SEQUENCE</w:t>
      </w:r>
      <w:r w:rsidRPr="0036584A">
        <w:t xml:space="preserve"> {</w:t>
      </w:r>
    </w:p>
    <w:p w14:paraId="54B35BB2" w14:textId="77777777" w:rsidR="00BC6845" w:rsidRPr="0036584A" w:rsidRDefault="00BC6845" w:rsidP="00BC6845">
      <w:pPr>
        <w:pStyle w:val="PL"/>
      </w:pPr>
      <w:r w:rsidRPr="0036584A">
        <w:t xml:space="preserve">        </w:t>
      </w:r>
      <w:proofErr w:type="spellStart"/>
      <w:r w:rsidRPr="0036584A">
        <w:t>timeDomainOffset</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5119),</w:t>
      </w:r>
    </w:p>
    <w:p w14:paraId="7FD18B9C" w14:textId="77777777" w:rsidR="00BC6845" w:rsidRPr="0036584A" w:rsidRDefault="00BC6845" w:rsidP="00BC6845">
      <w:pPr>
        <w:pStyle w:val="PL"/>
      </w:pPr>
      <w:r w:rsidRPr="0036584A">
        <w:t xml:space="preserve">        </w:t>
      </w:r>
      <w:proofErr w:type="spellStart"/>
      <w:r w:rsidRPr="0036584A">
        <w:t>timeDomainAllocation</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15),</w:t>
      </w:r>
    </w:p>
    <w:p w14:paraId="24E5D89C" w14:textId="77777777" w:rsidR="00BC6845" w:rsidRPr="0036584A" w:rsidRDefault="00BC6845" w:rsidP="00BC6845">
      <w:pPr>
        <w:pStyle w:val="PL"/>
      </w:pPr>
      <w:r w:rsidRPr="0036584A">
        <w:t xml:space="preserve">        </w:t>
      </w:r>
      <w:proofErr w:type="spellStart"/>
      <w:r w:rsidRPr="0036584A">
        <w:t>frequencyDomainAllocation</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proofErr w:type="gramStart"/>
      <w:r w:rsidRPr="0036584A">
        <w:rPr>
          <w:color w:val="993366"/>
        </w:rPr>
        <w:t>SIZE</w:t>
      </w:r>
      <w:r w:rsidRPr="0036584A">
        <w:t>(</w:t>
      </w:r>
      <w:proofErr w:type="gramEnd"/>
      <w:r w:rsidRPr="0036584A">
        <w:t>18)),</w:t>
      </w:r>
    </w:p>
    <w:p w14:paraId="20B39298" w14:textId="77777777" w:rsidR="00BC6845" w:rsidRPr="0036584A" w:rsidRDefault="00BC6845" w:rsidP="00BC6845">
      <w:pPr>
        <w:pStyle w:val="PL"/>
      </w:pPr>
      <w:r w:rsidRPr="0036584A">
        <w:t xml:space="preserve">        </w:t>
      </w:r>
      <w:proofErr w:type="spellStart"/>
      <w:r w:rsidRPr="0036584A">
        <w:t>antennaPort</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31),</w:t>
      </w:r>
    </w:p>
    <w:p w14:paraId="240B945B" w14:textId="77777777" w:rsidR="00BC6845" w:rsidRPr="0036584A" w:rsidRDefault="00BC6845" w:rsidP="00BC6845">
      <w:pPr>
        <w:pStyle w:val="PL"/>
        <w:rPr>
          <w:color w:val="808080"/>
        </w:rPr>
      </w:pPr>
      <w:r w:rsidRPr="0036584A">
        <w:t xml:space="preserve">        </w:t>
      </w:r>
      <w:proofErr w:type="spellStart"/>
      <w:r w:rsidRPr="0036584A">
        <w:t>dmrs-SeqInitialization</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1)                                                         </w:t>
      </w:r>
      <w:r w:rsidRPr="0036584A">
        <w:rPr>
          <w:color w:val="993366"/>
        </w:rPr>
        <w:t>OPTIONAL</w:t>
      </w:r>
      <w:r w:rsidRPr="0036584A">
        <w:t xml:space="preserve">,   </w:t>
      </w:r>
      <w:r w:rsidRPr="0036584A">
        <w:rPr>
          <w:color w:val="808080"/>
        </w:rPr>
        <w:t>-- Need R</w:t>
      </w:r>
    </w:p>
    <w:p w14:paraId="6B47374E" w14:textId="77777777" w:rsidR="00BC6845" w:rsidRPr="0036584A" w:rsidRDefault="00BC6845" w:rsidP="00BC6845">
      <w:pPr>
        <w:pStyle w:val="PL"/>
      </w:pPr>
      <w:r w:rsidRPr="0036584A">
        <w:t xml:space="preserve">        </w:t>
      </w:r>
      <w:proofErr w:type="spellStart"/>
      <w:r w:rsidRPr="0036584A">
        <w:t>precodingAndNumberOfLayers</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63),</w:t>
      </w:r>
    </w:p>
    <w:p w14:paraId="262199C8" w14:textId="77777777" w:rsidR="00BC6845" w:rsidRPr="0036584A" w:rsidRDefault="00BC6845" w:rsidP="00BC6845">
      <w:pPr>
        <w:pStyle w:val="PL"/>
        <w:rPr>
          <w:color w:val="808080"/>
        </w:rPr>
      </w:pPr>
      <w:r w:rsidRPr="0036584A">
        <w:t xml:space="preserve">        </w:t>
      </w:r>
      <w:proofErr w:type="spellStart"/>
      <w:r w:rsidRPr="0036584A">
        <w:t>srs-ResourceIndicator</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R</w:t>
      </w:r>
    </w:p>
    <w:p w14:paraId="72155D74" w14:textId="77777777" w:rsidR="00BC6845" w:rsidRPr="0036584A" w:rsidRDefault="00BC6845" w:rsidP="00BC6845">
      <w:pPr>
        <w:pStyle w:val="PL"/>
      </w:pPr>
      <w:r w:rsidRPr="0036584A">
        <w:t xml:space="preserve">        </w:t>
      </w:r>
      <w:proofErr w:type="spellStart"/>
      <w:r w:rsidRPr="0036584A">
        <w:t>mcsAndTBS</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31),</w:t>
      </w:r>
    </w:p>
    <w:p w14:paraId="38AF1624" w14:textId="77777777" w:rsidR="00BC6845" w:rsidRPr="0036584A" w:rsidRDefault="00BC6845" w:rsidP="00BC6845">
      <w:pPr>
        <w:pStyle w:val="PL"/>
        <w:rPr>
          <w:color w:val="808080"/>
        </w:rPr>
      </w:pPr>
      <w:r w:rsidRPr="0036584A">
        <w:t xml:space="preserve">        </w:t>
      </w:r>
      <w:proofErr w:type="spellStart"/>
      <w:r w:rsidRPr="0036584A">
        <w:t>frequencyHoppingOffset</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 maxNrofPhysicalResourceBlocks-1)                          </w:t>
      </w:r>
      <w:proofErr w:type="gramStart"/>
      <w:r w:rsidRPr="0036584A">
        <w:rPr>
          <w:color w:val="993366"/>
        </w:rPr>
        <w:t>OPTIONAL</w:t>
      </w:r>
      <w:r w:rsidRPr="0036584A">
        <w:t xml:space="preserve">,   </w:t>
      </w:r>
      <w:proofErr w:type="gramEnd"/>
      <w:r w:rsidRPr="0036584A">
        <w:rPr>
          <w:color w:val="808080"/>
        </w:rPr>
        <w:t>-- Need R</w:t>
      </w:r>
    </w:p>
    <w:p w14:paraId="2FF1253E" w14:textId="77777777" w:rsidR="00BC6845" w:rsidRPr="0036584A" w:rsidRDefault="00BC6845" w:rsidP="00BC6845">
      <w:pPr>
        <w:pStyle w:val="PL"/>
      </w:pPr>
      <w:r w:rsidRPr="0036584A">
        <w:t xml:space="preserve">        </w:t>
      </w:r>
      <w:proofErr w:type="spellStart"/>
      <w:r w:rsidRPr="0036584A">
        <w:t>pathlossReferenceIndex</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maxNrofPUSCH-PathlossReferenceRSs-1),</w:t>
      </w:r>
    </w:p>
    <w:p w14:paraId="512E7DE9" w14:textId="77777777" w:rsidR="00BC6845" w:rsidRPr="0036584A" w:rsidRDefault="00BC6845" w:rsidP="00BC6845">
      <w:pPr>
        <w:pStyle w:val="PL"/>
      </w:pPr>
      <w:r w:rsidRPr="0036584A">
        <w:t xml:space="preserve">        ...,</w:t>
      </w:r>
    </w:p>
    <w:p w14:paraId="7FA12AEF" w14:textId="77777777" w:rsidR="00BC6845" w:rsidRPr="0036584A" w:rsidRDefault="00BC6845" w:rsidP="00BC6845">
      <w:pPr>
        <w:pStyle w:val="PL"/>
      </w:pPr>
      <w:r w:rsidRPr="0036584A">
        <w:lastRenderedPageBreak/>
        <w:t xml:space="preserve">        [[</w:t>
      </w:r>
    </w:p>
    <w:p w14:paraId="64F9041D" w14:textId="77777777" w:rsidR="00BC6845" w:rsidRPr="0036584A" w:rsidRDefault="00BC6845" w:rsidP="00BC6845">
      <w:pPr>
        <w:pStyle w:val="PL"/>
        <w:rPr>
          <w:color w:val="808080"/>
        </w:rPr>
      </w:pPr>
      <w:r w:rsidRPr="0036584A">
        <w:t xml:space="preserve">        pusch-RepTypeIndicator-r16          </w:t>
      </w:r>
      <w:r w:rsidRPr="0036584A">
        <w:rPr>
          <w:color w:val="993366"/>
        </w:rPr>
        <w:t>ENUMERATED</w:t>
      </w:r>
      <w:r w:rsidRPr="0036584A">
        <w:t xml:space="preserve"> {</w:t>
      </w:r>
      <w:proofErr w:type="spellStart"/>
      <w:r w:rsidRPr="0036584A">
        <w:t>pusch-</w:t>
      </w:r>
      <w:proofErr w:type="gramStart"/>
      <w:r w:rsidRPr="0036584A">
        <w:t>RepTypeA,pusch</w:t>
      </w:r>
      <w:proofErr w:type="gramEnd"/>
      <w:r w:rsidRPr="0036584A">
        <w:t>-RepTypeB</w:t>
      </w:r>
      <w:proofErr w:type="spellEnd"/>
      <w:r w:rsidRPr="0036584A">
        <w:t xml:space="preserve">}                             </w:t>
      </w:r>
      <w:r w:rsidRPr="0036584A">
        <w:rPr>
          <w:color w:val="993366"/>
        </w:rPr>
        <w:t>OPTIONAL</w:t>
      </w:r>
      <w:r w:rsidRPr="0036584A">
        <w:t xml:space="preserve">,   </w:t>
      </w:r>
      <w:r w:rsidRPr="0036584A">
        <w:rPr>
          <w:color w:val="808080"/>
        </w:rPr>
        <w:t>-- Need M</w:t>
      </w:r>
    </w:p>
    <w:p w14:paraId="401FBEF3" w14:textId="77777777" w:rsidR="00BC6845" w:rsidRPr="0036584A" w:rsidRDefault="00BC6845" w:rsidP="00BC6845">
      <w:pPr>
        <w:pStyle w:val="PL"/>
        <w:rPr>
          <w:color w:val="808080"/>
        </w:rPr>
      </w:pPr>
      <w:r w:rsidRPr="0036584A">
        <w:t xml:space="preserve">        frequencyHoppingPUSCH-RepTypeB-r</w:t>
      </w:r>
      <w:proofErr w:type="gramStart"/>
      <w:r w:rsidRPr="0036584A">
        <w:t xml:space="preserve">16  </w:t>
      </w:r>
      <w:r w:rsidRPr="0036584A">
        <w:rPr>
          <w:color w:val="993366"/>
        </w:rPr>
        <w:t>ENUMERATED</w:t>
      </w:r>
      <w:proofErr w:type="gramEnd"/>
      <w:r w:rsidRPr="0036584A">
        <w:t xml:space="preserve"> {</w:t>
      </w:r>
      <w:proofErr w:type="spellStart"/>
      <w:r w:rsidRPr="0036584A">
        <w:t>interRepetition</w:t>
      </w:r>
      <w:proofErr w:type="spellEnd"/>
      <w:r w:rsidRPr="0036584A">
        <w:t xml:space="preserve">, </w:t>
      </w:r>
      <w:proofErr w:type="spellStart"/>
      <w:r w:rsidRPr="0036584A">
        <w:t>interSlot</w:t>
      </w:r>
      <w:proofErr w:type="spellEnd"/>
      <w:r w:rsidRPr="0036584A">
        <w:t xml:space="preserve">}                                </w:t>
      </w:r>
      <w:r w:rsidRPr="0036584A">
        <w:rPr>
          <w:color w:val="993366"/>
        </w:rPr>
        <w:t>OPTIONAL</w:t>
      </w:r>
      <w:r w:rsidRPr="0036584A">
        <w:t xml:space="preserve">,   </w:t>
      </w:r>
      <w:r w:rsidRPr="0036584A">
        <w:rPr>
          <w:color w:val="808080"/>
        </w:rPr>
        <w:t xml:space="preserve">-- Cond </w:t>
      </w:r>
      <w:proofErr w:type="spellStart"/>
      <w:r w:rsidRPr="0036584A">
        <w:rPr>
          <w:color w:val="808080"/>
        </w:rPr>
        <w:t>RepTypeB</w:t>
      </w:r>
      <w:proofErr w:type="spellEnd"/>
    </w:p>
    <w:p w14:paraId="1CED5821" w14:textId="77777777" w:rsidR="00BC6845" w:rsidRPr="0036584A" w:rsidRDefault="00BC6845" w:rsidP="00BC6845">
      <w:pPr>
        <w:pStyle w:val="PL"/>
        <w:rPr>
          <w:color w:val="808080"/>
        </w:rPr>
      </w:pPr>
      <w:r w:rsidRPr="0036584A">
        <w:t xml:space="preserve">        timeReferenceSFN-r16                </w:t>
      </w:r>
      <w:r w:rsidRPr="0036584A">
        <w:rPr>
          <w:color w:val="993366"/>
        </w:rPr>
        <w:t>ENUMERATED</w:t>
      </w:r>
      <w:r w:rsidRPr="0036584A">
        <w:t xml:space="preserve"> {sfn512}                                                    </w:t>
      </w:r>
      <w:r w:rsidRPr="0036584A">
        <w:rPr>
          <w:color w:val="993366"/>
        </w:rPr>
        <w:t>OPTIONAL</w:t>
      </w:r>
      <w:r w:rsidRPr="0036584A">
        <w:t xml:space="preserve">    </w:t>
      </w:r>
      <w:r w:rsidRPr="0036584A">
        <w:rPr>
          <w:color w:val="808080"/>
        </w:rPr>
        <w:t>-- Need S</w:t>
      </w:r>
    </w:p>
    <w:p w14:paraId="585ABA63" w14:textId="77777777" w:rsidR="00BC6845" w:rsidRPr="0036584A" w:rsidRDefault="00BC6845" w:rsidP="00BC6845">
      <w:pPr>
        <w:pStyle w:val="PL"/>
      </w:pPr>
      <w:r w:rsidRPr="0036584A">
        <w:t xml:space="preserve">        ]],</w:t>
      </w:r>
    </w:p>
    <w:p w14:paraId="2BAD3DFC" w14:textId="77777777" w:rsidR="00BC6845" w:rsidRPr="0036584A" w:rsidRDefault="00BC6845" w:rsidP="00BC6845">
      <w:pPr>
        <w:pStyle w:val="PL"/>
      </w:pPr>
      <w:r w:rsidRPr="0036584A">
        <w:t xml:space="preserve">        [[</w:t>
      </w:r>
    </w:p>
    <w:p w14:paraId="302FB41B" w14:textId="77777777" w:rsidR="00BC6845" w:rsidRPr="0036584A" w:rsidRDefault="00BC6845" w:rsidP="00BC6845">
      <w:pPr>
        <w:pStyle w:val="PL"/>
        <w:rPr>
          <w:color w:val="808080"/>
        </w:rPr>
      </w:pPr>
      <w:r w:rsidRPr="0036584A">
        <w:t xml:space="preserve">        pathlossReferenceIndex2-r17         </w:t>
      </w:r>
      <w:r w:rsidRPr="0036584A">
        <w:rPr>
          <w:color w:val="993366"/>
        </w:rPr>
        <w:t>INTEGER</w:t>
      </w:r>
      <w:r w:rsidRPr="0036584A">
        <w:t xml:space="preserve"> (</w:t>
      </w:r>
      <w:proofErr w:type="gramStart"/>
      <w:r w:rsidRPr="0036584A">
        <w:t>0..</w:t>
      </w:r>
      <w:proofErr w:type="gramEnd"/>
      <w:r w:rsidRPr="0036584A">
        <w:t xml:space="preserve">maxNrofPUSCH-PathlossReferenceRSs-1)                       </w:t>
      </w:r>
      <w:r w:rsidRPr="0036584A">
        <w:rPr>
          <w:color w:val="993366"/>
        </w:rPr>
        <w:t>OPTIONAL</w:t>
      </w:r>
      <w:r w:rsidRPr="0036584A">
        <w:t xml:space="preserve">,   </w:t>
      </w:r>
      <w:r w:rsidRPr="0036584A">
        <w:rPr>
          <w:color w:val="808080"/>
        </w:rPr>
        <w:t>-- Need R</w:t>
      </w:r>
    </w:p>
    <w:p w14:paraId="311D3532" w14:textId="77777777" w:rsidR="00BC6845" w:rsidRPr="0036584A" w:rsidRDefault="00BC6845" w:rsidP="00BC6845">
      <w:pPr>
        <w:pStyle w:val="PL"/>
        <w:rPr>
          <w:color w:val="808080"/>
        </w:rPr>
      </w:pPr>
      <w:r w:rsidRPr="0036584A">
        <w:t xml:space="preserve">        srs-ResourceIndicator2-r17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R</w:t>
      </w:r>
    </w:p>
    <w:p w14:paraId="488E7A48" w14:textId="77777777" w:rsidR="00BC6845" w:rsidRPr="0036584A" w:rsidRDefault="00BC6845" w:rsidP="00BC6845">
      <w:pPr>
        <w:pStyle w:val="PL"/>
        <w:rPr>
          <w:color w:val="808080"/>
        </w:rPr>
      </w:pPr>
      <w:r w:rsidRPr="0036584A">
        <w:t xml:space="preserve">        precodingAndNumberOfLayers2-r17     </w:t>
      </w:r>
      <w:r w:rsidRPr="0036584A">
        <w:rPr>
          <w:color w:val="993366"/>
        </w:rPr>
        <w:t>INTEGER</w:t>
      </w:r>
      <w:r w:rsidRPr="0036584A">
        <w:t xml:space="preserve"> (</w:t>
      </w:r>
      <w:proofErr w:type="gramStart"/>
      <w:r w:rsidRPr="0036584A">
        <w:t>0..</w:t>
      </w:r>
      <w:proofErr w:type="gramEnd"/>
      <w:r w:rsidRPr="0036584A">
        <w:t xml:space="preserve">63)                                                        </w:t>
      </w:r>
      <w:r w:rsidRPr="0036584A">
        <w:rPr>
          <w:color w:val="993366"/>
        </w:rPr>
        <w:t>OPTIONAL</w:t>
      </w:r>
      <w:r w:rsidRPr="0036584A">
        <w:t xml:space="preserve">,   </w:t>
      </w:r>
      <w:r w:rsidRPr="0036584A">
        <w:rPr>
          <w:color w:val="808080"/>
        </w:rPr>
        <w:t>-- Need R</w:t>
      </w:r>
    </w:p>
    <w:p w14:paraId="1CF60210" w14:textId="77777777" w:rsidR="00BC6845" w:rsidRPr="0036584A" w:rsidRDefault="00BC6845" w:rsidP="00BC6845">
      <w:pPr>
        <w:pStyle w:val="PL"/>
        <w:rPr>
          <w:rFonts w:eastAsia="宋体"/>
          <w:color w:val="808080"/>
        </w:rPr>
      </w:pPr>
      <w:r w:rsidRPr="0036584A">
        <w:t xml:space="preserve">        timeDomainAllocation</w:t>
      </w:r>
      <w:r w:rsidRPr="0036584A">
        <w:rPr>
          <w:rFonts w:eastAsia="宋体"/>
        </w:rPr>
        <w:t>-v1710</w:t>
      </w:r>
      <w:r w:rsidRPr="0036584A">
        <w:t xml:space="preserve">          </w:t>
      </w:r>
      <w:r w:rsidRPr="0036584A">
        <w:rPr>
          <w:color w:val="993366"/>
        </w:rPr>
        <w:t>INTEGER</w:t>
      </w:r>
      <w:r w:rsidRPr="0036584A">
        <w:t xml:space="preserve"> (</w:t>
      </w:r>
      <w:proofErr w:type="gramStart"/>
      <w:r w:rsidRPr="0036584A">
        <w:t>16..</w:t>
      </w:r>
      <w:proofErr w:type="gramEnd"/>
      <w:r w:rsidRPr="0036584A">
        <w:rPr>
          <w:rFonts w:eastAsia="宋体"/>
        </w:rPr>
        <w:t>63</w:t>
      </w:r>
      <w:r w:rsidRPr="0036584A">
        <w:t xml:space="preserve">)                                                       </w:t>
      </w:r>
      <w:r w:rsidRPr="0036584A">
        <w:rPr>
          <w:rFonts w:eastAsia="宋体"/>
          <w:color w:val="993366"/>
        </w:rPr>
        <w:t>OPTIONAL</w:t>
      </w:r>
      <w:r w:rsidRPr="0036584A">
        <w:rPr>
          <w:rFonts w:eastAsia="宋体"/>
        </w:rPr>
        <w:t xml:space="preserve">,   </w:t>
      </w:r>
      <w:r w:rsidRPr="0036584A">
        <w:rPr>
          <w:rFonts w:eastAsia="宋体"/>
          <w:color w:val="808080"/>
        </w:rPr>
        <w:t>-- Need M</w:t>
      </w:r>
    </w:p>
    <w:p w14:paraId="24B9D47D" w14:textId="77777777" w:rsidR="00BC6845" w:rsidRPr="0036584A" w:rsidRDefault="00BC6845" w:rsidP="00BC6845">
      <w:pPr>
        <w:pStyle w:val="PL"/>
        <w:rPr>
          <w:color w:val="808080"/>
        </w:rPr>
      </w:pPr>
      <w:r w:rsidRPr="0036584A">
        <w:t xml:space="preserve">        timeDomainOffset-r17                </w:t>
      </w:r>
      <w:r w:rsidRPr="0036584A">
        <w:rPr>
          <w:color w:val="993366"/>
        </w:rPr>
        <w:t>INTEGER</w:t>
      </w:r>
      <w:r w:rsidRPr="0036584A">
        <w:t xml:space="preserve"> (</w:t>
      </w:r>
      <w:proofErr w:type="gramStart"/>
      <w:r w:rsidRPr="0036584A">
        <w:t>0..</w:t>
      </w:r>
      <w:proofErr w:type="gramEnd"/>
      <w:r w:rsidRPr="0036584A">
        <w:t xml:space="preserve">40959)                                                     </w:t>
      </w:r>
      <w:r w:rsidRPr="0036584A">
        <w:rPr>
          <w:color w:val="993366"/>
        </w:rPr>
        <w:t>OPTIONAL</w:t>
      </w:r>
      <w:r w:rsidRPr="0036584A">
        <w:t xml:space="preserve">,   </w:t>
      </w:r>
      <w:r w:rsidRPr="0036584A">
        <w:rPr>
          <w:color w:val="808080"/>
        </w:rPr>
        <w:t>-- Need R</w:t>
      </w:r>
    </w:p>
    <w:p w14:paraId="08198D7D" w14:textId="77777777" w:rsidR="00BC6845" w:rsidRPr="0036584A" w:rsidRDefault="00BC6845" w:rsidP="00BC6845">
      <w:pPr>
        <w:pStyle w:val="PL"/>
        <w:rPr>
          <w:color w:val="808080"/>
        </w:rPr>
      </w:pPr>
      <w:r w:rsidRPr="0036584A">
        <w:t xml:space="preserve">        cg-SDT-Configuration-r17            </w:t>
      </w:r>
      <w:proofErr w:type="spellStart"/>
      <w:r w:rsidRPr="0036584A">
        <w:t>CG-SDT-Configuration-r17</w:t>
      </w:r>
      <w:proofErr w:type="spellEnd"/>
      <w:r w:rsidRPr="0036584A">
        <w:t xml:space="preserve">                                               </w:t>
      </w:r>
      <w:r w:rsidRPr="0036584A">
        <w:rPr>
          <w:color w:val="993366"/>
        </w:rPr>
        <w:t>OPTIONAL</w:t>
      </w:r>
      <w:r w:rsidRPr="0036584A">
        <w:t xml:space="preserve">    </w:t>
      </w:r>
      <w:r w:rsidRPr="0036584A">
        <w:rPr>
          <w:color w:val="808080"/>
        </w:rPr>
        <w:t>-- Need M</w:t>
      </w:r>
    </w:p>
    <w:p w14:paraId="5755B23A" w14:textId="77777777" w:rsidR="00BC6845" w:rsidRPr="0036584A" w:rsidRDefault="00BC6845" w:rsidP="00BC6845">
      <w:pPr>
        <w:pStyle w:val="PL"/>
      </w:pPr>
      <w:r w:rsidRPr="0036584A">
        <w:t xml:space="preserve">        ]],</w:t>
      </w:r>
    </w:p>
    <w:p w14:paraId="0DA32F4B" w14:textId="77777777" w:rsidR="00BC6845" w:rsidRPr="0036584A" w:rsidRDefault="00BC6845" w:rsidP="00BC6845">
      <w:pPr>
        <w:pStyle w:val="PL"/>
      </w:pPr>
      <w:r w:rsidRPr="0036584A">
        <w:t xml:space="preserve">        [[</w:t>
      </w:r>
    </w:p>
    <w:p w14:paraId="485A0A04" w14:textId="77777777" w:rsidR="00BC6845" w:rsidRPr="0036584A" w:rsidRDefault="00BC6845" w:rsidP="00BC6845">
      <w:pPr>
        <w:pStyle w:val="PL"/>
        <w:rPr>
          <w:color w:val="808080"/>
        </w:rPr>
      </w:pPr>
      <w:r w:rsidRPr="0036584A">
        <w:t xml:space="preserve">        srs-ResourceSetId-r18               SRS-</w:t>
      </w:r>
      <w:proofErr w:type="spellStart"/>
      <w:r w:rsidRPr="0036584A">
        <w:t>ResourceSetId</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413F1704" w14:textId="77777777" w:rsidR="00BC6845" w:rsidRPr="0036584A" w:rsidRDefault="00BC6845" w:rsidP="00BC6845">
      <w:pPr>
        <w:pStyle w:val="PL"/>
        <w:rPr>
          <w:color w:val="808080"/>
        </w:rPr>
      </w:pPr>
      <w:r w:rsidRPr="0036584A">
        <w:t xml:space="preserve">        cg-LTM-Configuration-r18            CG-RRC-Configuration-r18                                               </w:t>
      </w:r>
      <w:r w:rsidRPr="0036584A">
        <w:rPr>
          <w:color w:val="993366"/>
        </w:rPr>
        <w:t>OPTIONAL</w:t>
      </w:r>
      <w:r w:rsidRPr="0036584A">
        <w:t xml:space="preserve">, </w:t>
      </w:r>
      <w:r w:rsidRPr="0036584A">
        <w:rPr>
          <w:color w:val="808080"/>
        </w:rPr>
        <w:t>-- Cond LTM</w:t>
      </w:r>
    </w:p>
    <w:p w14:paraId="2C62CCF2" w14:textId="77777777" w:rsidR="00BC6845" w:rsidRPr="0036584A" w:rsidRDefault="00BC6845" w:rsidP="00BC6845">
      <w:pPr>
        <w:pStyle w:val="PL"/>
      </w:pPr>
      <w:r w:rsidRPr="0036584A">
        <w:t xml:space="preserve">        cg-SDT-PeriodicityExt-r18          </w:t>
      </w:r>
      <w:r w:rsidRPr="0036584A">
        <w:rPr>
          <w:color w:val="993366"/>
        </w:rPr>
        <w:t>ENUMERATED</w:t>
      </w:r>
      <w:r w:rsidRPr="0036584A">
        <w:t xml:space="preserve"> {</w:t>
      </w:r>
    </w:p>
    <w:p w14:paraId="655D273E" w14:textId="77777777" w:rsidR="00BC6845" w:rsidRPr="0036584A" w:rsidRDefault="00BC6845" w:rsidP="00BC6845">
      <w:pPr>
        <w:pStyle w:val="PL"/>
      </w:pPr>
      <w:r w:rsidRPr="0036584A">
        <w:t xml:space="preserve">                                               sym1x14x1280, sym2x14x1280, sym4x14x</w:t>
      </w:r>
      <w:proofErr w:type="gramStart"/>
      <w:r w:rsidRPr="0036584A">
        <w:t>1280 ,</w:t>
      </w:r>
      <w:proofErr w:type="gramEnd"/>
      <w:r w:rsidRPr="0036584A">
        <w:t xml:space="preserve"> sym8x14x1280, sym16x14x1280,</w:t>
      </w:r>
    </w:p>
    <w:p w14:paraId="41B772BB" w14:textId="77777777" w:rsidR="00BC6845" w:rsidRPr="0036584A" w:rsidRDefault="00BC6845" w:rsidP="00BC6845">
      <w:pPr>
        <w:pStyle w:val="PL"/>
      </w:pPr>
      <w:r w:rsidRPr="0036584A">
        <w:t xml:space="preserve">                                               sym32x14x1280, sym48x14x1280, sym64x14x1280, sym96x14x1280, sym128x14x1280,</w:t>
      </w:r>
    </w:p>
    <w:p w14:paraId="35B9376B" w14:textId="77777777" w:rsidR="00BC6845" w:rsidRPr="0036584A" w:rsidRDefault="00BC6845" w:rsidP="00BC6845">
      <w:pPr>
        <w:pStyle w:val="PL"/>
      </w:pPr>
      <w:r w:rsidRPr="0036584A">
        <w:t xml:space="preserve">                                               sym192x14x1280, sym240x14x1280, sym256x14x1280, sym384x14x1280, sym472x14x1280,</w:t>
      </w:r>
    </w:p>
    <w:p w14:paraId="1D8FC24A" w14:textId="77777777" w:rsidR="00BC6845" w:rsidRPr="0036584A" w:rsidRDefault="00BC6845" w:rsidP="00BC6845">
      <w:pPr>
        <w:pStyle w:val="PL"/>
      </w:pPr>
      <w:r w:rsidRPr="0036584A">
        <w:t xml:space="preserve">                                               sym480x14x1280, sym512x14x1280, sym768x14x1280, sym944x14x1280, sym960x14x1280,</w:t>
      </w:r>
    </w:p>
    <w:p w14:paraId="2F1D5020" w14:textId="77777777" w:rsidR="00BC6845" w:rsidRPr="0036584A" w:rsidRDefault="00BC6845" w:rsidP="00BC6845">
      <w:pPr>
        <w:pStyle w:val="PL"/>
      </w:pPr>
      <w:r w:rsidRPr="0036584A">
        <w:t xml:space="preserve">                                               sym1408x14x1280, sym1536x14x1280, sym1888x14x1280, sym1920x14x1280,</w:t>
      </w:r>
    </w:p>
    <w:p w14:paraId="12979ACB" w14:textId="77777777" w:rsidR="00BC6845" w:rsidRPr="0036584A" w:rsidRDefault="00BC6845" w:rsidP="00BC6845">
      <w:pPr>
        <w:pStyle w:val="PL"/>
      </w:pPr>
      <w:r w:rsidRPr="0036584A">
        <w:t xml:space="preserve">                                               sym2816x14x1280, sym3072x14x1280, sym3776x14x1280, sym5632x14x1280,</w:t>
      </w:r>
    </w:p>
    <w:p w14:paraId="5D1A15F1" w14:textId="77777777" w:rsidR="00BC6845" w:rsidRPr="0036584A" w:rsidRDefault="00BC6845" w:rsidP="00BC6845">
      <w:pPr>
        <w:pStyle w:val="PL"/>
      </w:pPr>
      <w:r w:rsidRPr="0036584A">
        <w:t xml:space="preserve">                                               sym6144x14x1280, sym7552x14x1280, sym7680x14x1280, sym11264x14x1280,</w:t>
      </w:r>
    </w:p>
    <w:p w14:paraId="4CC8A13B" w14:textId="77777777" w:rsidR="00BC6845" w:rsidRPr="0036584A" w:rsidRDefault="00BC6845" w:rsidP="00BC6845">
      <w:pPr>
        <w:pStyle w:val="PL"/>
      </w:pPr>
      <w:r w:rsidRPr="0036584A">
        <w:t xml:space="preserve">                                               sym15104x14x1280, sym15360x14x1280, sym22528x14x1280, sym30208x14x1280,</w:t>
      </w:r>
    </w:p>
    <w:p w14:paraId="47DE36BD" w14:textId="77777777" w:rsidR="00BC6845" w:rsidRPr="0036584A" w:rsidRDefault="00BC6845" w:rsidP="00BC6845">
      <w:pPr>
        <w:pStyle w:val="PL"/>
      </w:pPr>
      <w:r w:rsidRPr="0036584A">
        <w:t xml:space="preserve">                                               sym45056x14x1280, sym60416x14x1280, sym90112x14x1280, sym180224x14x1280,</w:t>
      </w:r>
    </w:p>
    <w:p w14:paraId="32E6D67D" w14:textId="77777777" w:rsidR="00BC6845" w:rsidRPr="0036584A" w:rsidRDefault="00BC6845" w:rsidP="00BC6845">
      <w:pPr>
        <w:pStyle w:val="PL"/>
      </w:pPr>
      <w:r w:rsidRPr="0036584A">
        <w:t xml:space="preserve">                                               sym4x12x1280, sym8x12x1280, sym16x12x1280, sym32x12x1280, sym192x12x1280,</w:t>
      </w:r>
    </w:p>
    <w:p w14:paraId="5CBF4D7A" w14:textId="77777777" w:rsidR="00BC6845" w:rsidRPr="0036584A" w:rsidRDefault="00BC6845" w:rsidP="00BC6845">
      <w:pPr>
        <w:pStyle w:val="PL"/>
      </w:pPr>
      <w:r w:rsidRPr="0036584A">
        <w:t xml:space="preserve">                                               sym384x12x1280, sym960x12x1280, sym1888x12x1280, sym3776x12x1280,</w:t>
      </w:r>
    </w:p>
    <w:p w14:paraId="320C39E2" w14:textId="77777777" w:rsidR="00BC6845" w:rsidRPr="0036584A" w:rsidRDefault="00BC6845" w:rsidP="00BC6845">
      <w:pPr>
        <w:pStyle w:val="PL"/>
      </w:pPr>
      <w:r w:rsidRPr="0036584A">
        <w:t xml:space="preserve">                                               sym5632x12x1280, sym11264x12x1280, spare13, spare12, spare11, spare10, spare9,</w:t>
      </w:r>
    </w:p>
    <w:p w14:paraId="1A15508C" w14:textId="77777777" w:rsidR="00BC6845" w:rsidRPr="0036584A" w:rsidRDefault="00BC6845" w:rsidP="00BC6845">
      <w:pPr>
        <w:pStyle w:val="PL"/>
      </w:pPr>
      <w:r w:rsidRPr="0036584A">
        <w:t xml:space="preserve">                                               spare8, spare7, spare6, spare5, spare4, spare3, spare2, spare1</w:t>
      </w:r>
    </w:p>
    <w:p w14:paraId="3EBFBC3D"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Cond CG-SDT1</w:t>
      </w:r>
    </w:p>
    <w:p w14:paraId="5CA53E89" w14:textId="77777777" w:rsidR="00BC6845" w:rsidRPr="0036584A" w:rsidRDefault="00BC6845" w:rsidP="00BC6845">
      <w:pPr>
        <w:pStyle w:val="PL"/>
        <w:rPr>
          <w:color w:val="808080"/>
        </w:rPr>
      </w:pPr>
      <w:r w:rsidRPr="0036584A">
        <w:t xml:space="preserve">        timeReferenceHyperSFN-r18           </w:t>
      </w:r>
      <w:r w:rsidRPr="0036584A">
        <w:rPr>
          <w:color w:val="993366"/>
        </w:rPr>
        <w:t>INTEGER</w:t>
      </w:r>
      <w:r w:rsidRPr="0036584A">
        <w:t xml:space="preserve"> (</w:t>
      </w:r>
      <w:proofErr w:type="gramStart"/>
      <w:r w:rsidRPr="0036584A">
        <w:t>0..</w:t>
      </w:r>
      <w:proofErr w:type="gramEnd"/>
      <w:r w:rsidRPr="0036584A">
        <w:t xml:space="preserve">1023)                                                </w:t>
      </w:r>
      <w:r w:rsidRPr="0036584A">
        <w:rPr>
          <w:color w:val="993366"/>
        </w:rPr>
        <w:t>OPTIONAL</w:t>
      </w:r>
      <w:r w:rsidRPr="0036584A">
        <w:t xml:space="preserve">,   </w:t>
      </w:r>
      <w:r w:rsidRPr="0036584A">
        <w:rPr>
          <w:color w:val="808080"/>
        </w:rPr>
        <w:t>-- Cond CG-SDT2</w:t>
      </w:r>
    </w:p>
    <w:p w14:paraId="4A5CE775" w14:textId="77777777" w:rsidR="00BC6845" w:rsidRPr="0036584A" w:rsidRDefault="00BC6845" w:rsidP="00BC6845">
      <w:pPr>
        <w:pStyle w:val="PL"/>
        <w:rPr>
          <w:color w:val="808080"/>
        </w:rPr>
      </w:pPr>
      <w:r w:rsidRPr="0036584A">
        <w:t xml:space="preserve">        cg-RRC-Configuration-r18            </w:t>
      </w:r>
      <w:proofErr w:type="spellStart"/>
      <w:r w:rsidRPr="0036584A">
        <w:t>CG-RRC-Configuration-r18</w:t>
      </w:r>
      <w:proofErr w:type="spellEnd"/>
      <w:r w:rsidRPr="0036584A">
        <w:t xml:space="preserve">                                       </w:t>
      </w:r>
      <w:r w:rsidRPr="0036584A">
        <w:rPr>
          <w:color w:val="993366"/>
        </w:rPr>
        <w:t>OPTIONAL</w:t>
      </w:r>
      <w:r w:rsidRPr="0036584A">
        <w:t xml:space="preserve">, </w:t>
      </w:r>
      <w:r w:rsidRPr="0036584A">
        <w:rPr>
          <w:color w:val="808080"/>
        </w:rPr>
        <w:t>-- Cond RACH-</w:t>
      </w:r>
      <w:proofErr w:type="spellStart"/>
      <w:r w:rsidRPr="0036584A">
        <w:rPr>
          <w:color w:val="808080"/>
        </w:rPr>
        <w:t>LessHO</w:t>
      </w:r>
      <w:proofErr w:type="spellEnd"/>
    </w:p>
    <w:p w14:paraId="69285D9A" w14:textId="77777777" w:rsidR="00BC6845" w:rsidRPr="0036584A" w:rsidRDefault="00BC6845" w:rsidP="00BC6845">
      <w:pPr>
        <w:pStyle w:val="PL"/>
        <w:rPr>
          <w:color w:val="808080"/>
        </w:rPr>
      </w:pPr>
      <w:r w:rsidRPr="0036584A">
        <w:t xml:space="preserve">        applyIndicatedTCI-State-r18         </w:t>
      </w:r>
      <w:r w:rsidRPr="0036584A">
        <w:rPr>
          <w:color w:val="993366"/>
        </w:rPr>
        <w:t>ENUMERATED</w:t>
      </w:r>
      <w:r w:rsidRPr="0036584A">
        <w:t xml:space="preserve"> {first, second, both, spare1}                               </w:t>
      </w:r>
      <w:r w:rsidRPr="0036584A">
        <w:rPr>
          <w:color w:val="993366"/>
        </w:rPr>
        <w:t>OPTIONAL</w:t>
      </w:r>
      <w:r w:rsidRPr="0036584A">
        <w:t xml:space="preserve">    </w:t>
      </w:r>
      <w:r w:rsidRPr="0036584A">
        <w:rPr>
          <w:color w:val="808080"/>
        </w:rPr>
        <w:t>-- Need R</w:t>
      </w:r>
    </w:p>
    <w:p w14:paraId="4C9BBE94" w14:textId="77777777" w:rsidR="00BC6845" w:rsidRPr="0036584A" w:rsidRDefault="00BC6845" w:rsidP="00BC6845">
      <w:pPr>
        <w:pStyle w:val="PL"/>
      </w:pPr>
      <w:r w:rsidRPr="0036584A">
        <w:t xml:space="preserve">        ]],</w:t>
      </w:r>
    </w:p>
    <w:p w14:paraId="0DEB013F" w14:textId="77777777" w:rsidR="00BC6845" w:rsidRPr="0036584A" w:rsidRDefault="00BC6845" w:rsidP="00BC6845">
      <w:pPr>
        <w:pStyle w:val="PL"/>
      </w:pPr>
      <w:r w:rsidRPr="0036584A">
        <w:t xml:space="preserve">        [[</w:t>
      </w:r>
    </w:p>
    <w:p w14:paraId="0B9B7A53" w14:textId="77777777" w:rsidR="00BC6845" w:rsidRPr="0036584A" w:rsidRDefault="00BC6845" w:rsidP="00BC6845">
      <w:pPr>
        <w:pStyle w:val="PL"/>
        <w:rPr>
          <w:color w:val="808080"/>
        </w:rPr>
      </w:pPr>
      <w:r w:rsidRPr="0036584A">
        <w:t xml:space="preserve">        sbfd-Config2-PUSCH-RB-Offset-r19    </w:t>
      </w:r>
      <w:r w:rsidRPr="0036584A">
        <w:rPr>
          <w:color w:val="993366"/>
        </w:rPr>
        <w:t>INTEGER</w:t>
      </w:r>
      <w:r w:rsidRPr="0036584A">
        <w:t xml:space="preserve"> (</w:t>
      </w:r>
      <w:proofErr w:type="gramStart"/>
      <w:r w:rsidRPr="0036584A">
        <w:t>0..</w:t>
      </w:r>
      <w:proofErr w:type="gramEnd"/>
      <w:r w:rsidRPr="0036584A">
        <w:t xml:space="preserve">maxNrofPhysicalResourceBlocks)                             </w:t>
      </w:r>
      <w:r w:rsidRPr="0036584A">
        <w:rPr>
          <w:color w:val="993366"/>
        </w:rPr>
        <w:t>OPTIONAL</w:t>
      </w:r>
      <w:r w:rsidRPr="0036584A">
        <w:t xml:space="preserve">,   </w:t>
      </w:r>
      <w:r w:rsidRPr="0036584A">
        <w:rPr>
          <w:color w:val="808080"/>
        </w:rPr>
        <w:t>-- Need R</w:t>
      </w:r>
    </w:p>
    <w:p w14:paraId="66B06A9D" w14:textId="77777777" w:rsidR="00BC6845" w:rsidRPr="0036584A" w:rsidRDefault="00BC6845" w:rsidP="00BC6845">
      <w:pPr>
        <w:pStyle w:val="PL"/>
        <w:rPr>
          <w:color w:val="808080"/>
        </w:rPr>
      </w:pPr>
      <w:r w:rsidRPr="0036584A">
        <w:t xml:space="preserve">        symbolType-r19                      </w:t>
      </w:r>
      <w:r w:rsidRPr="0036584A">
        <w:rPr>
          <w:color w:val="993366"/>
        </w:rPr>
        <w:t>ENUMERATED</w:t>
      </w:r>
      <w:r w:rsidRPr="0036584A">
        <w:t xml:space="preserve"> {</w:t>
      </w:r>
      <w:proofErr w:type="spellStart"/>
      <w:r w:rsidRPr="0036584A">
        <w:t>sbfd</w:t>
      </w:r>
      <w:proofErr w:type="spellEnd"/>
      <w:r w:rsidRPr="0036584A">
        <w:t>, non-</w:t>
      </w:r>
      <w:proofErr w:type="spellStart"/>
      <w:proofErr w:type="gramStart"/>
      <w:r w:rsidRPr="0036584A">
        <w:t>sbfd</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18F6E62C" w14:textId="77777777" w:rsidR="00BC6845" w:rsidRPr="0036584A" w:rsidRDefault="00BC6845" w:rsidP="00BC6845">
      <w:pPr>
        <w:pStyle w:val="PL"/>
        <w:rPr>
          <w:color w:val="808080"/>
        </w:rPr>
      </w:pPr>
      <w:r w:rsidRPr="0036584A">
        <w:t xml:space="preserve">        frequencyHoppingOffset-SBFD-r19     </w:t>
      </w:r>
      <w:r w:rsidRPr="0036584A">
        <w:rPr>
          <w:color w:val="993366"/>
        </w:rPr>
        <w:t>INTEGER</w:t>
      </w:r>
      <w:r w:rsidRPr="0036584A">
        <w:t xml:space="preserve"> (</w:t>
      </w:r>
      <w:proofErr w:type="gramStart"/>
      <w:r w:rsidRPr="0036584A">
        <w:t>1..</w:t>
      </w:r>
      <w:proofErr w:type="gramEnd"/>
      <w:r w:rsidRPr="0036584A">
        <w:t xml:space="preserve"> maxNrofPhysicalResourceBlocks-1)                          </w:t>
      </w:r>
      <w:proofErr w:type="gramStart"/>
      <w:r w:rsidRPr="0036584A">
        <w:rPr>
          <w:color w:val="993366"/>
        </w:rPr>
        <w:t>OPTIONAL</w:t>
      </w:r>
      <w:r w:rsidRPr="0036584A">
        <w:t xml:space="preserve">,   </w:t>
      </w:r>
      <w:proofErr w:type="gramEnd"/>
      <w:r w:rsidRPr="0036584A">
        <w:rPr>
          <w:color w:val="808080"/>
        </w:rPr>
        <w:t>-- Need R</w:t>
      </w:r>
    </w:p>
    <w:p w14:paraId="52E8F75B" w14:textId="77777777" w:rsidR="00BC6845" w:rsidRPr="0036584A" w:rsidRDefault="00BC6845" w:rsidP="00BC6845">
      <w:pPr>
        <w:pStyle w:val="PL"/>
        <w:rPr>
          <w:color w:val="808080"/>
        </w:rPr>
      </w:pPr>
      <w:r w:rsidRPr="0036584A">
        <w:t xml:space="preserve">        pusch-MutingResources-r19           </w:t>
      </w:r>
      <w:proofErr w:type="spellStart"/>
      <w:r w:rsidRPr="0036584A">
        <w:t>PUSCH-MutingResources-r19</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4E6641F0" w14:textId="77777777" w:rsidR="00BC6845" w:rsidRPr="0036584A" w:rsidRDefault="00BC6845" w:rsidP="00BC6845">
      <w:pPr>
        <w:pStyle w:val="PL"/>
      </w:pPr>
      <w:r w:rsidRPr="0036584A">
        <w:t xml:space="preserve">        occ-LengthAndSequenceIndex-r19      </w:t>
      </w:r>
      <w:r w:rsidRPr="0036584A">
        <w:rPr>
          <w:color w:val="993366"/>
        </w:rPr>
        <w:t>CHOICE</w:t>
      </w:r>
      <w:r w:rsidRPr="0036584A">
        <w:t xml:space="preserve"> {</w:t>
      </w:r>
    </w:p>
    <w:p w14:paraId="43FC72E6" w14:textId="77777777" w:rsidR="00BC6845" w:rsidRPr="0036584A" w:rsidRDefault="00BC6845" w:rsidP="00BC6845">
      <w:pPr>
        <w:pStyle w:val="PL"/>
      </w:pPr>
      <w:r w:rsidRPr="0036584A">
        <w:t xml:space="preserve">                                               length2   </w:t>
      </w:r>
      <w:proofErr w:type="gramStart"/>
      <w:r w:rsidRPr="0036584A">
        <w:rPr>
          <w:color w:val="993366"/>
        </w:rPr>
        <w:t>INTEGER</w:t>
      </w:r>
      <w:r w:rsidRPr="0036584A">
        <w:t>(</w:t>
      </w:r>
      <w:proofErr w:type="gramEnd"/>
      <w:r w:rsidRPr="0036584A">
        <w:t>0..1),</w:t>
      </w:r>
    </w:p>
    <w:p w14:paraId="46D0ABCF" w14:textId="77777777" w:rsidR="00BC6845" w:rsidRPr="0036584A" w:rsidRDefault="00BC6845" w:rsidP="00BC6845">
      <w:pPr>
        <w:pStyle w:val="PL"/>
      </w:pPr>
      <w:r w:rsidRPr="0036584A">
        <w:t xml:space="preserve">                                               length4   </w:t>
      </w:r>
      <w:proofErr w:type="gramStart"/>
      <w:r w:rsidRPr="0036584A">
        <w:rPr>
          <w:color w:val="993366"/>
        </w:rPr>
        <w:t>INTEGER</w:t>
      </w:r>
      <w:r w:rsidRPr="0036584A">
        <w:t>(</w:t>
      </w:r>
      <w:proofErr w:type="gramEnd"/>
      <w:r w:rsidRPr="0036584A">
        <w:t>0..3)</w:t>
      </w:r>
    </w:p>
    <w:p w14:paraId="4E5BFE43"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3A3636EB" w14:textId="77777777" w:rsidR="00BC6845" w:rsidRPr="0036584A" w:rsidRDefault="00BC6845" w:rsidP="00BC6845">
      <w:pPr>
        <w:pStyle w:val="PL"/>
      </w:pPr>
      <w:r w:rsidRPr="0036584A">
        <w:t xml:space="preserve">        ]]</w:t>
      </w:r>
    </w:p>
    <w:p w14:paraId="4CE5A266"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2093F268" w14:textId="77777777" w:rsidR="00BC6845" w:rsidRPr="0036584A" w:rsidRDefault="00BC6845" w:rsidP="00BC6845">
      <w:pPr>
        <w:pStyle w:val="PL"/>
      </w:pPr>
      <w:r w:rsidRPr="0036584A">
        <w:t xml:space="preserve">    ...,</w:t>
      </w:r>
    </w:p>
    <w:p w14:paraId="66C740F8" w14:textId="77777777" w:rsidR="00BC6845" w:rsidRPr="0036584A" w:rsidRDefault="00BC6845" w:rsidP="00BC6845">
      <w:pPr>
        <w:pStyle w:val="PL"/>
      </w:pPr>
      <w:r w:rsidRPr="0036584A">
        <w:t xml:space="preserve">    [[</w:t>
      </w:r>
    </w:p>
    <w:p w14:paraId="051444FC" w14:textId="77777777" w:rsidR="00BC6845" w:rsidRPr="0036584A" w:rsidRDefault="00BC6845" w:rsidP="00BC6845">
      <w:pPr>
        <w:pStyle w:val="PL"/>
        <w:rPr>
          <w:color w:val="808080"/>
        </w:rPr>
      </w:pPr>
      <w:r w:rsidRPr="0036584A">
        <w:t xml:space="preserve">    cg-RetransmissionTimer-r16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75A737AF" w14:textId="77777777" w:rsidR="00BC6845" w:rsidRPr="0036584A" w:rsidRDefault="00BC6845" w:rsidP="00BC6845">
      <w:pPr>
        <w:pStyle w:val="PL"/>
      </w:pPr>
      <w:r w:rsidRPr="0036584A">
        <w:t xml:space="preserve">    cg-minDFI-Delay-r16                 </w:t>
      </w:r>
      <w:r w:rsidRPr="0036584A">
        <w:rPr>
          <w:color w:val="993366"/>
        </w:rPr>
        <w:t>ENUMERATED</w:t>
      </w:r>
    </w:p>
    <w:p w14:paraId="2B1020FF" w14:textId="77777777" w:rsidR="00BC6845" w:rsidRPr="0036584A" w:rsidRDefault="00BC6845" w:rsidP="00BC6845">
      <w:pPr>
        <w:pStyle w:val="PL"/>
      </w:pPr>
      <w:r w:rsidRPr="0036584A">
        <w:t xml:space="preserve">                                                    {sym7, sym1x14, sym2x14, sym3x14, sym4x14, sym5x14, sym6x14, sym7x14, sym8x14,</w:t>
      </w:r>
    </w:p>
    <w:p w14:paraId="24CEAA2F" w14:textId="77777777" w:rsidR="00BC6845" w:rsidRPr="0036584A" w:rsidRDefault="00BC6845" w:rsidP="00BC6845">
      <w:pPr>
        <w:pStyle w:val="PL"/>
      </w:pPr>
      <w:r w:rsidRPr="0036584A">
        <w:lastRenderedPageBreak/>
        <w:t xml:space="preserve">                                                     sym9x14, sym10x14, sym11x14, sym12x14, sym13x14, sym14x</w:t>
      </w:r>
      <w:proofErr w:type="gramStart"/>
      <w:r w:rsidRPr="0036584A">
        <w:t>14,sym</w:t>
      </w:r>
      <w:proofErr w:type="gramEnd"/>
      <w:r w:rsidRPr="0036584A">
        <w:t>15x14, sym16x14</w:t>
      </w:r>
    </w:p>
    <w:p w14:paraId="276394DB"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32526FD9" w14:textId="77777777" w:rsidR="00BC6845" w:rsidRPr="0036584A" w:rsidRDefault="00BC6845" w:rsidP="00BC6845">
      <w:pPr>
        <w:pStyle w:val="PL"/>
        <w:rPr>
          <w:color w:val="808080"/>
        </w:rPr>
      </w:pPr>
      <w:r w:rsidRPr="0036584A">
        <w:t xml:space="preserve">    cg-nrofPUSCH-InSlot-r16             </w:t>
      </w:r>
      <w:r w:rsidRPr="0036584A">
        <w:rPr>
          <w:color w:val="993366"/>
        </w:rPr>
        <w:t>INTEGER</w:t>
      </w:r>
      <w:r w:rsidRPr="0036584A">
        <w:t xml:space="preserve"> (</w:t>
      </w:r>
      <w:proofErr w:type="gramStart"/>
      <w:r w:rsidRPr="0036584A">
        <w:t>1..</w:t>
      </w:r>
      <w:proofErr w:type="gramEnd"/>
      <w:r w:rsidRPr="0036584A">
        <w:t xml:space="preserve">7)                                                  </w:t>
      </w:r>
      <w:r w:rsidRPr="0036584A">
        <w:rPr>
          <w:color w:val="993366"/>
        </w:rPr>
        <w:t>OPTIONAL</w:t>
      </w:r>
      <w:r w:rsidRPr="0036584A">
        <w:t xml:space="preserve">,   </w:t>
      </w:r>
      <w:r w:rsidRPr="0036584A">
        <w:rPr>
          <w:color w:val="808080"/>
        </w:rPr>
        <w:t>-- Need R</w:t>
      </w:r>
    </w:p>
    <w:p w14:paraId="1F99ACF4" w14:textId="77777777" w:rsidR="00BC6845" w:rsidRPr="0036584A" w:rsidRDefault="00BC6845" w:rsidP="00BC6845">
      <w:pPr>
        <w:pStyle w:val="PL"/>
        <w:rPr>
          <w:color w:val="808080"/>
        </w:rPr>
      </w:pPr>
      <w:r w:rsidRPr="0036584A">
        <w:t xml:space="preserve">    cg-nrofSlots-r16                    </w:t>
      </w:r>
      <w:r w:rsidRPr="0036584A">
        <w:rPr>
          <w:color w:val="993366"/>
        </w:rPr>
        <w:t>INTEGER</w:t>
      </w:r>
      <w:r w:rsidRPr="0036584A">
        <w:t xml:space="preserve"> (</w:t>
      </w:r>
      <w:proofErr w:type="gramStart"/>
      <w:r w:rsidRPr="0036584A">
        <w:t>1..</w:t>
      </w:r>
      <w:proofErr w:type="gramEnd"/>
      <w:r w:rsidRPr="0036584A">
        <w:t xml:space="preserve">40)                                                 </w:t>
      </w:r>
      <w:r w:rsidRPr="0036584A">
        <w:rPr>
          <w:color w:val="993366"/>
        </w:rPr>
        <w:t>OPTIONAL</w:t>
      </w:r>
      <w:r w:rsidRPr="0036584A">
        <w:t xml:space="preserve">,   </w:t>
      </w:r>
      <w:r w:rsidRPr="0036584A">
        <w:rPr>
          <w:color w:val="808080"/>
        </w:rPr>
        <w:t>-- Need R</w:t>
      </w:r>
    </w:p>
    <w:p w14:paraId="658CCD4D" w14:textId="77777777" w:rsidR="00BC6845" w:rsidRPr="0036584A" w:rsidRDefault="00BC6845" w:rsidP="00BC6845">
      <w:pPr>
        <w:pStyle w:val="PL"/>
        <w:rPr>
          <w:color w:val="808080"/>
        </w:rPr>
      </w:pPr>
      <w:r w:rsidRPr="0036584A">
        <w:t xml:space="preserve">    cg-StartingOffsets-r16              </w:t>
      </w:r>
      <w:proofErr w:type="spellStart"/>
      <w:r w:rsidRPr="0036584A">
        <w:t>CG-StartingOffsets-r16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65ACF9CF" w14:textId="77777777" w:rsidR="00BC6845" w:rsidRPr="0036584A" w:rsidRDefault="00BC6845" w:rsidP="00BC6845">
      <w:pPr>
        <w:pStyle w:val="PL"/>
        <w:rPr>
          <w:color w:val="808080"/>
        </w:rPr>
      </w:pPr>
      <w:r w:rsidRPr="0036584A">
        <w:t xml:space="preserve">    cg-UCI-Multiplexing-r16             </w:t>
      </w:r>
      <w:r w:rsidRPr="0036584A">
        <w:rPr>
          <w:color w:val="993366"/>
        </w:rPr>
        <w:t>ENUMERATED</w:t>
      </w:r>
      <w:r w:rsidRPr="0036584A">
        <w:t xml:space="preserve"> {</w:t>
      </w:r>
      <w:proofErr w:type="gramStart"/>
      <w:r w:rsidRPr="0036584A">
        <w:t xml:space="preserve">enabled}   </w:t>
      </w:r>
      <w:proofErr w:type="gramEnd"/>
      <w:r w:rsidRPr="0036584A">
        <w:t xml:space="preserve">                                         </w:t>
      </w:r>
      <w:r w:rsidRPr="0036584A">
        <w:rPr>
          <w:color w:val="993366"/>
        </w:rPr>
        <w:t>OPTIONAL</w:t>
      </w:r>
      <w:r w:rsidRPr="0036584A">
        <w:t xml:space="preserve">,   </w:t>
      </w:r>
      <w:r w:rsidRPr="0036584A">
        <w:rPr>
          <w:color w:val="808080"/>
        </w:rPr>
        <w:t>-- Need R</w:t>
      </w:r>
    </w:p>
    <w:p w14:paraId="37F85730" w14:textId="77777777" w:rsidR="00BC6845" w:rsidRPr="0036584A" w:rsidRDefault="00BC6845" w:rsidP="00BC6845">
      <w:pPr>
        <w:pStyle w:val="PL"/>
        <w:rPr>
          <w:color w:val="808080"/>
        </w:rPr>
      </w:pPr>
      <w:r w:rsidRPr="0036584A">
        <w:t xml:space="preserve">    cg-COT-SharingOffset-r16            </w:t>
      </w:r>
      <w:r w:rsidRPr="0036584A">
        <w:rPr>
          <w:color w:val="993366"/>
        </w:rPr>
        <w:t>INTEGER</w:t>
      </w:r>
      <w:r w:rsidRPr="0036584A">
        <w:t xml:space="preserve"> (</w:t>
      </w:r>
      <w:proofErr w:type="gramStart"/>
      <w:r w:rsidRPr="0036584A">
        <w:t>1..</w:t>
      </w:r>
      <w:proofErr w:type="gramEnd"/>
      <w:r w:rsidRPr="0036584A">
        <w:t xml:space="preserve">39)                                                 </w:t>
      </w:r>
      <w:r w:rsidRPr="0036584A">
        <w:rPr>
          <w:color w:val="993366"/>
        </w:rPr>
        <w:t>OPTIONAL</w:t>
      </w:r>
      <w:r w:rsidRPr="0036584A">
        <w:t xml:space="preserve">,   </w:t>
      </w:r>
      <w:r w:rsidRPr="0036584A">
        <w:rPr>
          <w:color w:val="808080"/>
        </w:rPr>
        <w:t>-- Need R</w:t>
      </w:r>
    </w:p>
    <w:p w14:paraId="4D358FDF" w14:textId="77777777" w:rsidR="00BC6845" w:rsidRPr="0036584A" w:rsidRDefault="00BC6845" w:rsidP="00BC6845">
      <w:pPr>
        <w:pStyle w:val="PL"/>
        <w:rPr>
          <w:color w:val="808080"/>
        </w:rPr>
      </w:pPr>
      <w:r w:rsidRPr="0036584A">
        <w:t xml:space="preserve">    betaOffsetCG-UCI-r16                </w:t>
      </w:r>
      <w:r w:rsidRPr="0036584A">
        <w:rPr>
          <w:color w:val="993366"/>
        </w:rPr>
        <w:t>INTEGER</w:t>
      </w:r>
      <w:r w:rsidRPr="0036584A">
        <w:t xml:space="preserve"> (</w:t>
      </w:r>
      <w:proofErr w:type="gramStart"/>
      <w:r w:rsidRPr="0036584A">
        <w:t>0..</w:t>
      </w:r>
      <w:proofErr w:type="gramEnd"/>
      <w:r w:rsidRPr="0036584A">
        <w:t xml:space="preserve">31)                                                 </w:t>
      </w:r>
      <w:r w:rsidRPr="0036584A">
        <w:rPr>
          <w:color w:val="993366"/>
        </w:rPr>
        <w:t>OPTIONAL</w:t>
      </w:r>
      <w:r w:rsidRPr="0036584A">
        <w:t xml:space="preserve">,   </w:t>
      </w:r>
      <w:r w:rsidRPr="0036584A">
        <w:rPr>
          <w:color w:val="808080"/>
        </w:rPr>
        <w:t>-- Need R</w:t>
      </w:r>
    </w:p>
    <w:p w14:paraId="1ADD4A23" w14:textId="77777777" w:rsidR="00BC6845" w:rsidRPr="0036584A" w:rsidRDefault="00BC6845" w:rsidP="00BC6845">
      <w:pPr>
        <w:pStyle w:val="PL"/>
        <w:rPr>
          <w:color w:val="808080"/>
        </w:rPr>
      </w:pPr>
      <w:r w:rsidRPr="0036584A">
        <w:t xml:space="preserve">    cg-COT-SharingList-r16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1709))</w:t>
      </w:r>
      <w:r w:rsidRPr="0036584A">
        <w:rPr>
          <w:color w:val="993366"/>
        </w:rPr>
        <w:t xml:space="preserve"> OF</w:t>
      </w:r>
      <w:r w:rsidRPr="0036584A">
        <w:t xml:space="preserve"> CG-COT-Sharing-r16                 </w:t>
      </w:r>
      <w:r w:rsidRPr="0036584A">
        <w:rPr>
          <w:color w:val="993366"/>
        </w:rPr>
        <w:t>OPTIONAL</w:t>
      </w:r>
      <w:r w:rsidRPr="0036584A">
        <w:t xml:space="preserve">,   </w:t>
      </w:r>
      <w:r w:rsidRPr="0036584A">
        <w:rPr>
          <w:color w:val="808080"/>
        </w:rPr>
        <w:t>-- Need R</w:t>
      </w:r>
    </w:p>
    <w:p w14:paraId="3671D850" w14:textId="77777777" w:rsidR="00BC6845" w:rsidRPr="0036584A" w:rsidRDefault="00BC6845" w:rsidP="00BC6845">
      <w:pPr>
        <w:pStyle w:val="PL"/>
        <w:rPr>
          <w:color w:val="808080"/>
        </w:rPr>
      </w:pPr>
      <w:r w:rsidRPr="0036584A">
        <w:t xml:space="preserve">    harq-ProcID-Offset-r16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M</w:t>
      </w:r>
    </w:p>
    <w:p w14:paraId="4884465C" w14:textId="77777777" w:rsidR="00BC6845" w:rsidRPr="0036584A" w:rsidRDefault="00BC6845" w:rsidP="00BC6845">
      <w:pPr>
        <w:pStyle w:val="PL"/>
        <w:rPr>
          <w:color w:val="808080"/>
        </w:rPr>
      </w:pPr>
      <w:r w:rsidRPr="0036584A">
        <w:t xml:space="preserve">    harq-ProcID-Offset2-r16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M</w:t>
      </w:r>
    </w:p>
    <w:p w14:paraId="158C1456" w14:textId="77777777" w:rsidR="00BC6845" w:rsidRPr="0036584A" w:rsidRDefault="00BC6845" w:rsidP="00BC6845">
      <w:pPr>
        <w:pStyle w:val="PL"/>
        <w:rPr>
          <w:color w:val="808080"/>
        </w:rPr>
      </w:pPr>
      <w:r w:rsidRPr="0036584A">
        <w:t xml:space="preserve">    configuredGrantConfigIndex-r16      </w:t>
      </w:r>
      <w:proofErr w:type="spellStart"/>
      <w:r w:rsidRPr="0036584A">
        <w:t>ConfiguredGrantConfigIndex-r16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Cond CG-List</w:t>
      </w:r>
    </w:p>
    <w:p w14:paraId="39F4E3B6" w14:textId="77777777" w:rsidR="00BC6845" w:rsidRPr="0036584A" w:rsidRDefault="00BC6845" w:rsidP="00BC6845">
      <w:pPr>
        <w:pStyle w:val="PL"/>
        <w:rPr>
          <w:color w:val="808080"/>
        </w:rPr>
      </w:pPr>
      <w:r w:rsidRPr="0036584A">
        <w:t xml:space="preserve">    configuredGrantConfigIndexMAC-r16   </w:t>
      </w:r>
      <w:proofErr w:type="spellStart"/>
      <w:r w:rsidRPr="0036584A">
        <w:t>ConfiguredGrantConfigIndexMAC-r16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Cond CG-</w:t>
      </w:r>
      <w:proofErr w:type="spellStart"/>
      <w:r w:rsidRPr="0036584A">
        <w:rPr>
          <w:color w:val="808080"/>
        </w:rPr>
        <w:t>IndexMAC</w:t>
      </w:r>
      <w:proofErr w:type="spellEnd"/>
    </w:p>
    <w:p w14:paraId="02D08700" w14:textId="77777777" w:rsidR="00BC6845" w:rsidRPr="0036584A" w:rsidRDefault="00BC6845" w:rsidP="00BC6845">
      <w:pPr>
        <w:pStyle w:val="PL"/>
        <w:rPr>
          <w:color w:val="808080"/>
        </w:rPr>
      </w:pPr>
      <w:r w:rsidRPr="0036584A">
        <w:t xml:space="preserve">    periodicityExt-r16                  </w:t>
      </w:r>
      <w:r w:rsidRPr="0036584A">
        <w:rPr>
          <w:color w:val="993366"/>
        </w:rPr>
        <w:t>INTEGER</w:t>
      </w:r>
      <w:r w:rsidRPr="0036584A">
        <w:t xml:space="preserve"> (</w:t>
      </w:r>
      <w:proofErr w:type="gramStart"/>
      <w:r w:rsidRPr="0036584A">
        <w:t>1..</w:t>
      </w:r>
      <w:proofErr w:type="gramEnd"/>
      <w:r w:rsidRPr="0036584A">
        <w:t xml:space="preserve">5120)                                               </w:t>
      </w:r>
      <w:r w:rsidRPr="0036584A">
        <w:rPr>
          <w:color w:val="993366"/>
        </w:rPr>
        <w:t>OPTIONAL</w:t>
      </w:r>
      <w:r w:rsidRPr="0036584A">
        <w:t xml:space="preserve">,   </w:t>
      </w:r>
      <w:r w:rsidRPr="0036584A">
        <w:rPr>
          <w:color w:val="808080"/>
        </w:rPr>
        <w:t>-- Need R</w:t>
      </w:r>
    </w:p>
    <w:p w14:paraId="14D7C23A" w14:textId="77777777" w:rsidR="00BC6845" w:rsidRPr="0036584A" w:rsidRDefault="00BC6845" w:rsidP="00BC6845">
      <w:pPr>
        <w:pStyle w:val="PL"/>
        <w:rPr>
          <w:color w:val="808080"/>
        </w:rPr>
      </w:pPr>
      <w:r w:rsidRPr="0036584A">
        <w:t xml:space="preserve">    startingFromRV0-r16                 </w:t>
      </w:r>
      <w:r w:rsidRPr="0036584A">
        <w:rPr>
          <w:color w:val="993366"/>
        </w:rPr>
        <w:t>ENUMERATED</w:t>
      </w:r>
      <w:r w:rsidRPr="0036584A">
        <w:t xml:space="preserve"> {on, </w:t>
      </w:r>
      <w:proofErr w:type="gramStart"/>
      <w:r w:rsidRPr="0036584A">
        <w:t xml:space="preserve">off}   </w:t>
      </w:r>
      <w:proofErr w:type="gramEnd"/>
      <w:r w:rsidRPr="0036584A">
        <w:t xml:space="preserve">                                         </w:t>
      </w:r>
      <w:r w:rsidRPr="0036584A">
        <w:rPr>
          <w:color w:val="993366"/>
        </w:rPr>
        <w:t>OPTIONAL</w:t>
      </w:r>
      <w:r w:rsidRPr="0036584A">
        <w:t xml:space="preserve">,   </w:t>
      </w:r>
      <w:r w:rsidRPr="0036584A">
        <w:rPr>
          <w:color w:val="808080"/>
        </w:rPr>
        <w:t>-- Need R</w:t>
      </w:r>
    </w:p>
    <w:p w14:paraId="3442D987" w14:textId="77777777" w:rsidR="00BC6845" w:rsidRPr="0036584A" w:rsidRDefault="00BC6845" w:rsidP="00BC6845">
      <w:pPr>
        <w:pStyle w:val="PL"/>
        <w:rPr>
          <w:color w:val="808080"/>
        </w:rPr>
      </w:pPr>
      <w:r w:rsidRPr="0036584A">
        <w:t xml:space="preserve">    phy-PriorityIndex-r16               </w:t>
      </w:r>
      <w:r w:rsidRPr="0036584A">
        <w:rPr>
          <w:color w:val="993366"/>
        </w:rPr>
        <w:t>ENUMERATED</w:t>
      </w:r>
      <w:r w:rsidRPr="0036584A">
        <w:t xml:space="preserve"> {p0, p1}                                             </w:t>
      </w:r>
      <w:proofErr w:type="gramStart"/>
      <w:r w:rsidRPr="0036584A">
        <w:rPr>
          <w:color w:val="993366"/>
        </w:rPr>
        <w:t>OPTIONAL</w:t>
      </w:r>
      <w:r w:rsidRPr="0036584A">
        <w:t xml:space="preserve">,   </w:t>
      </w:r>
      <w:proofErr w:type="gramEnd"/>
      <w:r w:rsidRPr="0036584A">
        <w:rPr>
          <w:color w:val="808080"/>
        </w:rPr>
        <w:t>-- Need R</w:t>
      </w:r>
    </w:p>
    <w:p w14:paraId="039FF234" w14:textId="77777777" w:rsidR="00BC6845" w:rsidRPr="0036584A" w:rsidRDefault="00BC6845" w:rsidP="00BC6845">
      <w:pPr>
        <w:pStyle w:val="PL"/>
        <w:rPr>
          <w:color w:val="808080"/>
        </w:rPr>
      </w:pPr>
      <w:r w:rsidRPr="0036584A">
        <w:t xml:space="preserve">    autonomousTx-r16                    </w:t>
      </w:r>
      <w:r w:rsidRPr="0036584A">
        <w:rPr>
          <w:color w:val="993366"/>
        </w:rPr>
        <w:t>ENUMERATED</w:t>
      </w:r>
      <w:r w:rsidRPr="0036584A">
        <w:t xml:space="preserve"> {</w:t>
      </w:r>
      <w:proofErr w:type="gramStart"/>
      <w:r w:rsidRPr="0036584A">
        <w:t xml:space="preserve">enabled}   </w:t>
      </w:r>
      <w:proofErr w:type="gramEnd"/>
      <w:r w:rsidRPr="0036584A">
        <w:t xml:space="preserve">                             </w:t>
      </w:r>
      <w:r w:rsidRPr="0036584A">
        <w:rPr>
          <w:color w:val="993366"/>
        </w:rPr>
        <w:t>OPTIONAL</w:t>
      </w:r>
      <w:r w:rsidRPr="0036584A">
        <w:t xml:space="preserve">    </w:t>
      </w:r>
      <w:r w:rsidRPr="0036584A">
        <w:rPr>
          <w:color w:val="808080"/>
        </w:rPr>
        <w:t>-- Cond LCH-</w:t>
      </w:r>
      <w:proofErr w:type="spellStart"/>
      <w:r w:rsidRPr="0036584A">
        <w:rPr>
          <w:color w:val="808080"/>
        </w:rPr>
        <w:t>BasedPrioritization</w:t>
      </w:r>
      <w:proofErr w:type="spellEnd"/>
    </w:p>
    <w:p w14:paraId="2A1B666B" w14:textId="77777777" w:rsidR="00BC6845" w:rsidRPr="0036584A" w:rsidRDefault="00BC6845" w:rsidP="00BC6845">
      <w:pPr>
        <w:pStyle w:val="PL"/>
      </w:pPr>
      <w:r w:rsidRPr="0036584A">
        <w:t xml:space="preserve">    ]],</w:t>
      </w:r>
    </w:p>
    <w:p w14:paraId="7834F32E" w14:textId="77777777" w:rsidR="00BC6845" w:rsidRPr="0036584A" w:rsidRDefault="00BC6845" w:rsidP="00BC6845">
      <w:pPr>
        <w:pStyle w:val="PL"/>
      </w:pPr>
      <w:r w:rsidRPr="0036584A">
        <w:t xml:space="preserve">    [[</w:t>
      </w:r>
    </w:p>
    <w:p w14:paraId="22622386" w14:textId="77777777" w:rsidR="00BC6845" w:rsidRPr="0036584A" w:rsidRDefault="00BC6845" w:rsidP="00BC6845">
      <w:pPr>
        <w:pStyle w:val="PL"/>
        <w:rPr>
          <w:color w:val="808080"/>
        </w:rPr>
      </w:pPr>
      <w:r w:rsidRPr="0036584A">
        <w:t xml:space="preserve">    cg-betaOffsetsCrossPri0-r17         </w:t>
      </w:r>
      <w:proofErr w:type="spellStart"/>
      <w:r w:rsidRPr="0036584A">
        <w:t>SetupRelease</w:t>
      </w:r>
      <w:proofErr w:type="spellEnd"/>
      <w:r w:rsidRPr="0036584A">
        <w:t xml:space="preserve"> </w:t>
      </w:r>
      <w:proofErr w:type="gramStart"/>
      <w:r w:rsidRPr="0036584A">
        <w:t>{ BetaOffsetsCrossPriSelCG</w:t>
      </w:r>
      <w:proofErr w:type="gramEnd"/>
      <w:r w:rsidRPr="0036584A">
        <w:t xml:space="preserve">-r17 }                   </w:t>
      </w:r>
      <w:r w:rsidRPr="0036584A">
        <w:rPr>
          <w:color w:val="993366"/>
        </w:rPr>
        <w:t>OPTIONAL</w:t>
      </w:r>
      <w:r w:rsidRPr="0036584A">
        <w:t xml:space="preserve">,   </w:t>
      </w:r>
      <w:r w:rsidRPr="0036584A">
        <w:rPr>
          <w:color w:val="808080"/>
        </w:rPr>
        <w:t>-- Need M</w:t>
      </w:r>
    </w:p>
    <w:p w14:paraId="29F9903E" w14:textId="77777777" w:rsidR="00BC6845" w:rsidRPr="0036584A" w:rsidRDefault="00BC6845" w:rsidP="00BC6845">
      <w:pPr>
        <w:pStyle w:val="PL"/>
        <w:rPr>
          <w:color w:val="808080"/>
        </w:rPr>
      </w:pPr>
      <w:r w:rsidRPr="0036584A">
        <w:t xml:space="preserve">    cg-betaOffsetsCrossPri1-r17         </w:t>
      </w:r>
      <w:proofErr w:type="spellStart"/>
      <w:r w:rsidRPr="0036584A">
        <w:t>SetupRelease</w:t>
      </w:r>
      <w:proofErr w:type="spellEnd"/>
      <w:r w:rsidRPr="0036584A">
        <w:t xml:space="preserve"> </w:t>
      </w:r>
      <w:proofErr w:type="gramStart"/>
      <w:r w:rsidRPr="0036584A">
        <w:t>{ BetaOffsetsCrossPriSelCG</w:t>
      </w:r>
      <w:proofErr w:type="gramEnd"/>
      <w:r w:rsidRPr="0036584A">
        <w:t xml:space="preserve">-r17 }                   </w:t>
      </w:r>
      <w:r w:rsidRPr="0036584A">
        <w:rPr>
          <w:color w:val="993366"/>
        </w:rPr>
        <w:t>OPTIONAL</w:t>
      </w:r>
      <w:r w:rsidRPr="0036584A">
        <w:t xml:space="preserve">,   </w:t>
      </w:r>
      <w:r w:rsidRPr="0036584A">
        <w:rPr>
          <w:color w:val="808080"/>
        </w:rPr>
        <w:t>-- Need M</w:t>
      </w:r>
    </w:p>
    <w:p w14:paraId="661F55B7" w14:textId="77777777" w:rsidR="00BC6845" w:rsidRPr="0036584A" w:rsidRDefault="00BC6845" w:rsidP="00BC6845">
      <w:pPr>
        <w:pStyle w:val="PL"/>
        <w:rPr>
          <w:color w:val="808080"/>
        </w:rPr>
      </w:pPr>
      <w:r w:rsidRPr="0036584A">
        <w:t xml:space="preserve">    mappingPattern-r17                  </w:t>
      </w:r>
      <w:r w:rsidRPr="0036584A">
        <w:rPr>
          <w:color w:val="993366"/>
        </w:rPr>
        <w:t>ENUMERATED</w:t>
      </w:r>
      <w:r w:rsidRPr="0036584A">
        <w:t xml:space="preserve"> {</w:t>
      </w:r>
      <w:proofErr w:type="spellStart"/>
      <w:r w:rsidRPr="0036584A">
        <w:t>cyclicMapping</w:t>
      </w:r>
      <w:proofErr w:type="spellEnd"/>
      <w:r w:rsidRPr="0036584A">
        <w:t xml:space="preserve">, </w:t>
      </w:r>
      <w:proofErr w:type="spellStart"/>
      <w:proofErr w:type="gramStart"/>
      <w:r w:rsidRPr="0036584A">
        <w:t>sequentialMapping</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xml:space="preserve">-- Cond </w:t>
      </w:r>
      <w:proofErr w:type="spellStart"/>
      <w:r w:rsidRPr="0036584A">
        <w:rPr>
          <w:color w:val="808080"/>
        </w:rPr>
        <w:t>SRSsets</w:t>
      </w:r>
      <w:proofErr w:type="spellEnd"/>
    </w:p>
    <w:p w14:paraId="5B283A5A" w14:textId="77777777" w:rsidR="00BC6845" w:rsidRPr="0036584A" w:rsidRDefault="00BC6845" w:rsidP="00BC6845">
      <w:pPr>
        <w:pStyle w:val="PL"/>
        <w:rPr>
          <w:color w:val="808080"/>
        </w:rPr>
      </w:pPr>
      <w:r w:rsidRPr="0036584A">
        <w:t xml:space="preserve">    sequenceOffsetForRV-r17             </w:t>
      </w:r>
      <w:r w:rsidRPr="0036584A">
        <w:rPr>
          <w:color w:val="993366"/>
        </w:rPr>
        <w:t>INTEGER</w:t>
      </w:r>
      <w:r w:rsidRPr="0036584A">
        <w:t xml:space="preserve"> (</w:t>
      </w:r>
      <w:proofErr w:type="gramStart"/>
      <w:r w:rsidRPr="0036584A">
        <w:t>0..</w:t>
      </w:r>
      <w:proofErr w:type="gramEnd"/>
      <w:r w:rsidRPr="0036584A">
        <w:t xml:space="preserve">3)                                                  </w:t>
      </w:r>
      <w:r w:rsidRPr="0036584A">
        <w:rPr>
          <w:color w:val="993366"/>
        </w:rPr>
        <w:t>OPTIONAL</w:t>
      </w:r>
      <w:r w:rsidRPr="0036584A">
        <w:t xml:space="preserve">,   </w:t>
      </w:r>
      <w:r w:rsidRPr="0036584A">
        <w:rPr>
          <w:color w:val="808080"/>
        </w:rPr>
        <w:t>-- Need R</w:t>
      </w:r>
    </w:p>
    <w:p w14:paraId="3153659D" w14:textId="77777777" w:rsidR="00BC6845" w:rsidRPr="0036584A" w:rsidRDefault="00BC6845" w:rsidP="00BC6845">
      <w:pPr>
        <w:pStyle w:val="PL"/>
        <w:rPr>
          <w:color w:val="808080"/>
        </w:rPr>
      </w:pPr>
      <w:r w:rsidRPr="0036584A">
        <w:t xml:space="preserve">    p0-PUSCH-Alpha2-r17                 P0-PUSCH-AlphaSetId                                             </w:t>
      </w:r>
      <w:proofErr w:type="gramStart"/>
      <w:r w:rsidRPr="0036584A">
        <w:rPr>
          <w:color w:val="993366"/>
        </w:rPr>
        <w:t>OPTIONAL</w:t>
      </w:r>
      <w:r w:rsidRPr="0036584A">
        <w:t xml:space="preserve">,   </w:t>
      </w:r>
      <w:proofErr w:type="gramEnd"/>
      <w:r w:rsidRPr="0036584A">
        <w:rPr>
          <w:color w:val="808080"/>
        </w:rPr>
        <w:t>-- Need R</w:t>
      </w:r>
    </w:p>
    <w:p w14:paraId="676E067C" w14:textId="77777777" w:rsidR="00BC6845" w:rsidRPr="0036584A" w:rsidRDefault="00BC6845" w:rsidP="00BC6845">
      <w:pPr>
        <w:pStyle w:val="PL"/>
        <w:rPr>
          <w:color w:val="808080"/>
        </w:rPr>
      </w:pPr>
      <w:r w:rsidRPr="0036584A">
        <w:t xml:space="preserve">    powerControlLoopToUse2-r17          </w:t>
      </w:r>
      <w:r w:rsidRPr="0036584A">
        <w:rPr>
          <w:color w:val="993366"/>
        </w:rPr>
        <w:t>ENUMERATED</w:t>
      </w:r>
      <w:r w:rsidRPr="0036584A">
        <w:t xml:space="preserve"> {n0, n1}                                             </w:t>
      </w:r>
      <w:proofErr w:type="gramStart"/>
      <w:r w:rsidRPr="0036584A">
        <w:rPr>
          <w:color w:val="993366"/>
        </w:rPr>
        <w:t>OPTIONAL</w:t>
      </w:r>
      <w:r w:rsidRPr="0036584A">
        <w:t xml:space="preserve">,   </w:t>
      </w:r>
      <w:proofErr w:type="gramEnd"/>
      <w:r w:rsidRPr="0036584A">
        <w:rPr>
          <w:color w:val="808080"/>
        </w:rPr>
        <w:t>-- Need R</w:t>
      </w:r>
    </w:p>
    <w:p w14:paraId="02FBA3B5" w14:textId="77777777" w:rsidR="00BC6845" w:rsidRPr="0036584A" w:rsidRDefault="00BC6845" w:rsidP="00BC6845">
      <w:pPr>
        <w:pStyle w:val="PL"/>
        <w:rPr>
          <w:color w:val="808080"/>
        </w:rPr>
      </w:pPr>
      <w:r w:rsidRPr="0036584A">
        <w:t xml:space="preserve">    cg-COT-SharingList-r17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50722))</w:t>
      </w:r>
      <w:r w:rsidRPr="0036584A">
        <w:rPr>
          <w:color w:val="993366"/>
        </w:rPr>
        <w:t xml:space="preserve"> OF</w:t>
      </w:r>
      <w:r w:rsidRPr="0036584A">
        <w:t xml:space="preserve"> CG-COT-Sharing-r17                </w:t>
      </w:r>
      <w:r w:rsidRPr="0036584A">
        <w:rPr>
          <w:color w:val="993366"/>
        </w:rPr>
        <w:t>OPTIONAL</w:t>
      </w:r>
      <w:r w:rsidRPr="0036584A">
        <w:t xml:space="preserve">,   </w:t>
      </w:r>
      <w:r w:rsidRPr="0036584A">
        <w:rPr>
          <w:color w:val="808080"/>
        </w:rPr>
        <w:t>-- Need R</w:t>
      </w:r>
    </w:p>
    <w:p w14:paraId="0AC4165F" w14:textId="77777777" w:rsidR="00BC6845" w:rsidRPr="0036584A" w:rsidRDefault="00BC6845" w:rsidP="00BC6845">
      <w:pPr>
        <w:pStyle w:val="PL"/>
        <w:rPr>
          <w:color w:val="808080"/>
        </w:rPr>
      </w:pPr>
      <w:r w:rsidRPr="0036584A">
        <w:t xml:space="preserve">    periodicityExt-r17                  </w:t>
      </w:r>
      <w:r w:rsidRPr="0036584A">
        <w:rPr>
          <w:color w:val="993366"/>
        </w:rPr>
        <w:t>INTEGER</w:t>
      </w:r>
      <w:r w:rsidRPr="0036584A">
        <w:t xml:space="preserve"> (</w:t>
      </w:r>
      <w:proofErr w:type="gramStart"/>
      <w:r w:rsidRPr="0036584A">
        <w:t>1..</w:t>
      </w:r>
      <w:proofErr w:type="gramEnd"/>
      <w:r w:rsidRPr="0036584A">
        <w:t xml:space="preserve">40960)                                              </w:t>
      </w:r>
      <w:r w:rsidRPr="0036584A">
        <w:rPr>
          <w:color w:val="993366"/>
        </w:rPr>
        <w:t>OPTIONAL</w:t>
      </w:r>
      <w:r w:rsidRPr="0036584A">
        <w:t xml:space="preserve">,   </w:t>
      </w:r>
      <w:r w:rsidRPr="0036584A">
        <w:rPr>
          <w:color w:val="808080"/>
        </w:rPr>
        <w:t>-- Need R</w:t>
      </w:r>
    </w:p>
    <w:p w14:paraId="1F9AF629" w14:textId="77777777" w:rsidR="00BC6845" w:rsidRPr="0036584A" w:rsidRDefault="00BC6845" w:rsidP="00BC6845">
      <w:pPr>
        <w:pStyle w:val="PL"/>
        <w:rPr>
          <w:color w:val="808080"/>
        </w:rPr>
      </w:pPr>
      <w:r w:rsidRPr="0036584A">
        <w:t xml:space="preserve">    repK-v1710                          </w:t>
      </w:r>
      <w:r w:rsidRPr="0036584A">
        <w:rPr>
          <w:color w:val="993366"/>
        </w:rPr>
        <w:t>ENUMERATED</w:t>
      </w:r>
      <w:r w:rsidRPr="0036584A">
        <w:t xml:space="preserve"> {n12, n16, n24, n32}                                 </w:t>
      </w:r>
      <w:proofErr w:type="gramStart"/>
      <w:r w:rsidRPr="0036584A">
        <w:rPr>
          <w:color w:val="993366"/>
        </w:rPr>
        <w:t>OPTIONAL</w:t>
      </w:r>
      <w:r w:rsidRPr="0036584A">
        <w:t xml:space="preserve">,   </w:t>
      </w:r>
      <w:proofErr w:type="gramEnd"/>
      <w:r w:rsidRPr="0036584A">
        <w:rPr>
          <w:color w:val="808080"/>
        </w:rPr>
        <w:t>-- Need R</w:t>
      </w:r>
    </w:p>
    <w:p w14:paraId="16E23D7B" w14:textId="77777777" w:rsidR="00BC6845" w:rsidRPr="0036584A" w:rsidRDefault="00BC6845" w:rsidP="00BC6845">
      <w:pPr>
        <w:pStyle w:val="PL"/>
        <w:rPr>
          <w:color w:val="808080"/>
        </w:rPr>
      </w:pPr>
      <w:r w:rsidRPr="0036584A">
        <w:t xml:space="preserve">    nrofHARQ-Processes-v1700            </w:t>
      </w:r>
      <w:proofErr w:type="gramStart"/>
      <w:r w:rsidRPr="0036584A">
        <w:rPr>
          <w:color w:val="993366"/>
        </w:rPr>
        <w:t>INTEGER</w:t>
      </w:r>
      <w:r w:rsidRPr="0036584A">
        <w:t>(</w:t>
      </w:r>
      <w:proofErr w:type="gramEnd"/>
      <w:r w:rsidRPr="0036584A">
        <w:t xml:space="preserve">17..32)                                                 </w:t>
      </w:r>
      <w:r w:rsidRPr="0036584A">
        <w:rPr>
          <w:color w:val="993366"/>
        </w:rPr>
        <w:t>OPTIONAL</w:t>
      </w:r>
      <w:r w:rsidRPr="0036584A">
        <w:t xml:space="preserve">,   </w:t>
      </w:r>
      <w:r w:rsidRPr="0036584A">
        <w:rPr>
          <w:color w:val="808080"/>
        </w:rPr>
        <w:t>-- Need M</w:t>
      </w:r>
    </w:p>
    <w:p w14:paraId="005D63ED" w14:textId="77777777" w:rsidR="00BC6845" w:rsidRPr="0036584A" w:rsidRDefault="00BC6845" w:rsidP="00BC6845">
      <w:pPr>
        <w:pStyle w:val="PL"/>
        <w:rPr>
          <w:color w:val="808080"/>
        </w:rPr>
      </w:pPr>
      <w:r w:rsidRPr="0036584A">
        <w:t xml:space="preserve">    harq-ProcID-Offset2-v1700           </w:t>
      </w:r>
      <w:r w:rsidRPr="0036584A">
        <w:rPr>
          <w:color w:val="993366"/>
        </w:rPr>
        <w:t>INTEGER</w:t>
      </w:r>
      <w:r w:rsidRPr="0036584A">
        <w:t xml:space="preserve"> (</w:t>
      </w:r>
      <w:proofErr w:type="gramStart"/>
      <w:r w:rsidRPr="0036584A">
        <w:t>16..</w:t>
      </w:r>
      <w:proofErr w:type="gramEnd"/>
      <w:r w:rsidRPr="0036584A">
        <w:t xml:space="preserve">31)                                                </w:t>
      </w:r>
      <w:r w:rsidRPr="0036584A">
        <w:rPr>
          <w:color w:val="993366"/>
        </w:rPr>
        <w:t>OPTIONAL</w:t>
      </w:r>
      <w:r w:rsidRPr="0036584A">
        <w:t xml:space="preserve">,   </w:t>
      </w:r>
      <w:r w:rsidRPr="0036584A">
        <w:rPr>
          <w:color w:val="808080"/>
        </w:rPr>
        <w:t>-- Need R</w:t>
      </w:r>
    </w:p>
    <w:p w14:paraId="19CF3AD4" w14:textId="77777777" w:rsidR="00BC6845" w:rsidRPr="0036584A" w:rsidRDefault="00BC6845" w:rsidP="00BC6845">
      <w:pPr>
        <w:pStyle w:val="PL"/>
        <w:rPr>
          <w:color w:val="808080"/>
        </w:rPr>
      </w:pPr>
      <w:r w:rsidRPr="0036584A">
        <w:t xml:space="preserve">    configuredGrantTimer-v1700          </w:t>
      </w:r>
      <w:proofErr w:type="gramStart"/>
      <w:r w:rsidRPr="0036584A">
        <w:rPr>
          <w:color w:val="993366"/>
        </w:rPr>
        <w:t>INTEGER</w:t>
      </w:r>
      <w:r w:rsidRPr="0036584A">
        <w:t>(</w:t>
      </w:r>
      <w:proofErr w:type="gramEnd"/>
      <w:r w:rsidRPr="0036584A">
        <w:t xml:space="preserve">33..288)                                                </w:t>
      </w:r>
      <w:r w:rsidRPr="0036584A">
        <w:rPr>
          <w:color w:val="993366"/>
        </w:rPr>
        <w:t>OPTIONAL</w:t>
      </w:r>
      <w:r w:rsidRPr="0036584A">
        <w:t xml:space="preserve">,   </w:t>
      </w:r>
      <w:r w:rsidRPr="0036584A">
        <w:rPr>
          <w:color w:val="808080"/>
        </w:rPr>
        <w:t>-- Need R</w:t>
      </w:r>
    </w:p>
    <w:p w14:paraId="3E1089EE" w14:textId="77777777" w:rsidR="00BC6845" w:rsidRPr="0036584A" w:rsidRDefault="00BC6845" w:rsidP="00BC6845">
      <w:pPr>
        <w:pStyle w:val="PL"/>
        <w:rPr>
          <w:color w:val="808080"/>
        </w:rPr>
      </w:pPr>
      <w:r w:rsidRPr="0036584A">
        <w:t xml:space="preserve">    cg-minDFI-Delay-v1710               </w:t>
      </w:r>
      <w:r w:rsidRPr="0036584A">
        <w:rPr>
          <w:color w:val="993366"/>
        </w:rPr>
        <w:t>INTEGER</w:t>
      </w:r>
      <w:r w:rsidRPr="0036584A">
        <w:t xml:space="preserve"> (</w:t>
      </w:r>
      <w:proofErr w:type="gramStart"/>
      <w:r w:rsidRPr="0036584A">
        <w:t>238..</w:t>
      </w:r>
      <w:proofErr w:type="gramEnd"/>
      <w:r w:rsidRPr="0036584A">
        <w:t xml:space="preserve">3584)                                             </w:t>
      </w:r>
      <w:r w:rsidRPr="0036584A">
        <w:rPr>
          <w:color w:val="993366"/>
        </w:rPr>
        <w:t>OPTIONAL</w:t>
      </w:r>
      <w:r w:rsidRPr="0036584A">
        <w:t xml:space="preserve">    </w:t>
      </w:r>
      <w:r w:rsidRPr="0036584A">
        <w:rPr>
          <w:color w:val="808080"/>
        </w:rPr>
        <w:t>-- Need R</w:t>
      </w:r>
    </w:p>
    <w:p w14:paraId="1B8854C9" w14:textId="77777777" w:rsidR="00BC6845" w:rsidRPr="0036584A" w:rsidRDefault="00BC6845" w:rsidP="00BC6845">
      <w:pPr>
        <w:pStyle w:val="PL"/>
      </w:pPr>
      <w:r w:rsidRPr="0036584A">
        <w:t xml:space="preserve">    ]],</w:t>
      </w:r>
    </w:p>
    <w:p w14:paraId="582964CE" w14:textId="77777777" w:rsidR="00BC6845" w:rsidRPr="0036584A" w:rsidRDefault="00BC6845" w:rsidP="00BC6845">
      <w:pPr>
        <w:pStyle w:val="PL"/>
      </w:pPr>
      <w:r w:rsidRPr="0036584A">
        <w:t xml:space="preserve">    [[</w:t>
      </w:r>
    </w:p>
    <w:p w14:paraId="470D1F1B" w14:textId="77777777" w:rsidR="00BC6845" w:rsidRPr="0036584A" w:rsidRDefault="00BC6845" w:rsidP="00BC6845">
      <w:pPr>
        <w:pStyle w:val="PL"/>
        <w:rPr>
          <w:color w:val="808080"/>
        </w:rPr>
      </w:pPr>
      <w:r w:rsidRPr="0036584A">
        <w:t xml:space="preserve">    harq-ProcID-Offset-v1730            </w:t>
      </w:r>
      <w:r w:rsidRPr="0036584A">
        <w:rPr>
          <w:color w:val="993366"/>
        </w:rPr>
        <w:t>INTEGER</w:t>
      </w:r>
      <w:r w:rsidRPr="0036584A">
        <w:t xml:space="preserve"> (</w:t>
      </w:r>
      <w:proofErr w:type="gramStart"/>
      <w:r w:rsidRPr="0036584A">
        <w:t>16..</w:t>
      </w:r>
      <w:proofErr w:type="gramEnd"/>
      <w:r w:rsidRPr="0036584A">
        <w:t xml:space="preserve">31)                                                </w:t>
      </w:r>
      <w:r w:rsidRPr="0036584A">
        <w:rPr>
          <w:color w:val="993366"/>
        </w:rPr>
        <w:t>OPTIONAL</w:t>
      </w:r>
      <w:r w:rsidRPr="0036584A">
        <w:t xml:space="preserve">,   </w:t>
      </w:r>
      <w:r w:rsidRPr="0036584A">
        <w:rPr>
          <w:color w:val="808080"/>
        </w:rPr>
        <w:t>-- Need R</w:t>
      </w:r>
    </w:p>
    <w:p w14:paraId="5D6F3AB4" w14:textId="77777777" w:rsidR="00BC6845" w:rsidRPr="0036584A" w:rsidRDefault="00BC6845" w:rsidP="00BC6845">
      <w:pPr>
        <w:pStyle w:val="PL"/>
        <w:rPr>
          <w:color w:val="808080"/>
        </w:rPr>
      </w:pPr>
      <w:r w:rsidRPr="0036584A">
        <w:t xml:space="preserve">    cg-nrofSlots-r17                    </w:t>
      </w:r>
      <w:r w:rsidRPr="0036584A">
        <w:rPr>
          <w:color w:val="993366"/>
        </w:rPr>
        <w:t>INTEGER</w:t>
      </w:r>
      <w:r w:rsidRPr="0036584A">
        <w:t xml:space="preserve"> (</w:t>
      </w:r>
      <w:proofErr w:type="gramStart"/>
      <w:r w:rsidRPr="0036584A">
        <w:t>1..</w:t>
      </w:r>
      <w:proofErr w:type="gramEnd"/>
      <w:r w:rsidRPr="0036584A">
        <w:t xml:space="preserve">320)                                                </w:t>
      </w:r>
      <w:r w:rsidRPr="0036584A">
        <w:rPr>
          <w:color w:val="993366"/>
        </w:rPr>
        <w:t>OPTIONAL</w:t>
      </w:r>
      <w:r w:rsidRPr="0036584A">
        <w:t xml:space="preserve">    </w:t>
      </w:r>
      <w:r w:rsidRPr="0036584A">
        <w:rPr>
          <w:color w:val="808080"/>
        </w:rPr>
        <w:t>-- Need R</w:t>
      </w:r>
    </w:p>
    <w:p w14:paraId="0F2BFAD0" w14:textId="77777777" w:rsidR="00BC6845" w:rsidRPr="0036584A" w:rsidRDefault="00BC6845" w:rsidP="00BC6845">
      <w:pPr>
        <w:pStyle w:val="PL"/>
      </w:pPr>
      <w:r w:rsidRPr="0036584A">
        <w:t xml:space="preserve">    ]],</w:t>
      </w:r>
    </w:p>
    <w:p w14:paraId="2541B4DD" w14:textId="77777777" w:rsidR="00BC6845" w:rsidRPr="0036584A" w:rsidRDefault="00BC6845" w:rsidP="00BC6845">
      <w:pPr>
        <w:pStyle w:val="PL"/>
      </w:pPr>
      <w:r w:rsidRPr="0036584A">
        <w:t xml:space="preserve">    [[</w:t>
      </w:r>
    </w:p>
    <w:p w14:paraId="64C437B5" w14:textId="77777777" w:rsidR="00BC6845" w:rsidRPr="0036584A" w:rsidRDefault="00BC6845" w:rsidP="00BC6845">
      <w:pPr>
        <w:pStyle w:val="PL"/>
        <w:rPr>
          <w:color w:val="808080"/>
        </w:rPr>
      </w:pPr>
      <w:r w:rsidRPr="0036584A">
        <w:t xml:space="preserve">    disableCG-RetransmissionMonitoring-r</w:t>
      </w:r>
      <w:proofErr w:type="gramStart"/>
      <w:r w:rsidRPr="0036584A">
        <w:t xml:space="preserve">18  </w:t>
      </w:r>
      <w:r w:rsidRPr="0036584A">
        <w:rPr>
          <w:color w:val="993366"/>
        </w:rPr>
        <w:t>ENUMERATED</w:t>
      </w:r>
      <w:proofErr w:type="gramEnd"/>
      <w:r w:rsidRPr="0036584A">
        <w:t xml:space="preserve"> {true}                                           </w:t>
      </w:r>
      <w:r w:rsidRPr="0036584A">
        <w:rPr>
          <w:color w:val="993366"/>
        </w:rPr>
        <w:t>OPTIONAL</w:t>
      </w:r>
      <w:r w:rsidRPr="0036584A">
        <w:t xml:space="preserve">,   </w:t>
      </w:r>
      <w:r w:rsidRPr="0036584A">
        <w:rPr>
          <w:color w:val="808080"/>
        </w:rPr>
        <w:t>-- Need R</w:t>
      </w:r>
    </w:p>
    <w:p w14:paraId="569A0826" w14:textId="77777777" w:rsidR="00BC6845" w:rsidRPr="0036584A" w:rsidRDefault="00BC6845" w:rsidP="00BC6845">
      <w:pPr>
        <w:pStyle w:val="PL"/>
        <w:rPr>
          <w:color w:val="808080"/>
        </w:rPr>
      </w:pPr>
      <w:r w:rsidRPr="0036584A">
        <w:t xml:space="preserve">    nrofSlotsInCG-Period-r18            </w:t>
      </w:r>
      <w:r w:rsidRPr="0036584A">
        <w:rPr>
          <w:color w:val="993366"/>
        </w:rPr>
        <w:t>INTEGER</w:t>
      </w:r>
      <w:r w:rsidRPr="0036584A">
        <w:t xml:space="preserve"> (</w:t>
      </w:r>
      <w:proofErr w:type="gramStart"/>
      <w:r w:rsidRPr="0036584A">
        <w:t>2..</w:t>
      </w:r>
      <w:proofErr w:type="gramEnd"/>
      <w:r w:rsidRPr="0036584A">
        <w:t xml:space="preserve">32)                                                 </w:t>
      </w:r>
      <w:r w:rsidRPr="0036584A">
        <w:rPr>
          <w:color w:val="993366"/>
        </w:rPr>
        <w:t>OPTIONAL</w:t>
      </w:r>
      <w:r w:rsidRPr="0036584A">
        <w:t xml:space="preserve">,   </w:t>
      </w:r>
      <w:r w:rsidRPr="0036584A">
        <w:rPr>
          <w:color w:val="808080"/>
        </w:rPr>
        <w:t>-- Need R</w:t>
      </w:r>
    </w:p>
    <w:p w14:paraId="6E377B22" w14:textId="77777777" w:rsidR="00BC6845" w:rsidRPr="0036584A" w:rsidRDefault="00BC6845" w:rsidP="00BC6845">
      <w:pPr>
        <w:pStyle w:val="PL"/>
      </w:pPr>
      <w:r w:rsidRPr="0036584A">
        <w:t xml:space="preserve">    uto-UCI-Config-r18                      </w:t>
      </w:r>
      <w:r w:rsidRPr="0036584A">
        <w:rPr>
          <w:color w:val="993366"/>
        </w:rPr>
        <w:t>SEQUENCE</w:t>
      </w:r>
      <w:r w:rsidRPr="0036584A">
        <w:t xml:space="preserve"> {</w:t>
      </w:r>
    </w:p>
    <w:p w14:paraId="617BC5AE" w14:textId="77777777" w:rsidR="00BC6845" w:rsidRPr="0036584A" w:rsidRDefault="00BC6845" w:rsidP="00BC6845">
      <w:pPr>
        <w:pStyle w:val="PL"/>
      </w:pPr>
      <w:r w:rsidRPr="0036584A">
        <w:t xml:space="preserve">        nrofBitsInUTO-UCI-r18               </w:t>
      </w:r>
      <w:r w:rsidRPr="0036584A">
        <w:rPr>
          <w:color w:val="993366"/>
        </w:rPr>
        <w:t>INTEGER</w:t>
      </w:r>
      <w:r w:rsidRPr="0036584A">
        <w:t xml:space="preserve"> (</w:t>
      </w:r>
      <w:proofErr w:type="gramStart"/>
      <w:r w:rsidRPr="0036584A">
        <w:t>3..</w:t>
      </w:r>
      <w:proofErr w:type="gramEnd"/>
      <w:r w:rsidRPr="0036584A">
        <w:t>8),</w:t>
      </w:r>
    </w:p>
    <w:p w14:paraId="645B877D" w14:textId="77777777" w:rsidR="00BC6845" w:rsidRPr="0036584A" w:rsidRDefault="00BC6845" w:rsidP="00BC6845">
      <w:pPr>
        <w:pStyle w:val="PL"/>
      </w:pPr>
      <w:r w:rsidRPr="0036584A">
        <w:t xml:space="preserve">        betaOffsetUTO-UCI-r18               </w:t>
      </w:r>
      <w:r w:rsidRPr="0036584A">
        <w:rPr>
          <w:color w:val="993366"/>
        </w:rPr>
        <w:t>INTEGER</w:t>
      </w:r>
      <w:r w:rsidRPr="0036584A">
        <w:t xml:space="preserve"> (</w:t>
      </w:r>
      <w:proofErr w:type="gramStart"/>
      <w:r w:rsidRPr="0036584A">
        <w:t>0..</w:t>
      </w:r>
      <w:proofErr w:type="gramEnd"/>
      <w:r w:rsidRPr="0036584A">
        <w:t>31),</w:t>
      </w:r>
    </w:p>
    <w:p w14:paraId="2669BA1A" w14:textId="77777777" w:rsidR="00BC6845" w:rsidRPr="0036584A" w:rsidRDefault="00BC6845" w:rsidP="00BC6845">
      <w:pPr>
        <w:pStyle w:val="PL"/>
      </w:pPr>
      <w:r w:rsidRPr="0036584A">
        <w:t xml:space="preserve">         ...</w:t>
      </w:r>
    </w:p>
    <w:p w14:paraId="41153C4E"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66B75367" w14:textId="77777777" w:rsidR="00BC6845" w:rsidRPr="0036584A" w:rsidRDefault="00BC6845" w:rsidP="00BC6845">
      <w:pPr>
        <w:pStyle w:val="PL"/>
      </w:pPr>
      <w:r w:rsidRPr="0036584A">
        <w:t xml:space="preserve">    ]],</w:t>
      </w:r>
    </w:p>
    <w:p w14:paraId="220772CF" w14:textId="77777777" w:rsidR="00BC6845" w:rsidRPr="0036584A" w:rsidRDefault="00BC6845" w:rsidP="00BC6845">
      <w:pPr>
        <w:pStyle w:val="PL"/>
      </w:pPr>
      <w:r w:rsidRPr="0036584A">
        <w:t xml:space="preserve">    [[</w:t>
      </w:r>
    </w:p>
    <w:p w14:paraId="12CC2141" w14:textId="77777777" w:rsidR="00BC6845" w:rsidRPr="0036584A" w:rsidRDefault="00BC6845" w:rsidP="00BC6845">
      <w:pPr>
        <w:pStyle w:val="PL"/>
        <w:rPr>
          <w:color w:val="808080"/>
        </w:rPr>
      </w:pPr>
      <w:r w:rsidRPr="0036584A">
        <w:t xml:space="preserve">    precodingAndNumberOfLayers-v1850    </w:t>
      </w:r>
      <w:r w:rsidRPr="0036584A">
        <w:rPr>
          <w:color w:val="993366"/>
        </w:rPr>
        <w:t>INTEGER</w:t>
      </w:r>
      <w:r w:rsidRPr="0036584A">
        <w:t xml:space="preserve"> (</w:t>
      </w:r>
      <w:proofErr w:type="gramStart"/>
      <w:r w:rsidRPr="0036584A">
        <w:t>64..</w:t>
      </w:r>
      <w:proofErr w:type="gramEnd"/>
      <w:r w:rsidRPr="0036584A">
        <w:t xml:space="preserve">1023)                                              </w:t>
      </w:r>
      <w:r w:rsidRPr="0036584A">
        <w:rPr>
          <w:color w:val="993366"/>
        </w:rPr>
        <w:t>OPTIONAL</w:t>
      </w:r>
      <w:r w:rsidRPr="0036584A">
        <w:t xml:space="preserve">,   </w:t>
      </w:r>
      <w:r w:rsidRPr="0036584A">
        <w:rPr>
          <w:color w:val="808080"/>
        </w:rPr>
        <w:t>-- Need R</w:t>
      </w:r>
    </w:p>
    <w:p w14:paraId="3C247AFA" w14:textId="77777777" w:rsidR="00BC6845" w:rsidRPr="0036584A" w:rsidRDefault="00BC6845" w:rsidP="00BC6845">
      <w:pPr>
        <w:pStyle w:val="PL"/>
        <w:rPr>
          <w:color w:val="808080"/>
        </w:rPr>
      </w:pPr>
      <w:r w:rsidRPr="0036584A">
        <w:t xml:space="preserve">    srs-ResourceIndicator-v1850         </w:t>
      </w:r>
      <w:r w:rsidRPr="0036584A">
        <w:rPr>
          <w:color w:val="993366"/>
        </w:rPr>
        <w:t>INTEGER</w:t>
      </w:r>
      <w:r w:rsidRPr="0036584A">
        <w:t xml:space="preserve"> (</w:t>
      </w:r>
      <w:proofErr w:type="gramStart"/>
      <w:r w:rsidRPr="0036584A">
        <w:t>16..</w:t>
      </w:r>
      <w:proofErr w:type="gramEnd"/>
      <w:r w:rsidRPr="0036584A">
        <w:t xml:space="preserve">255)                                               </w:t>
      </w:r>
      <w:r w:rsidRPr="0036584A">
        <w:rPr>
          <w:color w:val="993366"/>
        </w:rPr>
        <w:t>OPTIONAL</w:t>
      </w:r>
      <w:r w:rsidRPr="0036584A">
        <w:t xml:space="preserve">    </w:t>
      </w:r>
      <w:r w:rsidRPr="0036584A">
        <w:rPr>
          <w:color w:val="808080"/>
        </w:rPr>
        <w:t>-- Need R</w:t>
      </w:r>
    </w:p>
    <w:p w14:paraId="5E8EA3C8" w14:textId="77777777" w:rsidR="00BC6845" w:rsidRPr="0036584A" w:rsidRDefault="00BC6845" w:rsidP="00BC6845">
      <w:pPr>
        <w:pStyle w:val="PL"/>
      </w:pPr>
      <w:r w:rsidRPr="0036584A">
        <w:t xml:space="preserve">    ]]</w:t>
      </w:r>
    </w:p>
    <w:p w14:paraId="212E1D21" w14:textId="77777777" w:rsidR="00BC6845" w:rsidRPr="0036584A" w:rsidRDefault="00BC6845" w:rsidP="00BC6845">
      <w:pPr>
        <w:pStyle w:val="PL"/>
      </w:pPr>
      <w:r w:rsidRPr="0036584A">
        <w:t>}</w:t>
      </w:r>
    </w:p>
    <w:p w14:paraId="01203CEE" w14:textId="77777777" w:rsidR="00BC6845" w:rsidRPr="0036584A" w:rsidRDefault="00BC6845" w:rsidP="00BC6845">
      <w:pPr>
        <w:pStyle w:val="PL"/>
      </w:pPr>
    </w:p>
    <w:p w14:paraId="4CCE23F1" w14:textId="77777777" w:rsidR="00BC6845" w:rsidRPr="0036584A" w:rsidRDefault="00BC6845" w:rsidP="00BC6845">
      <w:pPr>
        <w:pStyle w:val="PL"/>
      </w:pPr>
      <w:r w:rsidRPr="0036584A">
        <w:t>CG-UCI-</w:t>
      </w:r>
      <w:proofErr w:type="spellStart"/>
      <w:proofErr w:type="gramStart"/>
      <w:r w:rsidRPr="0036584A">
        <w:t>OnPUSCH</w:t>
      </w:r>
      <w:proofErr w:type="spellEnd"/>
      <w:r w:rsidRPr="0036584A">
        <w:t xml:space="preserve"> ::=</w:t>
      </w:r>
      <w:proofErr w:type="gramEnd"/>
      <w:r w:rsidRPr="0036584A">
        <w:t xml:space="preserve"> </w:t>
      </w:r>
      <w:r w:rsidRPr="0036584A">
        <w:rPr>
          <w:color w:val="993366"/>
        </w:rPr>
        <w:t>CHOICE</w:t>
      </w:r>
      <w:r w:rsidRPr="0036584A">
        <w:t xml:space="preserve"> {</w:t>
      </w:r>
    </w:p>
    <w:p w14:paraId="1B45B836" w14:textId="77777777" w:rsidR="00BC6845" w:rsidRPr="0036584A" w:rsidRDefault="00BC6845" w:rsidP="00BC6845">
      <w:pPr>
        <w:pStyle w:val="PL"/>
      </w:pPr>
      <w:r w:rsidRPr="0036584A">
        <w:t xml:space="preserve">    dynamic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4))</w:t>
      </w:r>
      <w:r w:rsidRPr="0036584A">
        <w:rPr>
          <w:color w:val="993366"/>
        </w:rPr>
        <w:t xml:space="preserve"> OF</w:t>
      </w:r>
      <w:r w:rsidRPr="0036584A">
        <w:t xml:space="preserve"> </w:t>
      </w:r>
      <w:proofErr w:type="spellStart"/>
      <w:r w:rsidRPr="0036584A">
        <w:t>BetaOffsets</w:t>
      </w:r>
      <w:proofErr w:type="spellEnd"/>
      <w:r w:rsidRPr="0036584A">
        <w:t>,</w:t>
      </w:r>
    </w:p>
    <w:p w14:paraId="5CB89E85" w14:textId="77777777" w:rsidR="00BC6845" w:rsidRPr="0036584A" w:rsidRDefault="00BC6845" w:rsidP="00BC6845">
      <w:pPr>
        <w:pStyle w:val="PL"/>
      </w:pPr>
      <w:r w:rsidRPr="0036584A">
        <w:t xml:space="preserve">    </w:t>
      </w:r>
      <w:proofErr w:type="spellStart"/>
      <w:r w:rsidRPr="0036584A">
        <w:t>semiStatic</w:t>
      </w:r>
      <w:proofErr w:type="spellEnd"/>
      <w:r w:rsidRPr="0036584A">
        <w:t xml:space="preserve">                              </w:t>
      </w:r>
      <w:proofErr w:type="spellStart"/>
      <w:r w:rsidRPr="0036584A">
        <w:t>BetaOffsets</w:t>
      </w:r>
      <w:proofErr w:type="spellEnd"/>
    </w:p>
    <w:p w14:paraId="31A64948" w14:textId="77777777" w:rsidR="00BC6845" w:rsidRPr="0036584A" w:rsidRDefault="00BC6845" w:rsidP="00BC6845">
      <w:pPr>
        <w:pStyle w:val="PL"/>
      </w:pPr>
      <w:r w:rsidRPr="0036584A">
        <w:t>}</w:t>
      </w:r>
    </w:p>
    <w:p w14:paraId="53561763" w14:textId="77777777" w:rsidR="00BC6845" w:rsidRPr="0036584A" w:rsidRDefault="00BC6845" w:rsidP="00BC6845">
      <w:pPr>
        <w:pStyle w:val="PL"/>
      </w:pPr>
    </w:p>
    <w:p w14:paraId="28CC0EB4" w14:textId="77777777" w:rsidR="00BC6845" w:rsidRPr="0036584A" w:rsidRDefault="00BC6845" w:rsidP="00BC6845">
      <w:pPr>
        <w:pStyle w:val="PL"/>
      </w:pPr>
      <w:r w:rsidRPr="0036584A">
        <w:t>CG-COT-Sharing-r</w:t>
      </w:r>
      <w:proofErr w:type="gramStart"/>
      <w:r w:rsidRPr="0036584A">
        <w:t>16 ::=</w:t>
      </w:r>
      <w:proofErr w:type="gramEnd"/>
      <w:r w:rsidRPr="0036584A">
        <w:t xml:space="preserve"> </w:t>
      </w:r>
      <w:r w:rsidRPr="0036584A">
        <w:rPr>
          <w:color w:val="993366"/>
        </w:rPr>
        <w:t>CHOICE</w:t>
      </w:r>
      <w:r w:rsidRPr="0036584A">
        <w:t xml:space="preserve"> {</w:t>
      </w:r>
    </w:p>
    <w:p w14:paraId="375CCBC9" w14:textId="77777777" w:rsidR="00BC6845" w:rsidRPr="0036584A" w:rsidRDefault="00BC6845" w:rsidP="00BC6845">
      <w:pPr>
        <w:pStyle w:val="PL"/>
      </w:pPr>
      <w:r w:rsidRPr="0036584A">
        <w:t xml:space="preserve">    noCOT-Sharing-r16                   </w:t>
      </w:r>
      <w:r w:rsidRPr="0036584A">
        <w:rPr>
          <w:color w:val="993366"/>
        </w:rPr>
        <w:t>NULL</w:t>
      </w:r>
      <w:r w:rsidRPr="0036584A">
        <w:t>,</w:t>
      </w:r>
    </w:p>
    <w:p w14:paraId="7E02A0ED" w14:textId="77777777" w:rsidR="00BC6845" w:rsidRPr="0036584A" w:rsidRDefault="00BC6845" w:rsidP="00BC6845">
      <w:pPr>
        <w:pStyle w:val="PL"/>
      </w:pPr>
      <w:r w:rsidRPr="0036584A">
        <w:t xml:space="preserve">    </w:t>
      </w:r>
      <w:proofErr w:type="spellStart"/>
      <w:r w:rsidRPr="0036584A">
        <w:t>cot</w:t>
      </w:r>
      <w:proofErr w:type="spellEnd"/>
      <w:r w:rsidRPr="0036584A">
        <w:t xml:space="preserve">-Sharing-r16                     </w:t>
      </w:r>
      <w:r w:rsidRPr="0036584A">
        <w:rPr>
          <w:color w:val="993366"/>
        </w:rPr>
        <w:t>SEQUENCE</w:t>
      </w:r>
      <w:r w:rsidRPr="0036584A">
        <w:t xml:space="preserve"> {</w:t>
      </w:r>
    </w:p>
    <w:p w14:paraId="45E4AC2B" w14:textId="77777777" w:rsidR="00BC6845" w:rsidRPr="0036584A" w:rsidRDefault="00BC6845" w:rsidP="00BC6845">
      <w:pPr>
        <w:pStyle w:val="PL"/>
      </w:pPr>
      <w:r w:rsidRPr="0036584A">
        <w:t xml:space="preserve">         duration-r16                       </w:t>
      </w:r>
      <w:r w:rsidRPr="0036584A">
        <w:rPr>
          <w:color w:val="993366"/>
        </w:rPr>
        <w:t>INTEGER</w:t>
      </w:r>
      <w:r w:rsidRPr="0036584A">
        <w:t xml:space="preserve"> (</w:t>
      </w:r>
      <w:proofErr w:type="gramStart"/>
      <w:r w:rsidRPr="0036584A">
        <w:t>1..</w:t>
      </w:r>
      <w:proofErr w:type="gramEnd"/>
      <w:r w:rsidRPr="0036584A">
        <w:t>39),</w:t>
      </w:r>
    </w:p>
    <w:p w14:paraId="70ADC210" w14:textId="77777777" w:rsidR="00BC6845" w:rsidRPr="0036584A" w:rsidRDefault="00BC6845" w:rsidP="00BC6845">
      <w:pPr>
        <w:pStyle w:val="PL"/>
      </w:pPr>
      <w:r w:rsidRPr="0036584A">
        <w:t xml:space="preserve">         offset-r16                         </w:t>
      </w:r>
      <w:r w:rsidRPr="0036584A">
        <w:rPr>
          <w:color w:val="993366"/>
        </w:rPr>
        <w:t>INTEGER</w:t>
      </w:r>
      <w:r w:rsidRPr="0036584A">
        <w:t xml:space="preserve"> (</w:t>
      </w:r>
      <w:proofErr w:type="gramStart"/>
      <w:r w:rsidRPr="0036584A">
        <w:t>1..</w:t>
      </w:r>
      <w:proofErr w:type="gramEnd"/>
      <w:r w:rsidRPr="0036584A">
        <w:t>39),</w:t>
      </w:r>
    </w:p>
    <w:p w14:paraId="54FAD4D9" w14:textId="77777777" w:rsidR="00BC6845" w:rsidRPr="0036584A" w:rsidRDefault="00BC6845" w:rsidP="00BC6845">
      <w:pPr>
        <w:pStyle w:val="PL"/>
      </w:pPr>
      <w:r w:rsidRPr="0036584A">
        <w:t xml:space="preserve">         channelAccessPriority-r16          </w:t>
      </w:r>
      <w:r w:rsidRPr="0036584A">
        <w:rPr>
          <w:color w:val="993366"/>
        </w:rPr>
        <w:t>INTEGER</w:t>
      </w:r>
      <w:r w:rsidRPr="0036584A">
        <w:t xml:space="preserve"> (</w:t>
      </w:r>
      <w:proofErr w:type="gramStart"/>
      <w:r w:rsidRPr="0036584A">
        <w:t>1..</w:t>
      </w:r>
      <w:proofErr w:type="gramEnd"/>
      <w:r w:rsidRPr="0036584A">
        <w:t>4)</w:t>
      </w:r>
    </w:p>
    <w:p w14:paraId="35C47E65" w14:textId="77777777" w:rsidR="00BC6845" w:rsidRPr="0036584A" w:rsidRDefault="00BC6845" w:rsidP="00BC6845">
      <w:pPr>
        <w:pStyle w:val="PL"/>
      </w:pPr>
      <w:r w:rsidRPr="0036584A">
        <w:t xml:space="preserve">    }</w:t>
      </w:r>
    </w:p>
    <w:p w14:paraId="4E31C24E" w14:textId="77777777" w:rsidR="00BC6845" w:rsidRPr="0036584A" w:rsidRDefault="00BC6845" w:rsidP="00BC6845">
      <w:pPr>
        <w:pStyle w:val="PL"/>
      </w:pPr>
      <w:r w:rsidRPr="0036584A">
        <w:t>}</w:t>
      </w:r>
    </w:p>
    <w:p w14:paraId="65F80D77" w14:textId="77777777" w:rsidR="00BC6845" w:rsidRPr="0036584A" w:rsidRDefault="00BC6845" w:rsidP="00BC6845">
      <w:pPr>
        <w:pStyle w:val="PL"/>
      </w:pPr>
    </w:p>
    <w:p w14:paraId="782973FB" w14:textId="77777777" w:rsidR="00BC6845" w:rsidRPr="0036584A" w:rsidRDefault="00BC6845" w:rsidP="00BC6845">
      <w:pPr>
        <w:pStyle w:val="PL"/>
      </w:pPr>
      <w:r w:rsidRPr="0036584A">
        <w:t>CG-COT-Sharing-r</w:t>
      </w:r>
      <w:proofErr w:type="gramStart"/>
      <w:r w:rsidRPr="0036584A">
        <w:t>17 ::=</w:t>
      </w:r>
      <w:proofErr w:type="gramEnd"/>
      <w:r w:rsidRPr="0036584A">
        <w:t xml:space="preserve">  </w:t>
      </w:r>
      <w:r w:rsidRPr="0036584A">
        <w:rPr>
          <w:color w:val="993366"/>
        </w:rPr>
        <w:t>CHOICE</w:t>
      </w:r>
      <w:r w:rsidRPr="0036584A">
        <w:t xml:space="preserve"> {</w:t>
      </w:r>
    </w:p>
    <w:p w14:paraId="695357A5" w14:textId="77777777" w:rsidR="00BC6845" w:rsidRPr="0036584A" w:rsidRDefault="00BC6845" w:rsidP="00BC6845">
      <w:pPr>
        <w:pStyle w:val="PL"/>
      </w:pPr>
      <w:r w:rsidRPr="0036584A">
        <w:t xml:space="preserve">    noCOT-Sharing-r17                   </w:t>
      </w:r>
      <w:r w:rsidRPr="0036584A">
        <w:rPr>
          <w:color w:val="993366"/>
        </w:rPr>
        <w:t>NULL</w:t>
      </w:r>
      <w:r w:rsidRPr="0036584A">
        <w:t>,</w:t>
      </w:r>
    </w:p>
    <w:p w14:paraId="3D5651B3" w14:textId="77777777" w:rsidR="00BC6845" w:rsidRPr="0036584A" w:rsidRDefault="00BC6845" w:rsidP="00BC6845">
      <w:pPr>
        <w:pStyle w:val="PL"/>
      </w:pPr>
      <w:r w:rsidRPr="0036584A">
        <w:t xml:space="preserve">    </w:t>
      </w:r>
      <w:proofErr w:type="spellStart"/>
      <w:r w:rsidRPr="0036584A">
        <w:t>cot</w:t>
      </w:r>
      <w:proofErr w:type="spellEnd"/>
      <w:r w:rsidRPr="0036584A">
        <w:t xml:space="preserve">-Sharing-r17                     </w:t>
      </w:r>
      <w:r w:rsidRPr="0036584A">
        <w:rPr>
          <w:color w:val="993366"/>
        </w:rPr>
        <w:t>SEQUENCE</w:t>
      </w:r>
      <w:r w:rsidRPr="0036584A">
        <w:t xml:space="preserve"> {</w:t>
      </w:r>
    </w:p>
    <w:p w14:paraId="33890410" w14:textId="77777777" w:rsidR="00BC6845" w:rsidRPr="0036584A" w:rsidRDefault="00BC6845" w:rsidP="00BC6845">
      <w:pPr>
        <w:pStyle w:val="PL"/>
      </w:pPr>
      <w:r w:rsidRPr="0036584A">
        <w:t xml:space="preserve">         duration-r17                       </w:t>
      </w:r>
      <w:r w:rsidRPr="0036584A">
        <w:rPr>
          <w:color w:val="993366"/>
        </w:rPr>
        <w:t>INTEGER</w:t>
      </w:r>
      <w:r w:rsidRPr="0036584A">
        <w:t xml:space="preserve"> (</w:t>
      </w:r>
      <w:proofErr w:type="gramStart"/>
      <w:r w:rsidRPr="0036584A">
        <w:t>1..</w:t>
      </w:r>
      <w:proofErr w:type="gramEnd"/>
      <w:r w:rsidRPr="0036584A">
        <w:t>319),</w:t>
      </w:r>
    </w:p>
    <w:p w14:paraId="2A6DB0F5" w14:textId="77777777" w:rsidR="00BC6845" w:rsidRPr="0036584A" w:rsidRDefault="00BC6845" w:rsidP="00BC6845">
      <w:pPr>
        <w:pStyle w:val="PL"/>
      </w:pPr>
      <w:r w:rsidRPr="0036584A">
        <w:t xml:space="preserve">         offset-r17                         </w:t>
      </w:r>
      <w:r w:rsidRPr="0036584A">
        <w:rPr>
          <w:color w:val="993366"/>
        </w:rPr>
        <w:t>INTEGER</w:t>
      </w:r>
      <w:r w:rsidRPr="0036584A">
        <w:t xml:space="preserve"> (</w:t>
      </w:r>
      <w:proofErr w:type="gramStart"/>
      <w:r w:rsidRPr="0036584A">
        <w:t>1..</w:t>
      </w:r>
      <w:proofErr w:type="gramEnd"/>
      <w:r w:rsidRPr="0036584A">
        <w:t>319)</w:t>
      </w:r>
    </w:p>
    <w:p w14:paraId="4D2A63FF" w14:textId="77777777" w:rsidR="00BC6845" w:rsidRPr="0036584A" w:rsidRDefault="00BC6845" w:rsidP="00BC6845">
      <w:pPr>
        <w:pStyle w:val="PL"/>
      </w:pPr>
      <w:r w:rsidRPr="0036584A">
        <w:t xml:space="preserve">    }</w:t>
      </w:r>
    </w:p>
    <w:p w14:paraId="6E4B01EE" w14:textId="77777777" w:rsidR="00BC6845" w:rsidRPr="0036584A" w:rsidRDefault="00BC6845" w:rsidP="00BC6845">
      <w:pPr>
        <w:pStyle w:val="PL"/>
      </w:pPr>
      <w:r w:rsidRPr="0036584A">
        <w:t>}</w:t>
      </w:r>
    </w:p>
    <w:p w14:paraId="4E95EE90" w14:textId="77777777" w:rsidR="00BC6845" w:rsidRPr="0036584A" w:rsidRDefault="00BC6845" w:rsidP="00BC6845">
      <w:pPr>
        <w:pStyle w:val="PL"/>
      </w:pPr>
    </w:p>
    <w:p w14:paraId="68EDE1C0" w14:textId="77777777" w:rsidR="00BC6845" w:rsidRPr="0036584A" w:rsidRDefault="00BC6845" w:rsidP="00BC6845">
      <w:pPr>
        <w:pStyle w:val="PL"/>
      </w:pPr>
      <w:r w:rsidRPr="0036584A">
        <w:t>CG-StartingOffsets-r</w:t>
      </w:r>
      <w:proofErr w:type="gramStart"/>
      <w:r w:rsidRPr="0036584A">
        <w:t>16 ::=</w:t>
      </w:r>
      <w:proofErr w:type="gramEnd"/>
      <w:r w:rsidRPr="0036584A">
        <w:t xml:space="preserve"> </w:t>
      </w:r>
      <w:r w:rsidRPr="0036584A">
        <w:rPr>
          <w:color w:val="993366"/>
        </w:rPr>
        <w:t>SEQUENCE</w:t>
      </w:r>
      <w:r w:rsidRPr="0036584A">
        <w:t xml:space="preserve"> {</w:t>
      </w:r>
    </w:p>
    <w:p w14:paraId="08FA81FB" w14:textId="77777777" w:rsidR="00BC6845" w:rsidRPr="0036584A" w:rsidRDefault="00BC6845" w:rsidP="00BC6845">
      <w:pPr>
        <w:pStyle w:val="PL"/>
        <w:rPr>
          <w:color w:val="808080"/>
        </w:rPr>
      </w:pPr>
      <w:r w:rsidRPr="0036584A">
        <w:t xml:space="preserve">    cg-StartingFullBW-InsideCOT-r16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0D593DFF" w14:textId="77777777" w:rsidR="00BC6845" w:rsidRPr="0036584A" w:rsidRDefault="00BC6845" w:rsidP="00BC6845">
      <w:pPr>
        <w:pStyle w:val="PL"/>
        <w:rPr>
          <w:color w:val="808080"/>
        </w:rPr>
      </w:pPr>
      <w:r w:rsidRPr="0036584A">
        <w:t xml:space="preserve">    cg-StartingFullBW-OutsideCOT-r16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33AC21E0" w14:textId="77777777" w:rsidR="00BC6845" w:rsidRPr="0036584A" w:rsidRDefault="00BC6845" w:rsidP="00BC6845">
      <w:pPr>
        <w:pStyle w:val="PL"/>
        <w:rPr>
          <w:color w:val="808080"/>
        </w:rPr>
      </w:pPr>
      <w:r w:rsidRPr="0036584A">
        <w:t xml:space="preserve">    cg-StartingPartialBW-InsideCOT-r16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6D9C57BA" w14:textId="77777777" w:rsidR="00BC6845" w:rsidRPr="0036584A" w:rsidRDefault="00BC6845" w:rsidP="00BC6845">
      <w:pPr>
        <w:pStyle w:val="PL"/>
        <w:rPr>
          <w:color w:val="808080"/>
        </w:rPr>
      </w:pPr>
      <w:r w:rsidRPr="0036584A">
        <w:t xml:space="preserve">    cg-StartingPartialBW-OutsideCOT-r16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21DE741B" w14:textId="77777777" w:rsidR="00BC6845" w:rsidRPr="0036584A" w:rsidRDefault="00BC6845" w:rsidP="00BC6845">
      <w:pPr>
        <w:pStyle w:val="PL"/>
      </w:pPr>
      <w:r w:rsidRPr="0036584A">
        <w:t>}</w:t>
      </w:r>
    </w:p>
    <w:p w14:paraId="6E18FB1C" w14:textId="77777777" w:rsidR="00BC6845" w:rsidRPr="0036584A" w:rsidRDefault="00BC6845" w:rsidP="00BC6845">
      <w:pPr>
        <w:pStyle w:val="PL"/>
      </w:pPr>
    </w:p>
    <w:p w14:paraId="4F665011" w14:textId="77777777" w:rsidR="00BC6845" w:rsidRPr="0036584A" w:rsidRDefault="00BC6845" w:rsidP="00BC6845">
      <w:pPr>
        <w:pStyle w:val="PL"/>
      </w:pPr>
      <w:r w:rsidRPr="0036584A">
        <w:t>BetaOffsetsCrossPriSelCG-r</w:t>
      </w:r>
      <w:proofErr w:type="gramStart"/>
      <w:r w:rsidRPr="0036584A">
        <w:t>17 ::=</w:t>
      </w:r>
      <w:proofErr w:type="gramEnd"/>
      <w:r w:rsidRPr="0036584A">
        <w:t xml:space="preserve"> </w:t>
      </w:r>
      <w:r w:rsidRPr="0036584A">
        <w:rPr>
          <w:color w:val="993366"/>
        </w:rPr>
        <w:t>CHOICE</w:t>
      </w:r>
      <w:r w:rsidRPr="0036584A">
        <w:t xml:space="preserve"> {</w:t>
      </w:r>
    </w:p>
    <w:p w14:paraId="231A6F6C" w14:textId="77777777" w:rsidR="00BC6845" w:rsidRPr="0036584A" w:rsidRDefault="00BC6845" w:rsidP="00BC6845">
      <w:pPr>
        <w:pStyle w:val="PL"/>
      </w:pPr>
      <w:r w:rsidRPr="0036584A">
        <w:t xml:space="preserve">    dynamic-r17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4))</w:t>
      </w:r>
      <w:r w:rsidRPr="0036584A">
        <w:rPr>
          <w:color w:val="993366"/>
        </w:rPr>
        <w:t xml:space="preserve"> OF</w:t>
      </w:r>
      <w:r w:rsidRPr="0036584A">
        <w:t xml:space="preserve"> BetaOffsetsCrossPri-r17,</w:t>
      </w:r>
    </w:p>
    <w:p w14:paraId="48315481" w14:textId="77777777" w:rsidR="00BC6845" w:rsidRPr="0036584A" w:rsidRDefault="00BC6845" w:rsidP="00BC6845">
      <w:pPr>
        <w:pStyle w:val="PL"/>
      </w:pPr>
      <w:r w:rsidRPr="0036584A">
        <w:t xml:space="preserve">    semiStatic-r17      BetaOffsetsCrossPri-r17</w:t>
      </w:r>
    </w:p>
    <w:p w14:paraId="2783C3A3" w14:textId="77777777" w:rsidR="00BC6845" w:rsidRPr="0036584A" w:rsidRDefault="00BC6845" w:rsidP="00BC6845">
      <w:pPr>
        <w:pStyle w:val="PL"/>
      </w:pPr>
      <w:r w:rsidRPr="0036584A">
        <w:t>}</w:t>
      </w:r>
    </w:p>
    <w:p w14:paraId="04F517D7" w14:textId="77777777" w:rsidR="00BC6845" w:rsidRPr="0036584A" w:rsidRDefault="00BC6845" w:rsidP="00BC6845">
      <w:pPr>
        <w:pStyle w:val="PL"/>
      </w:pPr>
    </w:p>
    <w:p w14:paraId="49A03B7E" w14:textId="77777777" w:rsidR="00BC6845" w:rsidRPr="0036584A" w:rsidRDefault="00BC6845" w:rsidP="00BC6845">
      <w:pPr>
        <w:pStyle w:val="PL"/>
      </w:pPr>
      <w:r w:rsidRPr="0036584A">
        <w:rPr>
          <w:rFonts w:eastAsia="宋体"/>
        </w:rPr>
        <w:t>CG-SDT-Configuration-r</w:t>
      </w:r>
      <w:proofErr w:type="gramStart"/>
      <w:r w:rsidRPr="0036584A">
        <w:rPr>
          <w:rFonts w:eastAsia="宋体"/>
        </w:rPr>
        <w:t>17</w:t>
      </w:r>
      <w:r w:rsidRPr="0036584A">
        <w:t xml:space="preserve"> ::=</w:t>
      </w:r>
      <w:proofErr w:type="gramEnd"/>
      <w:r w:rsidRPr="0036584A">
        <w:t xml:space="preserve"> </w:t>
      </w:r>
      <w:r w:rsidRPr="0036584A">
        <w:rPr>
          <w:color w:val="993366"/>
        </w:rPr>
        <w:t>SEQUENCE</w:t>
      </w:r>
      <w:r w:rsidRPr="0036584A">
        <w:t xml:space="preserve"> {</w:t>
      </w:r>
    </w:p>
    <w:p w14:paraId="231726F1" w14:textId="77777777" w:rsidR="00BC6845" w:rsidRPr="0036584A" w:rsidRDefault="00BC6845" w:rsidP="00BC6845">
      <w:pPr>
        <w:pStyle w:val="PL"/>
        <w:rPr>
          <w:color w:val="808080"/>
        </w:rPr>
      </w:pPr>
      <w:r w:rsidRPr="0036584A">
        <w:t xml:space="preserve">    cg-SDT-</w:t>
      </w:r>
      <w:proofErr w:type="spellStart"/>
      <w:r w:rsidRPr="0036584A">
        <w:t>RetransmissionTimer</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4A3DC10B" w14:textId="77777777" w:rsidR="00BC6845" w:rsidRPr="0036584A" w:rsidRDefault="00BC6845" w:rsidP="00BC6845">
      <w:pPr>
        <w:pStyle w:val="PL"/>
        <w:rPr>
          <w:rFonts w:eastAsia="宋体"/>
        </w:rPr>
      </w:pPr>
      <w:r w:rsidRPr="0036584A">
        <w:t xml:space="preserve">    </w:t>
      </w:r>
      <w:r w:rsidRPr="0036584A">
        <w:rPr>
          <w:rFonts w:eastAsia="宋体"/>
        </w:rPr>
        <w:t>sdt-SSB-Subset-r17</w:t>
      </w:r>
      <w:r w:rsidRPr="0036584A">
        <w:t xml:space="preserve">       </w:t>
      </w:r>
      <w:r w:rsidRPr="0036584A">
        <w:rPr>
          <w:color w:val="993366"/>
        </w:rPr>
        <w:t>CHOICE</w:t>
      </w:r>
      <w:r w:rsidRPr="0036584A">
        <w:rPr>
          <w:rFonts w:eastAsia="宋体"/>
        </w:rPr>
        <w:t xml:space="preserve"> {</w:t>
      </w:r>
    </w:p>
    <w:p w14:paraId="3E23A680" w14:textId="77777777" w:rsidR="00BC6845" w:rsidRPr="0036584A" w:rsidRDefault="00BC6845" w:rsidP="00BC6845">
      <w:pPr>
        <w:pStyle w:val="PL"/>
        <w:rPr>
          <w:rFonts w:eastAsia="宋体"/>
        </w:rPr>
      </w:pPr>
      <w:r w:rsidRPr="0036584A">
        <w:t xml:space="preserve">        </w:t>
      </w:r>
      <w:r w:rsidRPr="0036584A">
        <w:rPr>
          <w:rFonts w:eastAsia="宋体"/>
        </w:rPr>
        <w:t>shortBitmap-r17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78B75EBA" w14:textId="77777777" w:rsidR="00BC6845" w:rsidRPr="0036584A" w:rsidRDefault="00BC6845" w:rsidP="00BC6845">
      <w:pPr>
        <w:pStyle w:val="PL"/>
        <w:rPr>
          <w:rFonts w:eastAsia="宋体"/>
        </w:rPr>
      </w:pPr>
      <w:r w:rsidRPr="0036584A">
        <w:t xml:space="preserve">        </w:t>
      </w:r>
      <w:r w:rsidRPr="0036584A">
        <w:rPr>
          <w:rFonts w:eastAsia="宋体"/>
        </w:rPr>
        <w:t>mediumBitmap-r17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2DBA0ACB" w14:textId="77777777" w:rsidR="00BC6845" w:rsidRPr="0036584A" w:rsidRDefault="00BC6845" w:rsidP="00BC6845">
      <w:pPr>
        <w:pStyle w:val="PL"/>
        <w:rPr>
          <w:rFonts w:eastAsia="宋体"/>
        </w:rPr>
      </w:pPr>
      <w:r w:rsidRPr="0036584A">
        <w:t xml:space="preserve">        </w:t>
      </w:r>
      <w:r w:rsidRPr="0036584A">
        <w:rPr>
          <w:rFonts w:eastAsia="宋体"/>
        </w:rPr>
        <w:t>longBitmap-r17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553CE5F0" w14:textId="77777777" w:rsidR="00BC6845" w:rsidRPr="0036584A" w:rsidRDefault="00BC6845" w:rsidP="00BC6845">
      <w:pPr>
        <w:pStyle w:val="PL"/>
        <w:rPr>
          <w:color w:val="808080"/>
        </w:rPr>
      </w:pPr>
      <w:r w:rsidRPr="0036584A">
        <w:t xml:space="preserve">    </w:t>
      </w:r>
      <w:proofErr w:type="gramStart"/>
      <w:r w:rsidRPr="0036584A">
        <w:rPr>
          <w:rFonts w:eastAsia="宋体"/>
        </w:rPr>
        <w:t>}</w:t>
      </w:r>
      <w:r w:rsidRPr="0036584A">
        <w:t xml:space="preserve">   </w:t>
      </w:r>
      <w:proofErr w:type="gramEnd"/>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1C4DFA0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sdt-SSB-PerCG-PUSCH-r17   </w:t>
      </w:r>
      <w:r w:rsidRPr="0036584A">
        <w:rPr>
          <w:color w:val="993366"/>
        </w:rPr>
        <w:t>ENUMERATED</w:t>
      </w:r>
      <w:r w:rsidRPr="0036584A">
        <w:rPr>
          <w:rFonts w:eastAsia="宋体"/>
        </w:rPr>
        <w:t xml:space="preserve"> {</w:t>
      </w:r>
      <w:proofErr w:type="spellStart"/>
      <w:r w:rsidRPr="0036584A">
        <w:rPr>
          <w:rFonts w:eastAsia="宋体"/>
        </w:rPr>
        <w:t>oneEighth</w:t>
      </w:r>
      <w:proofErr w:type="spellEnd"/>
      <w:r w:rsidRPr="0036584A">
        <w:rPr>
          <w:rFonts w:eastAsia="宋体"/>
        </w:rPr>
        <w:t xml:space="preserve">, </w:t>
      </w:r>
      <w:proofErr w:type="spellStart"/>
      <w:r w:rsidRPr="0036584A">
        <w:rPr>
          <w:rFonts w:eastAsia="宋体"/>
        </w:rPr>
        <w:t>oneFourth</w:t>
      </w:r>
      <w:proofErr w:type="spellEnd"/>
      <w:r w:rsidRPr="0036584A">
        <w:rPr>
          <w:rFonts w:eastAsia="宋体"/>
        </w:rPr>
        <w:t xml:space="preserve">, half, one, two, four, eight, </w:t>
      </w:r>
      <w:proofErr w:type="gramStart"/>
      <w:r w:rsidRPr="0036584A">
        <w:rPr>
          <w:rFonts w:eastAsia="宋体"/>
        </w:rPr>
        <w:t>sixteen}</w:t>
      </w:r>
      <w:r w:rsidRPr="0036584A">
        <w:t xml:space="preserve">  </w:t>
      </w:r>
      <w:r w:rsidRPr="0036584A">
        <w:rPr>
          <w:color w:val="993366"/>
        </w:rPr>
        <w:t>OPTIONAL</w:t>
      </w:r>
      <w:proofErr w:type="gramEnd"/>
      <w:r w:rsidRPr="0036584A">
        <w:rPr>
          <w:rFonts w:eastAsia="宋体"/>
        </w:rPr>
        <w:t xml:space="preserve">,   </w:t>
      </w:r>
      <w:r w:rsidRPr="0036584A">
        <w:rPr>
          <w:color w:val="808080"/>
        </w:rPr>
        <w:t>-- Need M</w:t>
      </w:r>
    </w:p>
    <w:p w14:paraId="767D060D" w14:textId="77777777" w:rsidR="00BC6845" w:rsidRPr="0036584A" w:rsidRDefault="00BC6845" w:rsidP="00BC6845">
      <w:pPr>
        <w:pStyle w:val="PL"/>
        <w:rPr>
          <w:rFonts w:eastAsia="宋体"/>
          <w:color w:val="808080"/>
        </w:rPr>
      </w:pPr>
      <w:r w:rsidRPr="0036584A">
        <w:t xml:space="preserve">    sdt-P</w:t>
      </w:r>
      <w:r w:rsidRPr="0036584A">
        <w:rPr>
          <w:rFonts w:eastAsia="宋体"/>
        </w:rPr>
        <w:t>0-PUSCH-r17</w:t>
      </w:r>
      <w:r w:rsidRPr="0036584A">
        <w:t xml:space="preserve">         </w:t>
      </w:r>
      <w:r w:rsidRPr="0036584A">
        <w:rPr>
          <w:color w:val="993366"/>
        </w:rPr>
        <w:t>INTEGER</w:t>
      </w:r>
      <w:r w:rsidRPr="0036584A">
        <w:rPr>
          <w:rFonts w:eastAsia="宋体"/>
        </w:rPr>
        <w:t xml:space="preserve"> (-</w:t>
      </w:r>
      <w:proofErr w:type="gramStart"/>
      <w:r w:rsidRPr="0036584A">
        <w:rPr>
          <w:rFonts w:eastAsia="宋体"/>
        </w:rPr>
        <w:t>16..</w:t>
      </w:r>
      <w:proofErr w:type="gramEnd"/>
      <w:r w:rsidRPr="0036584A">
        <w:rPr>
          <w:rFonts w:eastAsia="宋体"/>
        </w:rPr>
        <w:t>15)</w:t>
      </w:r>
      <w:r w:rsidRPr="0036584A">
        <w:t xml:space="preserve">                                                   </w:t>
      </w:r>
      <w:r w:rsidRPr="0036584A">
        <w:rPr>
          <w:color w:val="993366"/>
        </w:rPr>
        <w:t>OPTIONAL</w:t>
      </w:r>
      <w:r w:rsidRPr="0036584A">
        <w:rPr>
          <w:rFonts w:eastAsia="宋体"/>
        </w:rPr>
        <w:t xml:space="preserve">, </w:t>
      </w:r>
      <w:r w:rsidRPr="0036584A">
        <w:rPr>
          <w:color w:val="808080"/>
        </w:rPr>
        <w:t>-- Need M</w:t>
      </w:r>
    </w:p>
    <w:p w14:paraId="355E0D12" w14:textId="77777777" w:rsidR="00BC6845" w:rsidRPr="0036584A" w:rsidRDefault="00BC6845" w:rsidP="00BC6845">
      <w:pPr>
        <w:pStyle w:val="PL"/>
        <w:rPr>
          <w:color w:val="808080"/>
        </w:rPr>
      </w:pPr>
      <w:r w:rsidRPr="0036584A">
        <w:t xml:space="preserve">    sdt-A</w:t>
      </w:r>
      <w:r w:rsidRPr="0036584A">
        <w:rPr>
          <w:rFonts w:eastAsia="宋体"/>
        </w:rPr>
        <w:t>lpha-r17</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7428380A" w14:textId="77777777" w:rsidR="00BC6845" w:rsidRPr="0036584A" w:rsidRDefault="00BC6845" w:rsidP="00BC6845">
      <w:pPr>
        <w:pStyle w:val="PL"/>
      </w:pPr>
      <w:r w:rsidRPr="0036584A">
        <w:t xml:space="preserve">    sdt-DMRS-Ports-r17       </w:t>
      </w:r>
      <w:r w:rsidRPr="0036584A">
        <w:rPr>
          <w:color w:val="993366"/>
        </w:rPr>
        <w:t>CHOICE</w:t>
      </w:r>
      <w:r w:rsidRPr="0036584A">
        <w:t xml:space="preserve"> {</w:t>
      </w:r>
    </w:p>
    <w:p w14:paraId="45FAC2EE" w14:textId="77777777" w:rsidR="00BC6845" w:rsidRPr="0036584A" w:rsidRDefault="00BC6845" w:rsidP="00BC6845">
      <w:pPr>
        <w:pStyle w:val="PL"/>
      </w:pPr>
      <w:r w:rsidRPr="0036584A">
        <w:t xml:space="preserve">        dmrsType1-r17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015027F" w14:textId="77777777" w:rsidR="00BC6845" w:rsidRPr="0036584A" w:rsidRDefault="00BC6845" w:rsidP="00BC6845">
      <w:pPr>
        <w:pStyle w:val="PL"/>
      </w:pPr>
      <w:r w:rsidRPr="0036584A">
        <w:t xml:space="preserve">        dmrsType2-r17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010D9A68"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01E93A36" w14:textId="77777777" w:rsidR="00BC6845" w:rsidRPr="0036584A" w:rsidRDefault="00BC6845" w:rsidP="00BC6845">
      <w:pPr>
        <w:pStyle w:val="PL"/>
        <w:rPr>
          <w:rFonts w:eastAsia="宋体"/>
          <w:color w:val="808080"/>
        </w:rPr>
      </w:pPr>
      <w:r w:rsidRPr="0036584A">
        <w:t xml:space="preserve">    sdt-NrofDMRS-Sequences-r</w:t>
      </w:r>
      <w:proofErr w:type="gramStart"/>
      <w:r w:rsidRPr="0036584A">
        <w:t xml:space="preserve">17  </w:t>
      </w:r>
      <w:r w:rsidRPr="0036584A">
        <w:rPr>
          <w:color w:val="993366"/>
        </w:rPr>
        <w:t>INTEGER</w:t>
      </w:r>
      <w:proofErr w:type="gramEnd"/>
      <w:r w:rsidRPr="0036584A">
        <w:t xml:space="preserve"> (1..2)                                                   </w:t>
      </w:r>
      <w:r w:rsidRPr="0036584A">
        <w:rPr>
          <w:color w:val="993366"/>
        </w:rPr>
        <w:t>OPTIONAL</w:t>
      </w:r>
      <w:r w:rsidRPr="0036584A">
        <w:t xml:space="preserve">   </w:t>
      </w:r>
      <w:r w:rsidRPr="0036584A">
        <w:rPr>
          <w:color w:val="808080"/>
        </w:rPr>
        <w:t>-- Need M</w:t>
      </w:r>
    </w:p>
    <w:p w14:paraId="6B6AE675" w14:textId="77777777" w:rsidR="00BC6845" w:rsidRPr="0036584A" w:rsidRDefault="00BC6845" w:rsidP="00BC6845">
      <w:pPr>
        <w:pStyle w:val="PL"/>
      </w:pPr>
      <w:r w:rsidRPr="0036584A">
        <w:t>}</w:t>
      </w:r>
    </w:p>
    <w:p w14:paraId="7F180EB8" w14:textId="77777777" w:rsidR="00BC6845" w:rsidRPr="0036584A" w:rsidRDefault="00BC6845" w:rsidP="00BC6845">
      <w:pPr>
        <w:pStyle w:val="PL"/>
      </w:pPr>
    </w:p>
    <w:p w14:paraId="58F9B63B" w14:textId="77777777" w:rsidR="00BC6845" w:rsidRPr="0036584A" w:rsidRDefault="00BC6845" w:rsidP="00BC6845">
      <w:pPr>
        <w:pStyle w:val="PL"/>
      </w:pPr>
      <w:r w:rsidRPr="0036584A">
        <w:rPr>
          <w:rFonts w:eastAsia="宋体"/>
        </w:rPr>
        <w:t>CG-RRC-Configuration-r</w:t>
      </w:r>
      <w:proofErr w:type="gramStart"/>
      <w:r w:rsidRPr="0036584A">
        <w:rPr>
          <w:rFonts w:eastAsia="宋体"/>
        </w:rPr>
        <w:t>18</w:t>
      </w:r>
      <w:r w:rsidRPr="0036584A">
        <w:t xml:space="preserve"> ::=</w:t>
      </w:r>
      <w:proofErr w:type="gramEnd"/>
      <w:r w:rsidRPr="0036584A">
        <w:t xml:space="preserve">   </w:t>
      </w:r>
      <w:r w:rsidRPr="0036584A">
        <w:rPr>
          <w:color w:val="993366"/>
        </w:rPr>
        <w:t>SEQUENCE</w:t>
      </w:r>
      <w:r w:rsidRPr="0036584A">
        <w:t xml:space="preserve"> {</w:t>
      </w:r>
    </w:p>
    <w:p w14:paraId="7ED0EC57" w14:textId="77777777" w:rsidR="00BC6845" w:rsidRPr="0036584A" w:rsidRDefault="00BC6845" w:rsidP="00BC6845">
      <w:pPr>
        <w:pStyle w:val="PL"/>
        <w:rPr>
          <w:color w:val="808080"/>
        </w:rPr>
      </w:pPr>
      <w:r w:rsidRPr="0036584A">
        <w:t xml:space="preserve">    cg-RRC-RetransmissionTimer-r18 </w:t>
      </w:r>
      <w:r w:rsidRPr="0036584A">
        <w:rPr>
          <w:color w:val="993366"/>
        </w:rPr>
        <w:t>INTEGER</w:t>
      </w:r>
      <w:r w:rsidRPr="0036584A">
        <w:t xml:space="preserve"> (</w:t>
      </w:r>
      <w:proofErr w:type="gramStart"/>
      <w:r w:rsidRPr="0036584A">
        <w:t>1..</w:t>
      </w:r>
      <w:proofErr w:type="gramEnd"/>
      <w:r w:rsidRPr="0036584A">
        <w:t xml:space="preserve">288)                                               </w:t>
      </w:r>
      <w:r w:rsidRPr="0036584A">
        <w:rPr>
          <w:color w:val="993366"/>
        </w:rPr>
        <w:t>OPTIONAL</w:t>
      </w:r>
      <w:r w:rsidRPr="0036584A">
        <w:t xml:space="preserve">,   </w:t>
      </w:r>
      <w:r w:rsidRPr="0036584A">
        <w:rPr>
          <w:color w:val="808080"/>
        </w:rPr>
        <w:t>-- Need R</w:t>
      </w:r>
    </w:p>
    <w:p w14:paraId="3007CFED" w14:textId="77777777" w:rsidR="00BC6845" w:rsidRPr="0036584A" w:rsidRDefault="00BC6845" w:rsidP="00BC6845">
      <w:pPr>
        <w:pStyle w:val="PL"/>
        <w:rPr>
          <w:color w:val="808080"/>
        </w:rPr>
      </w:pPr>
      <w:r w:rsidRPr="0036584A">
        <w:t xml:space="preserve">    cg-RRC-RSRP-ThresholdSSB-r18   RSRP-Range                                                    </w:t>
      </w:r>
      <w:proofErr w:type="gramStart"/>
      <w:r w:rsidRPr="0036584A">
        <w:rPr>
          <w:color w:val="993366"/>
        </w:rPr>
        <w:t>OPTIONAL</w:t>
      </w:r>
      <w:r w:rsidRPr="0036584A">
        <w:t xml:space="preserve">,   </w:t>
      </w:r>
      <w:proofErr w:type="gramEnd"/>
      <w:r w:rsidRPr="0036584A">
        <w:rPr>
          <w:color w:val="808080"/>
        </w:rPr>
        <w:t>-- Need R</w:t>
      </w:r>
    </w:p>
    <w:p w14:paraId="36C0766A" w14:textId="77777777" w:rsidR="00BC6845" w:rsidRPr="0036584A" w:rsidRDefault="00BC6845" w:rsidP="00BC6845">
      <w:pPr>
        <w:pStyle w:val="PL"/>
        <w:rPr>
          <w:rFonts w:eastAsia="宋体"/>
        </w:rPr>
      </w:pPr>
      <w:r w:rsidRPr="0036584A">
        <w:t xml:space="preserve">    </w:t>
      </w:r>
      <w:r w:rsidRPr="0036584A">
        <w:rPr>
          <w:rFonts w:eastAsia="宋体"/>
        </w:rPr>
        <w:t>rrc-SSB-Subset-r18</w:t>
      </w:r>
      <w:r w:rsidRPr="0036584A">
        <w:t xml:space="preserve">             </w:t>
      </w:r>
      <w:r w:rsidRPr="0036584A">
        <w:rPr>
          <w:color w:val="993366"/>
        </w:rPr>
        <w:t>CHOICE</w:t>
      </w:r>
      <w:r w:rsidRPr="0036584A">
        <w:rPr>
          <w:rFonts w:eastAsia="宋体"/>
        </w:rPr>
        <w:t xml:space="preserve"> {</w:t>
      </w:r>
    </w:p>
    <w:p w14:paraId="108B86A5" w14:textId="77777777" w:rsidR="00BC6845" w:rsidRPr="0036584A" w:rsidRDefault="00BC6845" w:rsidP="00BC6845">
      <w:pPr>
        <w:pStyle w:val="PL"/>
        <w:rPr>
          <w:rFonts w:eastAsia="宋体"/>
        </w:rPr>
      </w:pPr>
      <w:r w:rsidRPr="0036584A">
        <w:t xml:space="preserve">        </w:t>
      </w:r>
      <w:r w:rsidRPr="0036584A">
        <w:rPr>
          <w:rFonts w:eastAsia="宋体"/>
        </w:rPr>
        <w:t>shortBitmap-r18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53B91C04" w14:textId="77777777" w:rsidR="00BC6845" w:rsidRPr="0036584A" w:rsidRDefault="00BC6845" w:rsidP="00BC6845">
      <w:pPr>
        <w:pStyle w:val="PL"/>
        <w:rPr>
          <w:rFonts w:eastAsia="宋体"/>
        </w:rPr>
      </w:pPr>
      <w:r w:rsidRPr="0036584A">
        <w:t xml:space="preserve">        </w:t>
      </w:r>
      <w:r w:rsidRPr="0036584A">
        <w:rPr>
          <w:rFonts w:eastAsia="宋体"/>
        </w:rPr>
        <w:t>mediumBitmap-r18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7F74A881" w14:textId="77777777" w:rsidR="00BC6845" w:rsidRPr="0036584A" w:rsidRDefault="00BC6845" w:rsidP="00BC6845">
      <w:pPr>
        <w:pStyle w:val="PL"/>
        <w:rPr>
          <w:rFonts w:eastAsia="宋体"/>
        </w:rPr>
      </w:pPr>
      <w:r w:rsidRPr="0036584A">
        <w:t xml:space="preserve">        </w:t>
      </w:r>
      <w:r w:rsidRPr="0036584A">
        <w:rPr>
          <w:rFonts w:eastAsia="宋体"/>
        </w:rPr>
        <w:t>longBitmap-r18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39716203" w14:textId="77777777" w:rsidR="00BC6845" w:rsidRPr="0036584A" w:rsidRDefault="00BC6845" w:rsidP="00BC6845">
      <w:pPr>
        <w:pStyle w:val="PL"/>
        <w:rPr>
          <w:color w:val="808080"/>
        </w:rPr>
      </w:pPr>
      <w:r w:rsidRPr="0036584A">
        <w:t xml:space="preserve">    </w:t>
      </w:r>
      <w:proofErr w:type="gramStart"/>
      <w:r w:rsidRPr="0036584A">
        <w:rPr>
          <w:rFonts w:eastAsia="宋体"/>
        </w:rPr>
        <w:t>}</w:t>
      </w:r>
      <w:r w:rsidRPr="0036584A">
        <w:t xml:space="preserve">   </w:t>
      </w:r>
      <w:proofErr w:type="gramEnd"/>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4DC9DE6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rrc-SSB-PerCG-PUSCH-r18        </w:t>
      </w:r>
      <w:r w:rsidRPr="0036584A">
        <w:rPr>
          <w:color w:val="993366"/>
        </w:rPr>
        <w:t>ENUMERATED</w:t>
      </w:r>
      <w:r w:rsidRPr="0036584A">
        <w:rPr>
          <w:rFonts w:eastAsia="宋体"/>
        </w:rPr>
        <w:t xml:space="preserve"> {</w:t>
      </w:r>
      <w:proofErr w:type="spellStart"/>
      <w:r w:rsidRPr="0036584A">
        <w:rPr>
          <w:rFonts w:eastAsia="宋体"/>
        </w:rPr>
        <w:t>oneEighth</w:t>
      </w:r>
      <w:proofErr w:type="spellEnd"/>
      <w:r w:rsidRPr="0036584A">
        <w:rPr>
          <w:rFonts w:eastAsia="宋体"/>
        </w:rPr>
        <w:t xml:space="preserve">, </w:t>
      </w:r>
      <w:proofErr w:type="spellStart"/>
      <w:r w:rsidRPr="0036584A">
        <w:rPr>
          <w:rFonts w:eastAsia="宋体"/>
        </w:rPr>
        <w:t>oneFourth</w:t>
      </w:r>
      <w:proofErr w:type="spellEnd"/>
      <w:r w:rsidRPr="0036584A">
        <w:rPr>
          <w:rFonts w:eastAsia="宋体"/>
        </w:rPr>
        <w:t xml:space="preserve">, half, one, two, four, eight, </w:t>
      </w:r>
      <w:proofErr w:type="gramStart"/>
      <w:r w:rsidRPr="0036584A">
        <w:rPr>
          <w:rFonts w:eastAsia="宋体"/>
        </w:rPr>
        <w:t>sixteen}</w:t>
      </w:r>
      <w:r w:rsidRPr="0036584A">
        <w:t xml:space="preserve">  </w:t>
      </w:r>
      <w:r w:rsidRPr="0036584A">
        <w:rPr>
          <w:color w:val="993366"/>
        </w:rPr>
        <w:t>OPTIONAL</w:t>
      </w:r>
      <w:proofErr w:type="gramEnd"/>
      <w:r w:rsidRPr="0036584A">
        <w:rPr>
          <w:rFonts w:eastAsia="宋体"/>
        </w:rPr>
        <w:t xml:space="preserve">,   </w:t>
      </w:r>
      <w:r w:rsidRPr="0036584A">
        <w:rPr>
          <w:color w:val="808080"/>
        </w:rPr>
        <w:t>-- Need M</w:t>
      </w:r>
    </w:p>
    <w:p w14:paraId="546558E0" w14:textId="77777777" w:rsidR="00BC6845" w:rsidRPr="0036584A" w:rsidRDefault="00BC6845" w:rsidP="00BC6845">
      <w:pPr>
        <w:pStyle w:val="PL"/>
        <w:rPr>
          <w:rFonts w:eastAsia="宋体"/>
          <w:color w:val="808080"/>
        </w:rPr>
      </w:pPr>
      <w:r w:rsidRPr="0036584A">
        <w:t xml:space="preserve">    rrc-P</w:t>
      </w:r>
      <w:r w:rsidRPr="0036584A">
        <w:rPr>
          <w:rFonts w:eastAsia="宋体"/>
        </w:rPr>
        <w:t>0-PUSCH-r18</w:t>
      </w:r>
      <w:r w:rsidRPr="0036584A">
        <w:t xml:space="preserve">               </w:t>
      </w:r>
      <w:r w:rsidRPr="0036584A">
        <w:rPr>
          <w:color w:val="993366"/>
        </w:rPr>
        <w:t>INTEGER</w:t>
      </w:r>
      <w:r w:rsidRPr="0036584A">
        <w:rPr>
          <w:rFonts w:eastAsia="宋体"/>
        </w:rPr>
        <w:t xml:space="preserve"> (-</w:t>
      </w:r>
      <w:proofErr w:type="gramStart"/>
      <w:r w:rsidRPr="0036584A">
        <w:rPr>
          <w:rFonts w:eastAsia="宋体"/>
        </w:rPr>
        <w:t>16..</w:t>
      </w:r>
      <w:proofErr w:type="gramEnd"/>
      <w:r w:rsidRPr="0036584A">
        <w:rPr>
          <w:rFonts w:eastAsia="宋体"/>
        </w:rPr>
        <w:t>15)</w:t>
      </w:r>
      <w:r w:rsidRPr="0036584A">
        <w:t xml:space="preserve">                                             </w:t>
      </w:r>
      <w:r w:rsidRPr="0036584A">
        <w:rPr>
          <w:color w:val="993366"/>
        </w:rPr>
        <w:t>OPTIONAL</w:t>
      </w:r>
      <w:r w:rsidRPr="0036584A">
        <w:rPr>
          <w:rFonts w:eastAsia="宋体"/>
        </w:rPr>
        <w:t xml:space="preserve">,   </w:t>
      </w:r>
      <w:r w:rsidRPr="0036584A">
        <w:rPr>
          <w:color w:val="808080"/>
        </w:rPr>
        <w:t>-- Need M</w:t>
      </w:r>
    </w:p>
    <w:p w14:paraId="4F0F6C34" w14:textId="77777777" w:rsidR="00BC6845" w:rsidRPr="0036584A" w:rsidRDefault="00BC6845" w:rsidP="00BC6845">
      <w:pPr>
        <w:pStyle w:val="PL"/>
        <w:rPr>
          <w:color w:val="808080"/>
        </w:rPr>
      </w:pPr>
      <w:r w:rsidRPr="0036584A">
        <w:t xml:space="preserve">    rrc-A</w:t>
      </w:r>
      <w:r w:rsidRPr="0036584A">
        <w:rPr>
          <w:rFonts w:eastAsia="宋体"/>
        </w:rPr>
        <w:t>lpha-r18</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1DB6F723" w14:textId="77777777" w:rsidR="00BC6845" w:rsidRPr="0036584A" w:rsidRDefault="00BC6845" w:rsidP="00BC6845">
      <w:pPr>
        <w:pStyle w:val="PL"/>
      </w:pPr>
      <w:r w:rsidRPr="0036584A">
        <w:t xml:space="preserve">    rrc-DMRS-Ports-r18             </w:t>
      </w:r>
      <w:r w:rsidRPr="0036584A">
        <w:rPr>
          <w:color w:val="993366"/>
        </w:rPr>
        <w:t>CHOICE</w:t>
      </w:r>
      <w:r w:rsidRPr="0036584A">
        <w:t xml:space="preserve"> {</w:t>
      </w:r>
    </w:p>
    <w:p w14:paraId="0F33B0F1" w14:textId="77777777" w:rsidR="00BC6845" w:rsidRPr="0036584A" w:rsidRDefault="00BC6845" w:rsidP="00BC6845">
      <w:pPr>
        <w:pStyle w:val="PL"/>
      </w:pPr>
      <w:r w:rsidRPr="0036584A">
        <w:t xml:space="preserve">        dmrsType1-r18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D17BC01" w14:textId="77777777" w:rsidR="00BC6845" w:rsidRPr="0036584A" w:rsidRDefault="00BC6845" w:rsidP="00BC6845">
      <w:pPr>
        <w:pStyle w:val="PL"/>
      </w:pPr>
      <w:r w:rsidRPr="0036584A">
        <w:t xml:space="preserve">        dmrsType2-r18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229463E2"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31C88FB2" w14:textId="77777777" w:rsidR="00BC6845" w:rsidRPr="0036584A" w:rsidRDefault="00BC6845" w:rsidP="00BC6845">
      <w:pPr>
        <w:pStyle w:val="PL"/>
        <w:rPr>
          <w:color w:val="808080"/>
        </w:rPr>
      </w:pPr>
      <w:r w:rsidRPr="0036584A">
        <w:t xml:space="preserve">    rrc-NrofDMRS-Sequences-r</w:t>
      </w:r>
      <w:proofErr w:type="gramStart"/>
      <w:r w:rsidRPr="0036584A">
        <w:t xml:space="preserve">18  </w:t>
      </w:r>
      <w:r w:rsidRPr="0036584A">
        <w:rPr>
          <w:color w:val="993366"/>
        </w:rPr>
        <w:t>INTEGER</w:t>
      </w:r>
      <w:proofErr w:type="gramEnd"/>
      <w:r w:rsidRPr="0036584A">
        <w:t xml:space="preserve"> (1..2)                                                    </w:t>
      </w:r>
      <w:r w:rsidRPr="0036584A">
        <w:rPr>
          <w:color w:val="993366"/>
        </w:rPr>
        <w:t>OPTIONAL</w:t>
      </w:r>
      <w:r w:rsidRPr="0036584A">
        <w:t xml:space="preserve">,  </w:t>
      </w:r>
      <w:r w:rsidRPr="0036584A">
        <w:rPr>
          <w:color w:val="808080"/>
        </w:rPr>
        <w:t>-- Need M</w:t>
      </w:r>
    </w:p>
    <w:p w14:paraId="763D7B26" w14:textId="77777777" w:rsidR="00BC6845" w:rsidRPr="0036584A" w:rsidRDefault="00BC6845" w:rsidP="00BC6845">
      <w:pPr>
        <w:pStyle w:val="PL"/>
        <w:rPr>
          <w:rFonts w:eastAsia="宋体"/>
        </w:rPr>
      </w:pPr>
      <w:r w:rsidRPr="0036584A">
        <w:t xml:space="preserve">    ...</w:t>
      </w:r>
    </w:p>
    <w:p w14:paraId="2FAA58B1" w14:textId="77777777" w:rsidR="00BC6845" w:rsidRPr="0036584A" w:rsidRDefault="00BC6845" w:rsidP="00BC6845">
      <w:pPr>
        <w:pStyle w:val="PL"/>
      </w:pPr>
      <w:r w:rsidRPr="0036584A">
        <w:t>}</w:t>
      </w:r>
    </w:p>
    <w:p w14:paraId="351949C1" w14:textId="77777777" w:rsidR="00BC6845" w:rsidRPr="0036584A" w:rsidRDefault="00BC6845" w:rsidP="00BC6845">
      <w:pPr>
        <w:pStyle w:val="PL"/>
        <w:rPr>
          <w:color w:val="808080"/>
        </w:rPr>
      </w:pPr>
      <w:r w:rsidRPr="0036584A">
        <w:rPr>
          <w:color w:val="808080"/>
        </w:rPr>
        <w:t>-- TAG-CONFIGUREDGRANTCONFIG-STOP</w:t>
      </w:r>
    </w:p>
    <w:p w14:paraId="262F4795" w14:textId="77777777" w:rsidR="00BC6845" w:rsidRPr="0036584A" w:rsidRDefault="00BC6845" w:rsidP="00BC6845">
      <w:pPr>
        <w:pStyle w:val="PL"/>
        <w:rPr>
          <w:color w:val="808080"/>
        </w:rPr>
      </w:pPr>
      <w:r w:rsidRPr="0036584A">
        <w:rPr>
          <w:color w:val="808080"/>
        </w:rPr>
        <w:t>-- ASN1STOP</w:t>
      </w:r>
    </w:p>
    <w:p w14:paraId="7ED9EA21"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845" w:rsidRPr="0036584A" w14:paraId="2A5A393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8F7ED60" w14:textId="77777777" w:rsidR="00BC6845" w:rsidRPr="0036584A" w:rsidRDefault="00BC6845" w:rsidP="00C879FE">
            <w:pPr>
              <w:pStyle w:val="TAH"/>
              <w:rPr>
                <w:szCs w:val="22"/>
                <w:lang w:eastAsia="sv-SE"/>
              </w:rPr>
            </w:pPr>
            <w:proofErr w:type="spellStart"/>
            <w:r w:rsidRPr="0036584A">
              <w:rPr>
                <w:i/>
                <w:szCs w:val="22"/>
                <w:lang w:eastAsia="sv-SE"/>
              </w:rPr>
              <w:lastRenderedPageBreak/>
              <w:t>ConfiguredGrantConfig</w:t>
            </w:r>
            <w:proofErr w:type="spellEnd"/>
            <w:r w:rsidRPr="0036584A">
              <w:rPr>
                <w:i/>
                <w:szCs w:val="22"/>
                <w:lang w:eastAsia="sv-SE"/>
              </w:rPr>
              <w:t xml:space="preserve"> </w:t>
            </w:r>
            <w:r w:rsidRPr="0036584A">
              <w:rPr>
                <w:szCs w:val="22"/>
                <w:lang w:eastAsia="sv-SE"/>
              </w:rPr>
              <w:t>field descriptions</w:t>
            </w:r>
          </w:p>
        </w:tc>
      </w:tr>
      <w:tr w:rsidR="00BC6845" w:rsidRPr="0036584A" w14:paraId="1175D32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52D04B" w14:textId="77777777" w:rsidR="00BC6845" w:rsidRPr="0036584A" w:rsidRDefault="00BC6845" w:rsidP="00C879FE">
            <w:pPr>
              <w:pStyle w:val="TAL"/>
              <w:rPr>
                <w:szCs w:val="22"/>
                <w:lang w:eastAsia="sv-SE"/>
              </w:rPr>
            </w:pPr>
            <w:proofErr w:type="spellStart"/>
            <w:r w:rsidRPr="0036584A">
              <w:rPr>
                <w:b/>
                <w:i/>
                <w:szCs w:val="22"/>
                <w:lang w:eastAsia="sv-SE"/>
              </w:rPr>
              <w:t>antennaPort</w:t>
            </w:r>
            <w:proofErr w:type="spellEnd"/>
          </w:p>
          <w:p w14:paraId="1E0DC61C" w14:textId="77777777" w:rsidR="00BC6845" w:rsidRPr="0036584A" w:rsidRDefault="00BC6845" w:rsidP="00C879FE">
            <w:pPr>
              <w:pStyle w:val="TAL"/>
              <w:rPr>
                <w:szCs w:val="22"/>
                <w:lang w:eastAsia="sv-SE"/>
              </w:rPr>
            </w:pPr>
            <w:r w:rsidRPr="0036584A">
              <w:rPr>
                <w:szCs w:val="22"/>
                <w:lang w:eastAsia="sv-SE"/>
              </w:rPr>
              <w:t xml:space="preserve">Indicates the antenna port(s) to be used for this configuration, and the maximum </w:t>
            </w:r>
            <w:proofErr w:type="spellStart"/>
            <w:r w:rsidRPr="0036584A">
              <w:rPr>
                <w:szCs w:val="22"/>
                <w:lang w:eastAsia="sv-SE"/>
              </w:rPr>
              <w:t>bitwidth</w:t>
            </w:r>
            <w:proofErr w:type="spellEnd"/>
            <w:r w:rsidRPr="0036584A">
              <w:rPr>
                <w:szCs w:val="22"/>
                <w:lang w:eastAsia="sv-SE"/>
              </w:rPr>
              <w:t xml:space="preserve"> is 5. See TS 38.214 [19], clause 6.1.2, and TS 38.212 [17], clause 7.3.1. The UE ignores this field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w:t>
            </w:r>
          </w:p>
        </w:tc>
      </w:tr>
      <w:tr w:rsidR="00BC6845" w:rsidRPr="0036584A" w14:paraId="5D8FDC6C" w14:textId="77777777" w:rsidTr="00C879FE">
        <w:tc>
          <w:tcPr>
            <w:tcW w:w="14173" w:type="dxa"/>
            <w:tcBorders>
              <w:top w:val="single" w:sz="4" w:space="0" w:color="auto"/>
              <w:left w:val="single" w:sz="4" w:space="0" w:color="auto"/>
              <w:bottom w:val="single" w:sz="4" w:space="0" w:color="auto"/>
              <w:right w:val="single" w:sz="4" w:space="0" w:color="auto"/>
            </w:tcBorders>
          </w:tcPr>
          <w:p w14:paraId="703139E1" w14:textId="77777777" w:rsidR="00BC6845" w:rsidRPr="0036584A" w:rsidRDefault="00BC6845" w:rsidP="00C879FE">
            <w:pPr>
              <w:pStyle w:val="TAL"/>
              <w:rPr>
                <w:b/>
                <w:i/>
                <w:szCs w:val="22"/>
                <w:lang w:eastAsia="sv-SE"/>
              </w:rPr>
            </w:pPr>
            <w:proofErr w:type="spellStart"/>
            <w:r w:rsidRPr="0036584A">
              <w:rPr>
                <w:b/>
                <w:i/>
                <w:szCs w:val="22"/>
                <w:lang w:eastAsia="sv-SE"/>
              </w:rPr>
              <w:t>applyIndicatedTCI</w:t>
            </w:r>
            <w:proofErr w:type="spellEnd"/>
            <w:r w:rsidRPr="0036584A">
              <w:rPr>
                <w:b/>
                <w:i/>
                <w:szCs w:val="22"/>
                <w:lang w:eastAsia="sv-SE"/>
              </w:rPr>
              <w:t>-State</w:t>
            </w:r>
          </w:p>
          <w:p w14:paraId="2B8662FA" w14:textId="77777777" w:rsidR="00BC6845" w:rsidRPr="0036584A" w:rsidRDefault="00BC6845" w:rsidP="00C879FE">
            <w:pPr>
              <w:pStyle w:val="TAL"/>
              <w:rPr>
                <w:b/>
                <w:i/>
                <w:szCs w:val="22"/>
                <w:lang w:eastAsia="sv-SE"/>
              </w:rPr>
            </w:pPr>
            <w:r w:rsidRPr="0036584A">
              <w:t xml:space="preserve">This field indicates, for PUSCH transmission(s) corresponding a Type1-CG configuration, if UE applies the first, the second or both "indicated" UL only TCI or joint TCI as specified in TS 38.214 [19], clause 6.1. Network does not configure this field if </w:t>
            </w:r>
            <w:r w:rsidRPr="0036584A">
              <w:rPr>
                <w:i/>
                <w:iCs/>
                <w:lang w:eastAsia="sv-SE"/>
              </w:rPr>
              <w:t xml:space="preserve">cg-RRC-Configuration </w:t>
            </w:r>
            <w:r w:rsidRPr="0036584A">
              <w:rPr>
                <w:lang w:eastAsia="sv-SE"/>
              </w:rPr>
              <w:t>is configured.</w:t>
            </w:r>
          </w:p>
        </w:tc>
      </w:tr>
      <w:tr w:rsidR="00BC6845" w:rsidRPr="0036584A" w14:paraId="7BF8527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307FFA3" w14:textId="77777777" w:rsidR="00BC6845" w:rsidRPr="0036584A" w:rsidRDefault="00BC6845" w:rsidP="00C879FE">
            <w:pPr>
              <w:pStyle w:val="TAL"/>
              <w:rPr>
                <w:b/>
                <w:bCs/>
                <w:i/>
                <w:iCs/>
                <w:lang w:eastAsia="sv-SE"/>
              </w:rPr>
            </w:pPr>
            <w:proofErr w:type="spellStart"/>
            <w:r w:rsidRPr="0036584A">
              <w:rPr>
                <w:b/>
                <w:bCs/>
                <w:i/>
                <w:iCs/>
                <w:lang w:eastAsia="sv-SE"/>
              </w:rPr>
              <w:t>autonomousTx</w:t>
            </w:r>
            <w:proofErr w:type="spellEnd"/>
          </w:p>
          <w:p w14:paraId="14E6F958" w14:textId="77777777" w:rsidR="00BC6845" w:rsidRPr="0036584A" w:rsidRDefault="00BC6845" w:rsidP="00C879FE">
            <w:pPr>
              <w:pStyle w:val="TAL"/>
              <w:rPr>
                <w:lang w:eastAsia="sv-SE"/>
              </w:rPr>
            </w:pPr>
            <w:r w:rsidRPr="0036584A">
              <w:rPr>
                <w:lang w:eastAsia="sv-SE"/>
              </w:rPr>
              <w:t>If this field is present, the Configured Grant configuration is configured with autonomous transmission, see TS 38.321 [3].</w:t>
            </w:r>
          </w:p>
        </w:tc>
      </w:tr>
      <w:tr w:rsidR="00BC6845" w:rsidRPr="0036584A" w14:paraId="7D3CF59A"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07FE970" w14:textId="77777777" w:rsidR="00BC6845" w:rsidRPr="0036584A" w:rsidRDefault="00BC6845" w:rsidP="00C879FE">
            <w:pPr>
              <w:pStyle w:val="TAL"/>
              <w:rPr>
                <w:b/>
                <w:i/>
                <w:lang w:eastAsia="sv-SE"/>
              </w:rPr>
            </w:pPr>
            <w:proofErr w:type="spellStart"/>
            <w:r w:rsidRPr="0036584A">
              <w:rPr>
                <w:b/>
                <w:i/>
                <w:lang w:eastAsia="sv-SE"/>
              </w:rPr>
              <w:t>betaOffsetCG</w:t>
            </w:r>
            <w:proofErr w:type="spellEnd"/>
            <w:r w:rsidRPr="0036584A">
              <w:rPr>
                <w:b/>
                <w:i/>
                <w:lang w:eastAsia="sv-SE"/>
              </w:rPr>
              <w:t>-UCI</w:t>
            </w:r>
          </w:p>
          <w:p w14:paraId="462B1121" w14:textId="77777777" w:rsidR="00BC6845" w:rsidRPr="0036584A" w:rsidRDefault="00BC6845" w:rsidP="00C879FE">
            <w:pPr>
              <w:pStyle w:val="TAL"/>
              <w:rPr>
                <w:b/>
                <w:i/>
                <w:szCs w:val="22"/>
                <w:lang w:eastAsia="sv-SE"/>
              </w:rPr>
            </w:pPr>
            <w:r w:rsidRPr="0036584A">
              <w:rPr>
                <w:lang w:eastAsia="sv-SE"/>
              </w:rPr>
              <w:t>Beta offset for CG-UCI in CG-PUSCH, see TS 38.213 [13], clause 9.3</w:t>
            </w:r>
          </w:p>
        </w:tc>
      </w:tr>
      <w:tr w:rsidR="00BC6845" w:rsidRPr="0036584A" w14:paraId="4BC3884B" w14:textId="77777777" w:rsidTr="00C879FE">
        <w:tc>
          <w:tcPr>
            <w:tcW w:w="14173" w:type="dxa"/>
            <w:tcBorders>
              <w:top w:val="single" w:sz="4" w:space="0" w:color="auto"/>
              <w:left w:val="single" w:sz="4" w:space="0" w:color="auto"/>
              <w:bottom w:val="single" w:sz="4" w:space="0" w:color="auto"/>
              <w:right w:val="single" w:sz="4" w:space="0" w:color="auto"/>
            </w:tcBorders>
          </w:tcPr>
          <w:p w14:paraId="26A71FB7" w14:textId="77777777" w:rsidR="00BC6845" w:rsidRPr="0036584A" w:rsidRDefault="00BC6845" w:rsidP="00C879FE">
            <w:pPr>
              <w:pStyle w:val="TAL"/>
              <w:rPr>
                <w:b/>
                <w:i/>
                <w:szCs w:val="22"/>
                <w:lang w:eastAsia="sv-SE"/>
              </w:rPr>
            </w:pPr>
            <w:proofErr w:type="spellStart"/>
            <w:r w:rsidRPr="0036584A">
              <w:rPr>
                <w:b/>
                <w:i/>
                <w:szCs w:val="22"/>
                <w:lang w:eastAsia="sv-SE"/>
              </w:rPr>
              <w:t>betaOffsetUTO</w:t>
            </w:r>
            <w:proofErr w:type="spellEnd"/>
            <w:r w:rsidRPr="0036584A">
              <w:rPr>
                <w:b/>
                <w:i/>
                <w:szCs w:val="22"/>
                <w:lang w:eastAsia="sv-SE"/>
              </w:rPr>
              <w:t>-UCI</w:t>
            </w:r>
          </w:p>
          <w:p w14:paraId="7478723D" w14:textId="77777777" w:rsidR="00BC6845" w:rsidRPr="0036584A" w:rsidRDefault="00BC6845" w:rsidP="00C879FE">
            <w:pPr>
              <w:pStyle w:val="TAL"/>
              <w:rPr>
                <w:b/>
                <w:i/>
                <w:lang w:eastAsia="sv-SE"/>
              </w:rPr>
            </w:pPr>
            <w:r w:rsidRPr="0036584A">
              <w:rPr>
                <w:szCs w:val="22"/>
                <w:lang w:eastAsia="sv-SE"/>
              </w:rPr>
              <w:t>Beta offset value for UTO-UCI multiplexing on CG PUSCH, see TS 38.213 [13], clause 9.3.</w:t>
            </w:r>
          </w:p>
        </w:tc>
      </w:tr>
      <w:tr w:rsidR="00BC6845" w:rsidRPr="0036584A" w14:paraId="15CDE1AF" w14:textId="77777777" w:rsidTr="00C879FE">
        <w:tc>
          <w:tcPr>
            <w:tcW w:w="14173" w:type="dxa"/>
            <w:tcBorders>
              <w:top w:val="single" w:sz="4" w:space="0" w:color="auto"/>
              <w:left w:val="single" w:sz="4" w:space="0" w:color="auto"/>
              <w:bottom w:val="single" w:sz="4" w:space="0" w:color="auto"/>
              <w:right w:val="single" w:sz="4" w:space="0" w:color="auto"/>
            </w:tcBorders>
          </w:tcPr>
          <w:p w14:paraId="275081EF" w14:textId="77777777" w:rsidR="00BC6845" w:rsidRPr="0036584A" w:rsidRDefault="00BC6845" w:rsidP="00C879FE">
            <w:pPr>
              <w:pStyle w:val="TAL"/>
              <w:rPr>
                <w:b/>
                <w:i/>
                <w:lang w:eastAsia="sv-SE"/>
              </w:rPr>
            </w:pPr>
            <w:r w:rsidRPr="0036584A">
              <w:rPr>
                <w:b/>
                <w:i/>
                <w:lang w:eastAsia="sv-SE"/>
              </w:rPr>
              <w:t>cg-betaOffsetsCrossPri0, cg-betaOffsetsCrossPri1</w:t>
            </w:r>
          </w:p>
          <w:p w14:paraId="56957BC0" w14:textId="77777777" w:rsidR="00BC6845" w:rsidRPr="0036584A" w:rsidRDefault="00BC6845" w:rsidP="00C879FE">
            <w:pPr>
              <w:pStyle w:val="TAL"/>
              <w:jc w:val="both"/>
              <w:rPr>
                <w:bCs/>
                <w:iCs/>
                <w:lang w:eastAsia="sv-SE"/>
              </w:rPr>
            </w:pPr>
            <w:r w:rsidRPr="0036584A">
              <w:rPr>
                <w:bCs/>
                <w:iCs/>
                <w:lang w:eastAsia="sv-SE"/>
              </w:rPr>
              <w:t>Selection between and configuration of dynamic and semi-static beta-offset for multiplexing HARQ-ACK in CG-PUSCH with different priorities.</w:t>
            </w:r>
          </w:p>
          <w:p w14:paraId="3FB94AFE" w14:textId="77777777" w:rsidR="00BC6845" w:rsidRPr="0036584A" w:rsidRDefault="00BC6845" w:rsidP="00C879FE">
            <w:pPr>
              <w:pStyle w:val="TAL"/>
              <w:jc w:val="both"/>
              <w:rPr>
                <w:bCs/>
                <w:iCs/>
                <w:lang w:eastAsia="sv-SE"/>
              </w:rPr>
            </w:pPr>
            <w:r w:rsidRPr="0036584A">
              <w:rPr>
                <w:bCs/>
                <w:iCs/>
                <w:lang w:eastAsia="sv-SE"/>
              </w:rPr>
              <w:t xml:space="preserve">The field </w:t>
            </w:r>
            <w:r w:rsidRPr="0036584A">
              <w:rPr>
                <w:bCs/>
                <w:i/>
                <w:lang w:eastAsia="sv-SE"/>
              </w:rPr>
              <w:t xml:space="preserve">cg-betaOffsetsCrossPri0 </w:t>
            </w:r>
            <w:r w:rsidRPr="0036584A">
              <w:rPr>
                <w:bCs/>
                <w:iCs/>
                <w:lang w:eastAsia="sv-SE"/>
              </w:rPr>
              <w:t xml:space="preserve">indicates multiplexing LP HARQ-ACK in HP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p1</w:t>
            </w:r>
            <w:r w:rsidRPr="0036584A">
              <w:rPr>
                <w:bCs/>
                <w:iCs/>
                <w:lang w:eastAsia="sv-SE"/>
              </w:rPr>
              <w:t>.</w:t>
            </w:r>
          </w:p>
          <w:p w14:paraId="427ECEBC" w14:textId="77777777" w:rsidR="00BC6845" w:rsidRPr="0036584A" w:rsidRDefault="00BC6845" w:rsidP="00C879FE">
            <w:pPr>
              <w:pStyle w:val="TAL"/>
              <w:jc w:val="both"/>
              <w:rPr>
                <w:bCs/>
                <w:iCs/>
                <w:lang w:eastAsia="sv-SE"/>
              </w:rPr>
            </w:pPr>
            <w:r w:rsidRPr="0036584A">
              <w:rPr>
                <w:bCs/>
                <w:iCs/>
                <w:lang w:eastAsia="sv-SE"/>
              </w:rPr>
              <w:t xml:space="preserve">The field </w:t>
            </w:r>
            <w:r w:rsidRPr="0036584A">
              <w:rPr>
                <w:bCs/>
                <w:i/>
                <w:lang w:eastAsia="sv-SE"/>
              </w:rPr>
              <w:t xml:space="preserve">cg-betaOffsetsCrossPri1 </w:t>
            </w:r>
            <w:r w:rsidRPr="0036584A">
              <w:rPr>
                <w:bCs/>
                <w:iCs/>
                <w:lang w:eastAsia="sv-SE"/>
              </w:rPr>
              <w:t xml:space="preserve">indicates multiplexing HP HARQ-ACK in LP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p0</w:t>
            </w:r>
            <w:r w:rsidRPr="0036584A">
              <w:rPr>
                <w:bCs/>
                <w:iCs/>
                <w:lang w:eastAsia="sv-SE"/>
              </w:rPr>
              <w:t>.</w:t>
            </w:r>
          </w:p>
        </w:tc>
      </w:tr>
      <w:tr w:rsidR="00BC6845" w:rsidRPr="0036584A" w14:paraId="20160F4A" w14:textId="77777777" w:rsidTr="00C879FE">
        <w:tc>
          <w:tcPr>
            <w:tcW w:w="14173" w:type="dxa"/>
            <w:tcBorders>
              <w:top w:val="single" w:sz="4" w:space="0" w:color="auto"/>
              <w:left w:val="single" w:sz="4" w:space="0" w:color="auto"/>
              <w:bottom w:val="single" w:sz="4" w:space="0" w:color="auto"/>
              <w:right w:val="single" w:sz="4" w:space="0" w:color="auto"/>
            </w:tcBorders>
          </w:tcPr>
          <w:p w14:paraId="1657B2D2" w14:textId="77777777" w:rsidR="00BC6845" w:rsidRPr="0036584A" w:rsidRDefault="00BC6845" w:rsidP="00C879FE">
            <w:pPr>
              <w:pStyle w:val="TAL"/>
              <w:rPr>
                <w:b/>
                <w:i/>
              </w:rPr>
            </w:pPr>
            <w:r w:rsidRPr="0036584A">
              <w:rPr>
                <w:b/>
                <w:i/>
              </w:rPr>
              <w:t>cg-COT-</w:t>
            </w:r>
            <w:proofErr w:type="spellStart"/>
            <w:r w:rsidRPr="0036584A">
              <w:rPr>
                <w:b/>
                <w:i/>
              </w:rPr>
              <w:t>SharingList</w:t>
            </w:r>
            <w:proofErr w:type="spellEnd"/>
          </w:p>
          <w:p w14:paraId="3D73D744" w14:textId="77777777" w:rsidR="00BC6845" w:rsidRPr="0036584A" w:rsidRDefault="00BC6845" w:rsidP="00C879FE">
            <w:pPr>
              <w:pStyle w:val="TAL"/>
              <w:rPr>
                <w:b/>
                <w:i/>
                <w:lang w:eastAsia="sv-SE"/>
              </w:rPr>
            </w:pPr>
            <w:r w:rsidRPr="0036584A">
              <w:rPr>
                <w:bCs/>
                <w:iCs/>
              </w:rPr>
              <w:t>Indicates a table for COT sharing combinations (</w:t>
            </w:r>
            <w:r w:rsidRPr="0036584A">
              <w:t>see 37.213 [48], clause 4.1.3)</w:t>
            </w:r>
            <w:r w:rsidRPr="0036584A">
              <w:rPr>
                <w:bCs/>
                <w:iCs/>
              </w:rPr>
              <w:t xml:space="preserve">. One row of the table can be set to </w:t>
            </w:r>
            <w:proofErr w:type="spellStart"/>
            <w:r w:rsidRPr="0036584A">
              <w:t>noCOT</w:t>
            </w:r>
            <w:proofErr w:type="spellEnd"/>
            <w:r w:rsidRPr="0036584A">
              <w:t>-Sharing to indicate that there is no channel occupancy sharing.</w:t>
            </w:r>
            <w:r w:rsidRPr="0036584A">
              <w:rPr>
                <w:lang w:eastAsia="sv-SE"/>
              </w:rPr>
              <w:t xml:space="preserve"> </w:t>
            </w:r>
            <w:r w:rsidRPr="0036584A">
              <w:t xml:space="preserve">If the </w:t>
            </w:r>
            <w:r w:rsidRPr="0036584A">
              <w:rPr>
                <w:rFonts w:cs="Times"/>
                <w:i/>
                <w:iCs/>
              </w:rPr>
              <w:t>cg-RetransmissionTimer-r16</w:t>
            </w:r>
            <w:r w:rsidRPr="0036584A">
              <w:rPr>
                <w:rFonts w:cs="Times"/>
              </w:rPr>
              <w:t xml:space="preserve"> is configured and the UE operates as an initiating device in semi-static channel access mode (see TS 37.213 [48], clause 4.3), then </w:t>
            </w:r>
            <w:r w:rsidRPr="0036584A">
              <w:t>c</w:t>
            </w:r>
            <w:r w:rsidRPr="0036584A">
              <w:rPr>
                <w:i/>
                <w:iCs/>
              </w:rPr>
              <w:t xml:space="preserve">g-COT-SharingList-r16 </w:t>
            </w:r>
            <w:r w:rsidRPr="0036584A">
              <w:t>is configured</w:t>
            </w:r>
            <w:r w:rsidRPr="0036584A">
              <w:rPr>
                <w:i/>
                <w:iCs/>
              </w:rPr>
              <w:t>.</w:t>
            </w:r>
          </w:p>
        </w:tc>
      </w:tr>
      <w:tr w:rsidR="00BC6845" w:rsidRPr="0036584A" w14:paraId="65F8831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9555D95" w14:textId="77777777" w:rsidR="00BC6845" w:rsidRPr="0036584A" w:rsidRDefault="00BC6845" w:rsidP="00C879FE">
            <w:pPr>
              <w:pStyle w:val="TAL"/>
              <w:rPr>
                <w:b/>
                <w:i/>
                <w:lang w:eastAsia="sv-SE"/>
              </w:rPr>
            </w:pPr>
            <w:r w:rsidRPr="0036584A">
              <w:rPr>
                <w:b/>
                <w:i/>
                <w:lang w:eastAsia="sv-SE"/>
              </w:rPr>
              <w:t>cg-COT-</w:t>
            </w:r>
            <w:proofErr w:type="spellStart"/>
            <w:r w:rsidRPr="0036584A">
              <w:rPr>
                <w:b/>
                <w:i/>
                <w:lang w:eastAsia="sv-SE"/>
              </w:rPr>
              <w:t>SharingOffset</w:t>
            </w:r>
            <w:proofErr w:type="spellEnd"/>
          </w:p>
          <w:p w14:paraId="2AF3CC7C" w14:textId="77777777" w:rsidR="00BC6845" w:rsidRPr="0036584A" w:rsidRDefault="00BC6845" w:rsidP="00C879FE">
            <w:pPr>
              <w:pStyle w:val="TAL"/>
              <w:rPr>
                <w:b/>
                <w:i/>
                <w:szCs w:val="22"/>
                <w:lang w:eastAsia="sv-SE"/>
              </w:rPr>
            </w:pPr>
            <w:r w:rsidRPr="0036584A">
              <w:rPr>
                <w:lang w:eastAsia="sv-SE"/>
              </w:rPr>
              <w:t xml:space="preserve">Indicates the </w:t>
            </w:r>
            <w:r w:rsidRPr="0036584A">
              <w:t>offset</w:t>
            </w:r>
            <w:r w:rsidRPr="0036584A">
              <w:rPr>
                <w:lang w:eastAsia="sv-SE"/>
              </w:rPr>
              <w:t xml:space="preserve"> from the end of the slot where the COT sharing indication in UCI is enabled</w:t>
            </w:r>
            <w:r w:rsidRPr="0036584A">
              <w:t xml:space="preserve"> where the offset in symbols is equal to 14*n, where n is the </w:t>
            </w:r>
            <w:proofErr w:type="spellStart"/>
            <w:r w:rsidRPr="0036584A">
              <w:t>signaled</w:t>
            </w:r>
            <w:proofErr w:type="spellEnd"/>
            <w:r w:rsidRPr="0036584A">
              <w:t xml:space="preserve"> value for </w:t>
            </w:r>
            <w:r w:rsidRPr="0036584A">
              <w:rPr>
                <w:bCs/>
                <w:i/>
              </w:rPr>
              <w:t>cg-COT-</w:t>
            </w:r>
            <w:proofErr w:type="spellStart"/>
            <w:r w:rsidRPr="0036584A">
              <w:rPr>
                <w:bCs/>
                <w:i/>
              </w:rPr>
              <w:t>SharingOffset</w:t>
            </w:r>
            <w:proofErr w:type="spellEnd"/>
            <w:r w:rsidRPr="0036584A">
              <w:rPr>
                <w:lang w:eastAsia="sv-SE"/>
              </w:rPr>
              <w:t xml:space="preserve">. Applicable when </w:t>
            </w:r>
            <w:r w:rsidRPr="0036584A">
              <w:rPr>
                <w:i/>
                <w:iCs/>
              </w:rPr>
              <w:t>ul-</w:t>
            </w:r>
            <w:r w:rsidRPr="0036584A">
              <w:rPr>
                <w:i/>
                <w:iCs/>
                <w:lang w:eastAsia="sv-SE"/>
              </w:rPr>
              <w:t>toDL-COT-SharingED-Threshold-r16</w:t>
            </w:r>
            <w:r w:rsidRPr="0036584A">
              <w:rPr>
                <w:lang w:eastAsia="sv-SE"/>
              </w:rPr>
              <w:t xml:space="preserve"> is not configured (see 37.213 [48], clause 4.1.3).</w:t>
            </w:r>
          </w:p>
        </w:tc>
      </w:tr>
      <w:tr w:rsidR="00BC6845" w:rsidRPr="0036584A" w14:paraId="46A1B4F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9CA0597" w14:textId="77777777" w:rsidR="00BC6845" w:rsidRPr="0036584A" w:rsidRDefault="00BC6845" w:rsidP="00C879FE">
            <w:pPr>
              <w:pStyle w:val="TAL"/>
              <w:rPr>
                <w:szCs w:val="22"/>
                <w:lang w:eastAsia="sv-SE"/>
              </w:rPr>
            </w:pPr>
            <w:r w:rsidRPr="0036584A">
              <w:rPr>
                <w:b/>
                <w:i/>
                <w:szCs w:val="22"/>
                <w:lang w:eastAsia="sv-SE"/>
              </w:rPr>
              <w:t>cg-DMRS-Configuration</w:t>
            </w:r>
          </w:p>
          <w:p w14:paraId="26452B7A" w14:textId="77777777" w:rsidR="00BC6845" w:rsidRPr="0036584A" w:rsidRDefault="00BC6845" w:rsidP="00C879FE">
            <w:pPr>
              <w:pStyle w:val="TAL"/>
              <w:rPr>
                <w:szCs w:val="22"/>
                <w:lang w:eastAsia="sv-SE"/>
              </w:rPr>
            </w:pPr>
            <w:r w:rsidRPr="0036584A">
              <w:rPr>
                <w:szCs w:val="22"/>
                <w:lang w:eastAsia="sv-SE"/>
              </w:rPr>
              <w:t>DMRS configuration (see TS 38.214 [19], clause 6.1.2.3).</w:t>
            </w:r>
          </w:p>
        </w:tc>
      </w:tr>
      <w:tr w:rsidR="00BC6845" w:rsidRPr="0036584A" w14:paraId="2D59CC3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A788A6" w14:textId="77777777" w:rsidR="00BC6845" w:rsidRPr="0036584A" w:rsidRDefault="00BC6845" w:rsidP="00C879FE">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minDFI</w:t>
            </w:r>
            <w:proofErr w:type="spellEnd"/>
            <w:r w:rsidRPr="0036584A">
              <w:rPr>
                <w:rFonts w:cs="Arial"/>
                <w:b/>
                <w:i/>
                <w:szCs w:val="22"/>
                <w:lang w:eastAsia="sv-SE"/>
              </w:rPr>
              <w:t>-Delay</w:t>
            </w:r>
          </w:p>
          <w:p w14:paraId="6A320EE3" w14:textId="77777777" w:rsidR="00BC6845" w:rsidRPr="0036584A" w:rsidRDefault="00BC6845" w:rsidP="00C879FE">
            <w:pPr>
              <w:pStyle w:val="TAL"/>
              <w:rPr>
                <w:bCs/>
                <w:iCs/>
              </w:rPr>
            </w:pPr>
            <w:r w:rsidRPr="0036584A">
              <w:rPr>
                <w:rFonts w:cs="Arial"/>
                <w:szCs w:val="22"/>
                <w:lang w:eastAsia="sv-SE"/>
              </w:rPr>
              <w:t xml:space="preserve">Indicates the minimum duration (in unit of symbols) from the ending symbol of the PUSCH to the starting symbol of the </w:t>
            </w:r>
            <w:r w:rsidRPr="0036584A">
              <w:rPr>
                <w:rFonts w:cs="Arial"/>
                <w:szCs w:val="22"/>
              </w:rPr>
              <w:t>PDCCH containing the downlink feedback indication (</w:t>
            </w:r>
            <w:r w:rsidRPr="0036584A">
              <w:rPr>
                <w:rFonts w:cs="Arial"/>
                <w:szCs w:val="22"/>
                <w:lang w:eastAsia="sv-SE"/>
              </w:rPr>
              <w:t xml:space="preserve">DFI) carrying HARQ-ACK for this PUSCH. The HARQ-ACK </w:t>
            </w:r>
            <w:r w:rsidRPr="0036584A">
              <w:rPr>
                <w:rFonts w:cs="Arial"/>
                <w:szCs w:val="22"/>
              </w:rPr>
              <w:t xml:space="preserve">received before this minimum duration is not considered as valid for this PUSCH </w:t>
            </w:r>
            <w:r w:rsidRPr="0036584A">
              <w:rPr>
                <w:rFonts w:cs="Arial"/>
                <w:szCs w:val="22"/>
                <w:lang w:eastAsia="sv-SE"/>
              </w:rPr>
              <w:t>(see TS 38.213 [13], clause 10.5).</w:t>
            </w:r>
            <w:r w:rsidRPr="0036584A">
              <w:rPr>
                <w:bCs/>
                <w:iCs/>
              </w:rPr>
              <w:t xml:space="preserve"> The following minimum duration values are supported, depending on the configured subcarrier spacing [symbols]:</w:t>
            </w:r>
          </w:p>
          <w:p w14:paraId="1D71F85A" w14:textId="77777777" w:rsidR="00BC6845" w:rsidRPr="0036584A" w:rsidRDefault="00BC6845" w:rsidP="00C879FE">
            <w:pPr>
              <w:pStyle w:val="TAL"/>
              <w:rPr>
                <w:bCs/>
                <w:iCs/>
              </w:rPr>
            </w:pPr>
            <w:r w:rsidRPr="0036584A">
              <w:rPr>
                <w:bCs/>
                <w:iCs/>
              </w:rPr>
              <w:t>15 kHz:</w:t>
            </w:r>
            <w:r w:rsidRPr="0036584A">
              <w:rPr>
                <w:bCs/>
                <w:iCs/>
              </w:rPr>
              <w:tab/>
              <w:t>7, m*14, where m = {1, 2, 3, 4}</w:t>
            </w:r>
          </w:p>
          <w:p w14:paraId="38515F06" w14:textId="77777777" w:rsidR="00BC6845" w:rsidRPr="0036584A" w:rsidRDefault="00BC6845" w:rsidP="00C879FE">
            <w:pPr>
              <w:pStyle w:val="TAL"/>
              <w:rPr>
                <w:bCs/>
                <w:iCs/>
              </w:rPr>
            </w:pPr>
            <w:r w:rsidRPr="0036584A">
              <w:rPr>
                <w:bCs/>
                <w:iCs/>
              </w:rPr>
              <w:t>30 kHz:</w:t>
            </w:r>
            <w:r w:rsidRPr="0036584A">
              <w:rPr>
                <w:bCs/>
                <w:iCs/>
              </w:rPr>
              <w:tab/>
              <w:t>7, m*14, where m = {1, 2, 3, 4, 5, 6, 7, 8}</w:t>
            </w:r>
          </w:p>
          <w:p w14:paraId="24B74A37" w14:textId="77777777" w:rsidR="00BC6845" w:rsidRPr="0036584A" w:rsidRDefault="00BC6845" w:rsidP="00C879FE">
            <w:pPr>
              <w:pStyle w:val="TAL"/>
              <w:rPr>
                <w:bCs/>
                <w:iCs/>
              </w:rPr>
            </w:pPr>
            <w:r w:rsidRPr="0036584A">
              <w:rPr>
                <w:bCs/>
                <w:iCs/>
              </w:rPr>
              <w:t>60 kHz:</w:t>
            </w:r>
            <w:r w:rsidRPr="0036584A">
              <w:rPr>
                <w:bCs/>
                <w:iCs/>
              </w:rPr>
              <w:tab/>
              <w:t>7, m*14, where m = {1, 2, 3, 4, 5, 6, 7, 8, 9, 10, 11, 12, 13, 14, 15, 16}</w:t>
            </w:r>
          </w:p>
          <w:p w14:paraId="26A6DC13" w14:textId="77777777" w:rsidR="00BC6845" w:rsidRPr="0036584A" w:rsidRDefault="00BC6845" w:rsidP="00C879FE">
            <w:pPr>
              <w:pStyle w:val="TAL"/>
              <w:rPr>
                <w:bCs/>
                <w:iCs/>
                <w:szCs w:val="22"/>
                <w:lang w:eastAsia="sv-SE"/>
              </w:rPr>
            </w:pPr>
            <w:r w:rsidRPr="0036584A">
              <w:rPr>
                <w:bCs/>
                <w:iCs/>
                <w:szCs w:val="22"/>
                <w:lang w:eastAsia="sv-SE"/>
              </w:rPr>
              <w:t>120 kHz:</w:t>
            </w:r>
            <w:r w:rsidRPr="0036584A">
              <w:rPr>
                <w:bCs/>
                <w:iCs/>
              </w:rPr>
              <w:tab/>
            </w:r>
            <w:r w:rsidRPr="0036584A">
              <w:rPr>
                <w:bCs/>
                <w:iCs/>
                <w:szCs w:val="22"/>
                <w:lang w:eastAsia="sv-SE"/>
              </w:rPr>
              <w:t>7, m*14, where m = {1, 2, 3, 4, 5, 6, 7, 8, 9, 10, 11, 12, 13, 14, 15, 16, 17, 18, 19, 20, 21, 22, 23, 24, 25, 26, 27, 28, 29, 30, 31, 32}</w:t>
            </w:r>
          </w:p>
          <w:p w14:paraId="6A55924D" w14:textId="77777777" w:rsidR="00BC6845" w:rsidRPr="0036584A" w:rsidRDefault="00BC6845" w:rsidP="00C879FE">
            <w:pPr>
              <w:pStyle w:val="TAL"/>
              <w:rPr>
                <w:bCs/>
                <w:iCs/>
                <w:szCs w:val="22"/>
                <w:lang w:eastAsia="sv-SE"/>
              </w:rPr>
            </w:pPr>
            <w:r w:rsidRPr="0036584A">
              <w:rPr>
                <w:bCs/>
                <w:iCs/>
                <w:szCs w:val="22"/>
                <w:lang w:eastAsia="sv-SE"/>
              </w:rPr>
              <w:t>480 kHz:</w:t>
            </w:r>
            <w:r w:rsidRPr="0036584A">
              <w:rPr>
                <w:bCs/>
                <w:iCs/>
              </w:rPr>
              <w:tab/>
            </w:r>
            <w:r w:rsidRPr="0036584A">
              <w:rPr>
                <w:bCs/>
                <w:iCs/>
                <w:szCs w:val="22"/>
                <w:lang w:eastAsia="sv-SE"/>
              </w:rPr>
              <w:t>m*14, where m = {2, 4, 8, 12, 16, 20, 24, 28, 32, 36, 40, 44, 48, 52, 56, 60, 64, 68, 72, 76, 80, 84, 88, 92, 96, 100, 104, 108, 112, 116, 120, 124, 128}</w:t>
            </w:r>
          </w:p>
          <w:p w14:paraId="6FDA8629" w14:textId="77777777" w:rsidR="00BC6845" w:rsidRPr="0036584A" w:rsidRDefault="00BC6845" w:rsidP="00C879FE">
            <w:pPr>
              <w:pStyle w:val="TAL"/>
              <w:rPr>
                <w:bCs/>
                <w:iCs/>
                <w:szCs w:val="22"/>
                <w:lang w:eastAsia="sv-SE"/>
              </w:rPr>
            </w:pPr>
            <w:r w:rsidRPr="0036584A">
              <w:rPr>
                <w:bCs/>
                <w:iCs/>
                <w:szCs w:val="22"/>
                <w:lang w:eastAsia="sv-SE"/>
              </w:rPr>
              <w:t>960 kHz:</w:t>
            </w:r>
            <w:r w:rsidRPr="0036584A">
              <w:rPr>
                <w:bCs/>
                <w:iCs/>
              </w:rPr>
              <w:tab/>
            </w:r>
            <w:r w:rsidRPr="0036584A">
              <w:rPr>
                <w:bCs/>
                <w:iCs/>
                <w:szCs w:val="22"/>
                <w:lang w:eastAsia="sv-SE"/>
              </w:rPr>
              <w:t>m*14, where m = {4, 8, 16, 24, 32, 40, 48, 56, 64, 72, 80, 88, 96, 104, 112, 120, 128, 136, 144, 152, 160, 168, 176, 184, 192, 200, 208, 216, 224, 232, 240, 248, 256}</w:t>
            </w:r>
          </w:p>
        </w:tc>
      </w:tr>
      <w:tr w:rsidR="00BC6845" w:rsidRPr="0036584A" w14:paraId="4E4E7A5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8FBC3B9" w14:textId="77777777" w:rsidR="00BC6845" w:rsidRPr="0036584A" w:rsidRDefault="00BC6845" w:rsidP="00C879FE">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nrofPUSCH</w:t>
            </w:r>
            <w:proofErr w:type="spellEnd"/>
            <w:r w:rsidRPr="0036584A">
              <w:rPr>
                <w:rFonts w:cs="Arial"/>
                <w:b/>
                <w:i/>
                <w:szCs w:val="22"/>
                <w:lang w:eastAsia="sv-SE"/>
              </w:rPr>
              <w:t>-</w:t>
            </w:r>
            <w:proofErr w:type="spellStart"/>
            <w:r w:rsidRPr="0036584A">
              <w:rPr>
                <w:rFonts w:cs="Arial"/>
                <w:b/>
                <w:i/>
                <w:szCs w:val="22"/>
                <w:lang w:eastAsia="sv-SE"/>
              </w:rPr>
              <w:t>InSlot</w:t>
            </w:r>
            <w:proofErr w:type="spellEnd"/>
          </w:p>
          <w:p w14:paraId="1D90926F" w14:textId="77777777" w:rsidR="00BC6845" w:rsidRPr="0036584A" w:rsidRDefault="00BC6845" w:rsidP="00C879FE">
            <w:pPr>
              <w:pStyle w:val="TAL"/>
              <w:rPr>
                <w:b/>
                <w:i/>
                <w:szCs w:val="22"/>
                <w:lang w:eastAsia="sv-SE"/>
              </w:rPr>
            </w:pPr>
            <w:r w:rsidRPr="0036584A">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36584A">
              <w:rPr>
                <w:rFonts w:cs="Arial"/>
                <w:i/>
                <w:iCs/>
                <w:szCs w:val="22"/>
                <w:lang w:eastAsia="sv-SE"/>
              </w:rPr>
              <w:t>cg-</w:t>
            </w:r>
            <w:proofErr w:type="spellStart"/>
            <w:r w:rsidRPr="0036584A">
              <w:rPr>
                <w:rFonts w:cs="Arial"/>
                <w:i/>
                <w:iCs/>
                <w:szCs w:val="22"/>
                <w:lang w:eastAsia="sv-SE"/>
              </w:rPr>
              <w:t>RetransmissionTimer</w:t>
            </w:r>
            <w:proofErr w:type="spellEnd"/>
            <w:r w:rsidRPr="0036584A">
              <w:rPr>
                <w:rFonts w:cs="Arial"/>
                <w:i/>
                <w:iCs/>
                <w:szCs w:val="22"/>
                <w:lang w:eastAsia="sv-SE"/>
              </w:rPr>
              <w:t xml:space="preserve"> </w:t>
            </w:r>
            <w:r w:rsidRPr="0036584A">
              <w:rPr>
                <w:rFonts w:cs="Arial"/>
                <w:szCs w:val="22"/>
                <w:lang w:eastAsia="sv-SE"/>
              </w:rPr>
              <w:t>is configured.</w:t>
            </w:r>
          </w:p>
        </w:tc>
      </w:tr>
      <w:tr w:rsidR="00BC6845" w:rsidRPr="0036584A" w14:paraId="3A0B2A6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3B79F5D" w14:textId="77777777" w:rsidR="00BC6845" w:rsidRPr="0036584A" w:rsidRDefault="00BC6845" w:rsidP="00C879FE">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nrofSlots</w:t>
            </w:r>
            <w:proofErr w:type="spellEnd"/>
          </w:p>
          <w:p w14:paraId="26698B21" w14:textId="77777777" w:rsidR="00BC6845" w:rsidRPr="0036584A" w:rsidRDefault="00BC6845" w:rsidP="00C879FE">
            <w:pPr>
              <w:pStyle w:val="TAL"/>
              <w:rPr>
                <w:b/>
                <w:i/>
                <w:szCs w:val="22"/>
                <w:lang w:eastAsia="sv-SE"/>
              </w:rPr>
            </w:pPr>
            <w:r w:rsidRPr="0036584A">
              <w:rPr>
                <w:rFonts w:cs="Arial"/>
                <w:szCs w:val="22"/>
                <w:lang w:eastAsia="sv-SE"/>
              </w:rPr>
              <w:t xml:space="preserve">Indicates the number of allocated slots in a configured grant periodicity following the time instance of configured grant offset (see TS 38.214 [19], clause 6.1.2.3). </w:t>
            </w:r>
            <w:r w:rsidRPr="0036584A">
              <w:rPr>
                <w:i/>
                <w:iCs/>
              </w:rPr>
              <w:t>cg-nrofSlots-r1</w:t>
            </w:r>
            <w:r w:rsidRPr="0036584A">
              <w:rPr>
                <w:rFonts w:eastAsia="宋体"/>
                <w:i/>
                <w:iCs/>
              </w:rPr>
              <w:t>7</w:t>
            </w:r>
            <w:r w:rsidRPr="0036584A">
              <w:rPr>
                <w:rFonts w:eastAsia="宋体"/>
              </w:rPr>
              <w:t xml:space="preserve"> is only applicable for operation with shared spectrum channel access in FR2-2. </w:t>
            </w:r>
            <w:r w:rsidRPr="0036584A">
              <w:rPr>
                <w:rFonts w:eastAsia="宋体" w:cs="Arial"/>
                <w:szCs w:val="22"/>
              </w:rPr>
              <w:t xml:space="preserve">When </w:t>
            </w:r>
            <w:r w:rsidRPr="0036584A">
              <w:rPr>
                <w:i/>
                <w:iCs/>
              </w:rPr>
              <w:t>cg-nrofSlots-r1</w:t>
            </w:r>
            <w:r w:rsidRPr="0036584A">
              <w:rPr>
                <w:rFonts w:eastAsia="宋体"/>
                <w:i/>
                <w:iCs/>
              </w:rPr>
              <w:t>7</w:t>
            </w:r>
            <w:r w:rsidRPr="0036584A">
              <w:rPr>
                <w:rFonts w:eastAsia="宋体"/>
              </w:rPr>
              <w:t xml:space="preserve"> is configured, the UE shall ignore </w:t>
            </w:r>
            <w:r w:rsidRPr="0036584A">
              <w:rPr>
                <w:i/>
                <w:iCs/>
              </w:rPr>
              <w:t>cg-nrofSlots-r1</w:t>
            </w:r>
            <w:r w:rsidRPr="0036584A">
              <w:rPr>
                <w:rFonts w:eastAsia="宋体"/>
                <w:i/>
                <w:iCs/>
              </w:rPr>
              <w:t>6</w:t>
            </w:r>
            <w:r w:rsidRPr="0036584A">
              <w:rPr>
                <w:rFonts w:eastAsia="宋体"/>
              </w:rPr>
              <w:t xml:space="preserve">. </w:t>
            </w:r>
            <w:r w:rsidRPr="0036584A">
              <w:rPr>
                <w:rFonts w:cs="Arial"/>
                <w:szCs w:val="22"/>
                <w:lang w:eastAsia="sv-SE"/>
              </w:rPr>
              <w:t xml:space="preserve">The network can only configure this field if </w:t>
            </w:r>
            <w:r w:rsidRPr="0036584A">
              <w:rPr>
                <w:rFonts w:cs="Arial"/>
                <w:i/>
                <w:iCs/>
                <w:szCs w:val="22"/>
                <w:lang w:eastAsia="sv-SE"/>
              </w:rPr>
              <w:t>cg-</w:t>
            </w:r>
            <w:proofErr w:type="spellStart"/>
            <w:r w:rsidRPr="0036584A">
              <w:rPr>
                <w:rFonts w:cs="Arial"/>
                <w:i/>
                <w:iCs/>
                <w:szCs w:val="22"/>
                <w:lang w:eastAsia="sv-SE"/>
              </w:rPr>
              <w:t>RetransmissionTimer</w:t>
            </w:r>
            <w:proofErr w:type="spellEnd"/>
            <w:r w:rsidRPr="0036584A">
              <w:rPr>
                <w:rFonts w:cs="Arial"/>
                <w:i/>
                <w:iCs/>
                <w:szCs w:val="22"/>
                <w:lang w:eastAsia="sv-SE"/>
              </w:rPr>
              <w:t xml:space="preserve"> </w:t>
            </w:r>
            <w:r w:rsidRPr="0036584A">
              <w:rPr>
                <w:rFonts w:cs="Arial"/>
                <w:szCs w:val="22"/>
                <w:lang w:eastAsia="sv-SE"/>
              </w:rPr>
              <w:t>is configured.</w:t>
            </w:r>
          </w:p>
        </w:tc>
      </w:tr>
      <w:tr w:rsidR="00BC6845" w:rsidRPr="0036584A" w14:paraId="5383A9F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965D0AF" w14:textId="77777777" w:rsidR="00BC6845" w:rsidRPr="0036584A" w:rsidRDefault="00BC6845" w:rsidP="00C879FE">
            <w:pPr>
              <w:pStyle w:val="TAL"/>
              <w:rPr>
                <w:szCs w:val="22"/>
                <w:lang w:eastAsia="sv-SE"/>
              </w:rPr>
            </w:pPr>
            <w:r w:rsidRPr="0036584A">
              <w:rPr>
                <w:rFonts w:cs="Arial"/>
                <w:b/>
                <w:i/>
                <w:szCs w:val="22"/>
                <w:lang w:eastAsia="sv-SE"/>
              </w:rPr>
              <w:lastRenderedPageBreak/>
              <w:t>cg-</w:t>
            </w:r>
            <w:proofErr w:type="spellStart"/>
            <w:r w:rsidRPr="0036584A">
              <w:rPr>
                <w:rFonts w:cs="Arial"/>
                <w:b/>
                <w:i/>
                <w:szCs w:val="22"/>
                <w:lang w:eastAsia="sv-SE"/>
              </w:rPr>
              <w:t>RetransmissionTimer</w:t>
            </w:r>
            <w:proofErr w:type="spellEnd"/>
          </w:p>
          <w:p w14:paraId="3203B6AC" w14:textId="77777777" w:rsidR="00BC6845" w:rsidRPr="0036584A" w:rsidRDefault="00BC6845" w:rsidP="00C879FE">
            <w:pPr>
              <w:pStyle w:val="TAL"/>
              <w:rPr>
                <w:b/>
                <w:i/>
                <w:szCs w:val="22"/>
                <w:lang w:eastAsia="sv-SE"/>
              </w:rPr>
            </w:pPr>
            <w:r w:rsidRPr="0036584A">
              <w:rPr>
                <w:rFonts w:cs="Arial"/>
                <w:szCs w:val="22"/>
                <w:lang w:eastAsia="sv-SE"/>
              </w:rPr>
              <w:t xml:space="preserve">Indicates the initial value of the configured retransmission timer (see TS 38.321 [3]) in multiples of </w:t>
            </w:r>
            <w:r w:rsidRPr="0036584A">
              <w:rPr>
                <w:rFonts w:cs="Arial"/>
                <w:i/>
                <w:szCs w:val="22"/>
                <w:lang w:eastAsia="sv-SE"/>
              </w:rPr>
              <w:t>periodicity</w:t>
            </w:r>
            <w:r w:rsidRPr="0036584A">
              <w:rPr>
                <w:rFonts w:cs="Arial"/>
                <w:szCs w:val="22"/>
                <w:lang w:eastAsia="sv-SE"/>
              </w:rPr>
              <w:t xml:space="preserve">. The value of </w:t>
            </w:r>
            <w:r w:rsidRPr="0036584A">
              <w:rPr>
                <w:rFonts w:cs="Arial"/>
                <w:i/>
                <w:szCs w:val="22"/>
                <w:lang w:eastAsia="sv-SE"/>
              </w:rPr>
              <w:t>cg-</w:t>
            </w:r>
            <w:proofErr w:type="spellStart"/>
            <w:r w:rsidRPr="0036584A">
              <w:rPr>
                <w:rFonts w:cs="Arial"/>
                <w:i/>
                <w:szCs w:val="22"/>
                <w:lang w:eastAsia="sv-SE"/>
              </w:rPr>
              <w:t>RetransmissionTimer</w:t>
            </w:r>
            <w:proofErr w:type="spellEnd"/>
            <w:r w:rsidRPr="0036584A">
              <w:rPr>
                <w:rFonts w:cs="Arial"/>
                <w:szCs w:val="22"/>
                <w:lang w:eastAsia="sv-SE"/>
              </w:rPr>
              <w:t xml:space="preserve"> is always less than or equal to the value of </w:t>
            </w:r>
            <w:proofErr w:type="spellStart"/>
            <w:r w:rsidRPr="0036584A">
              <w:rPr>
                <w:rFonts w:cs="Arial"/>
                <w:i/>
                <w:szCs w:val="22"/>
                <w:lang w:eastAsia="sv-SE"/>
              </w:rPr>
              <w:t>configuredGrantTimer</w:t>
            </w:r>
            <w:proofErr w:type="spellEnd"/>
            <w:r w:rsidRPr="0036584A">
              <w:rPr>
                <w:rFonts w:cs="Arial"/>
                <w:i/>
                <w:szCs w:val="22"/>
                <w:lang w:eastAsia="sv-SE"/>
              </w:rPr>
              <w:t>.</w:t>
            </w:r>
            <w:r w:rsidRPr="0036584A">
              <w:rPr>
                <w:rFonts w:cs="Arial"/>
                <w:szCs w:val="22"/>
                <w:lang w:eastAsia="sv-SE"/>
              </w:rPr>
              <w:t xml:space="preserve"> This </w:t>
            </w:r>
            <w:r w:rsidRPr="0036584A">
              <w:rPr>
                <w:rFonts w:cs="Arial"/>
                <w:szCs w:val="22"/>
              </w:rPr>
              <w:t>field</w:t>
            </w:r>
            <w:r w:rsidRPr="0036584A">
              <w:rPr>
                <w:rFonts w:cs="Arial"/>
                <w:szCs w:val="22"/>
                <w:lang w:eastAsia="sv-SE"/>
              </w:rPr>
              <w:t xml:space="preserve"> is always configured </w:t>
            </w:r>
            <w:r w:rsidRPr="0036584A">
              <w:rPr>
                <w:rFonts w:cs="Arial"/>
                <w:szCs w:val="22"/>
              </w:rPr>
              <w:t xml:space="preserve">together with </w:t>
            </w:r>
            <w:proofErr w:type="spellStart"/>
            <w:r w:rsidRPr="0036584A">
              <w:rPr>
                <w:i/>
                <w:iCs/>
              </w:rPr>
              <w:t>harq</w:t>
            </w:r>
            <w:proofErr w:type="spellEnd"/>
            <w:r w:rsidRPr="0036584A">
              <w:rPr>
                <w:i/>
                <w:iCs/>
              </w:rPr>
              <w:t>-</w:t>
            </w:r>
            <w:proofErr w:type="spellStart"/>
            <w:r w:rsidRPr="0036584A">
              <w:rPr>
                <w:i/>
                <w:iCs/>
              </w:rPr>
              <w:t>ProcID</w:t>
            </w:r>
            <w:proofErr w:type="spellEnd"/>
            <w:r w:rsidRPr="0036584A">
              <w:rPr>
                <w:i/>
                <w:iCs/>
              </w:rPr>
              <w:t>-Offset</w:t>
            </w:r>
            <w:r w:rsidRPr="0036584A">
              <w:rPr>
                <w:rFonts w:cs="Arial"/>
                <w:szCs w:val="22"/>
                <w:lang w:eastAsia="sv-SE"/>
              </w:rPr>
              <w:t>.</w:t>
            </w:r>
            <w:r w:rsidRPr="0036584A">
              <w:t xml:space="preserve"> This field is not configured for operation in licensed spectrum or simultaneously with </w:t>
            </w:r>
            <w:r w:rsidRPr="0036584A">
              <w:rPr>
                <w:i/>
                <w:iCs/>
              </w:rPr>
              <w:t xml:space="preserve">harq-ProcID-Offset2. </w:t>
            </w:r>
            <w:r w:rsidRPr="0036584A">
              <w:rPr>
                <w:iCs/>
                <w:szCs w:val="22"/>
                <w:lang w:eastAsia="sv-SE"/>
              </w:rPr>
              <w:t>The network does not configure this field for CG-SDT.</w:t>
            </w:r>
          </w:p>
        </w:tc>
      </w:tr>
      <w:tr w:rsidR="00BC6845" w:rsidRPr="0036584A" w14:paraId="6789854D" w14:textId="77777777" w:rsidTr="00C879FE">
        <w:tc>
          <w:tcPr>
            <w:tcW w:w="14173" w:type="dxa"/>
            <w:tcBorders>
              <w:top w:val="single" w:sz="4" w:space="0" w:color="auto"/>
              <w:left w:val="single" w:sz="4" w:space="0" w:color="auto"/>
              <w:bottom w:val="single" w:sz="4" w:space="0" w:color="auto"/>
              <w:right w:val="single" w:sz="4" w:space="0" w:color="auto"/>
            </w:tcBorders>
          </w:tcPr>
          <w:p w14:paraId="7D1B6AFF" w14:textId="77777777" w:rsidR="00BC6845" w:rsidRPr="0036584A" w:rsidRDefault="00BC6845" w:rsidP="00C879FE">
            <w:pPr>
              <w:pStyle w:val="TAL"/>
              <w:rPr>
                <w:rFonts w:cs="Arial"/>
                <w:b/>
                <w:i/>
                <w:szCs w:val="22"/>
                <w:lang w:eastAsia="sv-SE"/>
              </w:rPr>
            </w:pPr>
            <w:r w:rsidRPr="0036584A">
              <w:rPr>
                <w:rFonts w:cs="Arial"/>
                <w:b/>
                <w:i/>
                <w:szCs w:val="22"/>
                <w:lang w:eastAsia="sv-SE"/>
              </w:rPr>
              <w:t>cg-SDT-</w:t>
            </w:r>
            <w:proofErr w:type="spellStart"/>
            <w:r w:rsidRPr="0036584A">
              <w:rPr>
                <w:rFonts w:cs="Arial"/>
                <w:b/>
                <w:i/>
                <w:szCs w:val="22"/>
                <w:lang w:eastAsia="sv-SE"/>
              </w:rPr>
              <w:t>PeriodicityExt</w:t>
            </w:r>
            <w:proofErr w:type="spellEnd"/>
          </w:p>
          <w:p w14:paraId="1FE4C0C9" w14:textId="77777777" w:rsidR="00BC6845" w:rsidRPr="0036584A" w:rsidRDefault="00BC6845" w:rsidP="00C879FE">
            <w:pPr>
              <w:pStyle w:val="TAL"/>
              <w:rPr>
                <w:lang w:eastAsia="sv-SE"/>
              </w:rPr>
            </w:pPr>
            <w:r w:rsidRPr="0036584A">
              <w:rPr>
                <w:lang w:eastAsia="sv-SE"/>
              </w:rPr>
              <w:t xml:space="preserve">This field is used to calculate the periodicity for UL transmission without UL grant for type 1 (see TS 38.321 [3], clause 5.8.2) for extended CG-SDT periodicities. If this field is present, the fields </w:t>
            </w:r>
            <w:r w:rsidRPr="0036584A">
              <w:rPr>
                <w:i/>
                <w:lang w:eastAsia="sv-SE"/>
              </w:rPr>
              <w:t>periodicity</w:t>
            </w:r>
            <w:r w:rsidRPr="0036584A">
              <w:rPr>
                <w:lang w:eastAsia="sv-SE"/>
              </w:rPr>
              <w:t xml:space="preserve"> and </w:t>
            </w:r>
            <w:proofErr w:type="spellStart"/>
            <w:r w:rsidRPr="0036584A">
              <w:rPr>
                <w:lang w:eastAsia="sv-SE"/>
              </w:rPr>
              <w:t>periodicityExt</w:t>
            </w:r>
            <w:proofErr w:type="spellEnd"/>
            <w:r w:rsidRPr="0036584A">
              <w:rPr>
                <w:lang w:eastAsia="sv-SE"/>
              </w:rPr>
              <w:t xml:space="preserve"> are ignored.</w:t>
            </w:r>
          </w:p>
          <w:p w14:paraId="25C49425" w14:textId="77777777" w:rsidR="00BC6845" w:rsidRPr="0036584A" w:rsidRDefault="00BC6845" w:rsidP="00C879FE">
            <w:pPr>
              <w:pStyle w:val="TAL"/>
              <w:rPr>
                <w:szCs w:val="22"/>
                <w:lang w:eastAsia="sv-SE"/>
              </w:rPr>
            </w:pPr>
            <w:r w:rsidRPr="0036584A">
              <w:rPr>
                <w:szCs w:val="22"/>
                <w:lang w:eastAsia="sv-SE"/>
              </w:rPr>
              <w:t>The following periodicities are supported depending on the configured subcarrier spacing [symbols]:</w:t>
            </w:r>
          </w:p>
          <w:p w14:paraId="017420F8"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1, 2, 4, 8, 48, 96, 240, 472, 944, 1408, 2816}</w:t>
            </w:r>
          </w:p>
          <w:p w14:paraId="5F216F2F"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2, 4, 8, 16, 96, 192, 480, 944, 1888, 2816, 5632}</w:t>
            </w:r>
          </w:p>
          <w:p w14:paraId="20B3348B"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4, 8, 16, 32, 192, 384, 960, 1888, 3776, 5632,11264}</w:t>
            </w:r>
          </w:p>
          <w:p w14:paraId="15F38EF7"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t>n*12*1280, where n</w:t>
            </w:r>
            <w:proofErr w:type="gramStart"/>
            <w:r w:rsidRPr="0036584A">
              <w:rPr>
                <w:szCs w:val="22"/>
                <w:lang w:eastAsia="sv-SE"/>
              </w:rPr>
              <w:t>={</w:t>
            </w:r>
            <w:proofErr w:type="gramEnd"/>
            <w:r w:rsidRPr="0036584A">
              <w:rPr>
                <w:szCs w:val="22"/>
                <w:lang w:eastAsia="sv-SE"/>
              </w:rPr>
              <w:t>4, 8, 16, 32, 192, 384, 960, 1888, 3776, 5632,11264}</w:t>
            </w:r>
          </w:p>
          <w:p w14:paraId="3BC064BC"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8, 16, 32, 64, 384, 768, 1920, 3776, 7552, 11264, 22528}</w:t>
            </w:r>
          </w:p>
          <w:p w14:paraId="5EE55351" w14:textId="77777777" w:rsidR="00BC6845" w:rsidRPr="0036584A" w:rsidRDefault="00BC6845" w:rsidP="00C879FE">
            <w:pPr>
              <w:pStyle w:val="TAL"/>
              <w:tabs>
                <w:tab w:val="left" w:pos="2014"/>
              </w:tabs>
              <w:rPr>
                <w:szCs w:val="22"/>
                <w:lang w:eastAsia="sv-SE"/>
              </w:rPr>
            </w:pPr>
            <w:r w:rsidRPr="0036584A">
              <w:rPr>
                <w:szCs w:val="22"/>
                <w:lang w:eastAsia="sv-SE"/>
              </w:rPr>
              <w:t>480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32, 64, 128, 256, 1536, 3072, 7680, 15104, 30208, 45056, 90112}</w:t>
            </w:r>
          </w:p>
          <w:p w14:paraId="1EBA2E28" w14:textId="77777777" w:rsidR="00BC6845" w:rsidRPr="0036584A" w:rsidRDefault="00BC6845" w:rsidP="00C879FE">
            <w:pPr>
              <w:pStyle w:val="TAL"/>
              <w:rPr>
                <w:rFonts w:cs="Arial"/>
                <w:b/>
                <w:i/>
                <w:szCs w:val="22"/>
                <w:lang w:eastAsia="sv-SE"/>
              </w:rPr>
            </w:pPr>
            <w:r w:rsidRPr="0036584A">
              <w:rPr>
                <w:szCs w:val="22"/>
                <w:lang w:eastAsia="sv-SE"/>
              </w:rPr>
              <w:t>960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64, 128, 256, 512, 3072, 6144, 15360, 30208, 60416, 90112, 180224}</w:t>
            </w:r>
          </w:p>
        </w:tc>
      </w:tr>
      <w:tr w:rsidR="00BC6845" w:rsidRPr="0036584A" w14:paraId="105252ED" w14:textId="77777777" w:rsidTr="00C879FE">
        <w:tc>
          <w:tcPr>
            <w:tcW w:w="14173" w:type="dxa"/>
            <w:tcBorders>
              <w:top w:val="single" w:sz="4" w:space="0" w:color="auto"/>
              <w:left w:val="single" w:sz="4" w:space="0" w:color="auto"/>
              <w:bottom w:val="single" w:sz="4" w:space="0" w:color="auto"/>
              <w:right w:val="single" w:sz="4" w:space="0" w:color="auto"/>
            </w:tcBorders>
          </w:tcPr>
          <w:p w14:paraId="21CBD3D6" w14:textId="77777777" w:rsidR="00BC6845" w:rsidRPr="0036584A" w:rsidRDefault="00BC6845" w:rsidP="00C879FE">
            <w:pPr>
              <w:pStyle w:val="TAL"/>
              <w:rPr>
                <w:rFonts w:cs="Arial"/>
                <w:b/>
                <w:i/>
                <w:szCs w:val="22"/>
                <w:lang w:eastAsia="sv-SE"/>
              </w:rPr>
            </w:pPr>
            <w:r w:rsidRPr="0036584A">
              <w:rPr>
                <w:rFonts w:cs="Arial"/>
                <w:b/>
                <w:i/>
                <w:szCs w:val="22"/>
                <w:lang w:eastAsia="sv-SE"/>
              </w:rPr>
              <w:t>cg-</w:t>
            </w:r>
            <w:proofErr w:type="spellStart"/>
            <w:r w:rsidRPr="0036584A">
              <w:rPr>
                <w:rFonts w:cs="Arial"/>
                <w:b/>
                <w:i/>
                <w:szCs w:val="22"/>
                <w:lang w:eastAsia="sv-SE"/>
              </w:rPr>
              <w:t>StartingOffsets</w:t>
            </w:r>
            <w:proofErr w:type="spellEnd"/>
          </w:p>
          <w:p w14:paraId="238A6BB2" w14:textId="77777777" w:rsidR="00BC6845" w:rsidRPr="0036584A" w:rsidRDefault="00BC6845" w:rsidP="00C879FE">
            <w:pPr>
              <w:pStyle w:val="TAL"/>
              <w:rPr>
                <w:rFonts w:cs="Arial"/>
                <w:b/>
                <w:i/>
                <w:szCs w:val="22"/>
                <w:lang w:eastAsia="sv-SE"/>
              </w:rPr>
            </w:pPr>
            <w:r w:rsidRPr="0036584A">
              <w:rPr>
                <w:rFonts w:cs="Arial"/>
                <w:bCs/>
                <w:iCs/>
                <w:szCs w:val="22"/>
                <w:lang w:eastAsia="sv-SE"/>
              </w:rPr>
              <w:t xml:space="preserve">This field is not applicable for a UE which is allowed to operate as an initiating device in semi-static channel access mode, i.e., not applicable </w:t>
            </w:r>
            <w:r w:rsidRPr="0036584A">
              <w:rPr>
                <w:rFonts w:cs="Times"/>
              </w:rPr>
              <w:t>for a UE configured with UE FFP parameters (</w:t>
            </w:r>
            <w:proofErr w:type="gramStart"/>
            <w:r w:rsidRPr="0036584A">
              <w:rPr>
                <w:rFonts w:cs="Times"/>
              </w:rPr>
              <w:t>e.g.</w:t>
            </w:r>
            <w:proofErr w:type="gramEnd"/>
            <w:r w:rsidRPr="0036584A">
              <w:rPr>
                <w:rFonts w:cs="Times"/>
              </w:rPr>
              <w:t xml:space="preserve"> period, offset) regardless whether the UE would initiate its own COT or would share </w:t>
            </w:r>
            <w:proofErr w:type="spellStart"/>
            <w:r w:rsidRPr="0036584A">
              <w:rPr>
                <w:rFonts w:cs="Times"/>
              </w:rPr>
              <w:t>gNB's</w:t>
            </w:r>
            <w:proofErr w:type="spellEnd"/>
            <w:r w:rsidRPr="0036584A">
              <w:rPr>
                <w:rFonts w:cs="Times"/>
              </w:rPr>
              <w:t xml:space="preserve"> COT</w:t>
            </w:r>
            <w:r w:rsidRPr="0036584A">
              <w:rPr>
                <w:rFonts w:cs="Arial"/>
                <w:bCs/>
                <w:iCs/>
                <w:szCs w:val="22"/>
                <w:lang w:eastAsia="sv-SE"/>
              </w:rPr>
              <w:t>.</w:t>
            </w:r>
          </w:p>
        </w:tc>
      </w:tr>
      <w:tr w:rsidR="00BC6845" w:rsidRPr="0036584A" w14:paraId="0A7B4CD6"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143F79C" w14:textId="77777777" w:rsidR="00BC6845" w:rsidRPr="0036584A" w:rsidRDefault="00BC6845" w:rsidP="00C879FE">
            <w:pPr>
              <w:pStyle w:val="TAL"/>
              <w:rPr>
                <w:szCs w:val="22"/>
                <w:lang w:eastAsia="sv-SE"/>
              </w:rPr>
            </w:pPr>
            <w:r w:rsidRPr="0036584A">
              <w:rPr>
                <w:rFonts w:cs="Arial"/>
                <w:b/>
                <w:i/>
                <w:szCs w:val="22"/>
                <w:lang w:eastAsia="sv-SE"/>
              </w:rPr>
              <w:t>cg-UCI-Multiplexing</w:t>
            </w:r>
          </w:p>
          <w:p w14:paraId="677EE746" w14:textId="77777777" w:rsidR="00BC6845" w:rsidRPr="0036584A" w:rsidRDefault="00BC6845" w:rsidP="00C879FE">
            <w:pPr>
              <w:pStyle w:val="TAL"/>
              <w:rPr>
                <w:b/>
                <w:i/>
                <w:szCs w:val="22"/>
                <w:lang w:eastAsia="sv-SE"/>
              </w:rPr>
            </w:pPr>
            <w:r w:rsidRPr="0036584A">
              <w:rPr>
                <w:rFonts w:cs="Arial"/>
                <w:szCs w:val="22"/>
                <w:lang w:eastAsia="sv-SE"/>
              </w:rPr>
              <w:t xml:space="preserve">If present, this field indicates that in the case of PUCCH overlapping with CG-PUSCH(s) including CG-UCI within a PUCCH group, HARQ-ACK is multiplexed on the CG-PUSCH including CG-UCI (see </w:t>
            </w:r>
            <w:r w:rsidRPr="0036584A">
              <w:rPr>
                <w:lang w:eastAsia="sv-SE"/>
              </w:rPr>
              <w:t>TS 38.213 [13], clause 9</w:t>
            </w:r>
            <w:r w:rsidRPr="0036584A">
              <w:rPr>
                <w:rFonts w:cs="Arial"/>
                <w:szCs w:val="22"/>
                <w:lang w:eastAsia="sv-SE"/>
              </w:rPr>
              <w:t>).</w:t>
            </w:r>
          </w:p>
        </w:tc>
      </w:tr>
      <w:tr w:rsidR="00BC6845" w:rsidRPr="0036584A" w14:paraId="02429B8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73F7081" w14:textId="77777777" w:rsidR="00BC6845" w:rsidRPr="0036584A" w:rsidRDefault="00BC6845" w:rsidP="00C879FE">
            <w:pPr>
              <w:pStyle w:val="TAL"/>
              <w:rPr>
                <w:b/>
                <w:i/>
                <w:szCs w:val="22"/>
                <w:lang w:eastAsia="sv-SE"/>
              </w:rPr>
            </w:pPr>
            <w:proofErr w:type="spellStart"/>
            <w:r w:rsidRPr="0036584A">
              <w:rPr>
                <w:b/>
                <w:i/>
                <w:szCs w:val="22"/>
                <w:lang w:eastAsia="sv-SE"/>
              </w:rPr>
              <w:t>configuredGrantConfigIndex</w:t>
            </w:r>
            <w:proofErr w:type="spellEnd"/>
          </w:p>
          <w:p w14:paraId="17CBD8A3" w14:textId="77777777" w:rsidR="00BC6845" w:rsidRPr="0036584A" w:rsidRDefault="00BC6845" w:rsidP="00C879FE">
            <w:pPr>
              <w:pStyle w:val="TAL"/>
              <w:rPr>
                <w:b/>
                <w:i/>
                <w:szCs w:val="22"/>
                <w:lang w:eastAsia="sv-SE"/>
              </w:rPr>
            </w:pPr>
            <w:r w:rsidRPr="0036584A">
              <w:rPr>
                <w:szCs w:val="22"/>
                <w:lang w:eastAsia="sv-SE"/>
              </w:rPr>
              <w:t>Indicates the index of the Configured Grant configurations within the BWP.</w:t>
            </w:r>
          </w:p>
        </w:tc>
      </w:tr>
      <w:tr w:rsidR="00BC6845" w:rsidRPr="0036584A" w14:paraId="0BFB7DC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055CB0F" w14:textId="77777777" w:rsidR="00BC6845" w:rsidRPr="0036584A" w:rsidRDefault="00BC6845" w:rsidP="00C879FE">
            <w:pPr>
              <w:pStyle w:val="TAL"/>
              <w:rPr>
                <w:b/>
                <w:i/>
                <w:szCs w:val="22"/>
                <w:lang w:eastAsia="sv-SE"/>
              </w:rPr>
            </w:pPr>
            <w:proofErr w:type="spellStart"/>
            <w:r w:rsidRPr="0036584A">
              <w:rPr>
                <w:b/>
                <w:i/>
                <w:szCs w:val="22"/>
                <w:lang w:eastAsia="sv-SE"/>
              </w:rPr>
              <w:t>configuredGrantConfigIndexMAC</w:t>
            </w:r>
            <w:proofErr w:type="spellEnd"/>
          </w:p>
          <w:p w14:paraId="065BD4B3" w14:textId="77777777" w:rsidR="00BC6845" w:rsidRPr="0036584A" w:rsidRDefault="00BC6845" w:rsidP="00C879FE">
            <w:pPr>
              <w:pStyle w:val="TAL"/>
              <w:rPr>
                <w:b/>
                <w:i/>
                <w:szCs w:val="22"/>
                <w:lang w:eastAsia="sv-SE"/>
              </w:rPr>
            </w:pPr>
            <w:r w:rsidRPr="0036584A">
              <w:rPr>
                <w:szCs w:val="22"/>
                <w:lang w:eastAsia="sv-SE"/>
              </w:rPr>
              <w:t>Indicates the index of the Configured Grant configurations within the MAC entity.</w:t>
            </w:r>
          </w:p>
        </w:tc>
      </w:tr>
      <w:tr w:rsidR="00BC6845" w:rsidRPr="0036584A" w14:paraId="19F175A7" w14:textId="77777777" w:rsidTr="00C879FE">
        <w:tc>
          <w:tcPr>
            <w:tcW w:w="14173" w:type="dxa"/>
            <w:tcBorders>
              <w:top w:val="single" w:sz="4" w:space="0" w:color="auto"/>
              <w:left w:val="single" w:sz="4" w:space="0" w:color="auto"/>
              <w:bottom w:val="single" w:sz="4" w:space="0" w:color="auto"/>
              <w:right w:val="single" w:sz="4" w:space="0" w:color="auto"/>
            </w:tcBorders>
          </w:tcPr>
          <w:p w14:paraId="4A149E85" w14:textId="77777777" w:rsidR="00BC6845" w:rsidRPr="0036584A" w:rsidRDefault="00BC6845" w:rsidP="00C879FE">
            <w:pPr>
              <w:pStyle w:val="TAL"/>
              <w:rPr>
                <w:b/>
                <w:i/>
                <w:szCs w:val="22"/>
                <w:lang w:eastAsia="sv-SE"/>
              </w:rPr>
            </w:pPr>
            <w:proofErr w:type="spellStart"/>
            <w:r w:rsidRPr="0036584A">
              <w:rPr>
                <w:b/>
                <w:i/>
                <w:szCs w:val="22"/>
                <w:lang w:eastAsia="sv-SE"/>
              </w:rPr>
              <w:t>disableCG-RetransmissionMonitoring</w:t>
            </w:r>
            <w:proofErr w:type="spellEnd"/>
          </w:p>
          <w:p w14:paraId="141237C0" w14:textId="77777777" w:rsidR="00BC6845" w:rsidRPr="0036584A" w:rsidRDefault="00BC6845" w:rsidP="00C879FE">
            <w:pPr>
              <w:pStyle w:val="TAL"/>
              <w:rPr>
                <w:b/>
                <w:i/>
                <w:szCs w:val="22"/>
                <w:lang w:eastAsia="sv-SE"/>
              </w:rPr>
            </w:pPr>
            <w:r w:rsidRPr="0036584A">
              <w:rPr>
                <w:szCs w:val="22"/>
                <w:lang w:eastAsia="sv-SE"/>
              </w:rPr>
              <w:t xml:space="preserve">When this field is configured, the UE does not start the </w:t>
            </w:r>
            <w:proofErr w:type="spellStart"/>
            <w:r w:rsidRPr="0036584A">
              <w:rPr>
                <w:i/>
                <w:szCs w:val="22"/>
                <w:lang w:eastAsia="sv-SE"/>
              </w:rPr>
              <w:t>drx</w:t>
            </w:r>
            <w:proofErr w:type="spellEnd"/>
            <w:r w:rsidRPr="0036584A">
              <w:rPr>
                <w:i/>
                <w:szCs w:val="22"/>
                <w:lang w:eastAsia="sv-SE"/>
              </w:rPr>
              <w:t>-HARQ-RTT-</w:t>
            </w:r>
            <w:proofErr w:type="spellStart"/>
            <w:r w:rsidRPr="0036584A">
              <w:rPr>
                <w:i/>
                <w:szCs w:val="22"/>
                <w:lang w:eastAsia="sv-SE"/>
              </w:rPr>
              <w:t>TimerUL</w:t>
            </w:r>
            <w:proofErr w:type="spellEnd"/>
            <w:r w:rsidRPr="0036584A">
              <w:rPr>
                <w:szCs w:val="22"/>
                <w:lang w:eastAsia="sv-SE"/>
              </w:rPr>
              <w:t xml:space="preserve"> for PUSCH </w:t>
            </w:r>
            <w:r w:rsidRPr="0036584A">
              <w:rPr>
                <w:szCs w:val="22"/>
                <w:lang w:eastAsia="zh-TW"/>
              </w:rPr>
              <w:t>t</w:t>
            </w:r>
            <w:r w:rsidRPr="0036584A">
              <w:rPr>
                <w:szCs w:val="22"/>
                <w:lang w:eastAsia="sv-SE"/>
              </w:rPr>
              <w:t xml:space="preserve">ransmissions using configured uplink grants corresponding to this </w:t>
            </w:r>
            <w:proofErr w:type="spellStart"/>
            <w:r w:rsidRPr="0036584A">
              <w:rPr>
                <w:i/>
                <w:szCs w:val="22"/>
                <w:lang w:eastAsia="sv-SE"/>
              </w:rPr>
              <w:t>ConfiguredGrantConfig</w:t>
            </w:r>
            <w:proofErr w:type="spellEnd"/>
            <w:r w:rsidRPr="0036584A">
              <w:rPr>
                <w:szCs w:val="22"/>
                <w:lang w:eastAsia="sv-SE"/>
              </w:rPr>
              <w:t>. See TS 38.321 [3], clause 5.7.</w:t>
            </w:r>
          </w:p>
        </w:tc>
      </w:tr>
      <w:tr w:rsidR="00BC6845" w:rsidRPr="0036584A" w14:paraId="3D29C496"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F3B4449" w14:textId="77777777" w:rsidR="00BC6845" w:rsidRPr="0036584A" w:rsidRDefault="00BC6845" w:rsidP="00C879FE">
            <w:pPr>
              <w:pStyle w:val="TAL"/>
              <w:rPr>
                <w:szCs w:val="22"/>
                <w:lang w:eastAsia="sv-SE"/>
              </w:rPr>
            </w:pPr>
            <w:proofErr w:type="spellStart"/>
            <w:r w:rsidRPr="0036584A">
              <w:rPr>
                <w:b/>
                <w:i/>
                <w:szCs w:val="22"/>
                <w:lang w:eastAsia="sv-SE"/>
              </w:rPr>
              <w:t>configuredGrantTimer</w:t>
            </w:r>
            <w:proofErr w:type="spellEnd"/>
          </w:p>
          <w:p w14:paraId="7FB77C55" w14:textId="77777777" w:rsidR="00BC6845" w:rsidRPr="0036584A" w:rsidRDefault="00BC6845" w:rsidP="00C879FE">
            <w:pPr>
              <w:pStyle w:val="TAL"/>
              <w:rPr>
                <w:szCs w:val="22"/>
                <w:lang w:eastAsia="sv-SE"/>
              </w:rPr>
            </w:pPr>
            <w:r w:rsidRPr="0036584A">
              <w:rPr>
                <w:szCs w:val="22"/>
                <w:lang w:eastAsia="sv-SE"/>
              </w:rPr>
              <w:t xml:space="preserve">Indicates the initial value of the configured grant timer (see TS 38.321 [3]) in multiples of periodicity. </w:t>
            </w:r>
            <w:r w:rsidRPr="0036584A">
              <w:rPr>
                <w:rFonts w:cs="Arial"/>
                <w:szCs w:val="22"/>
                <w:lang w:eastAsia="sv-SE"/>
              </w:rPr>
              <w:t xml:space="preserve">When </w:t>
            </w:r>
            <w:r w:rsidRPr="0036584A">
              <w:rPr>
                <w:rFonts w:cs="Arial"/>
                <w:i/>
                <w:szCs w:val="22"/>
                <w:lang w:eastAsia="sv-SE"/>
              </w:rPr>
              <w:t>cg-</w:t>
            </w:r>
            <w:proofErr w:type="spellStart"/>
            <w:r w:rsidRPr="0036584A">
              <w:rPr>
                <w:rFonts w:cs="Arial"/>
                <w:i/>
                <w:szCs w:val="22"/>
                <w:lang w:eastAsia="sv-SE"/>
              </w:rPr>
              <w:t>RetransmissonTimer</w:t>
            </w:r>
            <w:proofErr w:type="spellEnd"/>
            <w:r w:rsidRPr="0036584A">
              <w:rPr>
                <w:rFonts w:cs="Arial"/>
                <w:szCs w:val="22"/>
                <w:lang w:eastAsia="sv-SE"/>
              </w:rPr>
              <w:t xml:space="preserve"> is configured, if HARQ processes are shared among different configured grants on the same BWP, </w:t>
            </w:r>
            <w:proofErr w:type="spellStart"/>
            <w:r w:rsidRPr="0036584A">
              <w:rPr>
                <w:rFonts w:cs="Arial"/>
                <w:i/>
                <w:szCs w:val="22"/>
                <w:lang w:eastAsia="sv-SE"/>
              </w:rPr>
              <w:t>configuredGrantTimer</w:t>
            </w:r>
            <w:proofErr w:type="spellEnd"/>
            <w:r w:rsidRPr="0036584A">
              <w:rPr>
                <w:rFonts w:cs="Arial"/>
                <w:i/>
                <w:szCs w:val="22"/>
                <w:lang w:eastAsia="sv-SE"/>
              </w:rPr>
              <w:t xml:space="preserve"> * periodicity </w:t>
            </w:r>
            <w:r w:rsidRPr="0036584A">
              <w:rPr>
                <w:rFonts w:cs="Arial"/>
                <w:szCs w:val="22"/>
                <w:lang w:eastAsia="sv-SE"/>
              </w:rPr>
              <w:t xml:space="preserve">is set to the same value for the configurations that share HARQ processes on this BWP. The value of the extension </w:t>
            </w:r>
            <w:proofErr w:type="spellStart"/>
            <w:r w:rsidRPr="0036584A">
              <w:rPr>
                <w:rFonts w:cs="Arial"/>
                <w:i/>
                <w:iCs/>
                <w:szCs w:val="22"/>
                <w:lang w:eastAsia="sv-SE"/>
              </w:rPr>
              <w:t>configuredGrantTimer</w:t>
            </w:r>
            <w:proofErr w:type="spellEnd"/>
            <w:r w:rsidRPr="0036584A">
              <w:rPr>
                <w:rFonts w:cs="Arial"/>
                <w:szCs w:val="22"/>
                <w:lang w:eastAsia="sv-SE"/>
              </w:rPr>
              <w:t xml:space="preserve"> is 2 times the configured value.</w:t>
            </w:r>
          </w:p>
        </w:tc>
      </w:tr>
      <w:tr w:rsidR="00BC6845" w:rsidRPr="0036584A" w14:paraId="0DC92EB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6678424" w14:textId="77777777" w:rsidR="00BC6845" w:rsidRPr="0036584A" w:rsidRDefault="00BC6845" w:rsidP="00C879FE">
            <w:pPr>
              <w:pStyle w:val="TAL"/>
              <w:rPr>
                <w:szCs w:val="22"/>
                <w:lang w:eastAsia="sv-SE"/>
              </w:rPr>
            </w:pPr>
            <w:proofErr w:type="spellStart"/>
            <w:r w:rsidRPr="0036584A">
              <w:rPr>
                <w:b/>
                <w:i/>
                <w:szCs w:val="22"/>
                <w:lang w:eastAsia="sv-SE"/>
              </w:rPr>
              <w:t>dmrs-SeqInitialization</w:t>
            </w:r>
            <w:proofErr w:type="spellEnd"/>
          </w:p>
          <w:p w14:paraId="4C44FDCB" w14:textId="77777777" w:rsidR="00BC6845" w:rsidRPr="0036584A" w:rsidRDefault="00BC6845" w:rsidP="00C879FE">
            <w:pPr>
              <w:pStyle w:val="TAL"/>
              <w:rPr>
                <w:szCs w:val="22"/>
                <w:lang w:eastAsia="sv-SE"/>
              </w:rPr>
            </w:pPr>
            <w:r w:rsidRPr="0036584A">
              <w:rPr>
                <w:szCs w:val="22"/>
                <w:lang w:eastAsia="sv-SE"/>
              </w:rPr>
              <w:t xml:space="preserve">The network configures this field if </w:t>
            </w:r>
            <w:proofErr w:type="spellStart"/>
            <w:r w:rsidRPr="0036584A">
              <w:rPr>
                <w:i/>
                <w:lang w:eastAsia="sv-SE"/>
              </w:rPr>
              <w:t>transformPrecoder</w:t>
            </w:r>
            <w:proofErr w:type="spellEnd"/>
            <w:r w:rsidRPr="0036584A">
              <w:rPr>
                <w:szCs w:val="22"/>
                <w:lang w:eastAsia="sv-SE"/>
              </w:rPr>
              <w:t xml:space="preserve"> is disabled or when the value of </w:t>
            </w:r>
            <w:proofErr w:type="spellStart"/>
            <w:r w:rsidRPr="0036584A">
              <w:rPr>
                <w:i/>
                <w:iCs/>
                <w:szCs w:val="22"/>
                <w:lang w:eastAsia="sv-SE"/>
              </w:rPr>
              <w:t>sdt</w:t>
            </w:r>
            <w:proofErr w:type="spellEnd"/>
            <w:r w:rsidRPr="0036584A">
              <w:rPr>
                <w:i/>
                <w:iCs/>
                <w:szCs w:val="22"/>
                <w:lang w:eastAsia="sv-SE"/>
              </w:rPr>
              <w:t>-</w:t>
            </w:r>
            <w:proofErr w:type="spellStart"/>
            <w:r w:rsidRPr="0036584A">
              <w:rPr>
                <w:i/>
                <w:iCs/>
                <w:szCs w:val="22"/>
                <w:lang w:eastAsia="sv-SE"/>
              </w:rPr>
              <w:t>NrofDMRS</w:t>
            </w:r>
            <w:proofErr w:type="spellEnd"/>
            <w:r w:rsidRPr="0036584A">
              <w:rPr>
                <w:i/>
                <w:iCs/>
                <w:szCs w:val="22"/>
                <w:lang w:eastAsia="sv-SE"/>
              </w:rPr>
              <w:t>-Sequences</w:t>
            </w:r>
            <w:r w:rsidRPr="0036584A">
              <w:rPr>
                <w:szCs w:val="22"/>
                <w:lang w:eastAsia="sv-SE"/>
              </w:rPr>
              <w:t xml:space="preserve"> is set to 1. Otherwise, the field is absent.</w:t>
            </w:r>
          </w:p>
        </w:tc>
      </w:tr>
      <w:tr w:rsidR="00BC6845" w:rsidRPr="0036584A" w14:paraId="3BBAF50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A12C1E7" w14:textId="77777777" w:rsidR="00BC6845" w:rsidRPr="0036584A" w:rsidRDefault="00BC6845" w:rsidP="00C879FE">
            <w:pPr>
              <w:pStyle w:val="TAL"/>
              <w:rPr>
                <w:szCs w:val="22"/>
                <w:lang w:eastAsia="sv-SE"/>
              </w:rPr>
            </w:pPr>
            <w:proofErr w:type="spellStart"/>
            <w:r w:rsidRPr="0036584A">
              <w:rPr>
                <w:b/>
                <w:i/>
                <w:szCs w:val="22"/>
                <w:lang w:eastAsia="sv-SE"/>
              </w:rPr>
              <w:t>frequencyDomainAllocation</w:t>
            </w:r>
            <w:proofErr w:type="spellEnd"/>
          </w:p>
          <w:p w14:paraId="3CA5B26E" w14:textId="77777777" w:rsidR="00BC6845" w:rsidRPr="0036584A" w:rsidRDefault="00BC6845" w:rsidP="00C879FE">
            <w:pPr>
              <w:pStyle w:val="TAL"/>
              <w:rPr>
                <w:szCs w:val="22"/>
                <w:lang w:eastAsia="sv-SE"/>
              </w:rPr>
            </w:pPr>
            <w:r w:rsidRPr="0036584A">
              <w:rPr>
                <w:szCs w:val="22"/>
                <w:lang w:eastAsia="sv-SE"/>
              </w:rPr>
              <w:t>Indicates the frequency domain resource allocation, see TS 38.214 [19], clause 6.1.2, and TS 38.212 [17], clause 7.3.1).</w:t>
            </w:r>
          </w:p>
        </w:tc>
      </w:tr>
      <w:tr w:rsidR="00BC6845" w:rsidRPr="0036584A" w14:paraId="2FB64568"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E563FC5" w14:textId="77777777" w:rsidR="00BC6845" w:rsidRPr="0036584A" w:rsidRDefault="00BC6845" w:rsidP="00C879FE">
            <w:pPr>
              <w:pStyle w:val="TAL"/>
              <w:rPr>
                <w:szCs w:val="22"/>
                <w:lang w:eastAsia="sv-SE"/>
              </w:rPr>
            </w:pPr>
            <w:proofErr w:type="spellStart"/>
            <w:r w:rsidRPr="0036584A">
              <w:rPr>
                <w:b/>
                <w:i/>
                <w:szCs w:val="22"/>
                <w:lang w:eastAsia="sv-SE"/>
              </w:rPr>
              <w:t>frequencyHopping</w:t>
            </w:r>
            <w:proofErr w:type="spellEnd"/>
          </w:p>
          <w:p w14:paraId="1DD92D94" w14:textId="77777777" w:rsidR="00BC6845" w:rsidRPr="0036584A" w:rsidRDefault="00BC6845" w:rsidP="00C879FE">
            <w:pPr>
              <w:pStyle w:val="TAL"/>
              <w:rPr>
                <w:szCs w:val="22"/>
                <w:lang w:eastAsia="sv-SE"/>
              </w:rPr>
            </w:pPr>
            <w:r w:rsidRPr="0036584A">
              <w:rPr>
                <w:szCs w:val="22"/>
                <w:lang w:eastAsia="sv-SE"/>
              </w:rPr>
              <w:t xml:space="preserve">The value </w:t>
            </w:r>
            <w:proofErr w:type="spellStart"/>
            <w:r w:rsidRPr="0036584A">
              <w:rPr>
                <w:i/>
                <w:szCs w:val="22"/>
                <w:lang w:eastAsia="sv-SE"/>
              </w:rPr>
              <w:t>intraSlot</w:t>
            </w:r>
            <w:proofErr w:type="spellEnd"/>
            <w:r w:rsidRPr="0036584A">
              <w:rPr>
                <w:i/>
                <w:szCs w:val="22"/>
                <w:lang w:eastAsia="sv-SE"/>
              </w:rPr>
              <w:t xml:space="preserve"> </w:t>
            </w:r>
            <w:r w:rsidRPr="0036584A">
              <w:rPr>
                <w:szCs w:val="22"/>
                <w:lang w:eastAsia="sv-SE"/>
              </w:rPr>
              <w:t xml:space="preserve">enables 'Intra-slot frequency hopping' and the value </w:t>
            </w:r>
            <w:proofErr w:type="spellStart"/>
            <w:r w:rsidRPr="0036584A">
              <w:rPr>
                <w:i/>
                <w:szCs w:val="22"/>
                <w:lang w:eastAsia="sv-SE"/>
              </w:rPr>
              <w:t>interSlot</w:t>
            </w:r>
            <w:proofErr w:type="spellEnd"/>
            <w:r w:rsidRPr="0036584A">
              <w:rPr>
                <w:i/>
                <w:szCs w:val="22"/>
                <w:lang w:eastAsia="sv-SE"/>
              </w:rPr>
              <w:t xml:space="preserve"> </w:t>
            </w:r>
            <w:r w:rsidRPr="0036584A">
              <w:rPr>
                <w:szCs w:val="22"/>
                <w:lang w:eastAsia="sv-SE"/>
              </w:rPr>
              <w:t xml:space="preserve">enables 'Inter-slot frequency hopping'. If the field is absent, frequency hopping is not configured. The field </w:t>
            </w:r>
            <w:proofErr w:type="spellStart"/>
            <w:r w:rsidRPr="0036584A">
              <w:rPr>
                <w:i/>
                <w:szCs w:val="22"/>
                <w:lang w:eastAsia="sv-SE"/>
              </w:rPr>
              <w:t>frequencyHopping</w:t>
            </w:r>
            <w:proofErr w:type="spellEnd"/>
            <w:r w:rsidRPr="0036584A">
              <w:rPr>
                <w:szCs w:val="22"/>
                <w:lang w:eastAsia="sv-SE"/>
              </w:rPr>
              <w:t xml:space="preserve"> </w:t>
            </w:r>
            <w:r w:rsidRPr="0036584A">
              <w:rPr>
                <w:szCs w:val="22"/>
              </w:rPr>
              <w:t xml:space="preserve">applies </w:t>
            </w:r>
            <w:r w:rsidRPr="0036584A">
              <w:rPr>
                <w:szCs w:val="22"/>
                <w:lang w:eastAsia="sv-SE"/>
              </w:rPr>
              <w:t>to configured grant for '</w:t>
            </w:r>
            <w:proofErr w:type="spellStart"/>
            <w:r w:rsidRPr="0036584A">
              <w:rPr>
                <w:szCs w:val="22"/>
                <w:lang w:eastAsia="sv-SE"/>
              </w:rPr>
              <w:t>pusch-RepTypeA</w:t>
            </w:r>
            <w:proofErr w:type="spellEnd"/>
            <w:r w:rsidRPr="0036584A">
              <w:rPr>
                <w:szCs w:val="22"/>
                <w:lang w:eastAsia="sv-SE"/>
              </w:rPr>
              <w:t>' (see TS 38.214 [19], clause 6.3.1).</w:t>
            </w:r>
          </w:p>
        </w:tc>
      </w:tr>
      <w:tr w:rsidR="00BC6845" w:rsidRPr="0036584A" w14:paraId="76C17D0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E917AEC" w14:textId="77777777" w:rsidR="00BC6845" w:rsidRPr="0036584A" w:rsidRDefault="00BC6845" w:rsidP="00C879FE">
            <w:pPr>
              <w:pStyle w:val="TAL"/>
              <w:rPr>
                <w:szCs w:val="22"/>
                <w:lang w:eastAsia="sv-SE"/>
              </w:rPr>
            </w:pPr>
            <w:proofErr w:type="spellStart"/>
            <w:r w:rsidRPr="0036584A">
              <w:rPr>
                <w:b/>
                <w:i/>
                <w:szCs w:val="22"/>
                <w:lang w:eastAsia="sv-SE"/>
              </w:rPr>
              <w:t>frequencyHoppingOffset</w:t>
            </w:r>
            <w:proofErr w:type="spellEnd"/>
          </w:p>
          <w:p w14:paraId="2E25AF44" w14:textId="77777777" w:rsidR="00BC6845" w:rsidRPr="0036584A" w:rsidRDefault="00BC6845" w:rsidP="00C879FE">
            <w:pPr>
              <w:pStyle w:val="TAL"/>
              <w:rPr>
                <w:szCs w:val="22"/>
                <w:lang w:eastAsia="sv-SE"/>
              </w:rPr>
            </w:pPr>
            <w:r w:rsidRPr="0036584A">
              <w:rPr>
                <w:szCs w:val="22"/>
                <w:lang w:eastAsia="sv-SE"/>
              </w:rPr>
              <w:t>Frequency hopping offset used when frequency hopping is enabled (see TS 38.214 [19], clause 6.1.2 and clause 6.3).</w:t>
            </w:r>
          </w:p>
        </w:tc>
      </w:tr>
      <w:tr w:rsidR="00BC6845" w:rsidRPr="0036584A" w14:paraId="313AEF64" w14:textId="77777777" w:rsidTr="00C879FE">
        <w:tc>
          <w:tcPr>
            <w:tcW w:w="14173" w:type="dxa"/>
            <w:tcBorders>
              <w:top w:val="single" w:sz="4" w:space="0" w:color="auto"/>
              <w:left w:val="single" w:sz="4" w:space="0" w:color="auto"/>
              <w:bottom w:val="single" w:sz="4" w:space="0" w:color="auto"/>
              <w:right w:val="single" w:sz="4" w:space="0" w:color="auto"/>
            </w:tcBorders>
          </w:tcPr>
          <w:p w14:paraId="77E6274B" w14:textId="77777777" w:rsidR="00BC6845" w:rsidRPr="0036584A" w:rsidRDefault="00BC6845" w:rsidP="00C879FE">
            <w:pPr>
              <w:pStyle w:val="TAL"/>
              <w:rPr>
                <w:b/>
                <w:i/>
                <w:szCs w:val="22"/>
                <w:lang w:eastAsia="sv-SE"/>
              </w:rPr>
            </w:pPr>
            <w:proofErr w:type="spellStart"/>
            <w:r w:rsidRPr="0036584A">
              <w:rPr>
                <w:b/>
                <w:i/>
                <w:szCs w:val="22"/>
                <w:lang w:eastAsia="sv-SE"/>
              </w:rPr>
              <w:t>frequencyHoppingOffset</w:t>
            </w:r>
            <w:proofErr w:type="spellEnd"/>
            <w:r w:rsidRPr="0036584A">
              <w:rPr>
                <w:b/>
                <w:i/>
                <w:szCs w:val="22"/>
                <w:lang w:eastAsia="sv-SE"/>
              </w:rPr>
              <w:t>-SBFD</w:t>
            </w:r>
          </w:p>
          <w:p w14:paraId="537E5976" w14:textId="77777777" w:rsidR="00BC6845" w:rsidRPr="0036584A" w:rsidRDefault="00BC6845" w:rsidP="00C879FE">
            <w:pPr>
              <w:pStyle w:val="TAL"/>
              <w:rPr>
                <w:b/>
                <w:i/>
                <w:szCs w:val="22"/>
                <w:lang w:eastAsia="sv-SE"/>
              </w:rPr>
            </w:pPr>
            <w:r w:rsidRPr="0036584A">
              <w:rPr>
                <w:szCs w:val="22"/>
                <w:lang w:eastAsia="sv-SE"/>
              </w:rPr>
              <w:t>Configures the frequency hopping offset for Type 1 configured grant PUSCH in SBFD symbols (see TS 38.214 [19], 6).</w:t>
            </w:r>
          </w:p>
        </w:tc>
      </w:tr>
      <w:tr w:rsidR="00BC6845" w:rsidRPr="0036584A" w14:paraId="0C11E7F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CFE9BE8" w14:textId="77777777" w:rsidR="00BC6845" w:rsidRPr="0036584A" w:rsidRDefault="00BC6845" w:rsidP="00C879FE">
            <w:pPr>
              <w:pStyle w:val="TAL"/>
              <w:rPr>
                <w:b/>
                <w:bCs/>
                <w:i/>
                <w:iCs/>
                <w:lang w:eastAsia="x-none"/>
              </w:rPr>
            </w:pPr>
            <w:proofErr w:type="spellStart"/>
            <w:r w:rsidRPr="0036584A">
              <w:rPr>
                <w:b/>
                <w:bCs/>
                <w:i/>
                <w:iCs/>
                <w:lang w:eastAsia="x-none"/>
              </w:rPr>
              <w:lastRenderedPageBreak/>
              <w:t>frequencyHoppingPUSCH-RepTypeB</w:t>
            </w:r>
            <w:proofErr w:type="spellEnd"/>
          </w:p>
          <w:p w14:paraId="0EAFDF30" w14:textId="77777777" w:rsidR="00BC6845" w:rsidRPr="0036584A" w:rsidRDefault="00BC6845" w:rsidP="00C879FE">
            <w:pPr>
              <w:pStyle w:val="TAL"/>
              <w:rPr>
                <w:lang w:eastAsia="sv-SE"/>
              </w:rPr>
            </w:pPr>
            <w:r w:rsidRPr="0036584A">
              <w:rPr>
                <w:lang w:eastAsia="sv-SE"/>
              </w:rPr>
              <w:t xml:space="preserve">Indicates the frequency hopping scheme for Type 1 CG when </w:t>
            </w:r>
            <w:proofErr w:type="spellStart"/>
            <w:r w:rsidRPr="0036584A">
              <w:rPr>
                <w:i/>
                <w:iCs/>
                <w:lang w:eastAsia="x-none"/>
              </w:rPr>
              <w:t>pusch-RepTypeIndicator</w:t>
            </w:r>
            <w:proofErr w:type="spellEnd"/>
            <w:r w:rsidRPr="0036584A">
              <w:rPr>
                <w:lang w:eastAsia="sv-SE"/>
              </w:rPr>
              <w:t xml:space="preserve"> is set to '</w:t>
            </w:r>
            <w:proofErr w:type="spellStart"/>
            <w:r w:rsidRPr="0036584A">
              <w:rPr>
                <w:lang w:eastAsia="sv-SE"/>
              </w:rPr>
              <w:t>pusch-RepTypeB</w:t>
            </w:r>
            <w:proofErr w:type="spellEnd"/>
            <w:r w:rsidRPr="0036584A">
              <w:rPr>
                <w:lang w:eastAsia="sv-SE"/>
              </w:rPr>
              <w:t xml:space="preserve">' (see TS 38.214 [19], clause 6.1). The value </w:t>
            </w:r>
            <w:proofErr w:type="spellStart"/>
            <w:r w:rsidRPr="0036584A">
              <w:rPr>
                <w:i/>
                <w:iCs/>
                <w:lang w:eastAsia="x-none"/>
              </w:rPr>
              <w:t>interRepetition</w:t>
            </w:r>
            <w:proofErr w:type="spellEnd"/>
            <w:r w:rsidRPr="0036584A">
              <w:rPr>
                <w:lang w:eastAsia="sv-SE"/>
              </w:rPr>
              <w:t xml:space="preserve"> enables 'Inter-repetition frequency hopping', and the value </w:t>
            </w:r>
            <w:proofErr w:type="spellStart"/>
            <w:r w:rsidRPr="0036584A">
              <w:rPr>
                <w:i/>
                <w:iCs/>
                <w:lang w:eastAsia="x-none"/>
              </w:rPr>
              <w:t>interSlot</w:t>
            </w:r>
            <w:proofErr w:type="spellEnd"/>
            <w:r w:rsidRPr="0036584A">
              <w:rPr>
                <w:lang w:eastAsia="sv-SE"/>
              </w:rPr>
              <w:t xml:space="preserve"> enables 'Inter-slot frequency hopping'. If the field is absent, the frequency hopping is not enabled for Type 1 CG.</w:t>
            </w:r>
          </w:p>
        </w:tc>
      </w:tr>
      <w:tr w:rsidR="00BC6845" w:rsidRPr="0036584A" w14:paraId="30DFE36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5FDAD8D" w14:textId="77777777" w:rsidR="00BC6845" w:rsidRPr="0036584A" w:rsidRDefault="00BC6845" w:rsidP="00C879FE">
            <w:pPr>
              <w:pStyle w:val="TAL"/>
              <w:rPr>
                <w:b/>
                <w:i/>
                <w:szCs w:val="22"/>
                <w:lang w:eastAsia="sv-SE"/>
              </w:rPr>
            </w:pPr>
            <w:proofErr w:type="spellStart"/>
            <w:r w:rsidRPr="0036584A">
              <w:rPr>
                <w:b/>
                <w:i/>
                <w:szCs w:val="22"/>
                <w:lang w:eastAsia="sv-SE"/>
              </w:rPr>
              <w:t>harq</w:t>
            </w:r>
            <w:proofErr w:type="spellEnd"/>
            <w:r w:rsidRPr="0036584A">
              <w:rPr>
                <w:b/>
                <w:i/>
                <w:szCs w:val="22"/>
                <w:lang w:eastAsia="sv-SE"/>
              </w:rPr>
              <w:t>-</w:t>
            </w:r>
            <w:proofErr w:type="spellStart"/>
            <w:r w:rsidRPr="0036584A">
              <w:rPr>
                <w:b/>
                <w:i/>
                <w:szCs w:val="22"/>
                <w:lang w:eastAsia="sv-SE"/>
              </w:rPr>
              <w:t>ProcID</w:t>
            </w:r>
            <w:proofErr w:type="spellEnd"/>
            <w:r w:rsidRPr="0036584A">
              <w:rPr>
                <w:b/>
                <w:i/>
                <w:szCs w:val="22"/>
                <w:lang w:eastAsia="sv-SE"/>
              </w:rPr>
              <w:t>-Offset</w:t>
            </w:r>
          </w:p>
          <w:p w14:paraId="0FF7CF7F" w14:textId="77777777" w:rsidR="00BC6845" w:rsidRPr="0036584A" w:rsidRDefault="00BC6845" w:rsidP="00C879FE">
            <w:pPr>
              <w:pStyle w:val="TAL"/>
              <w:rPr>
                <w:b/>
                <w:i/>
                <w:szCs w:val="22"/>
                <w:lang w:eastAsia="sv-SE"/>
              </w:rPr>
            </w:pPr>
            <w:r w:rsidRPr="0036584A">
              <w:rPr>
                <w:lang w:eastAsia="sv-SE"/>
              </w:rPr>
              <w:t xml:space="preserve">For operation with shared spectrum channel access configured with </w:t>
            </w:r>
            <w:r w:rsidRPr="0036584A">
              <w:rPr>
                <w:i/>
                <w:iCs/>
                <w:lang w:eastAsia="sv-SE"/>
              </w:rPr>
              <w:t>cg-RetransmissionTimer-r16</w:t>
            </w:r>
            <w:r w:rsidRPr="0036584A">
              <w:rPr>
                <w:lang w:eastAsia="sv-SE"/>
              </w:rPr>
              <w:t>, this configures the range of HARQ process IDs which can be used for this configured grant where the UE can select a HARQ process ID within [</w:t>
            </w:r>
            <w:proofErr w:type="spellStart"/>
            <w:r w:rsidRPr="0036584A">
              <w:rPr>
                <w:i/>
                <w:iCs/>
                <w:lang w:eastAsia="sv-SE"/>
              </w:rPr>
              <w:t>harq</w:t>
            </w:r>
            <w:proofErr w:type="spellEnd"/>
            <w:r w:rsidRPr="0036584A">
              <w:rPr>
                <w:i/>
                <w:iCs/>
                <w:lang w:eastAsia="sv-SE"/>
              </w:rPr>
              <w:t>-</w:t>
            </w:r>
            <w:proofErr w:type="spellStart"/>
            <w:r w:rsidRPr="0036584A">
              <w:rPr>
                <w:i/>
                <w:iCs/>
                <w:lang w:eastAsia="sv-SE"/>
              </w:rPr>
              <w:t>procID</w:t>
            </w:r>
            <w:proofErr w:type="spellEnd"/>
            <w:r w:rsidRPr="0036584A">
              <w:rPr>
                <w:i/>
                <w:iCs/>
                <w:lang w:eastAsia="sv-SE"/>
              </w:rPr>
              <w:t>-</w:t>
            </w:r>
            <w:proofErr w:type="gramStart"/>
            <w:r w:rsidRPr="0036584A">
              <w:rPr>
                <w:i/>
                <w:iCs/>
                <w:lang w:eastAsia="sv-SE"/>
              </w:rPr>
              <w:t>offset, ..</w:t>
            </w:r>
            <w:proofErr w:type="gramEnd"/>
            <w:r w:rsidRPr="0036584A">
              <w:rPr>
                <w:i/>
                <w:iCs/>
                <w:lang w:eastAsia="sv-SE"/>
              </w:rPr>
              <w:t xml:space="preserve">, </w:t>
            </w:r>
            <w:r w:rsidRPr="0036584A">
              <w:rPr>
                <w:lang w:eastAsia="sv-SE"/>
              </w:rPr>
              <w:t>(</w:t>
            </w:r>
            <w:proofErr w:type="spellStart"/>
            <w:r w:rsidRPr="0036584A">
              <w:rPr>
                <w:i/>
                <w:iCs/>
                <w:lang w:eastAsia="sv-SE"/>
              </w:rPr>
              <w:t>harq</w:t>
            </w:r>
            <w:proofErr w:type="spellEnd"/>
            <w:r w:rsidRPr="0036584A">
              <w:rPr>
                <w:i/>
                <w:iCs/>
                <w:lang w:eastAsia="sv-SE"/>
              </w:rPr>
              <w:t>-</w:t>
            </w:r>
            <w:proofErr w:type="spellStart"/>
            <w:r w:rsidRPr="0036584A">
              <w:rPr>
                <w:i/>
                <w:iCs/>
                <w:lang w:eastAsia="sv-SE"/>
              </w:rPr>
              <w:t>procID</w:t>
            </w:r>
            <w:proofErr w:type="spellEnd"/>
            <w:r w:rsidRPr="0036584A">
              <w:rPr>
                <w:i/>
                <w:iCs/>
                <w:lang w:eastAsia="sv-SE"/>
              </w:rPr>
              <w:t xml:space="preserve">-offset + </w:t>
            </w:r>
            <w:proofErr w:type="spellStart"/>
            <w:r w:rsidRPr="0036584A">
              <w:rPr>
                <w:i/>
                <w:iCs/>
                <w:lang w:eastAsia="sv-SE"/>
              </w:rPr>
              <w:t>nrofHARQ</w:t>
            </w:r>
            <w:proofErr w:type="spellEnd"/>
            <w:r w:rsidRPr="0036584A">
              <w:rPr>
                <w:i/>
                <w:iCs/>
                <w:lang w:eastAsia="sv-SE"/>
              </w:rPr>
              <w:t>-Processes</w:t>
            </w:r>
            <w:r w:rsidRPr="0036584A">
              <w:rPr>
                <w:lang w:eastAsia="sv-SE"/>
              </w:rPr>
              <w:t xml:space="preserve"> – 1)].</w:t>
            </w:r>
            <w:r w:rsidRPr="0036584A">
              <w:rPr>
                <w:i/>
                <w:iCs/>
              </w:rPr>
              <w:t xml:space="preserve"> harq-ProcID-Offset-v1730</w:t>
            </w:r>
            <w:r w:rsidRPr="0036584A">
              <w:rPr>
                <w:rFonts w:eastAsia="宋体"/>
              </w:rPr>
              <w:t xml:space="preserve"> is only applicable for operation with shared spectrum channel access in FR2-2</w:t>
            </w:r>
            <w:r w:rsidRPr="0036584A">
              <w:rPr>
                <w:rFonts w:eastAsia="宋体"/>
                <w:i/>
                <w:iCs/>
              </w:rPr>
              <w:t xml:space="preserve">. </w:t>
            </w:r>
            <w:r w:rsidRPr="0036584A">
              <w:rPr>
                <w:lang w:eastAsia="sv-SE"/>
              </w:rPr>
              <w:t xml:space="preserve">If the field </w:t>
            </w:r>
            <w:r w:rsidRPr="0036584A">
              <w:rPr>
                <w:i/>
                <w:iCs/>
              </w:rPr>
              <w:t>harq-ProcID-Offset-v1730</w:t>
            </w:r>
            <w:r w:rsidRPr="0036584A">
              <w:rPr>
                <w:lang w:eastAsia="sv-SE"/>
              </w:rPr>
              <w:t xml:space="preserve"> is present, the UE shall ignore the </w:t>
            </w:r>
            <w:r w:rsidRPr="0036584A">
              <w:rPr>
                <w:i/>
                <w:iCs/>
              </w:rPr>
              <w:t>harq-ProcID-Offset-r16</w:t>
            </w:r>
            <w:r w:rsidRPr="0036584A">
              <w:t>.</w:t>
            </w:r>
            <w:r w:rsidRPr="0036584A">
              <w:rPr>
                <w:iCs/>
                <w:szCs w:val="22"/>
                <w:lang w:eastAsia="sv-SE"/>
              </w:rPr>
              <w:t xml:space="preserve"> The network does not configure this field for CG-SDT.</w:t>
            </w:r>
          </w:p>
        </w:tc>
      </w:tr>
      <w:tr w:rsidR="00BC6845" w:rsidRPr="0036584A" w14:paraId="55A78E4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1822A21C" w14:textId="77777777" w:rsidR="00BC6845" w:rsidRPr="0036584A" w:rsidRDefault="00BC6845" w:rsidP="00C879FE">
            <w:pPr>
              <w:pStyle w:val="TAL"/>
              <w:rPr>
                <w:b/>
                <w:i/>
                <w:szCs w:val="22"/>
                <w:lang w:eastAsia="sv-SE"/>
              </w:rPr>
            </w:pPr>
            <w:r w:rsidRPr="0036584A">
              <w:rPr>
                <w:b/>
                <w:i/>
                <w:szCs w:val="22"/>
                <w:lang w:eastAsia="sv-SE"/>
              </w:rPr>
              <w:t>harq-ProcID-Offset2</w:t>
            </w:r>
          </w:p>
          <w:p w14:paraId="03B1C38C" w14:textId="77777777" w:rsidR="00BC6845" w:rsidRPr="0036584A" w:rsidRDefault="00BC6845" w:rsidP="00C879FE">
            <w:pPr>
              <w:pStyle w:val="TAL"/>
              <w:rPr>
                <w:b/>
                <w:i/>
                <w:szCs w:val="22"/>
                <w:lang w:eastAsia="sv-SE"/>
              </w:rPr>
            </w:pPr>
            <w:r w:rsidRPr="0036584A">
              <w:rPr>
                <w:lang w:eastAsia="sv-SE"/>
              </w:rPr>
              <w:t>Indicates the offset used in deriving the HARQ process IDs, see TS 38.321 [3], clause 5.4.1.</w:t>
            </w:r>
            <w:r w:rsidRPr="0036584A">
              <w:t xml:space="preserve"> This field is not configured together with </w:t>
            </w:r>
            <w:r w:rsidRPr="0036584A">
              <w:rPr>
                <w:i/>
                <w:iCs/>
              </w:rPr>
              <w:t>cg-RetransmissionTimer-r16</w:t>
            </w:r>
            <w:r w:rsidRPr="0036584A">
              <w:t>.</w:t>
            </w:r>
            <w:r w:rsidRPr="0036584A">
              <w:rPr>
                <w:lang w:eastAsia="sv-SE"/>
              </w:rPr>
              <w:t xml:space="preserve"> If the field </w:t>
            </w:r>
            <w:r w:rsidRPr="0036584A">
              <w:rPr>
                <w:i/>
                <w:iCs/>
              </w:rPr>
              <w:t>harq-ProcID-Offset2-v1700</w:t>
            </w:r>
            <w:r w:rsidRPr="0036584A">
              <w:rPr>
                <w:lang w:eastAsia="sv-SE"/>
              </w:rPr>
              <w:t xml:space="preserve"> is present, the UE shall ignore the </w:t>
            </w:r>
            <w:r w:rsidRPr="0036584A">
              <w:rPr>
                <w:i/>
                <w:iCs/>
              </w:rPr>
              <w:t>harq-ProcID-Offset2-r16</w:t>
            </w:r>
            <w:r w:rsidRPr="0036584A">
              <w:t>.</w:t>
            </w:r>
          </w:p>
        </w:tc>
      </w:tr>
      <w:tr w:rsidR="00BC6845" w:rsidRPr="0036584A" w14:paraId="58F94E68" w14:textId="77777777" w:rsidTr="00C879FE">
        <w:tc>
          <w:tcPr>
            <w:tcW w:w="14173" w:type="dxa"/>
            <w:tcBorders>
              <w:top w:val="single" w:sz="4" w:space="0" w:color="auto"/>
              <w:left w:val="single" w:sz="4" w:space="0" w:color="auto"/>
              <w:bottom w:val="single" w:sz="4" w:space="0" w:color="auto"/>
              <w:right w:val="single" w:sz="4" w:space="0" w:color="auto"/>
            </w:tcBorders>
          </w:tcPr>
          <w:p w14:paraId="18091687" w14:textId="77777777" w:rsidR="00BC6845" w:rsidRPr="0036584A" w:rsidRDefault="00BC6845" w:rsidP="00C879FE">
            <w:pPr>
              <w:pStyle w:val="TAL"/>
              <w:rPr>
                <w:b/>
                <w:bCs/>
                <w:i/>
                <w:iCs/>
                <w:lang w:eastAsia="x-none"/>
              </w:rPr>
            </w:pPr>
            <w:proofErr w:type="spellStart"/>
            <w:r w:rsidRPr="0036584A">
              <w:rPr>
                <w:b/>
                <w:bCs/>
                <w:i/>
                <w:iCs/>
                <w:lang w:eastAsia="x-none"/>
              </w:rPr>
              <w:t>mappingPattern</w:t>
            </w:r>
            <w:proofErr w:type="spellEnd"/>
          </w:p>
          <w:p w14:paraId="2FB1F463" w14:textId="77777777" w:rsidR="00BC6845" w:rsidRPr="0036584A" w:rsidRDefault="00BC6845" w:rsidP="00C879FE">
            <w:pPr>
              <w:pStyle w:val="TAL"/>
              <w:rPr>
                <w:b/>
                <w:i/>
                <w:szCs w:val="22"/>
                <w:lang w:eastAsia="sv-SE"/>
              </w:rPr>
            </w:pPr>
            <w:r w:rsidRPr="0036584A">
              <w:rPr>
                <w:lang w:eastAsia="x-none"/>
              </w:rPr>
              <w:t xml:space="preserve">Indicates whether the UE should follow Cyclical mapping pattern or Sequential mapping pattern when two SRS resource sets are configured in </w:t>
            </w:r>
            <w:proofErr w:type="spellStart"/>
            <w:r w:rsidRPr="0036584A">
              <w:rPr>
                <w:rFonts w:cs="Arial"/>
                <w:i/>
                <w:iCs/>
              </w:rPr>
              <w:t>srs-ResourceSetToAddModList</w:t>
            </w:r>
            <w:proofErr w:type="spellEnd"/>
            <w:r w:rsidRPr="0036584A">
              <w:rPr>
                <w:rFonts w:cs="Arial"/>
                <w:i/>
                <w:iCs/>
              </w:rPr>
              <w:t xml:space="preserve"> </w:t>
            </w:r>
            <w:r w:rsidRPr="0036584A">
              <w:rPr>
                <w:rFonts w:cs="Arial"/>
              </w:rPr>
              <w:t xml:space="preserve">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w:t>
            </w:r>
            <w:proofErr w:type="spellStart"/>
            <w:r w:rsidRPr="0036584A">
              <w:rPr>
                <w:rFonts w:cs="Arial"/>
              </w:rPr>
              <w:t>noncodebook</w:t>
            </w:r>
            <w:proofErr w:type="spellEnd"/>
            <w:r w:rsidRPr="0036584A">
              <w:rPr>
                <w:rFonts w:cs="Arial"/>
              </w:rPr>
              <w:t>'</w:t>
            </w:r>
            <w:r w:rsidRPr="0036584A">
              <w:rPr>
                <w:lang w:eastAsia="x-none"/>
              </w:rPr>
              <w:t xml:space="preserve"> for PUSCH transmission with a Type 1 configured grant and/or a Type 2 configured grant as described in clause 6.1.2.3 of TS 38.214 [19]</w:t>
            </w:r>
          </w:p>
        </w:tc>
      </w:tr>
      <w:tr w:rsidR="00BC6845" w:rsidRPr="0036584A" w14:paraId="29D8401A"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F41E0D1" w14:textId="77777777" w:rsidR="00BC6845" w:rsidRPr="0036584A" w:rsidRDefault="00BC6845" w:rsidP="00C879FE">
            <w:pPr>
              <w:pStyle w:val="TAL"/>
              <w:rPr>
                <w:szCs w:val="22"/>
                <w:lang w:eastAsia="sv-SE"/>
              </w:rPr>
            </w:pPr>
            <w:proofErr w:type="spellStart"/>
            <w:r w:rsidRPr="0036584A">
              <w:rPr>
                <w:b/>
                <w:i/>
                <w:szCs w:val="22"/>
                <w:lang w:eastAsia="sv-SE"/>
              </w:rPr>
              <w:t>mcs</w:t>
            </w:r>
            <w:proofErr w:type="spellEnd"/>
            <w:r w:rsidRPr="0036584A">
              <w:rPr>
                <w:b/>
                <w:i/>
                <w:szCs w:val="22"/>
                <w:lang w:eastAsia="sv-SE"/>
              </w:rPr>
              <w:t>-Table</w:t>
            </w:r>
          </w:p>
          <w:p w14:paraId="4D5AA77D" w14:textId="77777777" w:rsidR="00BC6845" w:rsidRPr="0036584A" w:rsidRDefault="00BC6845" w:rsidP="00C879FE">
            <w:pPr>
              <w:pStyle w:val="TAL"/>
              <w:rPr>
                <w:szCs w:val="22"/>
                <w:lang w:eastAsia="sv-SE"/>
              </w:rPr>
            </w:pPr>
            <w:r w:rsidRPr="0036584A">
              <w:rPr>
                <w:szCs w:val="22"/>
                <w:lang w:eastAsia="sv-SE"/>
              </w:rPr>
              <w:t xml:space="preserve">Indicates the MCS table the UE shall use for PUSCH without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07BFDC7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81FE92E" w14:textId="77777777" w:rsidR="00BC6845" w:rsidRPr="0036584A" w:rsidRDefault="00BC6845" w:rsidP="00C879FE">
            <w:pPr>
              <w:pStyle w:val="TAL"/>
              <w:rPr>
                <w:szCs w:val="22"/>
                <w:lang w:eastAsia="sv-SE"/>
              </w:rPr>
            </w:pPr>
            <w:proofErr w:type="spellStart"/>
            <w:r w:rsidRPr="0036584A">
              <w:rPr>
                <w:b/>
                <w:i/>
                <w:szCs w:val="22"/>
                <w:lang w:eastAsia="sv-SE"/>
              </w:rPr>
              <w:t>mcs-TableTransformPrecoder</w:t>
            </w:r>
            <w:proofErr w:type="spellEnd"/>
          </w:p>
          <w:p w14:paraId="2B416B58" w14:textId="77777777" w:rsidR="00BC6845" w:rsidRPr="0036584A" w:rsidRDefault="00BC6845" w:rsidP="00C879FE">
            <w:pPr>
              <w:pStyle w:val="TAL"/>
              <w:rPr>
                <w:szCs w:val="22"/>
                <w:lang w:eastAsia="sv-SE"/>
              </w:rPr>
            </w:pPr>
            <w:r w:rsidRPr="0036584A">
              <w:rPr>
                <w:szCs w:val="22"/>
                <w:lang w:eastAsia="sv-SE"/>
              </w:rPr>
              <w:t xml:space="preserve">Indicates the MCS table the UE shall use for PUSCH with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613BCE2F"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678D435" w14:textId="77777777" w:rsidR="00BC6845" w:rsidRPr="0036584A" w:rsidRDefault="00BC6845" w:rsidP="00C879FE">
            <w:pPr>
              <w:pStyle w:val="TAL"/>
              <w:rPr>
                <w:szCs w:val="22"/>
                <w:lang w:eastAsia="sv-SE"/>
              </w:rPr>
            </w:pPr>
            <w:proofErr w:type="spellStart"/>
            <w:r w:rsidRPr="0036584A">
              <w:rPr>
                <w:b/>
                <w:i/>
                <w:szCs w:val="22"/>
                <w:lang w:eastAsia="sv-SE"/>
              </w:rPr>
              <w:t>mcsAndTBS</w:t>
            </w:r>
            <w:proofErr w:type="spellEnd"/>
          </w:p>
          <w:p w14:paraId="4471EA71" w14:textId="77777777" w:rsidR="00BC6845" w:rsidRPr="0036584A" w:rsidRDefault="00BC6845" w:rsidP="00C879FE">
            <w:pPr>
              <w:pStyle w:val="TAL"/>
              <w:rPr>
                <w:szCs w:val="22"/>
                <w:lang w:eastAsia="sv-SE"/>
              </w:rPr>
            </w:pPr>
            <w:r w:rsidRPr="0036584A">
              <w:rPr>
                <w:szCs w:val="22"/>
                <w:lang w:eastAsia="sv-SE"/>
              </w:rPr>
              <w:t>The modulation order, target code rate and TB size (see TS 38.214 [19], clause 6.1.2). The NW does not configure the values 28~31 in this version of the specification.</w:t>
            </w:r>
          </w:p>
        </w:tc>
      </w:tr>
      <w:tr w:rsidR="00BC6845" w:rsidRPr="0036584A" w14:paraId="6DE41AF9" w14:textId="77777777" w:rsidTr="00C879FE">
        <w:tc>
          <w:tcPr>
            <w:tcW w:w="14173" w:type="dxa"/>
            <w:tcBorders>
              <w:top w:val="single" w:sz="4" w:space="0" w:color="auto"/>
              <w:left w:val="single" w:sz="4" w:space="0" w:color="auto"/>
              <w:bottom w:val="single" w:sz="4" w:space="0" w:color="auto"/>
              <w:right w:val="single" w:sz="4" w:space="0" w:color="auto"/>
            </w:tcBorders>
          </w:tcPr>
          <w:p w14:paraId="4E61D8CF" w14:textId="77777777" w:rsidR="00BC6845" w:rsidRPr="0036584A" w:rsidRDefault="00BC6845" w:rsidP="00C879FE">
            <w:pPr>
              <w:pStyle w:val="TAL"/>
              <w:rPr>
                <w:b/>
                <w:i/>
                <w:szCs w:val="22"/>
                <w:lang w:eastAsia="sv-SE"/>
              </w:rPr>
            </w:pPr>
            <w:proofErr w:type="spellStart"/>
            <w:r w:rsidRPr="0036584A">
              <w:rPr>
                <w:b/>
                <w:i/>
                <w:szCs w:val="22"/>
                <w:lang w:eastAsia="sv-SE"/>
              </w:rPr>
              <w:t>nrofBitsInUTO</w:t>
            </w:r>
            <w:proofErr w:type="spellEnd"/>
            <w:r w:rsidRPr="0036584A">
              <w:rPr>
                <w:b/>
                <w:i/>
                <w:szCs w:val="22"/>
                <w:lang w:eastAsia="sv-SE"/>
              </w:rPr>
              <w:t>-UCI</w:t>
            </w:r>
          </w:p>
          <w:p w14:paraId="1AC76115" w14:textId="77777777" w:rsidR="00BC6845" w:rsidRPr="0036584A" w:rsidRDefault="00BC6845" w:rsidP="00C879FE">
            <w:pPr>
              <w:pStyle w:val="TAL"/>
              <w:rPr>
                <w:b/>
                <w:i/>
                <w:szCs w:val="22"/>
                <w:lang w:eastAsia="sv-SE"/>
              </w:rPr>
            </w:pPr>
            <w:r w:rsidRPr="0036584A">
              <w:t>Indicates the number of bits in the UTO-UCI bitmap (see TS 38.212 [17], clause 6.2.7, 6.3.2, TS 38.213 [13], clause 9.3.1, TS 38.214 [19], clause 5.2.3). When this field is configured, UTO-UCI is enabled for the UE.</w:t>
            </w:r>
          </w:p>
        </w:tc>
      </w:tr>
      <w:tr w:rsidR="00BC6845" w:rsidRPr="0036584A" w14:paraId="7F8AFF2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EBB313" w14:textId="77777777" w:rsidR="00BC6845" w:rsidRPr="0036584A" w:rsidRDefault="00BC6845" w:rsidP="00C879FE">
            <w:pPr>
              <w:pStyle w:val="TAL"/>
              <w:rPr>
                <w:szCs w:val="22"/>
                <w:lang w:eastAsia="sv-SE"/>
              </w:rPr>
            </w:pPr>
            <w:proofErr w:type="spellStart"/>
            <w:r w:rsidRPr="0036584A">
              <w:rPr>
                <w:b/>
                <w:i/>
                <w:szCs w:val="22"/>
                <w:lang w:eastAsia="sv-SE"/>
              </w:rPr>
              <w:t>nrofHARQ</w:t>
            </w:r>
            <w:proofErr w:type="spellEnd"/>
            <w:r w:rsidRPr="0036584A">
              <w:rPr>
                <w:b/>
                <w:i/>
                <w:szCs w:val="22"/>
                <w:lang w:eastAsia="sv-SE"/>
              </w:rPr>
              <w:t>-Processes</w:t>
            </w:r>
          </w:p>
          <w:p w14:paraId="0741BA0B" w14:textId="77777777" w:rsidR="00BC6845" w:rsidRPr="0036584A" w:rsidRDefault="00BC6845" w:rsidP="00C879FE">
            <w:pPr>
              <w:pStyle w:val="TAL"/>
              <w:rPr>
                <w:szCs w:val="22"/>
                <w:lang w:eastAsia="sv-SE"/>
              </w:rPr>
            </w:pPr>
            <w:r w:rsidRPr="0036584A">
              <w:rPr>
                <w:szCs w:val="22"/>
                <w:lang w:eastAsia="sv-SE"/>
              </w:rPr>
              <w:t xml:space="preserve">The number of HARQ processes configured. It applies for both Type 1 and Type 2. See TS 38.321 [3], clause 5.4.1. If the UE is configured with </w:t>
            </w:r>
            <w:r w:rsidRPr="0036584A">
              <w:rPr>
                <w:i/>
                <w:iCs/>
              </w:rPr>
              <w:t>nrofHARQ-Processes-v1700, the</w:t>
            </w:r>
            <w:r w:rsidRPr="0036584A">
              <w:t xml:space="preserve"> UE shall ignore </w:t>
            </w:r>
            <w:proofErr w:type="spellStart"/>
            <w:r w:rsidRPr="0036584A">
              <w:rPr>
                <w:i/>
                <w:iCs/>
              </w:rPr>
              <w:t>nrofHARQ</w:t>
            </w:r>
            <w:proofErr w:type="spellEnd"/>
            <w:r w:rsidRPr="0036584A">
              <w:rPr>
                <w:i/>
                <w:iCs/>
              </w:rPr>
              <w:t>-Processes (without suffix)</w:t>
            </w:r>
            <w:r w:rsidRPr="0036584A">
              <w:t xml:space="preserve">. The network sets the value of this field to 1 </w:t>
            </w:r>
            <w:r w:rsidRPr="0036584A">
              <w:rPr>
                <w:bCs/>
                <w:iCs/>
              </w:rPr>
              <w:t xml:space="preserve">when </w:t>
            </w:r>
            <w:r w:rsidRPr="0036584A">
              <w:rPr>
                <w:bCs/>
                <w:i/>
              </w:rPr>
              <w:t>cg-LTM-Configuration</w:t>
            </w:r>
            <w:r w:rsidRPr="0036584A">
              <w:rPr>
                <w:bCs/>
                <w:iCs/>
              </w:rPr>
              <w:t xml:space="preserve"> is configured.</w:t>
            </w:r>
          </w:p>
        </w:tc>
      </w:tr>
      <w:tr w:rsidR="00BC6845" w:rsidRPr="0036584A" w14:paraId="7FFEA228" w14:textId="77777777" w:rsidTr="00C879FE">
        <w:tc>
          <w:tcPr>
            <w:tcW w:w="14173" w:type="dxa"/>
            <w:tcBorders>
              <w:top w:val="single" w:sz="4" w:space="0" w:color="auto"/>
              <w:left w:val="single" w:sz="4" w:space="0" w:color="auto"/>
              <w:bottom w:val="single" w:sz="4" w:space="0" w:color="auto"/>
              <w:right w:val="single" w:sz="4" w:space="0" w:color="auto"/>
            </w:tcBorders>
          </w:tcPr>
          <w:p w14:paraId="126C509F" w14:textId="77777777" w:rsidR="00BC6845" w:rsidRPr="0036584A" w:rsidRDefault="00BC6845" w:rsidP="00C879FE">
            <w:pPr>
              <w:pStyle w:val="TAL"/>
              <w:rPr>
                <w:b/>
                <w:i/>
                <w:szCs w:val="22"/>
                <w:lang w:eastAsia="sv-SE"/>
              </w:rPr>
            </w:pPr>
            <w:proofErr w:type="spellStart"/>
            <w:r w:rsidRPr="0036584A">
              <w:rPr>
                <w:b/>
                <w:i/>
                <w:szCs w:val="22"/>
                <w:lang w:eastAsia="sv-SE"/>
              </w:rPr>
              <w:t>nrofSlotsInCG</w:t>
            </w:r>
            <w:proofErr w:type="spellEnd"/>
            <w:r w:rsidRPr="0036584A">
              <w:rPr>
                <w:b/>
                <w:i/>
                <w:szCs w:val="22"/>
                <w:lang w:eastAsia="sv-SE"/>
              </w:rPr>
              <w:t>-Period</w:t>
            </w:r>
          </w:p>
          <w:p w14:paraId="605D8D32" w14:textId="77777777" w:rsidR="00BC6845" w:rsidRPr="0036584A" w:rsidRDefault="00BC6845" w:rsidP="00C879FE">
            <w:pPr>
              <w:pStyle w:val="TAL"/>
              <w:rPr>
                <w:b/>
                <w:i/>
                <w:szCs w:val="22"/>
                <w:lang w:eastAsia="sv-SE"/>
              </w:rPr>
            </w:pPr>
            <w:r w:rsidRPr="0036584A">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BC6845" w:rsidRPr="0036584A" w14:paraId="3A8876ED" w14:textId="77777777" w:rsidTr="00C879FE">
        <w:tc>
          <w:tcPr>
            <w:tcW w:w="14173" w:type="dxa"/>
            <w:tcBorders>
              <w:top w:val="single" w:sz="4" w:space="0" w:color="auto"/>
              <w:left w:val="single" w:sz="4" w:space="0" w:color="auto"/>
              <w:bottom w:val="single" w:sz="4" w:space="0" w:color="auto"/>
              <w:right w:val="single" w:sz="4" w:space="0" w:color="auto"/>
            </w:tcBorders>
          </w:tcPr>
          <w:p w14:paraId="669FE76B" w14:textId="77777777" w:rsidR="00BC6845" w:rsidRPr="0036584A" w:rsidRDefault="00BC6845" w:rsidP="00C879FE">
            <w:pPr>
              <w:pStyle w:val="TAL"/>
              <w:rPr>
                <w:b/>
                <w:bCs/>
                <w:i/>
                <w:iCs/>
                <w:lang w:eastAsia="sv-SE"/>
              </w:rPr>
            </w:pPr>
            <w:proofErr w:type="spellStart"/>
            <w:r w:rsidRPr="0036584A">
              <w:rPr>
                <w:b/>
                <w:bCs/>
                <w:i/>
                <w:iCs/>
                <w:lang w:eastAsia="sv-SE"/>
              </w:rPr>
              <w:t>occ-LengthAndSequenceIndex</w:t>
            </w:r>
            <w:proofErr w:type="spellEnd"/>
          </w:p>
          <w:p w14:paraId="1F7DDCB3" w14:textId="77777777" w:rsidR="00BC6845" w:rsidRPr="0036584A" w:rsidRDefault="00BC6845" w:rsidP="00C879FE">
            <w:pPr>
              <w:pStyle w:val="TAL"/>
              <w:rPr>
                <w:b/>
                <w:i/>
                <w:szCs w:val="22"/>
                <w:lang w:eastAsia="sv-SE"/>
              </w:rPr>
            </w:pPr>
            <w:r w:rsidRPr="0036584A">
              <w:rPr>
                <w:bCs/>
                <w:iCs/>
                <w:szCs w:val="22"/>
                <w:lang w:eastAsia="sv-SE"/>
              </w:rPr>
              <w:t xml:space="preserve">Indicates the inter-slot OCC length and sequence index for a Type 1 CG configuration, </w:t>
            </w:r>
            <w:r w:rsidRPr="0036584A">
              <w:rPr>
                <w:szCs w:val="22"/>
                <w:lang w:eastAsia="sv-SE"/>
              </w:rPr>
              <w:t>see TS 38.214 [19]</w:t>
            </w:r>
            <w:r w:rsidRPr="0036584A">
              <w:rPr>
                <w:bCs/>
                <w:iCs/>
                <w:szCs w:val="22"/>
                <w:lang w:eastAsia="sv-SE"/>
              </w:rPr>
              <w:t>.</w:t>
            </w:r>
          </w:p>
        </w:tc>
      </w:tr>
      <w:tr w:rsidR="00BC6845" w:rsidRPr="0036584A" w14:paraId="4335BC15" w14:textId="77777777" w:rsidTr="00C879FE">
        <w:tc>
          <w:tcPr>
            <w:tcW w:w="14173" w:type="dxa"/>
            <w:tcBorders>
              <w:top w:val="single" w:sz="4" w:space="0" w:color="auto"/>
              <w:left w:val="single" w:sz="4" w:space="0" w:color="auto"/>
              <w:bottom w:val="single" w:sz="4" w:space="0" w:color="auto"/>
              <w:right w:val="single" w:sz="4" w:space="0" w:color="auto"/>
            </w:tcBorders>
          </w:tcPr>
          <w:p w14:paraId="204728E8" w14:textId="77777777" w:rsidR="00BC6845" w:rsidRPr="0036584A" w:rsidRDefault="00BC6845" w:rsidP="00C879FE">
            <w:pPr>
              <w:pStyle w:val="TAL"/>
              <w:rPr>
                <w:b/>
                <w:bCs/>
                <w:i/>
                <w:iCs/>
              </w:rPr>
            </w:pPr>
            <w:proofErr w:type="spellStart"/>
            <w:r w:rsidRPr="0036584A">
              <w:rPr>
                <w:b/>
                <w:bCs/>
                <w:i/>
                <w:iCs/>
              </w:rPr>
              <w:t>pathlossReferenceIndex</w:t>
            </w:r>
            <w:proofErr w:type="spellEnd"/>
          </w:p>
          <w:p w14:paraId="64F918B5" w14:textId="77777777" w:rsidR="00BC6845" w:rsidRPr="0036584A" w:rsidRDefault="00BC6845" w:rsidP="00C879FE">
            <w:pPr>
              <w:pStyle w:val="TAL"/>
              <w:rPr>
                <w:b/>
                <w:i/>
                <w:szCs w:val="22"/>
                <w:lang w:eastAsia="sv-SE"/>
              </w:rPr>
            </w:pPr>
            <w:r w:rsidRPr="0036584A">
              <w:t xml:space="preserve">Indicates the reference signal index used as PUSCH pathloss reference (see TS 38.213 [13], clause 7.1.1). In case of CG-SDT or if </w:t>
            </w:r>
            <w:r w:rsidRPr="0036584A">
              <w:rPr>
                <w:i/>
                <w:iCs/>
                <w:lang w:eastAsia="sv-SE"/>
              </w:rPr>
              <w:t xml:space="preserve">cg-RRC-Configuration </w:t>
            </w:r>
            <w:r w:rsidRPr="0036584A">
              <w:rPr>
                <w:lang w:eastAsia="sv-SE"/>
              </w:rPr>
              <w:t>is configured</w:t>
            </w:r>
            <w:r w:rsidRPr="0036584A">
              <w:rPr>
                <w:rFonts w:ascii="Times New Roman" w:hAnsi="Times New Roman"/>
                <w:sz w:val="20"/>
                <w:lang w:eastAsia="sv-SE"/>
              </w:rPr>
              <w:t xml:space="preserve"> </w:t>
            </w:r>
            <w:r w:rsidRPr="0036584A">
              <w:rPr>
                <w:lang w:eastAsia="sv-SE"/>
              </w:rPr>
              <w:t>or if</w:t>
            </w:r>
            <w:r w:rsidRPr="0036584A">
              <w:rPr>
                <w:i/>
                <w:iCs/>
                <w:lang w:eastAsia="sv-SE"/>
              </w:rPr>
              <w:t xml:space="preserve"> </w:t>
            </w:r>
            <w:r w:rsidRPr="0036584A">
              <w:rPr>
                <w:bCs/>
                <w:i/>
                <w:iCs/>
                <w:lang w:eastAsia="sv-SE"/>
              </w:rPr>
              <w:t>enablePL-RS-UpdateForType1CG-PUSCH</w:t>
            </w:r>
            <w:r w:rsidRPr="0036584A">
              <w:rPr>
                <w:lang w:eastAsia="sv-SE"/>
              </w:rPr>
              <w:t xml:space="preserve"> is configured</w:t>
            </w:r>
            <w:r w:rsidRPr="0036584A">
              <w:rPr>
                <w:rFonts w:ascii="Times New Roman" w:hAnsi="Times New Roman"/>
                <w:sz w:val="20"/>
                <w:lang w:eastAsia="sv-SE"/>
              </w:rPr>
              <w:t xml:space="preserve"> </w:t>
            </w:r>
            <w:r w:rsidRPr="0036584A">
              <w:rPr>
                <w:rFonts w:cs="Arial"/>
                <w:szCs w:val="18"/>
                <w:lang w:eastAsia="sv-SE"/>
              </w:rPr>
              <w:t xml:space="preserve">or if </w:t>
            </w:r>
            <w:proofErr w:type="spellStart"/>
            <w:r w:rsidRPr="0036584A">
              <w:rPr>
                <w:rFonts w:cs="Arial"/>
                <w:i/>
                <w:iCs/>
                <w:szCs w:val="18"/>
                <w:lang w:eastAsia="sv-SE"/>
              </w:rPr>
              <w:t>unifiedTCI-StateType</w:t>
            </w:r>
            <w:proofErr w:type="spellEnd"/>
            <w:r w:rsidRPr="0036584A">
              <w:rPr>
                <w:rFonts w:cs="Arial"/>
                <w:i/>
                <w:iCs/>
                <w:szCs w:val="18"/>
                <w:lang w:eastAsia="sv-SE"/>
              </w:rPr>
              <w:t xml:space="preserve"> </w:t>
            </w:r>
            <w:r w:rsidRPr="0036584A">
              <w:rPr>
                <w:rFonts w:cs="Arial"/>
                <w:szCs w:val="18"/>
                <w:lang w:eastAsia="sv-SE"/>
              </w:rPr>
              <w:t>is configured</w:t>
            </w:r>
            <w:r w:rsidRPr="0036584A">
              <w:t>, the UE ignores this field.</w:t>
            </w:r>
          </w:p>
        </w:tc>
      </w:tr>
      <w:tr w:rsidR="00BC6845" w:rsidRPr="0036584A" w14:paraId="66FC5007" w14:textId="77777777" w:rsidTr="00C879FE">
        <w:tc>
          <w:tcPr>
            <w:tcW w:w="14173" w:type="dxa"/>
            <w:tcBorders>
              <w:top w:val="single" w:sz="4" w:space="0" w:color="auto"/>
              <w:left w:val="single" w:sz="4" w:space="0" w:color="auto"/>
              <w:bottom w:val="single" w:sz="4" w:space="0" w:color="auto"/>
              <w:right w:val="single" w:sz="4" w:space="0" w:color="auto"/>
            </w:tcBorders>
          </w:tcPr>
          <w:p w14:paraId="7F7D53C8" w14:textId="77777777" w:rsidR="00BC6845" w:rsidRPr="0036584A" w:rsidRDefault="00BC6845" w:rsidP="00C879FE">
            <w:pPr>
              <w:pStyle w:val="TAL"/>
              <w:rPr>
                <w:b/>
                <w:bCs/>
                <w:i/>
                <w:iCs/>
              </w:rPr>
            </w:pPr>
            <w:r w:rsidRPr="0036584A">
              <w:rPr>
                <w:b/>
                <w:bCs/>
                <w:i/>
                <w:iCs/>
              </w:rPr>
              <w:t>pathlossReferenceIndex2</w:t>
            </w:r>
          </w:p>
          <w:p w14:paraId="06041DEA" w14:textId="77777777" w:rsidR="00BC6845" w:rsidRPr="0036584A" w:rsidRDefault="00BC6845" w:rsidP="00C879FE">
            <w:pPr>
              <w:pStyle w:val="TAL"/>
              <w:rPr>
                <w:b/>
                <w:i/>
                <w:szCs w:val="22"/>
                <w:lang w:eastAsia="sv-SE"/>
              </w:rPr>
            </w:pPr>
            <w:r w:rsidRPr="0036584A">
              <w:t xml:space="preserve">Indicates the reference signal used as PUSCH pathloss reference for the second SRS resource set. When this field is present, </w:t>
            </w:r>
            <w:proofErr w:type="spellStart"/>
            <w:r w:rsidRPr="0036584A">
              <w:t>pathlossReferenceIndex</w:t>
            </w:r>
            <w:proofErr w:type="spellEnd"/>
            <w:r w:rsidRPr="0036584A">
              <w:t xml:space="preserve"> indicates the reference signal used as PUSCH pathloss reference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12FA45F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8971B52" w14:textId="77777777" w:rsidR="00BC6845" w:rsidRPr="0036584A" w:rsidRDefault="00BC6845" w:rsidP="00C879FE">
            <w:pPr>
              <w:pStyle w:val="TAL"/>
              <w:rPr>
                <w:szCs w:val="22"/>
                <w:lang w:eastAsia="sv-SE"/>
              </w:rPr>
            </w:pPr>
            <w:r w:rsidRPr="0036584A">
              <w:rPr>
                <w:b/>
                <w:i/>
                <w:szCs w:val="22"/>
                <w:lang w:eastAsia="sv-SE"/>
              </w:rPr>
              <w:t>p0-PUSCH-Alpha</w:t>
            </w:r>
          </w:p>
          <w:p w14:paraId="57FFFF84" w14:textId="77777777" w:rsidR="00BC6845" w:rsidRPr="0036584A" w:rsidRDefault="00BC6845" w:rsidP="00C879FE">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this configuration.</w:t>
            </w:r>
            <w:r w:rsidRPr="0036584A">
              <w:t xml:space="preserve"> </w:t>
            </w:r>
            <w:r w:rsidRPr="0036584A">
              <w:rPr>
                <w:szCs w:val="22"/>
                <w:lang w:eastAsia="sv-SE"/>
              </w:rPr>
              <w:t xml:space="preserve">If </w:t>
            </w:r>
            <w:proofErr w:type="spellStart"/>
            <w:r w:rsidRPr="0036584A">
              <w:rPr>
                <w:i/>
                <w:iCs/>
                <w:szCs w:val="22"/>
                <w:lang w:eastAsia="sv-SE"/>
              </w:rPr>
              <w:t>unifiedTCI-StateType</w:t>
            </w:r>
            <w:proofErr w:type="spellEnd"/>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26E52ED0" w14:textId="77777777" w:rsidTr="00C879FE">
        <w:tc>
          <w:tcPr>
            <w:tcW w:w="14173" w:type="dxa"/>
            <w:tcBorders>
              <w:top w:val="single" w:sz="4" w:space="0" w:color="auto"/>
              <w:left w:val="single" w:sz="4" w:space="0" w:color="auto"/>
              <w:bottom w:val="single" w:sz="4" w:space="0" w:color="auto"/>
              <w:right w:val="single" w:sz="4" w:space="0" w:color="auto"/>
            </w:tcBorders>
          </w:tcPr>
          <w:p w14:paraId="265BEF5A" w14:textId="77777777" w:rsidR="00BC6845" w:rsidRPr="0036584A" w:rsidRDefault="00BC6845" w:rsidP="00C879FE">
            <w:pPr>
              <w:pStyle w:val="TAL"/>
              <w:rPr>
                <w:szCs w:val="22"/>
                <w:lang w:eastAsia="sv-SE"/>
              </w:rPr>
            </w:pPr>
            <w:r w:rsidRPr="0036584A">
              <w:rPr>
                <w:b/>
                <w:i/>
                <w:szCs w:val="22"/>
                <w:lang w:eastAsia="sv-SE"/>
              </w:rPr>
              <w:t>p0-PUSCH-Alpha2</w:t>
            </w:r>
          </w:p>
          <w:p w14:paraId="2FFA0D83" w14:textId="77777777" w:rsidR="00BC6845" w:rsidRPr="0036584A" w:rsidRDefault="00BC6845" w:rsidP="00C879FE">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second SRS resource set. If </w:t>
            </w:r>
            <w:r w:rsidRPr="0036584A">
              <w:t xml:space="preserve">this field is present, </w:t>
            </w:r>
            <w:r w:rsidRPr="0036584A">
              <w:rPr>
                <w:szCs w:val="22"/>
                <w:lang w:eastAsia="sv-SE"/>
              </w:rPr>
              <w:t xml:space="preserve">the </w:t>
            </w:r>
            <w:r w:rsidRPr="0036584A">
              <w:rPr>
                <w:i/>
                <w:iCs/>
                <w:szCs w:val="22"/>
                <w:lang w:eastAsia="sv-SE"/>
              </w:rPr>
              <w:t xml:space="preserve">p0-PUSCH-Alpha </w:t>
            </w:r>
            <w:r w:rsidRPr="0036584A">
              <w:rPr>
                <w:szCs w:val="22"/>
                <w:lang w:eastAsia="sv-SE"/>
              </w:rPr>
              <w:t>provides index for the P0-PUSCH-AlphaSet to be used for first SRS resource set.</w:t>
            </w:r>
          </w:p>
        </w:tc>
      </w:tr>
      <w:tr w:rsidR="00BC6845" w:rsidRPr="0036584A" w14:paraId="61CB1E7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1419B55" w14:textId="77777777" w:rsidR="00BC6845" w:rsidRPr="0036584A" w:rsidRDefault="00BC6845" w:rsidP="00C879FE">
            <w:pPr>
              <w:pStyle w:val="TAL"/>
              <w:rPr>
                <w:szCs w:val="22"/>
                <w:lang w:eastAsia="sv-SE"/>
              </w:rPr>
            </w:pPr>
            <w:r w:rsidRPr="0036584A">
              <w:rPr>
                <w:b/>
                <w:i/>
                <w:szCs w:val="22"/>
                <w:lang w:eastAsia="sv-SE"/>
              </w:rPr>
              <w:lastRenderedPageBreak/>
              <w:t>periodicity</w:t>
            </w:r>
          </w:p>
          <w:p w14:paraId="0CF0E772" w14:textId="77777777" w:rsidR="00BC6845" w:rsidRPr="0036584A" w:rsidRDefault="00BC6845" w:rsidP="00C879FE">
            <w:pPr>
              <w:pStyle w:val="TAL"/>
              <w:rPr>
                <w:szCs w:val="22"/>
                <w:lang w:eastAsia="sv-SE"/>
              </w:rPr>
            </w:pPr>
            <w:r w:rsidRPr="0036584A">
              <w:rPr>
                <w:szCs w:val="22"/>
                <w:lang w:eastAsia="sv-SE"/>
              </w:rPr>
              <w:t>Periodicity for UL transmission without UL grant for type 1 and type 2 (see TS 38.321 [3], clause 5.8.2).</w:t>
            </w:r>
          </w:p>
          <w:p w14:paraId="10EBB28B" w14:textId="77777777" w:rsidR="00BC6845" w:rsidRPr="0036584A" w:rsidRDefault="00BC6845" w:rsidP="00C879FE">
            <w:pPr>
              <w:pStyle w:val="TAL"/>
              <w:rPr>
                <w:szCs w:val="22"/>
                <w:lang w:eastAsia="sv-SE"/>
              </w:rPr>
            </w:pPr>
            <w:r w:rsidRPr="0036584A">
              <w:rPr>
                <w:szCs w:val="22"/>
                <w:lang w:eastAsia="sv-SE"/>
              </w:rPr>
              <w:t>The following periodicities are supported depending on the configured subcarrier spacing [symbols]:</w:t>
            </w:r>
          </w:p>
          <w:p w14:paraId="3D2D45D4"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320, 640}</w:t>
            </w:r>
          </w:p>
          <w:p w14:paraId="0CDCACDC"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640, 1280}</w:t>
            </w:r>
          </w:p>
          <w:p w14:paraId="08E03B68"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512, 640, 1280, 2560}</w:t>
            </w:r>
          </w:p>
          <w:p w14:paraId="1D53C333"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t>2, 6, n*12, where n</w:t>
            </w:r>
            <w:proofErr w:type="gramStart"/>
            <w:r w:rsidRPr="0036584A">
              <w:rPr>
                <w:szCs w:val="22"/>
                <w:lang w:eastAsia="sv-SE"/>
              </w:rPr>
              <w:t>={</w:t>
            </w:r>
            <w:proofErr w:type="gramEnd"/>
            <w:r w:rsidRPr="0036584A">
              <w:rPr>
                <w:szCs w:val="22"/>
                <w:lang w:eastAsia="sv-SE"/>
              </w:rPr>
              <w:t>1, 2, 4, 5, 8, 10, 16, 20, 32, 40, 64, 80, 128, 160, 256, 320, 512, 640, 1280, 2560}</w:t>
            </w:r>
          </w:p>
          <w:p w14:paraId="31743AC5"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512, 640, 1024, 1280, 2560, 5120}</w:t>
            </w:r>
          </w:p>
          <w:p w14:paraId="52FF56BB" w14:textId="77777777" w:rsidR="00BC6845" w:rsidRPr="0036584A" w:rsidRDefault="00BC6845" w:rsidP="00C879FE">
            <w:pPr>
              <w:pStyle w:val="TAL"/>
              <w:tabs>
                <w:tab w:val="left" w:pos="2014"/>
              </w:tabs>
              <w:rPr>
                <w:szCs w:val="22"/>
                <w:lang w:eastAsia="sv-SE"/>
              </w:rPr>
            </w:pPr>
            <w:r w:rsidRPr="0036584A">
              <w:rPr>
                <w:szCs w:val="22"/>
                <w:lang w:eastAsia="sv-SE"/>
              </w:rPr>
              <w:t>480 and 960 kHz:</w:t>
            </w:r>
            <w:r w:rsidRPr="0036584A">
              <w:rPr>
                <w:szCs w:val="22"/>
                <w:lang w:eastAsia="sv-SE"/>
              </w:rPr>
              <w:tab/>
              <w:t>n*14, where n</w:t>
            </w:r>
            <w:proofErr w:type="gramStart"/>
            <w:r w:rsidRPr="0036584A">
              <w:rPr>
                <w:szCs w:val="22"/>
                <w:lang w:eastAsia="sv-SE"/>
              </w:rPr>
              <w:t>={</w:t>
            </w:r>
            <w:proofErr w:type="gramEnd"/>
            <w:r w:rsidRPr="0036584A">
              <w:rPr>
                <w:szCs w:val="22"/>
                <w:lang w:eastAsia="sv-SE"/>
              </w:rPr>
              <w:t>1, 2, 4, 5, 8, 10, 16, 20, 32, 40, 64, 80, 128, 160, 256, 320, 512, 640, 1024, 1280, 2560, 5120}</w:t>
            </w:r>
          </w:p>
          <w:p w14:paraId="28AF227F" w14:textId="77777777" w:rsidR="00BC6845" w:rsidRPr="0036584A" w:rsidRDefault="00BC6845" w:rsidP="00C879FE">
            <w:pPr>
              <w:pStyle w:val="TAL"/>
              <w:tabs>
                <w:tab w:val="left" w:pos="2014"/>
              </w:tabs>
              <w:rPr>
                <w:szCs w:val="22"/>
                <w:lang w:eastAsia="sv-SE"/>
              </w:rPr>
            </w:pPr>
            <w:r w:rsidRPr="0036584A">
              <w:rPr>
                <w:szCs w:val="22"/>
                <w:lang w:eastAsia="sv-SE"/>
              </w:rPr>
              <w:t>In case of SDT, the network does not configure periodicity values less than 5ms.</w:t>
            </w:r>
          </w:p>
        </w:tc>
      </w:tr>
      <w:tr w:rsidR="00BC6845" w:rsidRPr="0036584A" w14:paraId="71EB156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85C2A72" w14:textId="77777777" w:rsidR="00BC6845" w:rsidRPr="0036584A" w:rsidRDefault="00BC6845" w:rsidP="00C879FE">
            <w:pPr>
              <w:pStyle w:val="TAL"/>
              <w:rPr>
                <w:b/>
                <w:i/>
                <w:szCs w:val="22"/>
                <w:lang w:eastAsia="sv-SE"/>
              </w:rPr>
            </w:pPr>
            <w:proofErr w:type="spellStart"/>
            <w:r w:rsidRPr="0036584A">
              <w:rPr>
                <w:b/>
                <w:i/>
                <w:szCs w:val="22"/>
                <w:lang w:eastAsia="sv-SE"/>
              </w:rPr>
              <w:t>periodicityExt</w:t>
            </w:r>
            <w:proofErr w:type="spellEnd"/>
          </w:p>
          <w:p w14:paraId="12D53D3F" w14:textId="77777777" w:rsidR="00BC6845" w:rsidRPr="0036584A" w:rsidRDefault="00BC6845" w:rsidP="00C879FE">
            <w:pPr>
              <w:pStyle w:val="TAL"/>
              <w:rPr>
                <w:lang w:eastAsia="sv-SE"/>
              </w:rPr>
            </w:pPr>
            <w:r w:rsidRPr="0036584A">
              <w:rPr>
                <w:lang w:eastAsia="sv-SE"/>
              </w:rPr>
              <w:t xml:space="preserve">This field is used to calculate the periodicity for UL transmission without UL grant for type 1 and type 2 (see TS 38.321 [3], clause 5.8.2). If this field is present, the UE shall ignore field </w:t>
            </w:r>
            <w:r w:rsidRPr="0036584A">
              <w:rPr>
                <w:i/>
                <w:lang w:eastAsia="sv-SE"/>
              </w:rPr>
              <w:t>periodicity</w:t>
            </w:r>
            <w:r w:rsidRPr="0036584A">
              <w:rPr>
                <w:lang w:eastAsia="sv-SE"/>
              </w:rPr>
              <w:t xml:space="preserve"> (without suffix).</w:t>
            </w:r>
            <w:r w:rsidRPr="0036584A">
              <w:rPr>
                <w:noProof/>
              </w:rPr>
              <w:t xml:space="preserve"> Network does not configure </w:t>
            </w:r>
            <w:r w:rsidRPr="0036584A">
              <w:rPr>
                <w:i/>
                <w:iCs/>
              </w:rPr>
              <w:t>periodicityExt-r17</w:t>
            </w:r>
            <w:r w:rsidRPr="0036584A">
              <w:t xml:space="preserve"> together with </w:t>
            </w:r>
            <w:r w:rsidRPr="0036584A">
              <w:rPr>
                <w:i/>
                <w:iCs/>
              </w:rPr>
              <w:t>periodicityExt-r16</w:t>
            </w:r>
            <w:r w:rsidRPr="0036584A">
              <w:t>.</w:t>
            </w:r>
          </w:p>
          <w:p w14:paraId="199B4798" w14:textId="77777777" w:rsidR="00BC6845" w:rsidRPr="0036584A" w:rsidRDefault="00BC6845" w:rsidP="00C879FE">
            <w:pPr>
              <w:pStyle w:val="TAL"/>
              <w:rPr>
                <w:lang w:eastAsia="sv-SE"/>
              </w:rPr>
            </w:pPr>
            <w:r w:rsidRPr="0036584A">
              <w:rPr>
                <w:lang w:eastAsia="sv-SE"/>
              </w:rPr>
              <w:t xml:space="preserve">The following </w:t>
            </w:r>
            <w:proofErr w:type="spellStart"/>
            <w:r w:rsidRPr="0036584A">
              <w:rPr>
                <w:lang w:eastAsia="sv-SE"/>
              </w:rPr>
              <w:t>periodicites</w:t>
            </w:r>
            <w:proofErr w:type="spellEnd"/>
            <w:r w:rsidRPr="0036584A">
              <w:rPr>
                <w:lang w:eastAsia="sv-SE"/>
              </w:rPr>
              <w:t xml:space="preserve"> are supported depending on the configured subcarrier spacing [symbols]:</w:t>
            </w:r>
          </w:p>
          <w:p w14:paraId="7516646A"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 xml:space="preserve">*14, where </w:t>
            </w:r>
            <w:proofErr w:type="spellStart"/>
            <w:r w:rsidRPr="0036584A">
              <w:rPr>
                <w:i/>
                <w:szCs w:val="22"/>
                <w:lang w:eastAsia="sv-SE"/>
              </w:rPr>
              <w:t>periodicityExt</w:t>
            </w:r>
            <w:proofErr w:type="spellEnd"/>
            <w:r w:rsidRPr="0036584A">
              <w:rPr>
                <w:szCs w:val="22"/>
                <w:lang w:eastAsia="sv-SE"/>
              </w:rPr>
              <w:t xml:space="preserve"> has a value between 1 and 640.</w:t>
            </w:r>
          </w:p>
          <w:p w14:paraId="77171A4F"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 xml:space="preserve">*14, where </w:t>
            </w:r>
            <w:proofErr w:type="spellStart"/>
            <w:r w:rsidRPr="0036584A">
              <w:rPr>
                <w:i/>
                <w:szCs w:val="22"/>
                <w:lang w:eastAsia="sv-SE"/>
              </w:rPr>
              <w:t>periodicityExt</w:t>
            </w:r>
            <w:proofErr w:type="spellEnd"/>
            <w:r w:rsidRPr="0036584A">
              <w:rPr>
                <w:szCs w:val="22"/>
                <w:lang w:eastAsia="sv-SE"/>
              </w:rPr>
              <w:t xml:space="preserve"> has a value between 1 and 1280.</w:t>
            </w:r>
          </w:p>
          <w:p w14:paraId="4C5946CE"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*14,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2560.</w:t>
            </w:r>
          </w:p>
          <w:p w14:paraId="17FE1B4A"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*12,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2560.</w:t>
            </w:r>
          </w:p>
          <w:p w14:paraId="0A69A02E"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*14,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5120.</w:t>
            </w:r>
          </w:p>
          <w:p w14:paraId="1132C454" w14:textId="77777777" w:rsidR="00BC6845" w:rsidRPr="0036584A" w:rsidRDefault="00BC6845" w:rsidP="00C879FE">
            <w:pPr>
              <w:pStyle w:val="TAL"/>
              <w:tabs>
                <w:tab w:val="left" w:pos="2014"/>
              </w:tabs>
              <w:rPr>
                <w:szCs w:val="22"/>
                <w:lang w:eastAsia="sv-SE"/>
              </w:rPr>
            </w:pPr>
            <w:r w:rsidRPr="0036584A">
              <w:rPr>
                <w:szCs w:val="22"/>
                <w:lang w:eastAsia="sv-SE"/>
              </w:rPr>
              <w:t>480 kHz:</w:t>
            </w:r>
            <w:r w:rsidRPr="0036584A">
              <w:rPr>
                <w:szCs w:val="22"/>
                <w:lang w:eastAsia="sv-SE"/>
              </w:rPr>
              <w:tab/>
            </w:r>
            <w:proofErr w:type="spellStart"/>
            <w:r w:rsidRPr="0036584A">
              <w:rPr>
                <w:i/>
                <w:iCs/>
                <w:szCs w:val="22"/>
                <w:lang w:eastAsia="sv-SE"/>
              </w:rPr>
              <w:t>periodicityExt</w:t>
            </w:r>
            <w:proofErr w:type="spellEnd"/>
            <w:r w:rsidRPr="0036584A">
              <w:rPr>
                <w:szCs w:val="22"/>
                <w:lang w:eastAsia="sv-SE"/>
              </w:rPr>
              <w:t xml:space="preserve">*14, where </w:t>
            </w:r>
            <w:proofErr w:type="spellStart"/>
            <w:r w:rsidRPr="0036584A">
              <w:rPr>
                <w:i/>
                <w:iCs/>
                <w:szCs w:val="22"/>
                <w:lang w:eastAsia="sv-SE"/>
              </w:rPr>
              <w:t>periodicityExt</w:t>
            </w:r>
            <w:proofErr w:type="spellEnd"/>
            <w:r w:rsidRPr="0036584A">
              <w:rPr>
                <w:szCs w:val="22"/>
                <w:lang w:eastAsia="sv-SE"/>
              </w:rPr>
              <w:t xml:space="preserve"> has a value between 1 and 20480.</w:t>
            </w:r>
          </w:p>
          <w:p w14:paraId="63A28628" w14:textId="77777777" w:rsidR="00BC6845" w:rsidRPr="0036584A" w:rsidRDefault="00BC6845" w:rsidP="00C879FE">
            <w:pPr>
              <w:pStyle w:val="TAL"/>
              <w:tabs>
                <w:tab w:val="left" w:pos="2014"/>
              </w:tabs>
              <w:rPr>
                <w:szCs w:val="22"/>
                <w:lang w:eastAsia="sv-SE"/>
              </w:rPr>
            </w:pPr>
            <w:r w:rsidRPr="0036584A">
              <w:rPr>
                <w:szCs w:val="22"/>
                <w:lang w:eastAsia="sv-SE"/>
              </w:rPr>
              <w:t>960 kHz:</w:t>
            </w:r>
            <w:r w:rsidRPr="0036584A">
              <w:rPr>
                <w:szCs w:val="22"/>
                <w:lang w:eastAsia="sv-SE"/>
              </w:rPr>
              <w:tab/>
            </w:r>
            <w:proofErr w:type="spellStart"/>
            <w:r w:rsidRPr="0036584A">
              <w:rPr>
                <w:i/>
                <w:iCs/>
                <w:szCs w:val="22"/>
                <w:lang w:eastAsia="sv-SE"/>
              </w:rPr>
              <w:t>periodicityExt</w:t>
            </w:r>
            <w:proofErr w:type="spellEnd"/>
            <w:r w:rsidRPr="0036584A">
              <w:rPr>
                <w:szCs w:val="22"/>
                <w:lang w:eastAsia="sv-SE"/>
              </w:rPr>
              <w:t xml:space="preserve">*14, where </w:t>
            </w:r>
            <w:proofErr w:type="spellStart"/>
            <w:r w:rsidRPr="0036584A">
              <w:rPr>
                <w:i/>
                <w:iCs/>
                <w:szCs w:val="22"/>
                <w:lang w:eastAsia="sv-SE"/>
              </w:rPr>
              <w:t>periodicityExt</w:t>
            </w:r>
            <w:proofErr w:type="spellEnd"/>
            <w:r w:rsidRPr="0036584A">
              <w:rPr>
                <w:szCs w:val="22"/>
                <w:lang w:eastAsia="sv-SE"/>
              </w:rPr>
              <w:t xml:space="preserve"> has a value between 1 and 40960.</w:t>
            </w:r>
          </w:p>
          <w:p w14:paraId="6D019CD9" w14:textId="77777777" w:rsidR="00BC6845" w:rsidRPr="0036584A" w:rsidRDefault="00BC6845" w:rsidP="00C879FE">
            <w:pPr>
              <w:pStyle w:val="TAL"/>
              <w:tabs>
                <w:tab w:val="left" w:pos="2014"/>
              </w:tabs>
              <w:rPr>
                <w:b/>
                <w:i/>
                <w:szCs w:val="22"/>
                <w:lang w:eastAsia="sv-SE"/>
              </w:rPr>
            </w:pPr>
            <w:r w:rsidRPr="0036584A">
              <w:rPr>
                <w:szCs w:val="22"/>
                <w:lang w:eastAsia="sv-SE"/>
              </w:rPr>
              <w:t>In case of SDT, the network does not configure periodicity values less than 5ms.</w:t>
            </w:r>
          </w:p>
        </w:tc>
      </w:tr>
      <w:tr w:rsidR="00BC6845" w:rsidRPr="0036584A" w14:paraId="63827DD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A047A9" w14:textId="77777777" w:rsidR="00BC6845" w:rsidRPr="0036584A" w:rsidRDefault="00BC6845" w:rsidP="00C879FE">
            <w:pPr>
              <w:pStyle w:val="TAL"/>
              <w:rPr>
                <w:b/>
                <w:i/>
                <w:szCs w:val="22"/>
                <w:lang w:eastAsia="sv-SE"/>
              </w:rPr>
            </w:pPr>
            <w:proofErr w:type="spellStart"/>
            <w:r w:rsidRPr="0036584A">
              <w:rPr>
                <w:b/>
                <w:i/>
                <w:szCs w:val="22"/>
                <w:lang w:eastAsia="sv-SE"/>
              </w:rPr>
              <w:t>phy-PriorityIndex</w:t>
            </w:r>
            <w:proofErr w:type="spellEnd"/>
          </w:p>
          <w:p w14:paraId="39EA105C" w14:textId="77777777" w:rsidR="00BC6845" w:rsidRPr="0036584A" w:rsidRDefault="00BC6845" w:rsidP="00C879FE">
            <w:pPr>
              <w:pStyle w:val="TAL"/>
              <w:rPr>
                <w:lang w:eastAsia="sv-SE"/>
              </w:rPr>
            </w:pPr>
            <w:r w:rsidRPr="0036584A">
              <w:rPr>
                <w:lang w:eastAsia="sv-SE"/>
              </w:rPr>
              <w:t xml:space="preserve">Indicates the PHY priority of CG PUSCH at least for PHY-layer collision handling. Value </w:t>
            </w:r>
            <w:r w:rsidRPr="0036584A">
              <w:rPr>
                <w:i/>
                <w:lang w:eastAsia="sv-SE"/>
              </w:rPr>
              <w:t xml:space="preserve">p0 </w:t>
            </w:r>
            <w:r w:rsidRPr="0036584A">
              <w:rPr>
                <w:lang w:eastAsia="sv-SE"/>
              </w:rPr>
              <w:t xml:space="preserve">indicates low priority and value </w:t>
            </w:r>
            <w:r w:rsidRPr="0036584A">
              <w:rPr>
                <w:i/>
                <w:lang w:eastAsia="sv-SE"/>
              </w:rPr>
              <w:t xml:space="preserve">p1 </w:t>
            </w:r>
            <w:r w:rsidRPr="0036584A">
              <w:rPr>
                <w:lang w:eastAsia="sv-SE"/>
              </w:rPr>
              <w:t>indicates high priority. The network does not configure this for CG-SDT.</w:t>
            </w:r>
          </w:p>
        </w:tc>
      </w:tr>
      <w:tr w:rsidR="00BC6845" w:rsidRPr="0036584A" w14:paraId="2707008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021F0C7" w14:textId="77777777" w:rsidR="00BC6845" w:rsidRPr="0036584A" w:rsidRDefault="00BC6845" w:rsidP="00C879FE">
            <w:pPr>
              <w:pStyle w:val="TAL"/>
              <w:rPr>
                <w:szCs w:val="22"/>
                <w:lang w:eastAsia="sv-SE"/>
              </w:rPr>
            </w:pPr>
            <w:proofErr w:type="spellStart"/>
            <w:r w:rsidRPr="0036584A">
              <w:rPr>
                <w:b/>
                <w:i/>
                <w:szCs w:val="22"/>
                <w:lang w:eastAsia="sv-SE"/>
              </w:rPr>
              <w:t>powerControlLoopToUse</w:t>
            </w:r>
            <w:proofErr w:type="spellEnd"/>
          </w:p>
          <w:p w14:paraId="511ED610" w14:textId="77777777" w:rsidR="00BC6845" w:rsidRPr="0036584A" w:rsidRDefault="00BC6845" w:rsidP="00C879FE">
            <w:pPr>
              <w:pStyle w:val="TAL"/>
              <w:rPr>
                <w:szCs w:val="22"/>
                <w:lang w:eastAsia="sv-SE"/>
              </w:rPr>
            </w:pPr>
            <w:r w:rsidRPr="0036584A">
              <w:rPr>
                <w:szCs w:val="22"/>
                <w:lang w:eastAsia="sv-SE"/>
              </w:rPr>
              <w:t>Closed control loop to apply (see TS 38.213 [13], clause 7.1.1).</w:t>
            </w:r>
            <w:r w:rsidRPr="0036584A">
              <w:t xml:space="preserve"> </w:t>
            </w:r>
            <w:r w:rsidRPr="0036584A">
              <w:rPr>
                <w:szCs w:val="22"/>
                <w:lang w:eastAsia="sv-SE"/>
              </w:rPr>
              <w:t xml:space="preserve">If </w:t>
            </w:r>
            <w:proofErr w:type="spellStart"/>
            <w:r w:rsidRPr="0036584A">
              <w:rPr>
                <w:i/>
                <w:iCs/>
                <w:szCs w:val="22"/>
                <w:lang w:eastAsia="sv-SE"/>
              </w:rPr>
              <w:t>unifiedTCI-StateType</w:t>
            </w:r>
            <w:proofErr w:type="spellEnd"/>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71738F90" w14:textId="77777777" w:rsidTr="00C879FE">
        <w:tc>
          <w:tcPr>
            <w:tcW w:w="14173" w:type="dxa"/>
            <w:tcBorders>
              <w:top w:val="single" w:sz="4" w:space="0" w:color="auto"/>
              <w:left w:val="single" w:sz="4" w:space="0" w:color="auto"/>
              <w:bottom w:val="single" w:sz="4" w:space="0" w:color="auto"/>
              <w:right w:val="single" w:sz="4" w:space="0" w:color="auto"/>
            </w:tcBorders>
          </w:tcPr>
          <w:p w14:paraId="52AAFC6D" w14:textId="77777777" w:rsidR="00BC6845" w:rsidRPr="0036584A" w:rsidRDefault="00BC6845" w:rsidP="00C879FE">
            <w:pPr>
              <w:pStyle w:val="TAL"/>
              <w:rPr>
                <w:szCs w:val="22"/>
                <w:lang w:eastAsia="sv-SE"/>
              </w:rPr>
            </w:pPr>
            <w:r w:rsidRPr="0036584A">
              <w:rPr>
                <w:b/>
                <w:i/>
                <w:szCs w:val="22"/>
                <w:lang w:eastAsia="sv-SE"/>
              </w:rPr>
              <w:t>powerControlLoopToUse2</w:t>
            </w:r>
          </w:p>
          <w:p w14:paraId="04A2B7D8" w14:textId="77777777" w:rsidR="00BC6845" w:rsidRPr="0036584A" w:rsidRDefault="00BC6845" w:rsidP="00C879FE">
            <w:pPr>
              <w:pStyle w:val="TAL"/>
              <w:rPr>
                <w:iCs/>
                <w:szCs w:val="22"/>
                <w:lang w:eastAsia="sv-SE"/>
              </w:rPr>
            </w:pPr>
            <w:r w:rsidRPr="0036584A">
              <w:rPr>
                <w:szCs w:val="22"/>
                <w:lang w:eastAsia="sv-SE"/>
              </w:rPr>
              <w:t xml:space="preserve">Closed control loop to apply to second SRS resource set (see TS 38.213 [13], clause 7.1.1). If </w:t>
            </w:r>
            <w:r w:rsidRPr="0036584A">
              <w:t xml:space="preserve">this field is present, </w:t>
            </w:r>
            <w:r w:rsidRPr="0036584A">
              <w:rPr>
                <w:szCs w:val="22"/>
                <w:lang w:eastAsia="sv-SE"/>
              </w:rPr>
              <w:t xml:space="preserve">the </w:t>
            </w:r>
            <w:proofErr w:type="spellStart"/>
            <w:r w:rsidRPr="0036584A">
              <w:rPr>
                <w:bCs/>
                <w:i/>
                <w:szCs w:val="22"/>
                <w:lang w:eastAsia="sv-SE"/>
              </w:rPr>
              <w:t>powerControlLoopToUse</w:t>
            </w:r>
            <w:proofErr w:type="spellEnd"/>
            <w:r w:rsidRPr="0036584A">
              <w:rPr>
                <w:bCs/>
                <w:i/>
                <w:szCs w:val="22"/>
                <w:lang w:eastAsia="sv-SE"/>
              </w:rPr>
              <w:t xml:space="preserve"> </w:t>
            </w:r>
            <w:r w:rsidRPr="0036584A">
              <w:rPr>
                <w:bCs/>
                <w:iCs/>
                <w:szCs w:val="22"/>
                <w:lang w:eastAsia="sv-SE"/>
              </w:rPr>
              <w:t>applies to the first SRS resource set.</w:t>
            </w:r>
          </w:p>
        </w:tc>
      </w:tr>
      <w:tr w:rsidR="00BC6845" w:rsidRPr="0036584A" w14:paraId="4A73E35E" w14:textId="77777777" w:rsidTr="00C879FE">
        <w:tc>
          <w:tcPr>
            <w:tcW w:w="14173" w:type="dxa"/>
            <w:tcBorders>
              <w:top w:val="single" w:sz="4" w:space="0" w:color="auto"/>
              <w:left w:val="single" w:sz="4" w:space="0" w:color="auto"/>
              <w:bottom w:val="single" w:sz="4" w:space="0" w:color="auto"/>
              <w:right w:val="single" w:sz="4" w:space="0" w:color="auto"/>
            </w:tcBorders>
          </w:tcPr>
          <w:p w14:paraId="79578D0E" w14:textId="77777777" w:rsidR="00BC6845" w:rsidRPr="0036584A" w:rsidRDefault="00BC6845" w:rsidP="00C879FE">
            <w:pPr>
              <w:pStyle w:val="TAL"/>
              <w:rPr>
                <w:szCs w:val="22"/>
                <w:lang w:eastAsia="sv-SE"/>
              </w:rPr>
            </w:pPr>
            <w:proofErr w:type="spellStart"/>
            <w:r w:rsidRPr="0036584A">
              <w:rPr>
                <w:b/>
                <w:i/>
                <w:szCs w:val="22"/>
                <w:lang w:eastAsia="sv-SE"/>
              </w:rPr>
              <w:t>precodingAndNumberOfLayers</w:t>
            </w:r>
            <w:proofErr w:type="spellEnd"/>
            <w:r w:rsidRPr="0036584A">
              <w:rPr>
                <w:b/>
                <w:i/>
                <w:szCs w:val="22"/>
                <w:lang w:eastAsia="sv-SE"/>
              </w:rPr>
              <w:t>, precodingAndNumberOfLayers-v1850</w:t>
            </w:r>
          </w:p>
          <w:p w14:paraId="2ECB5B22" w14:textId="77777777" w:rsidR="00BC6845" w:rsidRPr="0036584A" w:rsidRDefault="00BC6845" w:rsidP="00C879FE">
            <w:pPr>
              <w:pStyle w:val="TAL"/>
              <w:rPr>
                <w:b/>
                <w:i/>
                <w:szCs w:val="22"/>
                <w:lang w:eastAsia="sv-SE"/>
              </w:rPr>
            </w:pPr>
            <w:r w:rsidRPr="0036584A">
              <w:t>Indicates the precoding and number of layers (see TS 38.212 [17], clause 7.3.1.1.2, and TS 38.214 [19], clause 6.1.2.3).</w:t>
            </w:r>
            <w:r w:rsidRPr="0036584A">
              <w:rPr>
                <w:szCs w:val="22"/>
                <w:lang w:eastAsia="sv-SE"/>
              </w:rPr>
              <w:t xml:space="preserve">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network sets this field to 1. Field </w:t>
            </w:r>
            <w:r w:rsidRPr="0036584A">
              <w:rPr>
                <w:i/>
                <w:iCs/>
                <w:szCs w:val="22"/>
                <w:lang w:eastAsia="sv-SE"/>
              </w:rPr>
              <w:t>precodingAndNumberOfLayers-v1850</w:t>
            </w:r>
            <w:r w:rsidRPr="0036584A">
              <w:rPr>
                <w:szCs w:val="22"/>
                <w:lang w:eastAsia="sv-SE"/>
              </w:rPr>
              <w:t xml:space="preserve"> is only configured when </w:t>
            </w:r>
            <w:r w:rsidRPr="0036584A">
              <w:rPr>
                <w:i/>
                <w:iCs/>
                <w:szCs w:val="22"/>
                <w:lang w:eastAsia="sv-SE"/>
              </w:rPr>
              <w:t>nrofSRS-Ports-n8</w:t>
            </w:r>
            <w:r w:rsidRPr="0036584A">
              <w:rPr>
                <w:szCs w:val="22"/>
                <w:lang w:eastAsia="sv-SE"/>
              </w:rPr>
              <w:t xml:space="preserve"> is configured. If the network configures </w:t>
            </w:r>
            <w:r w:rsidRPr="0036584A">
              <w:rPr>
                <w:i/>
                <w:iCs/>
                <w:szCs w:val="22"/>
                <w:lang w:eastAsia="sv-SE"/>
              </w:rPr>
              <w:t>precodingAndNumberOfLayers-v1850</w:t>
            </w:r>
            <w:r w:rsidRPr="0036584A">
              <w:rPr>
                <w:szCs w:val="22"/>
                <w:lang w:eastAsia="sv-SE"/>
              </w:rPr>
              <w:t xml:space="preserve">, the UE shall ignore </w:t>
            </w:r>
            <w:proofErr w:type="spellStart"/>
            <w:r w:rsidRPr="0036584A">
              <w:rPr>
                <w:i/>
                <w:iCs/>
                <w:szCs w:val="22"/>
                <w:lang w:eastAsia="sv-SE"/>
              </w:rPr>
              <w:t>precodingAndNumberOfLayers</w:t>
            </w:r>
            <w:proofErr w:type="spellEnd"/>
            <w:r w:rsidRPr="0036584A">
              <w:rPr>
                <w:szCs w:val="22"/>
                <w:lang w:eastAsia="sv-SE"/>
              </w:rPr>
              <w:t xml:space="preserve"> (without suffix).</w:t>
            </w:r>
          </w:p>
        </w:tc>
      </w:tr>
      <w:tr w:rsidR="00BC6845" w:rsidRPr="0036584A" w14:paraId="121DD8DC" w14:textId="77777777" w:rsidTr="00C879FE">
        <w:tc>
          <w:tcPr>
            <w:tcW w:w="14173" w:type="dxa"/>
            <w:tcBorders>
              <w:top w:val="single" w:sz="4" w:space="0" w:color="auto"/>
              <w:left w:val="single" w:sz="4" w:space="0" w:color="auto"/>
              <w:bottom w:val="single" w:sz="4" w:space="0" w:color="auto"/>
              <w:right w:val="single" w:sz="4" w:space="0" w:color="auto"/>
            </w:tcBorders>
          </w:tcPr>
          <w:p w14:paraId="5AE679F1" w14:textId="77777777" w:rsidR="00BC6845" w:rsidRPr="0036584A" w:rsidRDefault="00BC6845" w:rsidP="00C879FE">
            <w:pPr>
              <w:pStyle w:val="TAL"/>
              <w:rPr>
                <w:b/>
                <w:bCs/>
                <w:i/>
                <w:iCs/>
              </w:rPr>
            </w:pPr>
            <w:r w:rsidRPr="0036584A">
              <w:rPr>
                <w:b/>
                <w:bCs/>
                <w:i/>
                <w:iCs/>
              </w:rPr>
              <w:t>precodingAndNumberOfLayers2</w:t>
            </w:r>
          </w:p>
          <w:p w14:paraId="56E108DD" w14:textId="77777777" w:rsidR="00BC6845" w:rsidRPr="0036584A" w:rsidRDefault="00BC6845" w:rsidP="00C879FE">
            <w:pPr>
              <w:pStyle w:val="TAL"/>
              <w:rPr>
                <w:b/>
                <w:bCs/>
                <w:i/>
                <w:iCs/>
                <w:lang w:eastAsia="x-none"/>
              </w:rPr>
            </w:pPr>
            <w:r w:rsidRPr="0036584A">
              <w:t xml:space="preserve">Indicates the precoding and number of layers for the second SRS resource set. When this field is present, </w:t>
            </w:r>
            <w:proofErr w:type="spellStart"/>
            <w:r w:rsidRPr="0036584A">
              <w:rPr>
                <w:i/>
                <w:iCs/>
              </w:rPr>
              <w:t>precodingAndNumberOfLayers</w:t>
            </w:r>
            <w:proofErr w:type="spellEnd"/>
            <w:r w:rsidRPr="0036584A">
              <w:t xml:space="preserve"> indicated the precoding and number of layers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02513890" w14:textId="77777777" w:rsidTr="00C879FE">
        <w:tc>
          <w:tcPr>
            <w:tcW w:w="14173" w:type="dxa"/>
            <w:tcBorders>
              <w:top w:val="single" w:sz="4" w:space="0" w:color="auto"/>
              <w:left w:val="single" w:sz="4" w:space="0" w:color="auto"/>
              <w:bottom w:val="single" w:sz="4" w:space="0" w:color="auto"/>
              <w:right w:val="single" w:sz="4" w:space="0" w:color="auto"/>
            </w:tcBorders>
          </w:tcPr>
          <w:p w14:paraId="1E1529D8" w14:textId="77777777" w:rsidR="00BC6845" w:rsidRPr="0036584A" w:rsidRDefault="00BC6845" w:rsidP="00C879FE">
            <w:pPr>
              <w:pStyle w:val="TAL"/>
              <w:rPr>
                <w:b/>
                <w:bCs/>
                <w:i/>
                <w:iCs/>
              </w:rPr>
            </w:pPr>
            <w:proofErr w:type="spellStart"/>
            <w:r w:rsidRPr="0036584A">
              <w:rPr>
                <w:b/>
                <w:bCs/>
                <w:i/>
                <w:iCs/>
              </w:rPr>
              <w:t>pusch-MutingResources</w:t>
            </w:r>
            <w:proofErr w:type="spellEnd"/>
          </w:p>
          <w:p w14:paraId="2CF3069B" w14:textId="77777777" w:rsidR="00BC6845" w:rsidRPr="0036584A" w:rsidRDefault="00BC6845" w:rsidP="00C879FE">
            <w:pPr>
              <w:pStyle w:val="TAL"/>
              <w:rPr>
                <w:b/>
                <w:bCs/>
                <w:i/>
                <w:iCs/>
              </w:rPr>
            </w:pPr>
            <w:r w:rsidRPr="0036584A">
              <w:t>Used to configure the time location and frequency location of UL muting resources for Type 1 configured grant PUSCH transmission, see clause 6 in TS 38.211 [16] and clause 6 in TS 38.214 [19].</w:t>
            </w:r>
          </w:p>
        </w:tc>
      </w:tr>
      <w:tr w:rsidR="00BC6845" w:rsidRPr="0036584A" w14:paraId="049B336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0F38E09" w14:textId="77777777" w:rsidR="00BC6845" w:rsidRPr="0036584A" w:rsidRDefault="00BC6845" w:rsidP="00C879FE">
            <w:pPr>
              <w:pStyle w:val="TAL"/>
              <w:rPr>
                <w:b/>
                <w:bCs/>
                <w:i/>
                <w:iCs/>
                <w:lang w:eastAsia="x-none"/>
              </w:rPr>
            </w:pPr>
            <w:proofErr w:type="spellStart"/>
            <w:r w:rsidRPr="0036584A">
              <w:rPr>
                <w:b/>
                <w:bCs/>
                <w:i/>
                <w:iCs/>
                <w:lang w:eastAsia="x-none"/>
              </w:rPr>
              <w:lastRenderedPageBreak/>
              <w:t>pusch-RepTypeIndicator</w:t>
            </w:r>
            <w:proofErr w:type="spellEnd"/>
          </w:p>
          <w:p w14:paraId="1A9C98B6" w14:textId="77777777" w:rsidR="00BC6845" w:rsidRPr="0036584A" w:rsidRDefault="00BC6845" w:rsidP="00C879FE">
            <w:pPr>
              <w:pStyle w:val="TAL"/>
              <w:rPr>
                <w:b/>
                <w:i/>
                <w:szCs w:val="22"/>
                <w:lang w:eastAsia="sv-SE"/>
              </w:rPr>
            </w:pPr>
            <w:r w:rsidRPr="0036584A">
              <w:rPr>
                <w:szCs w:val="22"/>
                <w:lang w:eastAsia="sv-SE"/>
              </w:rPr>
              <w:t xml:space="preserve">Indicates whether UE follows the </w:t>
            </w:r>
            <w:proofErr w:type="spellStart"/>
            <w:r w:rsidRPr="0036584A">
              <w:rPr>
                <w:szCs w:val="22"/>
                <w:lang w:eastAsia="sv-SE"/>
              </w:rPr>
              <w:t>behavior</w:t>
            </w:r>
            <w:proofErr w:type="spellEnd"/>
            <w:r w:rsidRPr="0036584A">
              <w:rPr>
                <w:szCs w:val="22"/>
                <w:lang w:eastAsia="sv-SE"/>
              </w:rPr>
              <w:t xml:space="preserve"> for PUSCH repetition type A or the </w:t>
            </w:r>
            <w:proofErr w:type="spellStart"/>
            <w:r w:rsidRPr="0036584A">
              <w:rPr>
                <w:szCs w:val="22"/>
                <w:lang w:eastAsia="sv-SE"/>
              </w:rPr>
              <w:t>behavior</w:t>
            </w:r>
            <w:proofErr w:type="spellEnd"/>
            <w:r w:rsidRPr="0036584A">
              <w:rPr>
                <w:szCs w:val="22"/>
                <w:lang w:eastAsia="sv-SE"/>
              </w:rPr>
              <w:t xml:space="preserve"> for PUSCH repetition type B for each Type 1 configured grant configuration. The value </w:t>
            </w:r>
            <w:proofErr w:type="spellStart"/>
            <w:r w:rsidRPr="0036584A">
              <w:rPr>
                <w:i/>
                <w:szCs w:val="22"/>
                <w:lang w:eastAsia="sv-SE"/>
              </w:rPr>
              <w:t>pusch-RepTypeA</w:t>
            </w:r>
            <w:proofErr w:type="spellEnd"/>
            <w:r w:rsidRPr="0036584A">
              <w:rPr>
                <w:i/>
                <w:szCs w:val="22"/>
                <w:lang w:eastAsia="sv-SE"/>
              </w:rPr>
              <w:t xml:space="preserve"> </w:t>
            </w:r>
            <w:r w:rsidRPr="0036584A">
              <w:rPr>
                <w:szCs w:val="22"/>
                <w:lang w:eastAsia="sv-SE"/>
              </w:rPr>
              <w:t xml:space="preserve">enables the 'PUSCH repetition type A' and the value </w:t>
            </w:r>
            <w:proofErr w:type="spellStart"/>
            <w:r w:rsidRPr="0036584A">
              <w:rPr>
                <w:i/>
                <w:szCs w:val="22"/>
                <w:lang w:eastAsia="sv-SE"/>
              </w:rPr>
              <w:t>pusch-RepTypeB</w:t>
            </w:r>
            <w:proofErr w:type="spellEnd"/>
            <w:r w:rsidRPr="0036584A">
              <w:rPr>
                <w:szCs w:val="22"/>
                <w:lang w:eastAsia="sv-SE"/>
              </w:rPr>
              <w:t xml:space="preserve"> enables the 'PUSCH repetition type B' (see TS 38.214 [19], clause 6.1.2.3). </w:t>
            </w:r>
            <w:r w:rsidRPr="0036584A">
              <w:rPr>
                <w:lang w:eastAsia="sv-SE"/>
              </w:rPr>
              <w:t xml:space="preserve">The value </w:t>
            </w:r>
            <w:proofErr w:type="spellStart"/>
            <w:r w:rsidRPr="0036584A">
              <w:rPr>
                <w:i/>
                <w:lang w:eastAsia="sv-SE"/>
              </w:rPr>
              <w:t>pusch-RepTypeB</w:t>
            </w:r>
            <w:proofErr w:type="spellEnd"/>
            <w:r w:rsidRPr="0036584A">
              <w:rPr>
                <w:lang w:eastAsia="sv-SE"/>
              </w:rPr>
              <w:t xml:space="preserve"> is not configured simultaneously with </w:t>
            </w:r>
            <w:r w:rsidRPr="0036584A">
              <w:rPr>
                <w:i/>
                <w:iCs/>
                <w:lang w:eastAsia="sv-SE"/>
              </w:rPr>
              <w:t>nrofSlotsInCG-Period-r18</w:t>
            </w:r>
            <w:r w:rsidRPr="0036584A">
              <w:rPr>
                <w:lang w:eastAsia="sv-SE"/>
              </w:rPr>
              <w:t xml:space="preserve">.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 with shared spectrum channel access.</w:t>
            </w:r>
          </w:p>
        </w:tc>
      </w:tr>
      <w:tr w:rsidR="00BC6845" w:rsidRPr="0036584A" w14:paraId="7ADA9BD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10F294C" w14:textId="77777777" w:rsidR="00BC6845" w:rsidRPr="0036584A" w:rsidRDefault="00BC6845" w:rsidP="00C879FE">
            <w:pPr>
              <w:pStyle w:val="TAL"/>
              <w:rPr>
                <w:szCs w:val="22"/>
                <w:lang w:eastAsia="sv-SE"/>
              </w:rPr>
            </w:pPr>
            <w:proofErr w:type="spellStart"/>
            <w:r w:rsidRPr="0036584A">
              <w:rPr>
                <w:b/>
                <w:i/>
                <w:szCs w:val="22"/>
                <w:lang w:eastAsia="sv-SE"/>
              </w:rPr>
              <w:t>rbg</w:t>
            </w:r>
            <w:proofErr w:type="spellEnd"/>
            <w:r w:rsidRPr="0036584A">
              <w:rPr>
                <w:b/>
                <w:i/>
                <w:szCs w:val="22"/>
                <w:lang w:eastAsia="sv-SE"/>
              </w:rPr>
              <w:t>-Size</w:t>
            </w:r>
          </w:p>
          <w:p w14:paraId="4DB02DD1" w14:textId="77777777" w:rsidR="00BC6845" w:rsidRPr="0036584A" w:rsidRDefault="00BC6845" w:rsidP="00C879FE">
            <w:pPr>
              <w:pStyle w:val="TAL"/>
              <w:rPr>
                <w:szCs w:val="22"/>
                <w:lang w:eastAsia="sv-SE"/>
              </w:rPr>
            </w:pPr>
            <w:r w:rsidRPr="0036584A">
              <w:rPr>
                <w:szCs w:val="22"/>
                <w:lang w:eastAsia="sv-SE"/>
              </w:rPr>
              <w:t xml:space="preserve">Selection between configuration 1 and configuration 2 for RBG size for PUSCH. The UE does not apply this field if </w:t>
            </w:r>
            <w:proofErr w:type="spellStart"/>
            <w:r w:rsidRPr="0036584A">
              <w:rPr>
                <w:i/>
                <w:szCs w:val="22"/>
                <w:lang w:eastAsia="sv-SE"/>
              </w:rPr>
              <w:t>resourceAllocation</w:t>
            </w:r>
            <w:proofErr w:type="spellEnd"/>
            <w:r w:rsidRPr="0036584A">
              <w:rPr>
                <w:szCs w:val="22"/>
                <w:lang w:eastAsia="sv-SE"/>
              </w:rPr>
              <w:t xml:space="preserve"> is set to </w:t>
            </w:r>
            <w:r w:rsidRPr="0036584A">
              <w:rPr>
                <w:i/>
                <w:szCs w:val="22"/>
                <w:lang w:eastAsia="sv-SE"/>
              </w:rPr>
              <w:t>resourceAllocationType1</w:t>
            </w:r>
            <w:r w:rsidRPr="0036584A">
              <w:rPr>
                <w:szCs w:val="22"/>
                <w:lang w:eastAsia="sv-SE"/>
              </w:rPr>
              <w:t xml:space="preserve">. Otherwise, the UE applies the value </w:t>
            </w:r>
            <w:r w:rsidRPr="0036584A">
              <w:rPr>
                <w:i/>
                <w:szCs w:val="22"/>
                <w:lang w:eastAsia="sv-SE"/>
              </w:rPr>
              <w:t>config1</w:t>
            </w:r>
            <w:r w:rsidRPr="0036584A">
              <w:rPr>
                <w:szCs w:val="22"/>
                <w:lang w:eastAsia="sv-SE"/>
              </w:rPr>
              <w:t xml:space="preserve"> when the field is absent. Note: </w:t>
            </w:r>
            <w:proofErr w:type="spellStart"/>
            <w:r w:rsidRPr="0036584A">
              <w:rPr>
                <w:i/>
                <w:lang w:eastAsia="sv-SE"/>
              </w:rPr>
              <w:t>rbg</w:t>
            </w:r>
            <w:proofErr w:type="spellEnd"/>
            <w:r w:rsidRPr="0036584A">
              <w:rPr>
                <w:i/>
                <w:lang w:eastAsia="sv-SE"/>
              </w:rPr>
              <w:t>-Size</w:t>
            </w:r>
            <w:r w:rsidRPr="0036584A">
              <w:rPr>
                <w:szCs w:val="22"/>
                <w:lang w:eastAsia="sv-SE"/>
              </w:rPr>
              <w:t xml:space="preserve"> is used when the </w:t>
            </w:r>
            <w:proofErr w:type="spellStart"/>
            <w:r w:rsidRPr="0036584A">
              <w:rPr>
                <w:i/>
                <w:lang w:eastAsia="sv-SE"/>
              </w:rPr>
              <w:t>transformPrecoder</w:t>
            </w:r>
            <w:proofErr w:type="spellEnd"/>
            <w:r w:rsidRPr="0036584A">
              <w:rPr>
                <w:szCs w:val="22"/>
                <w:lang w:eastAsia="sv-SE"/>
              </w:rPr>
              <w:t xml:space="preserve"> parameter is disabled.</w:t>
            </w:r>
          </w:p>
        </w:tc>
      </w:tr>
      <w:tr w:rsidR="00BC6845" w:rsidRPr="0036584A" w14:paraId="098771E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F997D0B" w14:textId="77777777" w:rsidR="00BC6845" w:rsidRPr="0036584A" w:rsidRDefault="00BC6845" w:rsidP="00C879FE">
            <w:pPr>
              <w:pStyle w:val="TAL"/>
              <w:rPr>
                <w:szCs w:val="22"/>
                <w:lang w:eastAsia="sv-SE"/>
              </w:rPr>
            </w:pPr>
            <w:proofErr w:type="spellStart"/>
            <w:r w:rsidRPr="0036584A">
              <w:rPr>
                <w:b/>
                <w:i/>
                <w:szCs w:val="22"/>
                <w:lang w:eastAsia="sv-SE"/>
              </w:rPr>
              <w:t>repK</w:t>
            </w:r>
            <w:proofErr w:type="spellEnd"/>
            <w:r w:rsidRPr="0036584A">
              <w:rPr>
                <w:b/>
                <w:i/>
                <w:szCs w:val="22"/>
                <w:lang w:eastAsia="sv-SE"/>
              </w:rPr>
              <w:t>-RV</w:t>
            </w:r>
          </w:p>
          <w:p w14:paraId="2E5EE517" w14:textId="77777777" w:rsidR="00BC6845" w:rsidRPr="0036584A" w:rsidRDefault="00BC6845" w:rsidP="00C879FE">
            <w:pPr>
              <w:pStyle w:val="TAL"/>
              <w:rPr>
                <w:szCs w:val="22"/>
                <w:lang w:eastAsia="sv-SE"/>
              </w:rPr>
            </w:pPr>
            <w:r w:rsidRPr="0036584A">
              <w:rPr>
                <w:szCs w:val="22"/>
                <w:lang w:eastAsia="sv-SE"/>
              </w:rPr>
              <w:t xml:space="preserve">The redundancy version (RV) sequence to use. See TS 38.214 [19], clause 6.1.2. The network configures this field if repetitions are used, i.e., if </w:t>
            </w:r>
            <w:proofErr w:type="spellStart"/>
            <w:r w:rsidRPr="0036584A">
              <w:rPr>
                <w:i/>
                <w:lang w:eastAsia="sv-SE"/>
              </w:rPr>
              <w:t>repK</w:t>
            </w:r>
            <w:proofErr w:type="spellEnd"/>
            <w:r w:rsidRPr="0036584A">
              <w:rPr>
                <w:szCs w:val="22"/>
                <w:lang w:eastAsia="sv-SE"/>
              </w:rPr>
              <w:t xml:space="preserve"> is set to </w:t>
            </w:r>
            <w:r w:rsidRPr="0036584A">
              <w:rPr>
                <w:i/>
                <w:lang w:eastAsia="sv-SE"/>
              </w:rPr>
              <w:t>n2</w:t>
            </w:r>
            <w:r w:rsidRPr="0036584A">
              <w:rPr>
                <w:szCs w:val="22"/>
                <w:lang w:eastAsia="sv-SE"/>
              </w:rPr>
              <w:t xml:space="preserve">, </w:t>
            </w:r>
            <w:r w:rsidRPr="0036584A">
              <w:rPr>
                <w:i/>
                <w:lang w:eastAsia="sv-SE"/>
              </w:rPr>
              <w:t>n4</w:t>
            </w:r>
            <w:r w:rsidRPr="0036584A">
              <w:rPr>
                <w:szCs w:val="22"/>
                <w:lang w:eastAsia="sv-SE"/>
              </w:rPr>
              <w:t xml:space="preserve"> or </w:t>
            </w:r>
            <w:r w:rsidRPr="0036584A">
              <w:rPr>
                <w:i/>
                <w:lang w:eastAsia="sv-SE"/>
              </w:rPr>
              <w:t>n8</w:t>
            </w:r>
            <w:r w:rsidRPr="0036584A">
              <w:rPr>
                <w:szCs w:val="22"/>
                <w:lang w:eastAsia="sv-SE"/>
              </w:rPr>
              <w:t xml:space="preserve">. </w:t>
            </w:r>
            <w:r w:rsidRPr="0036584A">
              <w:rPr>
                <w:szCs w:val="22"/>
              </w:rPr>
              <w:t xml:space="preserve">This field is not configured when </w:t>
            </w:r>
            <w:r w:rsidRPr="0036584A">
              <w:rPr>
                <w:i/>
                <w:iCs/>
                <w:szCs w:val="22"/>
              </w:rPr>
              <w:t>cg-</w:t>
            </w:r>
            <w:proofErr w:type="spellStart"/>
            <w:r w:rsidRPr="0036584A">
              <w:rPr>
                <w:i/>
                <w:iCs/>
                <w:szCs w:val="22"/>
              </w:rPr>
              <w:t>RetransmissionTimer</w:t>
            </w:r>
            <w:proofErr w:type="spellEnd"/>
            <w:r w:rsidRPr="0036584A">
              <w:rPr>
                <w:szCs w:val="22"/>
              </w:rPr>
              <w:t xml:space="preserve"> is configured. </w:t>
            </w:r>
            <w:r w:rsidRPr="0036584A">
              <w:rPr>
                <w:szCs w:val="22"/>
                <w:lang w:eastAsia="sv-SE"/>
              </w:rPr>
              <w:t>Otherwise, the field is absent.</w:t>
            </w:r>
          </w:p>
        </w:tc>
      </w:tr>
      <w:tr w:rsidR="00BC6845" w:rsidRPr="0036584A" w14:paraId="75D46EF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C28AC5E" w14:textId="77777777" w:rsidR="00BC6845" w:rsidRPr="0036584A" w:rsidRDefault="00BC6845" w:rsidP="00C879FE">
            <w:pPr>
              <w:pStyle w:val="TAL"/>
              <w:rPr>
                <w:szCs w:val="22"/>
                <w:lang w:eastAsia="sv-SE"/>
              </w:rPr>
            </w:pPr>
            <w:proofErr w:type="spellStart"/>
            <w:r w:rsidRPr="0036584A">
              <w:rPr>
                <w:b/>
                <w:i/>
                <w:szCs w:val="22"/>
                <w:lang w:eastAsia="sv-SE"/>
              </w:rPr>
              <w:t>repK</w:t>
            </w:r>
            <w:proofErr w:type="spellEnd"/>
          </w:p>
          <w:p w14:paraId="2F694DA5" w14:textId="77777777" w:rsidR="00BC6845" w:rsidRPr="0036584A" w:rsidRDefault="00BC6845" w:rsidP="00C879FE">
            <w:pPr>
              <w:pStyle w:val="TAL"/>
              <w:rPr>
                <w:szCs w:val="22"/>
                <w:lang w:eastAsia="sv-SE"/>
              </w:rPr>
            </w:pPr>
            <w:r w:rsidRPr="0036584A">
              <w:rPr>
                <w:szCs w:val="22"/>
                <w:lang w:eastAsia="sv-SE"/>
              </w:rPr>
              <w:t>Number of repetitions K</w:t>
            </w:r>
            <w:r w:rsidRPr="0036584A">
              <w:rPr>
                <w:szCs w:val="22"/>
              </w:rPr>
              <w:t>, see TS 38.214 [19]</w:t>
            </w:r>
            <w:r w:rsidRPr="0036584A">
              <w:rPr>
                <w:szCs w:val="22"/>
                <w:lang w:eastAsia="sv-SE"/>
              </w:rPr>
              <w:t xml:space="preserve">. If the field </w:t>
            </w:r>
            <w:r w:rsidRPr="0036584A">
              <w:rPr>
                <w:i/>
                <w:szCs w:val="22"/>
                <w:lang w:eastAsia="sv-SE"/>
              </w:rPr>
              <w:t>repK-v1710</w:t>
            </w:r>
            <w:r w:rsidRPr="0036584A">
              <w:rPr>
                <w:szCs w:val="22"/>
                <w:lang w:eastAsia="sv-SE"/>
              </w:rPr>
              <w:t xml:space="preserve"> is present, the UE shall ignore the </w:t>
            </w:r>
            <w:proofErr w:type="spellStart"/>
            <w:r w:rsidRPr="0036584A">
              <w:rPr>
                <w:i/>
                <w:szCs w:val="22"/>
                <w:lang w:eastAsia="sv-SE"/>
              </w:rPr>
              <w:t>repK</w:t>
            </w:r>
            <w:proofErr w:type="spellEnd"/>
            <w:r w:rsidRPr="0036584A">
              <w:rPr>
                <w:i/>
                <w:szCs w:val="22"/>
                <w:lang w:eastAsia="sv-SE"/>
              </w:rPr>
              <w:t xml:space="preserve"> </w:t>
            </w:r>
            <w:r w:rsidRPr="0036584A">
              <w:rPr>
                <w:szCs w:val="22"/>
                <w:lang w:eastAsia="sv-SE"/>
              </w:rPr>
              <w:t>(without suffix).</w:t>
            </w:r>
          </w:p>
        </w:tc>
      </w:tr>
      <w:tr w:rsidR="00BC6845" w:rsidRPr="0036584A" w14:paraId="79838AE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1B199CC" w14:textId="77777777" w:rsidR="00BC6845" w:rsidRPr="0036584A" w:rsidRDefault="00BC6845" w:rsidP="00C879FE">
            <w:pPr>
              <w:pStyle w:val="TAL"/>
              <w:rPr>
                <w:szCs w:val="22"/>
                <w:lang w:eastAsia="sv-SE"/>
              </w:rPr>
            </w:pPr>
            <w:proofErr w:type="spellStart"/>
            <w:r w:rsidRPr="0036584A">
              <w:rPr>
                <w:b/>
                <w:i/>
                <w:szCs w:val="22"/>
                <w:lang w:eastAsia="sv-SE"/>
              </w:rPr>
              <w:t>resourceAllocation</w:t>
            </w:r>
            <w:proofErr w:type="spellEnd"/>
          </w:p>
          <w:p w14:paraId="45661D6C" w14:textId="77777777" w:rsidR="00BC6845" w:rsidRPr="0036584A" w:rsidRDefault="00BC6845" w:rsidP="00C879FE">
            <w:pPr>
              <w:pStyle w:val="TAL"/>
              <w:rPr>
                <w:szCs w:val="22"/>
                <w:lang w:eastAsia="sv-SE"/>
              </w:rPr>
            </w:pPr>
            <w:r w:rsidRPr="0036584A">
              <w:rPr>
                <w:szCs w:val="22"/>
                <w:lang w:eastAsia="sv-SE"/>
              </w:rPr>
              <w:t xml:space="preserve">Configuration of resource allocation type 0 and resource allocation type 1. For Type 1 UL data transmission without grant, </w:t>
            </w:r>
            <w:proofErr w:type="spellStart"/>
            <w:r w:rsidRPr="0036584A">
              <w:rPr>
                <w:i/>
                <w:szCs w:val="22"/>
                <w:lang w:eastAsia="sv-SE"/>
              </w:rPr>
              <w:t>resourceAllocation</w:t>
            </w:r>
            <w:proofErr w:type="spellEnd"/>
            <w:r w:rsidRPr="0036584A">
              <w:rPr>
                <w:szCs w:val="22"/>
                <w:lang w:eastAsia="sv-SE"/>
              </w:rPr>
              <w:t xml:space="preserve"> should be </w:t>
            </w:r>
            <w:r w:rsidRPr="0036584A">
              <w:rPr>
                <w:i/>
                <w:lang w:eastAsia="sv-SE"/>
              </w:rPr>
              <w:t>resourceAllocationType0</w:t>
            </w:r>
            <w:r w:rsidRPr="0036584A">
              <w:rPr>
                <w:szCs w:val="22"/>
                <w:lang w:eastAsia="sv-SE"/>
              </w:rPr>
              <w:t xml:space="preserve"> or </w:t>
            </w:r>
            <w:r w:rsidRPr="0036584A">
              <w:rPr>
                <w:i/>
                <w:lang w:eastAsia="sv-SE"/>
              </w:rPr>
              <w:t>resourceAllocationType1</w:t>
            </w:r>
            <w:r w:rsidRPr="0036584A">
              <w:rPr>
                <w:szCs w:val="22"/>
                <w:lang w:eastAsia="sv-SE"/>
              </w:rPr>
              <w:t>.</w:t>
            </w:r>
          </w:p>
        </w:tc>
      </w:tr>
      <w:tr w:rsidR="00BC6845" w:rsidRPr="0036584A" w14:paraId="0CE8DA8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673C0FD" w14:textId="77777777" w:rsidR="00BC6845" w:rsidRPr="0036584A" w:rsidRDefault="00BC6845" w:rsidP="00C879FE">
            <w:pPr>
              <w:pStyle w:val="TAL"/>
              <w:rPr>
                <w:szCs w:val="22"/>
                <w:lang w:eastAsia="sv-SE"/>
              </w:rPr>
            </w:pPr>
            <w:proofErr w:type="spellStart"/>
            <w:r w:rsidRPr="0036584A">
              <w:rPr>
                <w:b/>
                <w:i/>
                <w:szCs w:val="22"/>
                <w:lang w:eastAsia="sv-SE"/>
              </w:rPr>
              <w:t>rrc-ConfiguredUplinkGrant</w:t>
            </w:r>
            <w:proofErr w:type="spellEnd"/>
          </w:p>
          <w:p w14:paraId="61BF8F49" w14:textId="77777777" w:rsidR="00BC6845" w:rsidRPr="0036584A" w:rsidRDefault="00BC6845" w:rsidP="00C879FE">
            <w:pPr>
              <w:pStyle w:val="TAL"/>
              <w:rPr>
                <w:szCs w:val="22"/>
                <w:lang w:eastAsia="sv-SE"/>
              </w:rPr>
            </w:pPr>
            <w:r w:rsidRPr="0036584A">
              <w:rPr>
                <w:szCs w:val="22"/>
                <w:lang w:eastAsia="sv-SE"/>
              </w:rPr>
              <w:t>Configuration for "configured grant" transmission with fully RRC-configured UL grant (Type1). If this field is absent the UE uses UL grant configured by DCI addressed to CS-RNTI (Type2).</w:t>
            </w:r>
          </w:p>
        </w:tc>
      </w:tr>
      <w:tr w:rsidR="00BC6845" w:rsidRPr="0036584A" w14:paraId="5072AD46" w14:textId="77777777" w:rsidTr="00C879FE">
        <w:tc>
          <w:tcPr>
            <w:tcW w:w="14173" w:type="dxa"/>
            <w:tcBorders>
              <w:top w:val="single" w:sz="4" w:space="0" w:color="auto"/>
              <w:left w:val="single" w:sz="4" w:space="0" w:color="auto"/>
              <w:bottom w:val="single" w:sz="4" w:space="0" w:color="auto"/>
              <w:right w:val="single" w:sz="4" w:space="0" w:color="auto"/>
            </w:tcBorders>
          </w:tcPr>
          <w:p w14:paraId="5C1371C9" w14:textId="77777777" w:rsidR="00BC6845" w:rsidRPr="0036584A" w:rsidRDefault="00BC6845" w:rsidP="00C879FE">
            <w:pPr>
              <w:pStyle w:val="TAL"/>
              <w:rPr>
                <w:b/>
                <w:i/>
                <w:szCs w:val="22"/>
                <w:lang w:eastAsia="sv-SE"/>
              </w:rPr>
            </w:pPr>
            <w:r w:rsidRPr="0036584A">
              <w:rPr>
                <w:b/>
                <w:i/>
                <w:szCs w:val="22"/>
                <w:lang w:eastAsia="sv-SE"/>
              </w:rPr>
              <w:t>sbfd-Config2-PUSCH-RB-Offset</w:t>
            </w:r>
          </w:p>
          <w:p w14:paraId="71010D93" w14:textId="77777777" w:rsidR="00BC6845" w:rsidRPr="0036584A" w:rsidRDefault="00BC6845" w:rsidP="00C879FE">
            <w:pPr>
              <w:pStyle w:val="TAL"/>
              <w:rPr>
                <w:b/>
                <w:i/>
                <w:szCs w:val="22"/>
                <w:lang w:eastAsia="sv-SE"/>
              </w:rPr>
            </w:pPr>
            <w:r w:rsidRPr="0036584A">
              <w:t>Indicates the RB offset to determine the starting PRB for Type1 configured grant PUSCH transmissions in SBFD symbols when the transmissions can be in SBFD symbols and non-SBFD symbols in different slots for the UL BWP. (</w:t>
            </w:r>
            <w:proofErr w:type="gramStart"/>
            <w:r w:rsidRPr="0036584A">
              <w:t>see</w:t>
            </w:r>
            <w:proofErr w:type="gramEnd"/>
            <w:r w:rsidRPr="0036584A">
              <w:t xml:space="preserve"> TS 38.214 [19], clause 6).</w:t>
            </w:r>
          </w:p>
        </w:tc>
      </w:tr>
      <w:tr w:rsidR="00BC6845" w:rsidRPr="0036584A" w14:paraId="2E02AC35" w14:textId="77777777" w:rsidTr="00C879FE">
        <w:tc>
          <w:tcPr>
            <w:tcW w:w="14173" w:type="dxa"/>
            <w:tcBorders>
              <w:top w:val="single" w:sz="4" w:space="0" w:color="auto"/>
              <w:left w:val="single" w:sz="4" w:space="0" w:color="auto"/>
              <w:bottom w:val="single" w:sz="4" w:space="0" w:color="auto"/>
              <w:right w:val="single" w:sz="4" w:space="0" w:color="auto"/>
            </w:tcBorders>
          </w:tcPr>
          <w:p w14:paraId="5A6E2D6C" w14:textId="77777777" w:rsidR="00BC6845" w:rsidRPr="0036584A" w:rsidRDefault="00BC6845" w:rsidP="00C879FE">
            <w:pPr>
              <w:pStyle w:val="TAL"/>
              <w:rPr>
                <w:b/>
                <w:i/>
                <w:szCs w:val="22"/>
                <w:lang w:eastAsia="sv-SE"/>
              </w:rPr>
            </w:pPr>
            <w:proofErr w:type="spellStart"/>
            <w:r w:rsidRPr="0036584A">
              <w:rPr>
                <w:b/>
                <w:i/>
                <w:szCs w:val="22"/>
                <w:lang w:eastAsia="sv-SE"/>
              </w:rPr>
              <w:t>sequenceOffsetForRV</w:t>
            </w:r>
            <w:proofErr w:type="spellEnd"/>
          </w:p>
          <w:p w14:paraId="4FD15DA7" w14:textId="77777777" w:rsidR="00BC6845" w:rsidRPr="0036584A" w:rsidRDefault="00BC6845" w:rsidP="00C879FE">
            <w:pPr>
              <w:pStyle w:val="TAL"/>
              <w:rPr>
                <w:bCs/>
                <w:iCs/>
                <w:szCs w:val="22"/>
                <w:lang w:eastAsia="sv-SE"/>
              </w:rPr>
            </w:pPr>
            <w:r w:rsidRPr="0036584A">
              <w:rPr>
                <w:bCs/>
                <w:iCs/>
                <w:szCs w:val="22"/>
                <w:lang w:eastAsia="sv-SE"/>
              </w:rPr>
              <w:t xml:space="preserve">Configures the RV offset for the starting RV for the first repetition (first actual repetition in PUSCH repetition Type B) towards the second 'SRS resource set' for PUSCH </w:t>
            </w:r>
            <w:r w:rsidRPr="0036584A">
              <w:rPr>
                <w:lang w:eastAsia="x-none"/>
              </w:rPr>
              <w:t xml:space="preserve">configured in either </w:t>
            </w:r>
            <w:proofErr w:type="spellStart"/>
            <w:r w:rsidRPr="0036584A">
              <w:rPr>
                <w:rFonts w:cs="Arial"/>
                <w:i/>
                <w:iCs/>
              </w:rPr>
              <w:t>srs-ResourceSetToAddModList</w:t>
            </w:r>
            <w:proofErr w:type="spellEnd"/>
            <w:r w:rsidRPr="0036584A">
              <w:rPr>
                <w:rFonts w:cs="Arial"/>
              </w:rPr>
              <w:t xml:space="preserve"> 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w:t>
            </w:r>
            <w:proofErr w:type="spellStart"/>
            <w:r w:rsidRPr="0036584A">
              <w:rPr>
                <w:rFonts w:cs="Arial"/>
              </w:rPr>
              <w:t>noncodebook</w:t>
            </w:r>
            <w:proofErr w:type="spellEnd"/>
            <w:r w:rsidRPr="0036584A">
              <w:rPr>
                <w:rFonts w:cs="Arial"/>
              </w:rPr>
              <w:t>'</w:t>
            </w:r>
            <w:r w:rsidRPr="0036584A">
              <w:rPr>
                <w:bCs/>
                <w:iCs/>
                <w:szCs w:val="22"/>
                <w:lang w:eastAsia="sv-SE"/>
              </w:rPr>
              <w:t>.</w:t>
            </w:r>
          </w:p>
        </w:tc>
      </w:tr>
      <w:tr w:rsidR="00BC6845" w:rsidRPr="0036584A" w14:paraId="15896271" w14:textId="77777777" w:rsidTr="00C879FE">
        <w:tc>
          <w:tcPr>
            <w:tcW w:w="14173" w:type="dxa"/>
            <w:tcBorders>
              <w:top w:val="single" w:sz="4" w:space="0" w:color="auto"/>
              <w:left w:val="single" w:sz="4" w:space="0" w:color="auto"/>
              <w:bottom w:val="single" w:sz="4" w:space="0" w:color="auto"/>
              <w:right w:val="single" w:sz="4" w:space="0" w:color="auto"/>
            </w:tcBorders>
          </w:tcPr>
          <w:p w14:paraId="37952D3E" w14:textId="77777777" w:rsidR="00BC6845" w:rsidRPr="0036584A" w:rsidRDefault="00BC6845" w:rsidP="00C879FE">
            <w:pPr>
              <w:pStyle w:val="TAL"/>
              <w:rPr>
                <w:b/>
                <w:i/>
                <w:szCs w:val="22"/>
                <w:lang w:eastAsia="sv-SE"/>
              </w:rPr>
            </w:pPr>
            <w:proofErr w:type="spellStart"/>
            <w:r w:rsidRPr="0036584A">
              <w:rPr>
                <w:b/>
                <w:i/>
                <w:szCs w:val="22"/>
                <w:lang w:eastAsia="sv-SE"/>
              </w:rPr>
              <w:t>srs-ResourceSetId</w:t>
            </w:r>
            <w:proofErr w:type="spellEnd"/>
          </w:p>
          <w:p w14:paraId="70F58201" w14:textId="77777777" w:rsidR="00BC6845" w:rsidRPr="0036584A" w:rsidRDefault="00BC6845" w:rsidP="00C879FE">
            <w:pPr>
              <w:pStyle w:val="TAL"/>
              <w:rPr>
                <w:b/>
                <w:i/>
                <w:szCs w:val="22"/>
                <w:lang w:eastAsia="sv-SE"/>
              </w:rPr>
            </w:pPr>
            <w:r w:rsidRPr="0036584A">
              <w:rPr>
                <w:szCs w:val="22"/>
                <w:lang w:eastAsia="sv-SE"/>
              </w:rPr>
              <w:t xml:space="preserve">Indicates the associated SRS resource set for PUSCH+PUSCH simultaneous uplink </w:t>
            </w:r>
            <w:proofErr w:type="spellStart"/>
            <w:r w:rsidRPr="0036584A">
              <w:rPr>
                <w:szCs w:val="22"/>
                <w:lang w:eastAsia="sv-SE"/>
              </w:rPr>
              <w:t>transmsision</w:t>
            </w:r>
            <w:proofErr w:type="spellEnd"/>
            <w:r w:rsidRPr="0036584A">
              <w:rPr>
                <w:szCs w:val="22"/>
                <w:lang w:eastAsia="sv-SE"/>
              </w:rPr>
              <w:t xml:space="preserve"> for CG-type 1 PUSCH.</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4B443B8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292491D" w14:textId="77777777" w:rsidR="00BC6845" w:rsidRPr="0036584A" w:rsidRDefault="00BC6845" w:rsidP="00C879FE">
            <w:pPr>
              <w:pStyle w:val="TAL"/>
              <w:rPr>
                <w:szCs w:val="22"/>
                <w:lang w:eastAsia="sv-SE"/>
              </w:rPr>
            </w:pPr>
            <w:proofErr w:type="spellStart"/>
            <w:r w:rsidRPr="0036584A">
              <w:rPr>
                <w:b/>
                <w:i/>
                <w:szCs w:val="22"/>
                <w:lang w:eastAsia="sv-SE"/>
              </w:rPr>
              <w:t>srs-ResourceIndicator</w:t>
            </w:r>
            <w:proofErr w:type="spellEnd"/>
            <w:r w:rsidRPr="0036584A">
              <w:rPr>
                <w:b/>
                <w:i/>
                <w:szCs w:val="22"/>
                <w:lang w:eastAsia="sv-SE"/>
              </w:rPr>
              <w:t>, srs-ResourceIndicator-v1850</w:t>
            </w:r>
          </w:p>
          <w:p w14:paraId="510BC2FD" w14:textId="77777777" w:rsidR="00BC6845" w:rsidRPr="0036584A" w:rsidRDefault="00BC6845" w:rsidP="00C879FE">
            <w:pPr>
              <w:pStyle w:val="TAL"/>
              <w:rPr>
                <w:szCs w:val="22"/>
                <w:lang w:eastAsia="sv-SE"/>
              </w:rPr>
            </w:pPr>
            <w:r w:rsidRPr="0036584A">
              <w:rPr>
                <w:szCs w:val="22"/>
                <w:lang w:eastAsia="sv-SE"/>
              </w:rPr>
              <w:t xml:space="preserve">Indicates the SRS resource to be used </w:t>
            </w:r>
            <w:r w:rsidRPr="0036584A">
              <w:rPr>
                <w:rFonts w:cs="Arial"/>
                <w:szCs w:val="18"/>
              </w:rPr>
              <w:t>(see TS 38.212 [17], clause 7.3.1.1.2, and TS 38.214 [19], clause 6.1.2.3)</w:t>
            </w:r>
            <w:r w:rsidRPr="0036584A">
              <w:rPr>
                <w:szCs w:val="22"/>
                <w:lang w:eastAsia="sv-SE"/>
              </w:rPr>
              <w:t>. The network does not configure this for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Field </w:t>
            </w:r>
            <w:r w:rsidRPr="0036584A">
              <w:rPr>
                <w:i/>
                <w:iCs/>
                <w:szCs w:val="22"/>
                <w:lang w:eastAsia="sv-SE"/>
              </w:rPr>
              <w:t>srs-ResourceIndicator-v1850</w:t>
            </w:r>
            <w:r w:rsidRPr="0036584A">
              <w:rPr>
                <w:szCs w:val="22"/>
                <w:lang w:eastAsia="sv-SE"/>
              </w:rPr>
              <w:t xml:space="preserve"> is only configured when 8 antenna ports are configured (see TS 38.214 [19], clause 6.1.1.2). The network does not configure both </w:t>
            </w:r>
            <w:proofErr w:type="spellStart"/>
            <w:r w:rsidRPr="0036584A">
              <w:rPr>
                <w:i/>
                <w:iCs/>
                <w:szCs w:val="22"/>
                <w:lang w:eastAsia="sv-SE"/>
              </w:rPr>
              <w:t>srs-ResourceIndicator</w:t>
            </w:r>
            <w:proofErr w:type="spellEnd"/>
            <w:r w:rsidRPr="0036584A">
              <w:rPr>
                <w:szCs w:val="22"/>
                <w:lang w:eastAsia="sv-SE"/>
              </w:rPr>
              <w:t xml:space="preserve"> and </w:t>
            </w:r>
            <w:r w:rsidRPr="0036584A">
              <w:rPr>
                <w:i/>
                <w:iCs/>
                <w:szCs w:val="22"/>
                <w:lang w:eastAsia="sv-SE"/>
              </w:rPr>
              <w:t>srs-ResourceIndicator-v1850</w:t>
            </w:r>
            <w:r w:rsidRPr="0036584A">
              <w:rPr>
                <w:szCs w:val="22"/>
                <w:lang w:eastAsia="sv-SE"/>
              </w:rPr>
              <w:t>.</w:t>
            </w:r>
          </w:p>
        </w:tc>
      </w:tr>
      <w:tr w:rsidR="00BC6845" w:rsidRPr="0036584A" w14:paraId="210F0A45" w14:textId="77777777" w:rsidTr="00C879FE">
        <w:tc>
          <w:tcPr>
            <w:tcW w:w="14173" w:type="dxa"/>
            <w:tcBorders>
              <w:top w:val="single" w:sz="4" w:space="0" w:color="auto"/>
              <w:left w:val="single" w:sz="4" w:space="0" w:color="auto"/>
              <w:bottom w:val="single" w:sz="4" w:space="0" w:color="auto"/>
              <w:right w:val="single" w:sz="4" w:space="0" w:color="auto"/>
            </w:tcBorders>
          </w:tcPr>
          <w:p w14:paraId="13AB844E" w14:textId="77777777" w:rsidR="00BC6845" w:rsidRPr="0036584A" w:rsidRDefault="00BC6845" w:rsidP="00C879FE">
            <w:pPr>
              <w:pStyle w:val="TAL"/>
              <w:rPr>
                <w:szCs w:val="22"/>
                <w:lang w:eastAsia="sv-SE"/>
              </w:rPr>
            </w:pPr>
            <w:r w:rsidRPr="0036584A">
              <w:rPr>
                <w:b/>
                <w:i/>
                <w:szCs w:val="22"/>
                <w:lang w:eastAsia="sv-SE"/>
              </w:rPr>
              <w:t>srs-ResourceIndicator2</w:t>
            </w:r>
          </w:p>
          <w:p w14:paraId="35FF5FE8" w14:textId="77777777" w:rsidR="00BC6845" w:rsidRPr="0036584A" w:rsidRDefault="00BC6845" w:rsidP="00C879FE">
            <w:pPr>
              <w:pStyle w:val="TAL"/>
              <w:rPr>
                <w:b/>
                <w:i/>
                <w:szCs w:val="22"/>
                <w:lang w:eastAsia="sv-SE"/>
              </w:rPr>
            </w:pPr>
            <w:r w:rsidRPr="0036584A">
              <w:rPr>
                <w:szCs w:val="22"/>
                <w:lang w:eastAsia="sv-SE"/>
              </w:rPr>
              <w:t xml:space="preserve">Indicates the SRS resource to be used for the second SRS resource set. When </w:t>
            </w:r>
            <w:r w:rsidRPr="0036584A">
              <w:t>this field is present</w:t>
            </w:r>
            <w:r w:rsidRPr="0036584A">
              <w:rPr>
                <w:szCs w:val="22"/>
                <w:lang w:eastAsia="sv-SE"/>
              </w:rPr>
              <w:t xml:space="preserve">, the </w:t>
            </w:r>
            <w:proofErr w:type="spellStart"/>
            <w:r w:rsidRPr="0036584A">
              <w:rPr>
                <w:szCs w:val="22"/>
                <w:lang w:eastAsia="sv-SE"/>
              </w:rPr>
              <w:t>srs-ResourceIndicator</w:t>
            </w:r>
            <w:proofErr w:type="spellEnd"/>
            <w:r w:rsidRPr="0036584A">
              <w:rPr>
                <w:szCs w:val="22"/>
                <w:lang w:eastAsia="sv-SE"/>
              </w:rPr>
              <w:t xml:space="preserve"> is used for the first SRS resource set.</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1FFA8B5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909BB60" w14:textId="77777777" w:rsidR="00BC6845" w:rsidRPr="0036584A" w:rsidRDefault="00BC6845" w:rsidP="00C879FE">
            <w:pPr>
              <w:pStyle w:val="TAL"/>
              <w:rPr>
                <w:b/>
                <w:i/>
                <w:szCs w:val="22"/>
                <w:lang w:eastAsia="sv-SE"/>
              </w:rPr>
            </w:pPr>
            <w:r w:rsidRPr="0036584A">
              <w:rPr>
                <w:b/>
                <w:i/>
                <w:szCs w:val="22"/>
                <w:lang w:eastAsia="sv-SE"/>
              </w:rPr>
              <w:t>startingFromRV0</w:t>
            </w:r>
          </w:p>
          <w:p w14:paraId="6566488F" w14:textId="77777777" w:rsidR="00BC6845" w:rsidRPr="0036584A" w:rsidRDefault="00BC6845" w:rsidP="00C879FE">
            <w:pPr>
              <w:pStyle w:val="TAL"/>
              <w:rPr>
                <w:b/>
                <w:i/>
                <w:szCs w:val="22"/>
                <w:lang w:eastAsia="sv-SE"/>
              </w:rPr>
            </w:pPr>
            <w:r w:rsidRPr="0036584A">
              <w:rPr>
                <w:lang w:eastAsia="sv-SE"/>
              </w:rPr>
              <w:t xml:space="preserve">This field is used to determine the initial transmission occasion of a transport block for a given RV sequence, see TS 38.214 [19], clause 6.1.2.3.1.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w:t>
            </w:r>
          </w:p>
        </w:tc>
      </w:tr>
      <w:tr w:rsidR="00BC6845" w:rsidRPr="0036584A" w14:paraId="76988529" w14:textId="77777777" w:rsidTr="00C879FE">
        <w:tc>
          <w:tcPr>
            <w:tcW w:w="14173" w:type="dxa"/>
            <w:tcBorders>
              <w:top w:val="single" w:sz="4" w:space="0" w:color="auto"/>
              <w:left w:val="single" w:sz="4" w:space="0" w:color="auto"/>
              <w:bottom w:val="single" w:sz="4" w:space="0" w:color="auto"/>
              <w:right w:val="single" w:sz="4" w:space="0" w:color="auto"/>
            </w:tcBorders>
          </w:tcPr>
          <w:p w14:paraId="69C13A76" w14:textId="77777777" w:rsidR="00BC6845" w:rsidRPr="0036584A" w:rsidRDefault="00BC6845" w:rsidP="00C879FE">
            <w:pPr>
              <w:pStyle w:val="TAL"/>
              <w:rPr>
                <w:b/>
                <w:i/>
                <w:szCs w:val="22"/>
                <w:lang w:eastAsia="sv-SE"/>
              </w:rPr>
            </w:pPr>
            <w:proofErr w:type="spellStart"/>
            <w:r w:rsidRPr="0036584A">
              <w:rPr>
                <w:b/>
                <w:i/>
                <w:szCs w:val="22"/>
                <w:lang w:eastAsia="sv-SE"/>
              </w:rPr>
              <w:t>symbolType</w:t>
            </w:r>
            <w:proofErr w:type="spellEnd"/>
          </w:p>
          <w:p w14:paraId="34ECAC3E" w14:textId="77777777" w:rsidR="00BC6845" w:rsidRPr="0036584A" w:rsidRDefault="00BC6845" w:rsidP="00C879FE">
            <w:pPr>
              <w:pStyle w:val="TAL"/>
              <w:rPr>
                <w:b/>
                <w:i/>
                <w:szCs w:val="22"/>
                <w:lang w:eastAsia="sv-SE"/>
              </w:rPr>
            </w:pPr>
            <w:r w:rsidRPr="0036584A">
              <w:rPr>
                <w:bCs/>
                <w:iCs/>
                <w:szCs w:val="22"/>
                <w:lang w:eastAsia="sv-SE"/>
              </w:rPr>
              <w:t>Configures the valid symbol type for Type 1 CG PUSCH when the transmissions are restricted to SBFD symbols only or non-SBFD symbols only. The network does not configure this field if the transmissions can be in SBFD symbols and non-SBFD symbols in different slots for the UL BWP. (</w:t>
            </w:r>
            <w:proofErr w:type="gramStart"/>
            <w:r w:rsidRPr="0036584A">
              <w:rPr>
                <w:bCs/>
                <w:iCs/>
                <w:szCs w:val="22"/>
                <w:lang w:eastAsia="sv-SE"/>
              </w:rPr>
              <w:t>see</w:t>
            </w:r>
            <w:proofErr w:type="gramEnd"/>
            <w:r w:rsidRPr="0036584A">
              <w:rPr>
                <w:bCs/>
                <w:iCs/>
                <w:szCs w:val="22"/>
                <w:lang w:eastAsia="sv-SE"/>
              </w:rPr>
              <w:t xml:space="preserve"> TS 38.214 [19], clause 6)</w:t>
            </w:r>
          </w:p>
        </w:tc>
      </w:tr>
      <w:tr w:rsidR="00BC6845" w:rsidRPr="0036584A" w14:paraId="55C9AC9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4397067" w14:textId="77777777" w:rsidR="00BC6845" w:rsidRPr="0036584A" w:rsidRDefault="00BC6845" w:rsidP="00C879FE">
            <w:pPr>
              <w:pStyle w:val="TAL"/>
              <w:rPr>
                <w:szCs w:val="22"/>
                <w:lang w:eastAsia="sv-SE"/>
              </w:rPr>
            </w:pPr>
            <w:proofErr w:type="spellStart"/>
            <w:r w:rsidRPr="0036584A">
              <w:rPr>
                <w:b/>
                <w:i/>
                <w:szCs w:val="22"/>
                <w:lang w:eastAsia="sv-SE"/>
              </w:rPr>
              <w:t>timeDomainAllocation</w:t>
            </w:r>
            <w:proofErr w:type="spellEnd"/>
            <w:r w:rsidRPr="0036584A">
              <w:rPr>
                <w:b/>
                <w:i/>
                <w:szCs w:val="22"/>
                <w:lang w:eastAsia="sv-SE"/>
              </w:rPr>
              <w:t xml:space="preserve">, </w:t>
            </w:r>
            <w:r w:rsidRPr="0036584A">
              <w:rPr>
                <w:b/>
                <w:i/>
              </w:rPr>
              <w:t>timeDomainAllocation</w:t>
            </w:r>
            <w:r w:rsidRPr="0036584A">
              <w:rPr>
                <w:rFonts w:eastAsia="宋体"/>
                <w:b/>
                <w:i/>
              </w:rPr>
              <w:t>-v1710</w:t>
            </w:r>
          </w:p>
          <w:p w14:paraId="3A99F8A9" w14:textId="77777777" w:rsidR="00BC6845" w:rsidRPr="0036584A" w:rsidRDefault="00BC6845" w:rsidP="00C879FE">
            <w:pPr>
              <w:pStyle w:val="TAL"/>
              <w:rPr>
                <w:szCs w:val="22"/>
                <w:lang w:eastAsia="sv-SE"/>
              </w:rPr>
            </w:pPr>
            <w:r w:rsidRPr="0036584A">
              <w:rPr>
                <w:szCs w:val="22"/>
                <w:lang w:eastAsia="sv-SE"/>
              </w:rPr>
              <w:t>Indicates a combination of start symbol and length and PUSCH mapping type, see TS 38.214 [19], clause 6.1.2 and TS 38.212 [17], clause 7.3.1.</w:t>
            </w:r>
          </w:p>
          <w:p w14:paraId="3FE52BAF" w14:textId="77777777" w:rsidR="00BC6845" w:rsidRPr="0036584A" w:rsidRDefault="00BC6845" w:rsidP="00C879FE">
            <w:pPr>
              <w:pStyle w:val="TAL"/>
              <w:rPr>
                <w:szCs w:val="22"/>
                <w:lang w:eastAsia="sv-SE"/>
              </w:rPr>
            </w:pPr>
            <w:r w:rsidRPr="0036584A">
              <w:rPr>
                <w:rFonts w:eastAsia="宋体"/>
                <w:szCs w:val="22"/>
              </w:rPr>
              <w:t xml:space="preserve">If the field </w:t>
            </w:r>
            <w:r w:rsidRPr="0036584A">
              <w:rPr>
                <w:rFonts w:eastAsia="宋体"/>
                <w:i/>
                <w:iCs/>
                <w:szCs w:val="22"/>
              </w:rPr>
              <w:t xml:space="preserve">timeDomainAllocation-v1710 </w:t>
            </w:r>
            <w:r w:rsidRPr="0036584A">
              <w:rPr>
                <w:rFonts w:eastAsia="宋体"/>
                <w:szCs w:val="22"/>
              </w:rPr>
              <w:t xml:space="preserve">is present, the UE shall ignore </w:t>
            </w:r>
            <w:proofErr w:type="spellStart"/>
            <w:r w:rsidRPr="0036584A">
              <w:rPr>
                <w:rFonts w:eastAsia="宋体"/>
                <w:i/>
                <w:iCs/>
                <w:szCs w:val="22"/>
              </w:rPr>
              <w:t>timeDomainAllocation</w:t>
            </w:r>
            <w:proofErr w:type="spellEnd"/>
            <w:r w:rsidRPr="0036584A">
              <w:rPr>
                <w:rFonts w:eastAsia="宋体"/>
                <w:szCs w:val="22"/>
              </w:rPr>
              <w:t xml:space="preserve"> field (without suffix).</w:t>
            </w:r>
          </w:p>
        </w:tc>
      </w:tr>
      <w:tr w:rsidR="00BC6845" w:rsidRPr="0036584A" w14:paraId="1A9E17D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4EE2845" w14:textId="77777777" w:rsidR="00BC6845" w:rsidRPr="0036584A" w:rsidRDefault="00BC6845" w:rsidP="00C879FE">
            <w:pPr>
              <w:pStyle w:val="TAL"/>
              <w:rPr>
                <w:szCs w:val="22"/>
                <w:lang w:eastAsia="sv-SE"/>
              </w:rPr>
            </w:pPr>
            <w:proofErr w:type="spellStart"/>
            <w:r w:rsidRPr="0036584A">
              <w:rPr>
                <w:b/>
                <w:i/>
                <w:szCs w:val="22"/>
                <w:lang w:eastAsia="sv-SE"/>
              </w:rPr>
              <w:lastRenderedPageBreak/>
              <w:t>timeDomainOffset</w:t>
            </w:r>
            <w:proofErr w:type="spellEnd"/>
          </w:p>
          <w:p w14:paraId="2F8BA0A1" w14:textId="77777777" w:rsidR="00BC6845" w:rsidRPr="0036584A" w:rsidRDefault="00BC6845" w:rsidP="00C879FE">
            <w:pPr>
              <w:pStyle w:val="TAL"/>
              <w:rPr>
                <w:szCs w:val="22"/>
                <w:lang w:eastAsia="sv-SE"/>
              </w:rPr>
            </w:pPr>
            <w:r w:rsidRPr="0036584A">
              <w:rPr>
                <w:szCs w:val="22"/>
                <w:lang w:eastAsia="sv-SE"/>
              </w:rPr>
              <w:t xml:space="preserve">Offset related to the reference SFN indicated by </w:t>
            </w:r>
            <w:proofErr w:type="spellStart"/>
            <w:r w:rsidRPr="0036584A">
              <w:rPr>
                <w:i/>
                <w:iCs/>
                <w:szCs w:val="22"/>
                <w:lang w:eastAsia="sv-SE"/>
              </w:rPr>
              <w:t>timeReferenceSFN</w:t>
            </w:r>
            <w:proofErr w:type="spellEnd"/>
            <w:r w:rsidRPr="0036584A">
              <w:rPr>
                <w:szCs w:val="22"/>
                <w:lang w:eastAsia="sv-SE"/>
              </w:rPr>
              <w:t xml:space="preserve">, see TS 38.321 [3], clause 5.8.2. </w:t>
            </w:r>
            <w:r w:rsidRPr="0036584A">
              <w:rPr>
                <w:bCs/>
                <w:i/>
                <w:szCs w:val="22"/>
                <w:lang w:eastAsia="sv-SE"/>
              </w:rPr>
              <w:t xml:space="preserve">timeDomainOffset-r17 </w:t>
            </w:r>
            <w:r w:rsidRPr="0036584A">
              <w:rPr>
                <w:szCs w:val="22"/>
                <w:lang w:eastAsia="sv-SE"/>
              </w:rPr>
              <w:t xml:space="preserve">is only applicable to 480 kHz and 960 kHz. If </w:t>
            </w:r>
            <w:r w:rsidRPr="0036584A">
              <w:rPr>
                <w:bCs/>
                <w:i/>
                <w:szCs w:val="22"/>
                <w:lang w:eastAsia="sv-SE"/>
              </w:rPr>
              <w:t xml:space="preserve">timeDomainOffset-r17 </w:t>
            </w:r>
            <w:r w:rsidRPr="0036584A">
              <w:rPr>
                <w:szCs w:val="22"/>
                <w:lang w:eastAsia="sv-SE"/>
              </w:rPr>
              <w:t xml:space="preserve">is present, the UE shall ignore </w:t>
            </w:r>
            <w:proofErr w:type="spellStart"/>
            <w:r w:rsidRPr="0036584A">
              <w:rPr>
                <w:bCs/>
                <w:i/>
                <w:szCs w:val="22"/>
                <w:lang w:eastAsia="sv-SE"/>
              </w:rPr>
              <w:t>timeDomainOffset</w:t>
            </w:r>
            <w:proofErr w:type="spellEnd"/>
            <w:r w:rsidRPr="0036584A">
              <w:rPr>
                <w:bCs/>
                <w:i/>
                <w:szCs w:val="22"/>
                <w:lang w:eastAsia="sv-SE"/>
              </w:rPr>
              <w:t xml:space="preserve"> </w:t>
            </w:r>
            <w:r w:rsidRPr="0036584A">
              <w:rPr>
                <w:szCs w:val="22"/>
                <w:lang w:eastAsia="sv-SE"/>
              </w:rPr>
              <w:t>(without suffix).</w:t>
            </w:r>
          </w:p>
        </w:tc>
      </w:tr>
      <w:tr w:rsidR="00BC6845" w:rsidRPr="0036584A" w14:paraId="163B088D" w14:textId="77777777" w:rsidTr="00C879FE">
        <w:tc>
          <w:tcPr>
            <w:tcW w:w="14173" w:type="dxa"/>
            <w:tcBorders>
              <w:top w:val="single" w:sz="4" w:space="0" w:color="auto"/>
              <w:left w:val="single" w:sz="4" w:space="0" w:color="auto"/>
              <w:bottom w:val="single" w:sz="4" w:space="0" w:color="auto"/>
              <w:right w:val="single" w:sz="4" w:space="0" w:color="auto"/>
            </w:tcBorders>
          </w:tcPr>
          <w:p w14:paraId="3E05FE75" w14:textId="77777777" w:rsidR="00BC6845" w:rsidRPr="0036584A" w:rsidRDefault="00BC6845" w:rsidP="00C879FE">
            <w:pPr>
              <w:keepNext/>
              <w:keepLines/>
              <w:spacing w:after="0"/>
              <w:rPr>
                <w:rFonts w:ascii="Arial" w:eastAsia="MS Mincho" w:hAnsi="Arial"/>
                <w:b/>
                <w:i/>
                <w:sz w:val="18"/>
                <w:szCs w:val="22"/>
                <w:lang w:eastAsia="sv-SE"/>
              </w:rPr>
            </w:pPr>
            <w:proofErr w:type="spellStart"/>
            <w:r w:rsidRPr="0036584A">
              <w:rPr>
                <w:rFonts w:ascii="Arial" w:eastAsia="MS Mincho" w:hAnsi="Arial"/>
                <w:b/>
                <w:i/>
                <w:sz w:val="18"/>
                <w:szCs w:val="22"/>
                <w:lang w:eastAsia="sv-SE"/>
              </w:rPr>
              <w:t>timeReferenceHyperSFN</w:t>
            </w:r>
            <w:proofErr w:type="spellEnd"/>
          </w:p>
          <w:p w14:paraId="06FF9670" w14:textId="77777777" w:rsidR="00BC6845" w:rsidRPr="0036584A" w:rsidRDefault="00BC6845" w:rsidP="00C879FE">
            <w:pPr>
              <w:pStyle w:val="TAL"/>
              <w:rPr>
                <w:b/>
                <w:i/>
                <w:szCs w:val="22"/>
                <w:lang w:eastAsia="sv-SE"/>
              </w:rPr>
            </w:pPr>
            <w:r w:rsidRPr="0036584A">
              <w:rPr>
                <w:rFonts w:eastAsia="MS Mincho"/>
                <w:szCs w:val="18"/>
                <w:lang w:eastAsia="sv-SE"/>
              </w:rPr>
              <w:t xml:space="preserve">Indicates H-SFN used for determination of the offset of a resource in time domain. The UE uses the closest H-SFN with the indicated number preceding the reception of the configured grant configuration, see TS 38.321 [3], clause 5.8.2. If the field </w:t>
            </w:r>
            <w:proofErr w:type="spellStart"/>
            <w:r w:rsidRPr="0036584A">
              <w:rPr>
                <w:rFonts w:eastAsia="MS Mincho"/>
                <w:i/>
                <w:iCs/>
                <w:szCs w:val="18"/>
                <w:lang w:eastAsia="sv-SE"/>
              </w:rPr>
              <w:t>timeReferenceHyperSFN</w:t>
            </w:r>
            <w:proofErr w:type="spellEnd"/>
            <w:r w:rsidRPr="0036584A">
              <w:rPr>
                <w:rFonts w:eastAsia="MS Mincho"/>
                <w:szCs w:val="18"/>
                <w:lang w:eastAsia="sv-SE"/>
              </w:rPr>
              <w:t xml:space="preserve"> is not present, the reference hyper SFN is 0.</w:t>
            </w:r>
          </w:p>
        </w:tc>
      </w:tr>
      <w:tr w:rsidR="00BC6845" w:rsidRPr="0036584A" w14:paraId="7A9F156C"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1C3D619" w14:textId="77777777" w:rsidR="00BC6845" w:rsidRPr="0036584A" w:rsidRDefault="00BC6845" w:rsidP="00C879FE">
            <w:pPr>
              <w:keepNext/>
              <w:keepLines/>
              <w:spacing w:after="0"/>
              <w:rPr>
                <w:rFonts w:ascii="Arial" w:eastAsia="MS Mincho" w:hAnsi="Arial"/>
                <w:b/>
                <w:i/>
                <w:sz w:val="18"/>
                <w:szCs w:val="22"/>
                <w:lang w:eastAsia="sv-SE"/>
              </w:rPr>
            </w:pPr>
            <w:proofErr w:type="spellStart"/>
            <w:r w:rsidRPr="0036584A">
              <w:rPr>
                <w:rFonts w:ascii="Arial" w:eastAsia="MS Mincho" w:hAnsi="Arial"/>
                <w:b/>
                <w:i/>
                <w:sz w:val="18"/>
                <w:szCs w:val="22"/>
                <w:lang w:eastAsia="sv-SE"/>
              </w:rPr>
              <w:t>timeReferenceSFN</w:t>
            </w:r>
            <w:proofErr w:type="spellEnd"/>
          </w:p>
          <w:p w14:paraId="00F964DD" w14:textId="77777777" w:rsidR="00BC6845" w:rsidRPr="0036584A" w:rsidRDefault="00BC6845" w:rsidP="00C879FE">
            <w:pPr>
              <w:keepNext/>
              <w:keepLines/>
              <w:spacing w:after="0"/>
              <w:rPr>
                <w:rFonts w:ascii="Arial" w:eastAsia="MS Mincho" w:hAnsi="Arial"/>
                <w:lang w:eastAsia="sv-SE"/>
              </w:rPr>
            </w:pPr>
            <w:r w:rsidRPr="0036584A">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36584A">
              <w:rPr>
                <w:rFonts w:ascii="Arial" w:hAnsi="Arial" w:cs="Arial"/>
                <w:sz w:val="18"/>
                <w:szCs w:val="18"/>
              </w:rPr>
              <w:t xml:space="preserve">If the field </w:t>
            </w:r>
            <w:proofErr w:type="spellStart"/>
            <w:r w:rsidRPr="0036584A">
              <w:rPr>
                <w:rFonts w:ascii="Arial" w:hAnsi="Arial" w:cs="Arial"/>
                <w:i/>
                <w:iCs/>
                <w:sz w:val="18"/>
                <w:szCs w:val="18"/>
              </w:rPr>
              <w:t>timeReferenceSFN</w:t>
            </w:r>
            <w:proofErr w:type="spellEnd"/>
            <w:r w:rsidRPr="0036584A">
              <w:rPr>
                <w:rFonts w:ascii="Arial" w:hAnsi="Arial" w:cs="Arial"/>
                <w:i/>
                <w:iCs/>
                <w:sz w:val="18"/>
                <w:szCs w:val="18"/>
              </w:rPr>
              <w:t xml:space="preserve"> </w:t>
            </w:r>
            <w:r w:rsidRPr="0036584A">
              <w:rPr>
                <w:rFonts w:ascii="Arial" w:hAnsi="Arial" w:cs="Arial"/>
                <w:sz w:val="18"/>
                <w:szCs w:val="18"/>
              </w:rPr>
              <w:t>is not present, the reference SFN is 0.</w:t>
            </w:r>
          </w:p>
        </w:tc>
      </w:tr>
      <w:tr w:rsidR="00BC6845" w:rsidRPr="0036584A" w14:paraId="0740B04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05D7B5" w14:textId="77777777" w:rsidR="00BC6845" w:rsidRPr="0036584A" w:rsidRDefault="00BC6845" w:rsidP="00C879FE">
            <w:pPr>
              <w:pStyle w:val="TAL"/>
              <w:rPr>
                <w:szCs w:val="22"/>
                <w:lang w:eastAsia="sv-SE"/>
              </w:rPr>
            </w:pPr>
            <w:proofErr w:type="spellStart"/>
            <w:r w:rsidRPr="0036584A">
              <w:rPr>
                <w:b/>
                <w:i/>
                <w:szCs w:val="22"/>
                <w:lang w:eastAsia="sv-SE"/>
              </w:rPr>
              <w:t>transformPrecoder</w:t>
            </w:r>
            <w:proofErr w:type="spellEnd"/>
          </w:p>
          <w:p w14:paraId="2F31095B" w14:textId="77777777" w:rsidR="00BC6845" w:rsidRPr="0036584A" w:rsidRDefault="00BC6845" w:rsidP="00C879FE">
            <w:pPr>
              <w:pStyle w:val="TAL"/>
              <w:rPr>
                <w:szCs w:val="22"/>
                <w:lang w:eastAsia="sv-SE"/>
              </w:rPr>
            </w:pPr>
            <w:r w:rsidRPr="0036584A">
              <w:rPr>
                <w:szCs w:val="22"/>
                <w:lang w:eastAsia="sv-SE"/>
              </w:rPr>
              <w:t xml:space="preserve">Enables or disables transform precoding for </w:t>
            </w:r>
            <w:r w:rsidRPr="0036584A">
              <w:rPr>
                <w:i/>
                <w:szCs w:val="22"/>
                <w:lang w:eastAsia="sv-SE"/>
              </w:rPr>
              <w:t>type1</w:t>
            </w:r>
            <w:r w:rsidRPr="0036584A">
              <w:rPr>
                <w:szCs w:val="22"/>
                <w:lang w:eastAsia="sv-SE"/>
              </w:rPr>
              <w:t xml:space="preserve"> and </w:t>
            </w:r>
            <w:r w:rsidRPr="0036584A">
              <w:rPr>
                <w:i/>
                <w:szCs w:val="22"/>
                <w:lang w:eastAsia="sv-SE"/>
              </w:rPr>
              <w:t>type2</w:t>
            </w:r>
            <w:r w:rsidRPr="0036584A">
              <w:rPr>
                <w:szCs w:val="22"/>
                <w:lang w:eastAsia="sv-SE"/>
              </w:rPr>
              <w:t xml:space="preserve">. If the field is absent, the UE enables or disables transform precoding in accordance with the field </w:t>
            </w:r>
            <w:r w:rsidRPr="0036584A">
              <w:rPr>
                <w:i/>
                <w:lang w:eastAsia="sv-SE"/>
              </w:rPr>
              <w:t>msg3-transformPrecoder</w:t>
            </w:r>
            <w:r w:rsidRPr="0036584A">
              <w:rPr>
                <w:szCs w:val="22"/>
                <w:lang w:eastAsia="sv-SE"/>
              </w:rPr>
              <w:t xml:space="preserve"> in </w:t>
            </w:r>
            <w:r w:rsidRPr="0036584A">
              <w:rPr>
                <w:i/>
                <w:lang w:eastAsia="sv-SE"/>
              </w:rPr>
              <w:t>RACH-</w:t>
            </w:r>
            <w:proofErr w:type="spellStart"/>
            <w:r w:rsidRPr="0036584A">
              <w:rPr>
                <w:i/>
                <w:lang w:eastAsia="sv-SE"/>
              </w:rPr>
              <w:t>ConfigCommon</w:t>
            </w:r>
            <w:proofErr w:type="spellEnd"/>
            <w:r w:rsidRPr="0036584A">
              <w:rPr>
                <w:rFonts w:cs="Arial"/>
                <w:lang w:eastAsia="sv-SE"/>
              </w:rPr>
              <w:t xml:space="preserve"> from </w:t>
            </w:r>
            <w:proofErr w:type="spellStart"/>
            <w:r w:rsidRPr="0036584A">
              <w:rPr>
                <w:rFonts w:cs="Arial"/>
                <w:i/>
                <w:lang w:eastAsia="sv-SE"/>
              </w:rPr>
              <w:t>rach-ConfigCommon</w:t>
            </w:r>
            <w:proofErr w:type="spellEnd"/>
            <w:r w:rsidRPr="0036584A">
              <w:rPr>
                <w:rFonts w:cs="Arial"/>
                <w:lang w:eastAsia="sv-SE"/>
              </w:rPr>
              <w:t xml:space="preserve"> included directly within BWP configuration (i.e., not included in </w:t>
            </w:r>
            <w:proofErr w:type="spellStart"/>
            <w:r w:rsidRPr="0036584A">
              <w:rPr>
                <w:rFonts w:cs="Arial"/>
                <w:i/>
                <w:lang w:eastAsia="sv-SE"/>
              </w:rPr>
              <w:t>additionalRACH-ConfigList</w:t>
            </w:r>
            <w:proofErr w:type="spellEnd"/>
            <w:r w:rsidRPr="0036584A">
              <w:rPr>
                <w:rFonts w:cs="Arial"/>
                <w:lang w:eastAsia="sv-SE"/>
              </w:rPr>
              <w:t>)</w:t>
            </w:r>
            <w:r w:rsidRPr="0036584A">
              <w:rPr>
                <w:szCs w:val="22"/>
                <w:lang w:eastAsia="sv-SE"/>
              </w:rPr>
              <w:t>, see TS 38.214 [19], clause 6.1.3.</w:t>
            </w:r>
          </w:p>
        </w:tc>
      </w:tr>
      <w:tr w:rsidR="00BC6845" w:rsidRPr="0036584A" w14:paraId="2371157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7B7E49E" w14:textId="77777777" w:rsidR="00BC6845" w:rsidRPr="0036584A" w:rsidRDefault="00BC6845" w:rsidP="00C879FE">
            <w:pPr>
              <w:pStyle w:val="TAL"/>
              <w:rPr>
                <w:szCs w:val="22"/>
                <w:lang w:eastAsia="sv-SE"/>
              </w:rPr>
            </w:pPr>
            <w:proofErr w:type="spellStart"/>
            <w:r w:rsidRPr="0036584A">
              <w:rPr>
                <w:b/>
                <w:i/>
                <w:szCs w:val="22"/>
                <w:lang w:eastAsia="sv-SE"/>
              </w:rPr>
              <w:t>uci-OnPUSCH</w:t>
            </w:r>
            <w:proofErr w:type="spellEnd"/>
          </w:p>
          <w:p w14:paraId="44CA6427" w14:textId="77777777" w:rsidR="00BC6845" w:rsidRPr="0036584A" w:rsidRDefault="00BC6845" w:rsidP="00C879FE">
            <w:pPr>
              <w:pStyle w:val="TAL"/>
              <w:rPr>
                <w:szCs w:val="22"/>
                <w:lang w:eastAsia="sv-SE"/>
              </w:rPr>
            </w:pPr>
            <w:r w:rsidRPr="0036584A">
              <w:rPr>
                <w:szCs w:val="22"/>
                <w:lang w:eastAsia="sv-SE"/>
              </w:rPr>
              <w:t xml:space="preserve">Selection between and configuration of dynamic and semi-static beta-offset. For Type 1 UL data transmission without grant, </w:t>
            </w:r>
            <w:proofErr w:type="spellStart"/>
            <w:r w:rsidRPr="0036584A">
              <w:rPr>
                <w:i/>
                <w:szCs w:val="22"/>
                <w:lang w:eastAsia="sv-SE"/>
              </w:rPr>
              <w:t>uci-OnPUSCH</w:t>
            </w:r>
            <w:proofErr w:type="spellEnd"/>
            <w:r w:rsidRPr="0036584A">
              <w:rPr>
                <w:szCs w:val="22"/>
                <w:lang w:eastAsia="sv-SE"/>
              </w:rPr>
              <w:t xml:space="preserve"> should be set to </w:t>
            </w:r>
            <w:proofErr w:type="spellStart"/>
            <w:r w:rsidRPr="0036584A">
              <w:rPr>
                <w:i/>
                <w:szCs w:val="22"/>
                <w:lang w:eastAsia="sv-SE"/>
              </w:rPr>
              <w:t>semiStatic</w:t>
            </w:r>
            <w:proofErr w:type="spellEnd"/>
            <w:r w:rsidRPr="0036584A">
              <w:rPr>
                <w:i/>
                <w:szCs w:val="22"/>
                <w:lang w:eastAsia="sv-SE"/>
              </w:rPr>
              <w:t>.</w:t>
            </w:r>
            <w:r w:rsidRPr="0036584A">
              <w:rPr>
                <w:iCs/>
                <w:szCs w:val="22"/>
                <w:lang w:eastAsia="sv-SE"/>
              </w:rPr>
              <w:t xml:space="preserve"> The network does not configure this for CG-SDT.</w:t>
            </w:r>
          </w:p>
        </w:tc>
      </w:tr>
    </w:tbl>
    <w:p w14:paraId="445071C2"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0722736A"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D28F3EB" w14:textId="77777777" w:rsidR="00BC6845" w:rsidRPr="0036584A" w:rsidRDefault="00BC6845" w:rsidP="00C879FE">
            <w:pPr>
              <w:pStyle w:val="TAH"/>
              <w:rPr>
                <w:szCs w:val="22"/>
                <w:lang w:eastAsia="sv-SE"/>
              </w:rPr>
            </w:pPr>
            <w:r w:rsidRPr="0036584A">
              <w:rPr>
                <w:i/>
                <w:szCs w:val="22"/>
                <w:lang w:eastAsia="sv-SE"/>
              </w:rPr>
              <w:t xml:space="preserve">CG-COT-Sharing </w:t>
            </w:r>
            <w:r w:rsidRPr="0036584A">
              <w:rPr>
                <w:szCs w:val="22"/>
                <w:lang w:eastAsia="sv-SE"/>
              </w:rPr>
              <w:t>field descriptions</w:t>
            </w:r>
          </w:p>
        </w:tc>
      </w:tr>
      <w:tr w:rsidR="00BC6845" w:rsidRPr="0036584A" w14:paraId="387ADE43" w14:textId="77777777" w:rsidTr="00C879FE">
        <w:tc>
          <w:tcPr>
            <w:tcW w:w="14281" w:type="dxa"/>
            <w:tcBorders>
              <w:top w:val="single" w:sz="4" w:space="0" w:color="auto"/>
              <w:left w:val="single" w:sz="4" w:space="0" w:color="auto"/>
              <w:bottom w:val="single" w:sz="4" w:space="0" w:color="auto"/>
              <w:right w:val="single" w:sz="4" w:space="0" w:color="auto"/>
            </w:tcBorders>
          </w:tcPr>
          <w:p w14:paraId="4FB25258" w14:textId="77777777" w:rsidR="00BC6845" w:rsidRPr="0036584A" w:rsidRDefault="00BC6845" w:rsidP="00C879FE">
            <w:pPr>
              <w:pStyle w:val="TAL"/>
              <w:rPr>
                <w:b/>
                <w:i/>
              </w:rPr>
            </w:pPr>
            <w:proofErr w:type="spellStart"/>
            <w:r w:rsidRPr="0036584A">
              <w:rPr>
                <w:b/>
                <w:i/>
              </w:rPr>
              <w:t>channelAccessPriority</w:t>
            </w:r>
            <w:proofErr w:type="spellEnd"/>
          </w:p>
          <w:p w14:paraId="070DD396" w14:textId="77777777" w:rsidR="00BC6845" w:rsidRPr="0036584A" w:rsidRDefault="00BC6845" w:rsidP="00C879FE">
            <w:pPr>
              <w:pStyle w:val="TAL"/>
              <w:rPr>
                <w:lang w:eastAsia="sv-SE"/>
              </w:rPr>
            </w:pPr>
            <w:r w:rsidRPr="0036584A">
              <w:t xml:space="preserve">Indicates the Channel Access Priority Class that the </w:t>
            </w:r>
            <w:proofErr w:type="spellStart"/>
            <w:r w:rsidRPr="0036584A">
              <w:t>gNB</w:t>
            </w:r>
            <w:proofErr w:type="spellEnd"/>
            <w:r w:rsidRPr="0036584A">
              <w:t xml:space="preserve"> can assume when sharing the UE initiated COT (see 37.213 [48], clause 4.1.3).</w:t>
            </w:r>
          </w:p>
        </w:tc>
      </w:tr>
      <w:tr w:rsidR="00BC6845" w:rsidRPr="0036584A" w14:paraId="2853FD97"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CAD6FBA" w14:textId="77777777" w:rsidR="00BC6845" w:rsidRPr="0036584A" w:rsidRDefault="00BC6845" w:rsidP="00C879FE">
            <w:pPr>
              <w:pStyle w:val="TAL"/>
              <w:rPr>
                <w:szCs w:val="22"/>
                <w:lang w:eastAsia="sv-SE"/>
              </w:rPr>
            </w:pPr>
            <w:r w:rsidRPr="0036584A">
              <w:rPr>
                <w:b/>
                <w:i/>
                <w:szCs w:val="22"/>
                <w:lang w:eastAsia="sv-SE"/>
              </w:rPr>
              <w:t>duration</w:t>
            </w:r>
          </w:p>
          <w:p w14:paraId="04A4260A" w14:textId="77777777" w:rsidR="00BC6845" w:rsidRPr="0036584A" w:rsidRDefault="00BC6845" w:rsidP="00C879FE">
            <w:pPr>
              <w:pStyle w:val="TAL"/>
              <w:rPr>
                <w:szCs w:val="22"/>
                <w:lang w:eastAsia="sv-SE"/>
              </w:rPr>
            </w:pPr>
            <w:r w:rsidRPr="0036584A">
              <w:rPr>
                <w:rFonts w:cs="Arial"/>
                <w:szCs w:val="22"/>
                <w:lang w:eastAsia="sv-SE"/>
              </w:rPr>
              <w:t>Indicates the number of DL transmission slots within UE initiated COT (see 37.213 [48], clause 4.1.3)</w:t>
            </w:r>
            <w:r w:rsidRPr="0036584A">
              <w:rPr>
                <w:szCs w:val="22"/>
                <w:lang w:eastAsia="sv-SE"/>
              </w:rPr>
              <w:t>.</w:t>
            </w:r>
          </w:p>
        </w:tc>
      </w:tr>
      <w:tr w:rsidR="00BC6845" w:rsidRPr="0036584A" w14:paraId="5FC0679E"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393446EC" w14:textId="77777777" w:rsidR="00BC6845" w:rsidRPr="0036584A" w:rsidRDefault="00BC6845" w:rsidP="00C879FE">
            <w:pPr>
              <w:pStyle w:val="TAL"/>
              <w:rPr>
                <w:szCs w:val="22"/>
                <w:lang w:eastAsia="sv-SE"/>
              </w:rPr>
            </w:pPr>
            <w:r w:rsidRPr="0036584A">
              <w:rPr>
                <w:b/>
                <w:i/>
                <w:szCs w:val="22"/>
                <w:lang w:eastAsia="sv-SE"/>
              </w:rPr>
              <w:t>offset</w:t>
            </w:r>
          </w:p>
          <w:p w14:paraId="2591A700" w14:textId="77777777" w:rsidR="00BC6845" w:rsidRPr="0036584A" w:rsidRDefault="00BC6845" w:rsidP="00C879FE">
            <w:pPr>
              <w:pStyle w:val="TAL"/>
              <w:rPr>
                <w:lang w:eastAsia="sv-SE"/>
              </w:rPr>
            </w:pPr>
            <w:r w:rsidRPr="0036584A">
              <w:rPr>
                <w:rFonts w:cs="Arial"/>
                <w:szCs w:val="18"/>
                <w:lang w:eastAsia="sv-SE"/>
              </w:rPr>
              <w:t>Indicates the number of DL transmission slots from the end of the slot where CG-UCI is detected after which COT sharing can be used (see 37.213 [48], clause 4.1.3</w:t>
            </w:r>
            <w:r w:rsidRPr="0036584A">
              <w:rPr>
                <w:rFonts w:cs="Arial"/>
                <w:szCs w:val="22"/>
                <w:lang w:eastAsia="sv-SE"/>
              </w:rPr>
              <w:t>)</w:t>
            </w:r>
            <w:r w:rsidRPr="0036584A">
              <w:rPr>
                <w:szCs w:val="22"/>
                <w:lang w:eastAsia="sv-SE"/>
              </w:rPr>
              <w:t>.</w:t>
            </w:r>
          </w:p>
        </w:tc>
      </w:tr>
    </w:tbl>
    <w:p w14:paraId="7353F036"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27AA9CCC"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76334352" w14:textId="77777777" w:rsidR="00BC6845" w:rsidRPr="0036584A" w:rsidRDefault="00BC6845" w:rsidP="00C879FE">
            <w:pPr>
              <w:pStyle w:val="TAH"/>
              <w:rPr>
                <w:szCs w:val="22"/>
              </w:rPr>
            </w:pPr>
            <w:r w:rsidRPr="0036584A">
              <w:rPr>
                <w:i/>
                <w:szCs w:val="22"/>
              </w:rPr>
              <w:lastRenderedPageBreak/>
              <w:t>CG-</w:t>
            </w:r>
            <w:proofErr w:type="spellStart"/>
            <w:r w:rsidRPr="0036584A">
              <w:rPr>
                <w:i/>
                <w:szCs w:val="22"/>
              </w:rPr>
              <w:t>StartingOffsets</w:t>
            </w:r>
            <w:proofErr w:type="spellEnd"/>
            <w:r w:rsidRPr="0036584A">
              <w:rPr>
                <w:i/>
                <w:szCs w:val="22"/>
              </w:rPr>
              <w:t xml:space="preserve"> </w:t>
            </w:r>
            <w:r w:rsidRPr="0036584A">
              <w:rPr>
                <w:szCs w:val="22"/>
              </w:rPr>
              <w:t>field descriptions</w:t>
            </w:r>
          </w:p>
        </w:tc>
      </w:tr>
      <w:tr w:rsidR="00BC6845" w:rsidRPr="0036584A" w14:paraId="3937AF19"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74E0943" w14:textId="77777777" w:rsidR="00BC6845" w:rsidRPr="0036584A" w:rsidRDefault="00BC6845" w:rsidP="00C879FE">
            <w:pPr>
              <w:pStyle w:val="TAL"/>
              <w:rPr>
                <w:szCs w:val="22"/>
              </w:rPr>
            </w:pPr>
            <w:r w:rsidRPr="0036584A">
              <w:rPr>
                <w:rFonts w:cs="Arial"/>
                <w:b/>
                <w:i/>
                <w:szCs w:val="22"/>
              </w:rPr>
              <w:t>cg-</w:t>
            </w:r>
            <w:proofErr w:type="spellStart"/>
            <w:r w:rsidRPr="0036584A">
              <w:rPr>
                <w:rFonts w:cs="Arial"/>
                <w:b/>
                <w:i/>
                <w:szCs w:val="22"/>
              </w:rPr>
              <w:t>StartingFullBW</w:t>
            </w:r>
            <w:proofErr w:type="spellEnd"/>
            <w:r w:rsidRPr="0036584A">
              <w:rPr>
                <w:rFonts w:cs="Arial"/>
                <w:b/>
                <w:i/>
                <w:szCs w:val="22"/>
              </w:rPr>
              <w:t>-</w:t>
            </w:r>
            <w:proofErr w:type="spellStart"/>
            <w:r w:rsidRPr="0036584A">
              <w:rPr>
                <w:rFonts w:cs="Arial"/>
                <w:b/>
                <w:i/>
                <w:szCs w:val="22"/>
              </w:rPr>
              <w:t>InsideCOT</w:t>
            </w:r>
            <w:proofErr w:type="spellEnd"/>
          </w:p>
          <w:p w14:paraId="67C6304C" w14:textId="77777777" w:rsidR="00BC6845" w:rsidRPr="0036584A" w:rsidRDefault="00BC6845" w:rsidP="00C879FE">
            <w:pPr>
              <w:pStyle w:val="TAL"/>
              <w:rPr>
                <w:b/>
                <w:i/>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161D5B4F"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2845239B" w14:textId="77777777" w:rsidR="00BC6845" w:rsidRPr="0036584A" w:rsidRDefault="00BC6845" w:rsidP="00C879FE">
            <w:pPr>
              <w:pStyle w:val="TAL"/>
              <w:rPr>
                <w:szCs w:val="22"/>
              </w:rPr>
            </w:pPr>
            <w:r w:rsidRPr="0036584A">
              <w:rPr>
                <w:rFonts w:cs="Arial"/>
                <w:b/>
                <w:i/>
                <w:szCs w:val="22"/>
              </w:rPr>
              <w:t>cg-</w:t>
            </w:r>
            <w:proofErr w:type="spellStart"/>
            <w:r w:rsidRPr="0036584A">
              <w:rPr>
                <w:rFonts w:cs="Arial"/>
                <w:b/>
                <w:i/>
                <w:szCs w:val="22"/>
              </w:rPr>
              <w:t>StartingFullBW</w:t>
            </w:r>
            <w:proofErr w:type="spellEnd"/>
            <w:r w:rsidRPr="0036584A">
              <w:rPr>
                <w:rFonts w:cs="Arial"/>
                <w:b/>
                <w:i/>
                <w:szCs w:val="22"/>
              </w:rPr>
              <w:t>-</w:t>
            </w:r>
            <w:proofErr w:type="spellStart"/>
            <w:r w:rsidRPr="0036584A">
              <w:rPr>
                <w:rFonts w:cs="Arial"/>
                <w:b/>
                <w:i/>
                <w:szCs w:val="22"/>
              </w:rPr>
              <w:t>OutsideCOT</w:t>
            </w:r>
            <w:proofErr w:type="spellEnd"/>
          </w:p>
          <w:p w14:paraId="7F73BCC2" w14:textId="77777777" w:rsidR="00BC6845" w:rsidRPr="0036584A" w:rsidRDefault="00BC6845" w:rsidP="00C879FE">
            <w:pPr>
              <w:pStyle w:val="TAL"/>
              <w:rPr>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53B7EBE0"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7F44B0B3" w14:textId="77777777" w:rsidR="00BC6845" w:rsidRPr="0036584A" w:rsidRDefault="00BC6845" w:rsidP="00C879FE">
            <w:pPr>
              <w:pStyle w:val="TAL"/>
              <w:rPr>
                <w:szCs w:val="22"/>
              </w:rPr>
            </w:pPr>
            <w:r w:rsidRPr="0036584A">
              <w:rPr>
                <w:rFonts w:cs="Arial"/>
                <w:b/>
                <w:i/>
                <w:szCs w:val="22"/>
              </w:rPr>
              <w:t>cg-</w:t>
            </w:r>
            <w:proofErr w:type="spellStart"/>
            <w:r w:rsidRPr="0036584A">
              <w:rPr>
                <w:rFonts w:cs="Arial"/>
                <w:b/>
                <w:i/>
                <w:szCs w:val="22"/>
              </w:rPr>
              <w:t>StartingPartialBW</w:t>
            </w:r>
            <w:proofErr w:type="spellEnd"/>
            <w:r w:rsidRPr="0036584A">
              <w:rPr>
                <w:rFonts w:cs="Arial"/>
                <w:b/>
                <w:i/>
                <w:szCs w:val="22"/>
              </w:rPr>
              <w:t>-</w:t>
            </w:r>
            <w:proofErr w:type="spellStart"/>
            <w:r w:rsidRPr="0036584A">
              <w:rPr>
                <w:rFonts w:cs="Arial"/>
                <w:b/>
                <w:i/>
                <w:szCs w:val="22"/>
              </w:rPr>
              <w:t>InsideCOT</w:t>
            </w:r>
            <w:proofErr w:type="spellEnd"/>
          </w:p>
          <w:p w14:paraId="093BBC6A" w14:textId="77777777" w:rsidR="00BC6845" w:rsidRPr="0036584A" w:rsidRDefault="00BC6845" w:rsidP="00C879FE">
            <w:pPr>
              <w:pStyle w:val="TAL"/>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675EE049"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1E0C126" w14:textId="77777777" w:rsidR="00BC6845" w:rsidRPr="0036584A" w:rsidRDefault="00BC6845" w:rsidP="00C879FE">
            <w:pPr>
              <w:pStyle w:val="TAL"/>
              <w:rPr>
                <w:szCs w:val="22"/>
              </w:rPr>
            </w:pPr>
            <w:r w:rsidRPr="0036584A">
              <w:rPr>
                <w:rFonts w:cs="Arial"/>
                <w:b/>
                <w:i/>
                <w:szCs w:val="22"/>
              </w:rPr>
              <w:t>cg-</w:t>
            </w:r>
            <w:proofErr w:type="spellStart"/>
            <w:r w:rsidRPr="0036584A">
              <w:rPr>
                <w:rFonts w:cs="Arial"/>
                <w:b/>
                <w:i/>
                <w:szCs w:val="22"/>
              </w:rPr>
              <w:t>StartingPartialBW</w:t>
            </w:r>
            <w:proofErr w:type="spellEnd"/>
            <w:r w:rsidRPr="0036584A">
              <w:rPr>
                <w:rFonts w:cs="Arial"/>
                <w:b/>
                <w:i/>
                <w:szCs w:val="22"/>
              </w:rPr>
              <w:t>-</w:t>
            </w:r>
            <w:proofErr w:type="spellStart"/>
            <w:r w:rsidRPr="0036584A">
              <w:rPr>
                <w:rFonts w:cs="Arial"/>
                <w:b/>
                <w:i/>
                <w:szCs w:val="22"/>
              </w:rPr>
              <w:t>OutsideCOT</w:t>
            </w:r>
            <w:proofErr w:type="spellEnd"/>
          </w:p>
          <w:p w14:paraId="365EA14D" w14:textId="77777777" w:rsidR="00BC6845" w:rsidRPr="0036584A" w:rsidRDefault="00BC6845" w:rsidP="00C879FE">
            <w:pPr>
              <w:pStyle w:val="TAL"/>
              <w:rPr>
                <w:b/>
                <w:i/>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36584A">
              <w:rPr>
                <w:rFonts w:cs="Arial"/>
                <w:szCs w:val="22"/>
              </w:rPr>
              <w:t>gNB</w:t>
            </w:r>
            <w:proofErr w:type="spellEnd"/>
            <w:r w:rsidRPr="0036584A">
              <w:rPr>
                <w:rFonts w:cs="Arial"/>
                <w:szCs w:val="22"/>
              </w:rPr>
              <w:t xml:space="preserve"> COT (see TS 38.214 [19], clause 6.1.2.3).</w:t>
            </w:r>
          </w:p>
        </w:tc>
      </w:tr>
    </w:tbl>
    <w:p w14:paraId="3DCF3E24"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6F03EE3E"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28FBAF3" w14:textId="77777777" w:rsidR="00BC6845" w:rsidRPr="0036584A" w:rsidRDefault="00BC6845" w:rsidP="00C879FE">
            <w:pPr>
              <w:pStyle w:val="TAH"/>
              <w:rPr>
                <w:szCs w:val="22"/>
                <w:lang w:eastAsia="sv-SE"/>
              </w:rPr>
            </w:pPr>
            <w:r w:rsidRPr="0036584A">
              <w:rPr>
                <w:i/>
                <w:szCs w:val="22"/>
                <w:lang w:eastAsia="sv-SE"/>
              </w:rPr>
              <w:lastRenderedPageBreak/>
              <w:t xml:space="preserve">CG-SDT-Configuration </w:t>
            </w:r>
            <w:r w:rsidRPr="0036584A">
              <w:rPr>
                <w:iCs/>
                <w:szCs w:val="22"/>
                <w:lang w:eastAsia="sv-SE"/>
              </w:rPr>
              <w:t>and</w:t>
            </w:r>
            <w:r w:rsidRPr="0036584A">
              <w:rPr>
                <w:i/>
                <w:szCs w:val="22"/>
                <w:lang w:eastAsia="sv-SE"/>
              </w:rPr>
              <w:t xml:space="preserve"> CG-RRC-Configuration </w:t>
            </w:r>
            <w:r w:rsidRPr="0036584A">
              <w:rPr>
                <w:szCs w:val="22"/>
                <w:lang w:eastAsia="sv-SE"/>
              </w:rPr>
              <w:t>field descriptions</w:t>
            </w:r>
          </w:p>
        </w:tc>
      </w:tr>
      <w:tr w:rsidR="00BC6845" w:rsidRPr="0036584A" w14:paraId="093EBB7B" w14:textId="77777777" w:rsidTr="00C879FE">
        <w:tc>
          <w:tcPr>
            <w:tcW w:w="14281" w:type="dxa"/>
            <w:tcBorders>
              <w:top w:val="single" w:sz="4" w:space="0" w:color="auto"/>
              <w:left w:val="single" w:sz="4" w:space="0" w:color="auto"/>
              <w:bottom w:val="single" w:sz="4" w:space="0" w:color="auto"/>
              <w:right w:val="single" w:sz="4" w:space="0" w:color="auto"/>
            </w:tcBorders>
          </w:tcPr>
          <w:p w14:paraId="04D7A4EE" w14:textId="77777777" w:rsidR="00BC6845" w:rsidRPr="0036584A" w:rsidRDefault="00BC6845" w:rsidP="00C879FE">
            <w:pPr>
              <w:pStyle w:val="TAL"/>
              <w:rPr>
                <w:b/>
                <w:i/>
              </w:rPr>
            </w:pPr>
            <w:r w:rsidRPr="0036584A">
              <w:rPr>
                <w:b/>
                <w:i/>
              </w:rPr>
              <w:t>cg-RRC-RSRP-</w:t>
            </w:r>
            <w:proofErr w:type="spellStart"/>
            <w:r w:rsidRPr="0036584A">
              <w:rPr>
                <w:b/>
                <w:i/>
              </w:rPr>
              <w:t>ThresholdSSB</w:t>
            </w:r>
            <w:proofErr w:type="spellEnd"/>
          </w:p>
          <w:p w14:paraId="5FDF0138" w14:textId="212DF4B1" w:rsidR="00BC6845" w:rsidRPr="008A109E" w:rsidRDefault="00BC6845" w:rsidP="008A109E">
            <w:pPr>
              <w:pStyle w:val="TAL"/>
              <w:rPr>
                <w:bCs/>
                <w:iCs/>
              </w:rPr>
            </w:pPr>
            <w:r w:rsidRPr="0036584A">
              <w:rPr>
                <w:bCs/>
                <w:iCs/>
              </w:rPr>
              <w:t xml:space="preserve">An RSRP threshold configured for SSB selection for the CG as specified in TS 38.321 [3]. This field is absent in </w:t>
            </w:r>
            <w:r w:rsidRPr="0036584A">
              <w:rPr>
                <w:bCs/>
                <w:i/>
              </w:rPr>
              <w:t>cg-LTM-Configuration</w:t>
            </w:r>
            <w:ins w:id="320" w:author="Ericsson" w:date="2025-10-20T15:40:00Z">
              <w:r>
                <w:rPr>
                  <w:bCs/>
                  <w:iCs/>
                </w:rPr>
                <w:t xml:space="preserve"> in case the </w:t>
              </w:r>
            </w:ins>
            <w:proofErr w:type="spellStart"/>
            <w:ins w:id="321" w:author="Ericsson" w:date="2025-10-20T15:41:00Z">
              <w:r>
                <w:rPr>
                  <w:bCs/>
                  <w:iCs/>
                </w:rPr>
                <w:t>the</w:t>
              </w:r>
              <w:proofErr w:type="spellEnd"/>
              <w:r>
                <w:rPr>
                  <w:bCs/>
                  <w:iCs/>
                </w:rPr>
                <w:t xml:space="preserve"> field</w:t>
              </w:r>
            </w:ins>
            <w:ins w:id="322" w:author="Ericsson" w:date="2025-10-20T16:06:00Z">
              <w:r w:rsidR="008A109E">
                <w:rPr>
                  <w:bCs/>
                  <w:iCs/>
                </w:rPr>
                <w:t xml:space="preserve"> </w:t>
              </w:r>
              <w:proofErr w:type="spellStart"/>
              <w:r w:rsidR="008A109E" w:rsidRPr="008A109E">
                <w:rPr>
                  <w:bCs/>
                  <w:i/>
                </w:rPr>
                <w:t>ltm-ExecutionCondition</w:t>
              </w:r>
              <w:proofErr w:type="spellEnd"/>
              <w:r w:rsidR="008A109E">
                <w:rPr>
                  <w:bCs/>
                  <w:iCs/>
                </w:rPr>
                <w:t xml:space="preserve"> or </w:t>
              </w:r>
              <w:proofErr w:type="spellStart"/>
              <w:r w:rsidR="008A109E" w:rsidRPr="008A109E">
                <w:rPr>
                  <w:bCs/>
                  <w:i/>
                </w:rPr>
                <w:t>ltm-ServingCellExecutionCondition</w:t>
              </w:r>
              <w:proofErr w:type="spellEnd"/>
              <w:r w:rsidR="008A109E">
                <w:rPr>
                  <w:bCs/>
                  <w:iCs/>
                </w:rPr>
                <w:t xml:space="preserve"> is not configured</w:t>
              </w:r>
            </w:ins>
            <w:r w:rsidRPr="0036584A">
              <w:rPr>
                <w:bCs/>
                <w:iCs/>
              </w:rPr>
              <w:t>.</w:t>
            </w:r>
          </w:p>
        </w:tc>
      </w:tr>
      <w:tr w:rsidR="00BC6845" w:rsidRPr="0036584A" w14:paraId="16DB02EA" w14:textId="77777777" w:rsidTr="00C879FE">
        <w:tc>
          <w:tcPr>
            <w:tcW w:w="14281" w:type="dxa"/>
            <w:tcBorders>
              <w:top w:val="single" w:sz="4" w:space="0" w:color="auto"/>
              <w:left w:val="single" w:sz="4" w:space="0" w:color="auto"/>
              <w:bottom w:val="single" w:sz="4" w:space="0" w:color="auto"/>
              <w:right w:val="single" w:sz="4" w:space="0" w:color="auto"/>
            </w:tcBorders>
          </w:tcPr>
          <w:p w14:paraId="46AB1402" w14:textId="77777777" w:rsidR="00BC6845" w:rsidRPr="0036584A" w:rsidRDefault="00BC6845" w:rsidP="00C879FE">
            <w:pPr>
              <w:pStyle w:val="TAL"/>
              <w:rPr>
                <w:szCs w:val="22"/>
                <w:lang w:eastAsia="sv-SE"/>
              </w:rPr>
            </w:pPr>
            <w:r w:rsidRPr="0036584A">
              <w:rPr>
                <w:b/>
                <w:i/>
                <w:szCs w:val="22"/>
                <w:lang w:eastAsia="sv-SE"/>
              </w:rPr>
              <w:t>cg-SDT-</w:t>
            </w:r>
            <w:proofErr w:type="spellStart"/>
            <w:r w:rsidRPr="0036584A">
              <w:rPr>
                <w:b/>
                <w:i/>
                <w:szCs w:val="22"/>
                <w:lang w:eastAsia="sv-SE"/>
              </w:rPr>
              <w:t>RetransmissionTimer</w:t>
            </w:r>
            <w:proofErr w:type="spellEnd"/>
            <w:r w:rsidRPr="0036584A">
              <w:rPr>
                <w:b/>
                <w:i/>
                <w:szCs w:val="22"/>
                <w:lang w:eastAsia="sv-SE"/>
              </w:rPr>
              <w:t>, cg-RRC-</w:t>
            </w:r>
            <w:proofErr w:type="spellStart"/>
            <w:r w:rsidRPr="0036584A">
              <w:rPr>
                <w:b/>
                <w:i/>
                <w:szCs w:val="22"/>
                <w:lang w:eastAsia="sv-SE"/>
              </w:rPr>
              <w:t>RetransmissionTimer</w:t>
            </w:r>
            <w:proofErr w:type="spellEnd"/>
          </w:p>
          <w:p w14:paraId="2C2B5EA7" w14:textId="77777777" w:rsidR="00BC6845" w:rsidRPr="0036584A" w:rsidRDefault="00BC6845" w:rsidP="00C879FE">
            <w:pPr>
              <w:pStyle w:val="TAL"/>
              <w:rPr>
                <w:lang w:eastAsia="sv-SE"/>
              </w:rPr>
            </w:pPr>
            <w:r w:rsidRPr="0036584A">
              <w:rPr>
                <w:rFonts w:cs="Arial"/>
                <w:szCs w:val="22"/>
                <w:lang w:eastAsia="sv-SE"/>
              </w:rPr>
              <w:t xml:space="preserve">Indicates the initial value of the configured grant retransmission timer used for the initial transmission of CG with CCCH (for CG-SDT) or DCCH message (see TS 38.321 [3]) in multiples of </w:t>
            </w:r>
            <w:r w:rsidRPr="0036584A">
              <w:rPr>
                <w:rFonts w:cs="Arial"/>
                <w:i/>
                <w:szCs w:val="22"/>
                <w:lang w:eastAsia="sv-SE"/>
              </w:rPr>
              <w:t>periodicity</w:t>
            </w:r>
            <w:r w:rsidRPr="0036584A">
              <w:rPr>
                <w:rFonts w:cs="Arial"/>
                <w:szCs w:val="22"/>
                <w:lang w:eastAsia="sv-SE"/>
              </w:rPr>
              <w:t xml:space="preserve">. The field </w:t>
            </w:r>
            <w:r w:rsidRPr="0036584A">
              <w:rPr>
                <w:rFonts w:cs="Arial"/>
                <w:i/>
                <w:iCs/>
                <w:szCs w:val="22"/>
                <w:lang w:eastAsia="sv-SE"/>
              </w:rPr>
              <w:t>cg-RRC-</w:t>
            </w:r>
            <w:proofErr w:type="spellStart"/>
            <w:r w:rsidRPr="0036584A">
              <w:rPr>
                <w:rFonts w:cs="Arial"/>
                <w:i/>
                <w:iCs/>
                <w:szCs w:val="22"/>
                <w:lang w:eastAsia="sv-SE"/>
              </w:rPr>
              <w:t>RetransmissionTimer</w:t>
            </w:r>
            <w:proofErr w:type="spellEnd"/>
            <w:r w:rsidRPr="0036584A">
              <w:rPr>
                <w:rFonts w:cs="Arial"/>
                <w:szCs w:val="22"/>
                <w:lang w:eastAsia="sv-SE"/>
              </w:rPr>
              <w:t xml:space="preserve"> is not configured together with the field </w:t>
            </w:r>
            <w:proofErr w:type="spellStart"/>
            <w:r w:rsidRPr="0036584A">
              <w:rPr>
                <w:rFonts w:cs="Arial"/>
                <w:i/>
                <w:iCs/>
                <w:szCs w:val="22"/>
                <w:lang w:eastAsia="sv-SE"/>
              </w:rPr>
              <w:t>harq</w:t>
            </w:r>
            <w:proofErr w:type="spellEnd"/>
            <w:r w:rsidRPr="0036584A">
              <w:rPr>
                <w:rFonts w:cs="Arial"/>
                <w:i/>
                <w:iCs/>
                <w:szCs w:val="22"/>
                <w:lang w:eastAsia="sv-SE"/>
              </w:rPr>
              <w:t>-</w:t>
            </w:r>
            <w:proofErr w:type="spellStart"/>
            <w:r w:rsidRPr="0036584A">
              <w:rPr>
                <w:rFonts w:cs="Arial"/>
                <w:i/>
                <w:iCs/>
                <w:szCs w:val="22"/>
                <w:lang w:eastAsia="sv-SE"/>
              </w:rPr>
              <w:t>ProcID</w:t>
            </w:r>
            <w:proofErr w:type="spellEnd"/>
            <w:r w:rsidRPr="0036584A">
              <w:rPr>
                <w:rFonts w:cs="Arial"/>
                <w:i/>
                <w:iCs/>
                <w:szCs w:val="22"/>
                <w:lang w:eastAsia="sv-SE"/>
              </w:rPr>
              <w:t>-Offset</w:t>
            </w:r>
            <w:r w:rsidRPr="0036584A">
              <w:rPr>
                <w:rFonts w:cs="Arial"/>
                <w:szCs w:val="22"/>
                <w:lang w:eastAsia="sv-SE"/>
              </w:rPr>
              <w:t xml:space="preserve"> for </w:t>
            </w:r>
            <w:r w:rsidRPr="0036584A">
              <w:t>operations in unlicensed spectrum.</w:t>
            </w:r>
          </w:p>
        </w:tc>
      </w:tr>
      <w:tr w:rsidR="00BC6845" w:rsidRPr="0036584A" w14:paraId="3C60E27B" w14:textId="77777777" w:rsidTr="00C879FE">
        <w:tc>
          <w:tcPr>
            <w:tcW w:w="14281" w:type="dxa"/>
            <w:tcBorders>
              <w:top w:val="single" w:sz="4" w:space="0" w:color="auto"/>
              <w:left w:val="single" w:sz="4" w:space="0" w:color="auto"/>
              <w:bottom w:val="single" w:sz="4" w:space="0" w:color="auto"/>
              <w:right w:val="single" w:sz="4" w:space="0" w:color="auto"/>
            </w:tcBorders>
          </w:tcPr>
          <w:p w14:paraId="6B0B811B" w14:textId="77777777" w:rsidR="00BC6845" w:rsidRPr="0036584A" w:rsidRDefault="00BC6845" w:rsidP="00C879FE">
            <w:pPr>
              <w:pStyle w:val="TAL"/>
              <w:rPr>
                <w:szCs w:val="22"/>
                <w:lang w:eastAsia="sv-SE"/>
              </w:rPr>
            </w:pPr>
            <w:proofErr w:type="spellStart"/>
            <w:r w:rsidRPr="0036584A">
              <w:rPr>
                <w:b/>
                <w:i/>
                <w:szCs w:val="22"/>
                <w:lang w:eastAsia="sv-SE"/>
              </w:rPr>
              <w:t>sdt</w:t>
            </w:r>
            <w:proofErr w:type="spellEnd"/>
            <w:r w:rsidRPr="0036584A">
              <w:rPr>
                <w:b/>
                <w:i/>
                <w:szCs w:val="22"/>
                <w:lang w:eastAsia="sv-SE"/>
              </w:rPr>
              <w:t xml:space="preserve">-DMRS-Ports, </w:t>
            </w:r>
            <w:proofErr w:type="spellStart"/>
            <w:r w:rsidRPr="0036584A">
              <w:rPr>
                <w:b/>
                <w:i/>
                <w:szCs w:val="22"/>
                <w:lang w:eastAsia="sv-SE"/>
              </w:rPr>
              <w:t>rrc</w:t>
            </w:r>
            <w:proofErr w:type="spellEnd"/>
            <w:r w:rsidRPr="0036584A">
              <w:rPr>
                <w:b/>
                <w:i/>
                <w:szCs w:val="22"/>
                <w:lang w:eastAsia="sv-SE"/>
              </w:rPr>
              <w:t>-DMRS-Ports</w:t>
            </w:r>
          </w:p>
          <w:p w14:paraId="3364C832" w14:textId="77777777" w:rsidR="00BC6845" w:rsidRPr="0036584A" w:rsidRDefault="00BC6845" w:rsidP="00C879FE">
            <w:pPr>
              <w:pStyle w:val="TAL"/>
              <w:rPr>
                <w:b/>
                <w:i/>
              </w:rPr>
            </w:pPr>
            <w:r w:rsidRPr="0036584A">
              <w:rPr>
                <w:szCs w:val="22"/>
                <w:lang w:eastAsia="sv-SE"/>
              </w:rPr>
              <w:t>Indicates the set of DMRS ports for SSB to PUSCH mapping (see TS 38.213 [13]).</w:t>
            </w:r>
            <w:r w:rsidRPr="0036584A">
              <w:t xml:space="preserve"> </w:t>
            </w:r>
            <w:r w:rsidRPr="0036584A">
              <w:rPr>
                <w:rFonts w:cs="Arial"/>
                <w:szCs w:val="18"/>
              </w:rPr>
              <w:t>T</w:t>
            </w:r>
            <w:r w:rsidRPr="0036584A">
              <w:rPr>
                <w:rFonts w:cs="Arial"/>
                <w:szCs w:val="18"/>
                <w:lang w:eastAsia="sv-SE"/>
              </w:rPr>
              <w:t xml:space="preserve">he first (left-most / most significant) bit corresponds to </w:t>
            </w:r>
            <w:r w:rsidRPr="0036584A">
              <w:rPr>
                <w:rFonts w:cs="Arial"/>
                <w:szCs w:val="18"/>
              </w:rPr>
              <w:t>DMRS port 0</w:t>
            </w:r>
            <w:r w:rsidRPr="0036584A">
              <w:rPr>
                <w:rFonts w:cs="Arial"/>
                <w:szCs w:val="18"/>
                <w:lang w:eastAsia="sv-SE"/>
              </w:rPr>
              <w:t>, the second most significant bit</w:t>
            </w:r>
            <w:r w:rsidRPr="0036584A">
              <w:rPr>
                <w:rFonts w:cs="Arial"/>
                <w:szCs w:val="18"/>
              </w:rPr>
              <w:t xml:space="preserve"> </w:t>
            </w:r>
            <w:r w:rsidRPr="0036584A">
              <w:rPr>
                <w:rFonts w:cs="Arial"/>
                <w:szCs w:val="18"/>
                <w:lang w:eastAsia="sv-SE"/>
              </w:rPr>
              <w:t xml:space="preserve">corresponds to </w:t>
            </w:r>
            <w:r w:rsidRPr="0036584A">
              <w:rPr>
                <w:rFonts w:cs="Arial"/>
                <w:szCs w:val="18"/>
              </w:rPr>
              <w:t xml:space="preserve">DMRS port 1, </w:t>
            </w:r>
            <w:r w:rsidRPr="0036584A">
              <w:rPr>
                <w:rFonts w:cs="Arial"/>
                <w:szCs w:val="18"/>
                <w:lang w:eastAsia="sv-SE"/>
              </w:rPr>
              <w:t>and so on.</w:t>
            </w:r>
            <w:r w:rsidRPr="0036584A">
              <w:rPr>
                <w:rFonts w:cs="Arial"/>
                <w:szCs w:val="18"/>
              </w:rPr>
              <w:t xml:space="preserve"> </w:t>
            </w:r>
            <w:r w:rsidRPr="0036584A">
              <w:rPr>
                <w:rFonts w:cs="Arial"/>
                <w:szCs w:val="18"/>
                <w:lang w:eastAsia="sv-SE"/>
              </w:rPr>
              <w:t xml:space="preserve">A bit set to 1 indicates that </w:t>
            </w:r>
            <w:r w:rsidRPr="0036584A">
              <w:rPr>
                <w:rFonts w:cs="Arial"/>
                <w:szCs w:val="18"/>
              </w:rPr>
              <w:t xml:space="preserve">this DMRS port is used for mapping.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57293CE" w14:textId="77777777" w:rsidTr="00C879FE">
        <w:tc>
          <w:tcPr>
            <w:tcW w:w="14281" w:type="dxa"/>
            <w:tcBorders>
              <w:top w:val="single" w:sz="4" w:space="0" w:color="auto"/>
              <w:left w:val="single" w:sz="4" w:space="0" w:color="auto"/>
              <w:bottom w:val="single" w:sz="4" w:space="0" w:color="auto"/>
              <w:right w:val="single" w:sz="4" w:space="0" w:color="auto"/>
            </w:tcBorders>
          </w:tcPr>
          <w:p w14:paraId="6BDD6AFD" w14:textId="77777777" w:rsidR="00BC6845" w:rsidRPr="0036584A" w:rsidRDefault="00BC6845" w:rsidP="00C879FE">
            <w:pPr>
              <w:pStyle w:val="TAL"/>
              <w:rPr>
                <w:b/>
                <w:i/>
                <w:szCs w:val="22"/>
                <w:lang w:eastAsia="sv-SE"/>
              </w:rPr>
            </w:pPr>
            <w:proofErr w:type="spellStart"/>
            <w:r w:rsidRPr="0036584A">
              <w:rPr>
                <w:b/>
                <w:i/>
                <w:szCs w:val="22"/>
                <w:lang w:eastAsia="sv-SE"/>
              </w:rPr>
              <w:t>sdt</w:t>
            </w:r>
            <w:proofErr w:type="spellEnd"/>
            <w:r w:rsidRPr="0036584A">
              <w:rPr>
                <w:b/>
                <w:i/>
                <w:szCs w:val="22"/>
                <w:lang w:eastAsia="sv-SE"/>
              </w:rPr>
              <w:t>-</w:t>
            </w:r>
            <w:proofErr w:type="spellStart"/>
            <w:r w:rsidRPr="0036584A">
              <w:rPr>
                <w:b/>
                <w:i/>
                <w:szCs w:val="22"/>
                <w:lang w:eastAsia="sv-SE"/>
              </w:rPr>
              <w:t>NrofDMRS</w:t>
            </w:r>
            <w:proofErr w:type="spellEnd"/>
            <w:r w:rsidRPr="0036584A">
              <w:rPr>
                <w:b/>
                <w:i/>
                <w:szCs w:val="22"/>
                <w:lang w:eastAsia="sv-SE"/>
              </w:rPr>
              <w:t xml:space="preserve">-Sequences, </w:t>
            </w:r>
            <w:proofErr w:type="spellStart"/>
            <w:r w:rsidRPr="0036584A">
              <w:rPr>
                <w:b/>
                <w:i/>
                <w:szCs w:val="22"/>
                <w:lang w:eastAsia="sv-SE"/>
              </w:rPr>
              <w:t>rrc</w:t>
            </w:r>
            <w:proofErr w:type="spellEnd"/>
            <w:r w:rsidRPr="0036584A">
              <w:rPr>
                <w:b/>
                <w:i/>
                <w:szCs w:val="22"/>
                <w:lang w:eastAsia="sv-SE"/>
              </w:rPr>
              <w:t>-</w:t>
            </w:r>
            <w:proofErr w:type="spellStart"/>
            <w:r w:rsidRPr="0036584A">
              <w:rPr>
                <w:b/>
                <w:i/>
                <w:szCs w:val="22"/>
                <w:lang w:eastAsia="sv-SE"/>
              </w:rPr>
              <w:t>NrofDMRS</w:t>
            </w:r>
            <w:proofErr w:type="spellEnd"/>
            <w:r w:rsidRPr="0036584A">
              <w:rPr>
                <w:b/>
                <w:i/>
                <w:szCs w:val="22"/>
                <w:lang w:eastAsia="sv-SE"/>
              </w:rPr>
              <w:t>-Sequences</w:t>
            </w:r>
          </w:p>
          <w:p w14:paraId="285E51BD" w14:textId="77777777" w:rsidR="00BC6845" w:rsidRPr="0036584A" w:rsidRDefault="00BC6845" w:rsidP="00C879FE">
            <w:pPr>
              <w:pStyle w:val="TAL"/>
              <w:rPr>
                <w:b/>
                <w:i/>
              </w:rPr>
            </w:pPr>
            <w:r w:rsidRPr="0036584A">
              <w:rPr>
                <w:szCs w:val="22"/>
                <w:lang w:eastAsia="sv-SE"/>
              </w:rPr>
              <w:t xml:space="preserve">Indicates the number of DMRS sequences for SSB to PUSCH mapping (see TS 38.213 [13]).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32E6BB1" w14:textId="77777777" w:rsidTr="00C879FE">
        <w:tc>
          <w:tcPr>
            <w:tcW w:w="14281" w:type="dxa"/>
            <w:tcBorders>
              <w:top w:val="single" w:sz="4" w:space="0" w:color="auto"/>
              <w:left w:val="single" w:sz="4" w:space="0" w:color="auto"/>
              <w:bottom w:val="single" w:sz="4" w:space="0" w:color="auto"/>
              <w:right w:val="single" w:sz="4" w:space="0" w:color="auto"/>
            </w:tcBorders>
          </w:tcPr>
          <w:p w14:paraId="579D1F00" w14:textId="77777777" w:rsidR="00BC6845" w:rsidRPr="0036584A" w:rsidRDefault="00BC6845" w:rsidP="00C879FE">
            <w:pPr>
              <w:pStyle w:val="TAL"/>
              <w:rPr>
                <w:b/>
                <w:i/>
              </w:rPr>
            </w:pPr>
            <w:proofErr w:type="spellStart"/>
            <w:r w:rsidRPr="0036584A">
              <w:rPr>
                <w:b/>
                <w:i/>
              </w:rPr>
              <w:t>sdt</w:t>
            </w:r>
            <w:proofErr w:type="spellEnd"/>
            <w:r w:rsidRPr="0036584A">
              <w:rPr>
                <w:b/>
                <w:i/>
              </w:rPr>
              <w:t xml:space="preserve">-SSB-Subset, </w:t>
            </w:r>
            <w:proofErr w:type="spellStart"/>
            <w:r w:rsidRPr="0036584A">
              <w:rPr>
                <w:b/>
                <w:i/>
              </w:rPr>
              <w:t>rrc</w:t>
            </w:r>
            <w:proofErr w:type="spellEnd"/>
            <w:r w:rsidRPr="0036584A">
              <w:rPr>
                <w:b/>
                <w:i/>
              </w:rPr>
              <w:t>-SSB-Subset</w:t>
            </w:r>
          </w:p>
          <w:p w14:paraId="41BB22AF" w14:textId="77777777" w:rsidR="00BC6845" w:rsidRPr="0036584A" w:rsidRDefault="00BC6845" w:rsidP="00C879FE">
            <w:pPr>
              <w:pStyle w:val="TAL"/>
              <w:rPr>
                <w:lang w:eastAsia="sv-SE"/>
              </w:rPr>
            </w:pPr>
            <w:r w:rsidRPr="0036584A">
              <w:t xml:space="preserve">Indicates SSB subset for SSB to CG PUSCH mapping within one CG configuration. </w:t>
            </w:r>
            <w:r w:rsidRPr="0036584A">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36584A">
              <w:t>SSB subset for SSB to CG PUSCH mapping</w:t>
            </w:r>
            <w:r w:rsidRPr="0036584A">
              <w:rPr>
                <w:szCs w:val="22"/>
                <w:lang w:eastAsia="sv-SE"/>
              </w:rPr>
              <w:t xml:space="preserve"> while value 1 indicates that the corresponding SS/PBCH block is included in </w:t>
            </w:r>
            <w:r w:rsidRPr="0036584A">
              <w:t>SSB subset for SSB to CG PUSCH mapping</w:t>
            </w:r>
            <w:r w:rsidRPr="0036584A">
              <w:rPr>
                <w:szCs w:val="22"/>
                <w:lang w:eastAsia="sv-SE"/>
              </w:rPr>
              <w:t xml:space="preserve">. </w:t>
            </w:r>
            <w:r w:rsidRPr="0036584A">
              <w:t xml:space="preserve">If this field is absent, UE assumes the SSB set includes all actually transmitted SSBs. 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612FA02"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66E63027" w14:textId="77777777" w:rsidR="00BC6845" w:rsidRPr="0036584A" w:rsidRDefault="00BC6845" w:rsidP="00C879FE">
            <w:pPr>
              <w:pStyle w:val="TAL"/>
              <w:rPr>
                <w:szCs w:val="22"/>
                <w:lang w:eastAsia="sv-SE"/>
              </w:rPr>
            </w:pPr>
            <w:proofErr w:type="spellStart"/>
            <w:r w:rsidRPr="0036584A">
              <w:rPr>
                <w:b/>
                <w:i/>
                <w:szCs w:val="22"/>
                <w:lang w:eastAsia="sv-SE"/>
              </w:rPr>
              <w:t>sdt</w:t>
            </w:r>
            <w:proofErr w:type="spellEnd"/>
            <w:r w:rsidRPr="0036584A">
              <w:rPr>
                <w:b/>
                <w:i/>
                <w:szCs w:val="22"/>
                <w:lang w:eastAsia="sv-SE"/>
              </w:rPr>
              <w:t>-SSB-</w:t>
            </w:r>
            <w:proofErr w:type="spellStart"/>
            <w:r w:rsidRPr="0036584A">
              <w:rPr>
                <w:b/>
                <w:i/>
                <w:szCs w:val="22"/>
                <w:lang w:eastAsia="sv-SE"/>
              </w:rPr>
              <w:t>PerCG</w:t>
            </w:r>
            <w:proofErr w:type="spellEnd"/>
            <w:r w:rsidRPr="0036584A">
              <w:rPr>
                <w:b/>
                <w:i/>
                <w:szCs w:val="22"/>
                <w:lang w:eastAsia="sv-SE"/>
              </w:rPr>
              <w:t xml:space="preserve">-PUSCH, </w:t>
            </w:r>
            <w:proofErr w:type="spellStart"/>
            <w:r w:rsidRPr="0036584A">
              <w:rPr>
                <w:b/>
                <w:i/>
                <w:szCs w:val="22"/>
                <w:lang w:eastAsia="sv-SE"/>
              </w:rPr>
              <w:t>rrc</w:t>
            </w:r>
            <w:proofErr w:type="spellEnd"/>
            <w:r w:rsidRPr="0036584A">
              <w:rPr>
                <w:b/>
                <w:i/>
                <w:szCs w:val="22"/>
                <w:lang w:eastAsia="sv-SE"/>
              </w:rPr>
              <w:t>-SSB-</w:t>
            </w:r>
            <w:proofErr w:type="spellStart"/>
            <w:r w:rsidRPr="0036584A">
              <w:rPr>
                <w:b/>
                <w:i/>
                <w:szCs w:val="22"/>
                <w:lang w:eastAsia="sv-SE"/>
              </w:rPr>
              <w:t>PerCG</w:t>
            </w:r>
            <w:proofErr w:type="spellEnd"/>
            <w:r w:rsidRPr="0036584A">
              <w:rPr>
                <w:b/>
                <w:i/>
                <w:szCs w:val="22"/>
                <w:lang w:eastAsia="sv-SE"/>
              </w:rPr>
              <w:t>-PUSCH</w:t>
            </w:r>
          </w:p>
          <w:p w14:paraId="27D2339E" w14:textId="77777777" w:rsidR="00BC6845" w:rsidRPr="0036584A" w:rsidRDefault="00BC6845" w:rsidP="00C879FE">
            <w:pPr>
              <w:pStyle w:val="TAL"/>
              <w:rPr>
                <w:szCs w:val="22"/>
                <w:lang w:eastAsia="sv-SE"/>
              </w:rPr>
            </w:pPr>
            <w:r w:rsidRPr="0036584A">
              <w:rPr>
                <w:rFonts w:cs="Arial"/>
                <w:szCs w:val="22"/>
                <w:lang w:eastAsia="sv-SE"/>
              </w:rPr>
              <w:t xml:space="preserve">The number of SSBs per CG PUSCH </w:t>
            </w:r>
            <w:r w:rsidRPr="0036584A">
              <w:rPr>
                <w:szCs w:val="22"/>
                <w:lang w:eastAsia="sv-SE"/>
              </w:rPr>
              <w:t>(see TS 38.213 [13])</w:t>
            </w:r>
            <w:r w:rsidRPr="0036584A">
              <w:rPr>
                <w:rFonts w:cs="Arial"/>
                <w:szCs w:val="22"/>
                <w:lang w:eastAsia="sv-SE"/>
              </w:rPr>
              <w:t xml:space="preserve">. Value </w:t>
            </w:r>
            <w:r w:rsidRPr="0036584A">
              <w:rPr>
                <w:rFonts w:cs="Arial"/>
                <w:i/>
                <w:iCs/>
                <w:szCs w:val="22"/>
                <w:lang w:eastAsia="sv-SE"/>
              </w:rPr>
              <w:t>one</w:t>
            </w:r>
            <w:r w:rsidRPr="0036584A">
              <w:rPr>
                <w:rFonts w:cs="Arial"/>
                <w:szCs w:val="22"/>
                <w:lang w:eastAsia="sv-SE"/>
              </w:rPr>
              <w:t xml:space="preserve"> corresponds to 1 SSBs per CG PUSCH, value </w:t>
            </w:r>
            <w:r w:rsidRPr="0036584A">
              <w:rPr>
                <w:rFonts w:cs="Arial"/>
                <w:i/>
                <w:iCs/>
                <w:szCs w:val="22"/>
                <w:lang w:eastAsia="sv-SE"/>
              </w:rPr>
              <w:t>two</w:t>
            </w:r>
            <w:r w:rsidRPr="0036584A">
              <w:rPr>
                <w:rFonts w:cs="Arial"/>
                <w:szCs w:val="22"/>
                <w:lang w:eastAsia="sv-SE"/>
              </w:rPr>
              <w:t xml:space="preserve"> corresponds to 2 SSBs per CG PUSCH and so on</w:t>
            </w:r>
            <w:r w:rsidRPr="0036584A">
              <w:rPr>
                <w:szCs w:val="22"/>
                <w:lang w:eastAsia="sv-SE"/>
              </w:rPr>
              <w:t xml:space="preserve">.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3576940C"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610DEEC0" w14:textId="77777777" w:rsidR="00BC6845" w:rsidRPr="0036584A" w:rsidRDefault="00BC6845" w:rsidP="00C879FE">
            <w:pPr>
              <w:pStyle w:val="TAL"/>
              <w:rPr>
                <w:szCs w:val="22"/>
                <w:lang w:eastAsia="sv-SE"/>
              </w:rPr>
            </w:pPr>
            <w:r w:rsidRPr="0036584A">
              <w:rPr>
                <w:b/>
                <w:i/>
                <w:szCs w:val="22"/>
                <w:lang w:eastAsia="sv-SE"/>
              </w:rPr>
              <w:t>sdt-P0-PUSCH, rrc-P0-PUSCH</w:t>
            </w:r>
          </w:p>
          <w:p w14:paraId="6E8D1549" w14:textId="77777777" w:rsidR="00BC6845" w:rsidRPr="0036584A" w:rsidRDefault="00BC6845" w:rsidP="00C879FE">
            <w:pPr>
              <w:pStyle w:val="TAL"/>
              <w:rPr>
                <w:lang w:eastAsia="sv-SE"/>
              </w:rPr>
            </w:pPr>
            <w:r w:rsidRPr="0036584A">
              <w:rPr>
                <w:rFonts w:cs="Arial"/>
                <w:szCs w:val="18"/>
                <w:lang w:eastAsia="sv-SE"/>
              </w:rPr>
              <w:t xml:space="preserve">Indicates P0 value for PUSCH in steps of 1dB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r w:rsidR="00BC6845" w:rsidRPr="0036584A" w14:paraId="310F5280" w14:textId="77777777" w:rsidTr="00C879FE">
        <w:tc>
          <w:tcPr>
            <w:tcW w:w="14281" w:type="dxa"/>
            <w:tcBorders>
              <w:top w:val="single" w:sz="4" w:space="0" w:color="auto"/>
              <w:left w:val="single" w:sz="4" w:space="0" w:color="auto"/>
              <w:bottom w:val="single" w:sz="4" w:space="0" w:color="auto"/>
              <w:right w:val="single" w:sz="4" w:space="0" w:color="auto"/>
            </w:tcBorders>
          </w:tcPr>
          <w:p w14:paraId="211A53DF" w14:textId="77777777" w:rsidR="00BC6845" w:rsidRPr="0036584A" w:rsidRDefault="00BC6845" w:rsidP="00C879FE">
            <w:pPr>
              <w:pStyle w:val="TAL"/>
              <w:rPr>
                <w:szCs w:val="22"/>
                <w:lang w:eastAsia="sv-SE"/>
              </w:rPr>
            </w:pPr>
            <w:proofErr w:type="spellStart"/>
            <w:r w:rsidRPr="0036584A">
              <w:rPr>
                <w:b/>
                <w:i/>
                <w:szCs w:val="22"/>
                <w:lang w:eastAsia="sv-SE"/>
              </w:rPr>
              <w:t>sdt</w:t>
            </w:r>
            <w:proofErr w:type="spellEnd"/>
            <w:r w:rsidRPr="0036584A">
              <w:rPr>
                <w:b/>
                <w:i/>
                <w:szCs w:val="22"/>
                <w:lang w:eastAsia="sv-SE"/>
              </w:rPr>
              <w:t xml:space="preserve">-Alpha, </w:t>
            </w:r>
            <w:proofErr w:type="spellStart"/>
            <w:r w:rsidRPr="0036584A">
              <w:rPr>
                <w:b/>
                <w:i/>
                <w:szCs w:val="22"/>
                <w:lang w:eastAsia="sv-SE"/>
              </w:rPr>
              <w:t>rrc</w:t>
            </w:r>
            <w:proofErr w:type="spellEnd"/>
            <w:r w:rsidRPr="0036584A">
              <w:rPr>
                <w:b/>
                <w:i/>
                <w:szCs w:val="22"/>
                <w:lang w:eastAsia="sv-SE"/>
              </w:rPr>
              <w:t>-Alpha</w:t>
            </w:r>
          </w:p>
          <w:p w14:paraId="0A105EBE" w14:textId="77777777" w:rsidR="00BC6845" w:rsidRPr="0036584A" w:rsidRDefault="00BC6845" w:rsidP="00C879FE">
            <w:pPr>
              <w:pStyle w:val="TAL"/>
              <w:rPr>
                <w:b/>
                <w:i/>
                <w:szCs w:val="22"/>
                <w:lang w:eastAsia="sv-SE"/>
              </w:rPr>
            </w:pPr>
            <w:r w:rsidRPr="0036584A">
              <w:rPr>
                <w:rFonts w:cs="Arial"/>
                <w:szCs w:val="18"/>
                <w:lang w:eastAsia="sv-SE"/>
              </w:rPr>
              <w:t xml:space="preserve">Indicates alpha value for PUSCH. </w:t>
            </w:r>
            <w:r w:rsidRPr="0036584A">
              <w:rPr>
                <w:rFonts w:eastAsia="宋体"/>
                <w:i/>
                <w:iCs/>
              </w:rPr>
              <w:t>alpha0</w:t>
            </w:r>
            <w:r w:rsidRPr="0036584A">
              <w:rPr>
                <w:rFonts w:eastAsia="宋体"/>
              </w:rPr>
              <w:t xml:space="preserve"> indicates value 0 is used, </w:t>
            </w:r>
            <w:r w:rsidRPr="0036584A">
              <w:rPr>
                <w:rFonts w:eastAsia="宋体"/>
                <w:i/>
                <w:iCs/>
              </w:rPr>
              <w:t>alpha04</w:t>
            </w:r>
            <w:r w:rsidRPr="0036584A">
              <w:rPr>
                <w:rFonts w:eastAsia="宋体"/>
              </w:rPr>
              <w:t xml:space="preserve"> indicates value 4 is used and so on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bl>
    <w:p w14:paraId="33DCCA2C"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845" w:rsidRPr="0036584A" w14:paraId="68082932"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3844D360" w14:textId="77777777" w:rsidR="00BC6845" w:rsidRPr="0036584A" w:rsidRDefault="00BC6845" w:rsidP="00C879FE">
            <w:pPr>
              <w:pStyle w:val="TAH"/>
              <w:rPr>
                <w:b w:val="0"/>
                <w:lang w:eastAsia="sv-SE"/>
              </w:rPr>
            </w:pPr>
            <w:r w:rsidRPr="0036584A">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6DD81A" w14:textId="77777777" w:rsidR="00BC6845" w:rsidRPr="0036584A" w:rsidRDefault="00BC6845" w:rsidP="00C879FE">
            <w:pPr>
              <w:pStyle w:val="TAH"/>
              <w:rPr>
                <w:b w:val="0"/>
                <w:lang w:eastAsia="sv-SE"/>
              </w:rPr>
            </w:pPr>
            <w:r w:rsidRPr="0036584A">
              <w:rPr>
                <w:lang w:eastAsia="sv-SE"/>
              </w:rPr>
              <w:t>Explanation</w:t>
            </w:r>
          </w:p>
        </w:tc>
      </w:tr>
      <w:tr w:rsidR="00BC6845" w:rsidRPr="0036584A" w14:paraId="5AA771E8"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1C215582" w14:textId="77777777" w:rsidR="00BC6845" w:rsidRPr="0036584A" w:rsidRDefault="00BC6845" w:rsidP="00C879FE">
            <w:pPr>
              <w:pStyle w:val="TAL"/>
              <w:rPr>
                <w:i/>
                <w:szCs w:val="22"/>
                <w:lang w:eastAsia="sv-SE"/>
              </w:rPr>
            </w:pPr>
            <w:r w:rsidRPr="0036584A">
              <w:rPr>
                <w:i/>
                <w:szCs w:val="22"/>
                <w:lang w:eastAsia="sv-SE"/>
              </w:rPr>
              <w:t>LCH-</w:t>
            </w:r>
            <w:proofErr w:type="spellStart"/>
            <w:r w:rsidRPr="0036584A">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DA16BF" w14:textId="77777777" w:rsidR="00BC6845" w:rsidRPr="0036584A" w:rsidRDefault="00BC6845" w:rsidP="00C879FE">
            <w:pPr>
              <w:pStyle w:val="TAL"/>
              <w:rPr>
                <w:szCs w:val="22"/>
                <w:lang w:eastAsia="sv-SE"/>
              </w:rPr>
            </w:pPr>
            <w:r w:rsidRPr="0036584A">
              <w:rPr>
                <w:szCs w:val="22"/>
                <w:lang w:eastAsia="sv-SE"/>
              </w:rPr>
              <w:t xml:space="preserve">This field is optionally present, Need R, if </w:t>
            </w:r>
            <w:proofErr w:type="spellStart"/>
            <w:r w:rsidRPr="0036584A">
              <w:rPr>
                <w:i/>
                <w:szCs w:val="22"/>
                <w:lang w:eastAsia="sv-SE"/>
              </w:rPr>
              <w:t>lch-BasedPrioritization</w:t>
            </w:r>
            <w:proofErr w:type="spellEnd"/>
            <w:r w:rsidRPr="0036584A">
              <w:rPr>
                <w:i/>
                <w:szCs w:val="22"/>
                <w:lang w:eastAsia="sv-SE"/>
              </w:rPr>
              <w:t xml:space="preserve"> </w:t>
            </w:r>
            <w:r w:rsidRPr="0036584A">
              <w:rPr>
                <w:szCs w:val="22"/>
                <w:lang w:eastAsia="sv-SE"/>
              </w:rPr>
              <w:t>is configured in the MAC entity. It is absent otherwise.</w:t>
            </w:r>
          </w:p>
        </w:tc>
      </w:tr>
      <w:tr w:rsidR="00BC6845" w:rsidRPr="0036584A" w14:paraId="033BA157" w14:textId="77777777" w:rsidTr="00C879FE">
        <w:tc>
          <w:tcPr>
            <w:tcW w:w="4027" w:type="dxa"/>
            <w:tcBorders>
              <w:top w:val="single" w:sz="4" w:space="0" w:color="auto"/>
              <w:left w:val="single" w:sz="4" w:space="0" w:color="auto"/>
              <w:bottom w:val="single" w:sz="4" w:space="0" w:color="auto"/>
              <w:right w:val="single" w:sz="4" w:space="0" w:color="auto"/>
            </w:tcBorders>
          </w:tcPr>
          <w:p w14:paraId="64C9A6EC" w14:textId="77777777" w:rsidR="00BC6845" w:rsidRPr="0036584A" w:rsidRDefault="00BC6845" w:rsidP="00C879FE">
            <w:pPr>
              <w:pStyle w:val="TAL"/>
              <w:rPr>
                <w:i/>
                <w:szCs w:val="22"/>
                <w:lang w:eastAsia="sv-SE"/>
              </w:rPr>
            </w:pPr>
            <w:r w:rsidRPr="0036584A">
              <w:rPr>
                <w:i/>
                <w:szCs w:val="22"/>
                <w:lang w:eastAsia="sv-SE"/>
              </w:rPr>
              <w:t>RACH-</w:t>
            </w:r>
            <w:proofErr w:type="spellStart"/>
            <w:r w:rsidRPr="0036584A">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7159D2D" w14:textId="77777777" w:rsidR="00BC6845" w:rsidRPr="0036584A" w:rsidRDefault="00BC6845" w:rsidP="00C879FE">
            <w:pPr>
              <w:pStyle w:val="TAL"/>
              <w:rPr>
                <w:szCs w:val="22"/>
                <w:lang w:eastAsia="sv-SE"/>
              </w:rPr>
            </w:pPr>
            <w:r w:rsidRPr="0036584A">
              <w:rPr>
                <w:lang w:eastAsia="sv-SE"/>
              </w:rPr>
              <w:t xml:space="preserve">The field is optionally present, Need N, if </w:t>
            </w:r>
            <w:proofErr w:type="spellStart"/>
            <w:r w:rsidRPr="0036584A">
              <w:rPr>
                <w:i/>
                <w:iCs/>
                <w:lang w:eastAsia="sv-SE"/>
              </w:rPr>
              <w:t>rach-LessHO</w:t>
            </w:r>
            <w:proofErr w:type="spellEnd"/>
            <w:r w:rsidRPr="0036584A">
              <w:rPr>
                <w:lang w:eastAsia="sv-SE"/>
              </w:rPr>
              <w:t xml:space="preserve"> is present in </w:t>
            </w:r>
            <w:proofErr w:type="spellStart"/>
            <w:r w:rsidRPr="0036584A">
              <w:rPr>
                <w:i/>
                <w:iCs/>
                <w:lang w:eastAsia="sv-SE"/>
              </w:rPr>
              <w:t>reconfigurationWithSync</w:t>
            </w:r>
            <w:proofErr w:type="spellEnd"/>
            <w:r w:rsidRPr="0036584A">
              <w:rPr>
                <w:lang w:eastAsia="sv-SE"/>
              </w:rPr>
              <w:t>. It is absent otherwise.</w:t>
            </w:r>
          </w:p>
        </w:tc>
      </w:tr>
      <w:tr w:rsidR="00BC6845" w:rsidRPr="0036584A" w14:paraId="1D6D98F3"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21A93FDA" w14:textId="77777777" w:rsidR="00BC6845" w:rsidRPr="0036584A" w:rsidRDefault="00BC6845" w:rsidP="00C879FE">
            <w:pPr>
              <w:pStyle w:val="TAL"/>
              <w:rPr>
                <w:i/>
                <w:iCs/>
                <w:lang w:eastAsia="x-none"/>
              </w:rPr>
            </w:pPr>
            <w:proofErr w:type="spellStart"/>
            <w:r w:rsidRPr="0036584A">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035F58" w14:textId="77777777" w:rsidR="00BC6845" w:rsidRPr="0036584A" w:rsidRDefault="00BC6845" w:rsidP="00C879FE">
            <w:pPr>
              <w:pStyle w:val="TAL"/>
              <w:rPr>
                <w:lang w:eastAsia="sv-SE"/>
              </w:rPr>
            </w:pPr>
            <w:r w:rsidRPr="0036584A">
              <w:rPr>
                <w:lang w:eastAsia="sv-SE"/>
              </w:rPr>
              <w:t xml:space="preserve">The field is optionally present if </w:t>
            </w:r>
            <w:proofErr w:type="spellStart"/>
            <w:r w:rsidRPr="0036584A">
              <w:rPr>
                <w:lang w:eastAsia="sv-SE"/>
              </w:rPr>
              <w:t>pusch-RepTypeIndicator</w:t>
            </w:r>
            <w:proofErr w:type="spellEnd"/>
            <w:r w:rsidRPr="0036584A">
              <w:rPr>
                <w:lang w:eastAsia="sv-SE"/>
              </w:rPr>
              <w:t xml:space="preserve"> is set to </w:t>
            </w:r>
            <w:proofErr w:type="spellStart"/>
            <w:r w:rsidRPr="0036584A">
              <w:rPr>
                <w:lang w:eastAsia="sv-SE"/>
              </w:rPr>
              <w:t>pusch-RepTypeB</w:t>
            </w:r>
            <w:proofErr w:type="spellEnd"/>
            <w:r w:rsidRPr="0036584A">
              <w:rPr>
                <w:lang w:eastAsia="sv-SE"/>
              </w:rPr>
              <w:t>, Need S, and absent otherwise.</w:t>
            </w:r>
          </w:p>
        </w:tc>
      </w:tr>
      <w:tr w:rsidR="00BC6845" w:rsidRPr="0036584A" w14:paraId="4680DE62"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10915E00" w14:textId="77777777" w:rsidR="00BC6845" w:rsidRPr="0036584A" w:rsidRDefault="00BC6845" w:rsidP="00C879FE">
            <w:pPr>
              <w:pStyle w:val="TAL"/>
              <w:rPr>
                <w:i/>
                <w:iCs/>
                <w:lang w:eastAsia="x-none"/>
              </w:rPr>
            </w:pPr>
            <w:r w:rsidRPr="0036584A">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3CFD08F" w14:textId="77777777" w:rsidR="00BC6845" w:rsidRPr="0036584A" w:rsidRDefault="00BC6845" w:rsidP="00C879FE">
            <w:pPr>
              <w:pStyle w:val="TAL"/>
              <w:rPr>
                <w:lang w:eastAsia="sv-SE"/>
              </w:rPr>
            </w:pPr>
            <w:r w:rsidRPr="0036584A">
              <w:rPr>
                <w:lang w:eastAsia="sv-SE"/>
              </w:rPr>
              <w:t xml:space="preserve">The field is mandatory present when included in </w:t>
            </w:r>
            <w:r w:rsidRPr="0036584A">
              <w:rPr>
                <w:i/>
                <w:iCs/>
                <w:lang w:eastAsia="sv-SE"/>
              </w:rPr>
              <w:t>configuredGrantConfigToAddModList-r16</w:t>
            </w:r>
            <w:r w:rsidRPr="0036584A">
              <w:rPr>
                <w:lang w:eastAsia="sv-SE"/>
              </w:rPr>
              <w:t>, otherwise the field is absent.</w:t>
            </w:r>
          </w:p>
        </w:tc>
      </w:tr>
      <w:tr w:rsidR="00BC6845" w:rsidRPr="0036584A" w14:paraId="5500D463" w14:textId="77777777" w:rsidTr="00C879FE">
        <w:tc>
          <w:tcPr>
            <w:tcW w:w="4027" w:type="dxa"/>
            <w:tcBorders>
              <w:top w:val="single" w:sz="4" w:space="0" w:color="auto"/>
              <w:left w:val="single" w:sz="4" w:space="0" w:color="auto"/>
              <w:bottom w:val="single" w:sz="4" w:space="0" w:color="auto"/>
              <w:right w:val="single" w:sz="4" w:space="0" w:color="auto"/>
            </w:tcBorders>
          </w:tcPr>
          <w:p w14:paraId="58E026AC" w14:textId="77777777" w:rsidR="00BC6845" w:rsidRPr="0036584A" w:rsidRDefault="00BC6845" w:rsidP="00C879FE">
            <w:pPr>
              <w:pStyle w:val="TAL"/>
              <w:rPr>
                <w:i/>
                <w:iCs/>
                <w:lang w:eastAsia="x-none"/>
              </w:rPr>
            </w:pPr>
            <w:r w:rsidRPr="0036584A">
              <w:rPr>
                <w:i/>
                <w:iCs/>
                <w:lang w:eastAsia="x-none"/>
              </w:rPr>
              <w:t>CG-</w:t>
            </w:r>
            <w:proofErr w:type="spellStart"/>
            <w:r w:rsidRPr="0036584A">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2A3882DB" w14:textId="77777777" w:rsidR="00BC6845" w:rsidRPr="0036584A" w:rsidRDefault="00BC6845" w:rsidP="00C879FE">
            <w:pPr>
              <w:pStyle w:val="TAL"/>
              <w:rPr>
                <w:lang w:eastAsia="sv-SE"/>
              </w:rPr>
            </w:pPr>
            <w:r w:rsidRPr="0036584A">
              <w:rPr>
                <w:lang w:eastAsia="sv-SE"/>
              </w:rPr>
              <w:t xml:space="preserve">The field is mandatory present if at least one configured grant is configured by </w:t>
            </w:r>
            <w:r w:rsidRPr="0036584A">
              <w:rPr>
                <w:i/>
                <w:iCs/>
                <w:lang w:eastAsia="sv-SE"/>
              </w:rPr>
              <w:t>configuredGrantConfigToAddModList-r16</w:t>
            </w:r>
            <w:r w:rsidRPr="0036584A">
              <w:rPr>
                <w:lang w:eastAsia="sv-SE"/>
              </w:rPr>
              <w:t xml:space="preserve"> in any BWP of this MAC entity, otherwise it is optionally present, need R.</w:t>
            </w:r>
          </w:p>
        </w:tc>
      </w:tr>
      <w:tr w:rsidR="00BC6845" w:rsidRPr="0036584A" w14:paraId="20D04891" w14:textId="77777777" w:rsidTr="00C879FE">
        <w:tc>
          <w:tcPr>
            <w:tcW w:w="4027" w:type="dxa"/>
            <w:tcBorders>
              <w:top w:val="single" w:sz="4" w:space="0" w:color="auto"/>
              <w:left w:val="single" w:sz="4" w:space="0" w:color="auto"/>
              <w:bottom w:val="single" w:sz="4" w:space="0" w:color="auto"/>
              <w:right w:val="single" w:sz="4" w:space="0" w:color="auto"/>
            </w:tcBorders>
          </w:tcPr>
          <w:p w14:paraId="1BE0C916" w14:textId="77777777" w:rsidR="00BC6845" w:rsidRPr="0036584A" w:rsidRDefault="00BC6845" w:rsidP="00C879FE">
            <w:pPr>
              <w:pStyle w:val="TAL"/>
              <w:rPr>
                <w:i/>
                <w:iCs/>
                <w:lang w:eastAsia="x-none"/>
              </w:rPr>
            </w:pPr>
            <w:r w:rsidRPr="0036584A">
              <w:rPr>
                <w:i/>
                <w:iCs/>
                <w:lang w:eastAsia="x-none"/>
              </w:rPr>
              <w:t>CG-SDT1</w:t>
            </w:r>
          </w:p>
        </w:tc>
        <w:tc>
          <w:tcPr>
            <w:tcW w:w="10146" w:type="dxa"/>
            <w:tcBorders>
              <w:top w:val="single" w:sz="4" w:space="0" w:color="auto"/>
              <w:left w:val="single" w:sz="4" w:space="0" w:color="auto"/>
              <w:bottom w:val="single" w:sz="4" w:space="0" w:color="auto"/>
              <w:right w:val="single" w:sz="4" w:space="0" w:color="auto"/>
            </w:tcBorders>
          </w:tcPr>
          <w:p w14:paraId="198F12C8" w14:textId="77777777" w:rsidR="00BC6845" w:rsidRPr="0036584A" w:rsidRDefault="00BC6845" w:rsidP="00C879FE">
            <w:pPr>
              <w:pStyle w:val="TAL"/>
              <w:rPr>
                <w:lang w:eastAsia="sv-SE"/>
              </w:rPr>
            </w:pPr>
            <w:r w:rsidRPr="0036584A">
              <w:rPr>
                <w:lang w:eastAsia="sv-SE"/>
              </w:rPr>
              <w:t xml:space="preserve">This field is optionally present, Need R, if </w:t>
            </w:r>
            <w:r w:rsidRPr="0036584A">
              <w:rPr>
                <w:i/>
                <w:iCs/>
                <w:lang w:eastAsia="sv-SE"/>
              </w:rPr>
              <w:t>cg-SDT-Configuration</w:t>
            </w:r>
            <w:r w:rsidRPr="0036584A">
              <w:rPr>
                <w:lang w:eastAsia="sv-SE"/>
              </w:rPr>
              <w:t xml:space="preserve"> is configured, otherwise it is absent.</w:t>
            </w:r>
          </w:p>
        </w:tc>
      </w:tr>
      <w:tr w:rsidR="00BC6845" w:rsidRPr="0036584A" w14:paraId="05E3EC39" w14:textId="77777777" w:rsidTr="00C879FE">
        <w:tc>
          <w:tcPr>
            <w:tcW w:w="4027" w:type="dxa"/>
            <w:tcBorders>
              <w:top w:val="single" w:sz="4" w:space="0" w:color="auto"/>
              <w:left w:val="single" w:sz="4" w:space="0" w:color="auto"/>
              <w:bottom w:val="single" w:sz="4" w:space="0" w:color="auto"/>
              <w:right w:val="single" w:sz="4" w:space="0" w:color="auto"/>
            </w:tcBorders>
          </w:tcPr>
          <w:p w14:paraId="717CA835" w14:textId="77777777" w:rsidR="00BC6845" w:rsidRPr="0036584A" w:rsidRDefault="00BC6845" w:rsidP="00C879FE">
            <w:pPr>
              <w:pStyle w:val="TAL"/>
              <w:rPr>
                <w:i/>
                <w:iCs/>
                <w:lang w:eastAsia="x-none"/>
              </w:rPr>
            </w:pPr>
            <w:r w:rsidRPr="0036584A">
              <w:rPr>
                <w:i/>
                <w:iCs/>
                <w:lang w:eastAsia="x-none"/>
              </w:rPr>
              <w:t>CG-SDT2</w:t>
            </w:r>
          </w:p>
        </w:tc>
        <w:tc>
          <w:tcPr>
            <w:tcW w:w="10146" w:type="dxa"/>
            <w:tcBorders>
              <w:top w:val="single" w:sz="4" w:space="0" w:color="auto"/>
              <w:left w:val="single" w:sz="4" w:space="0" w:color="auto"/>
              <w:bottom w:val="single" w:sz="4" w:space="0" w:color="auto"/>
              <w:right w:val="single" w:sz="4" w:space="0" w:color="auto"/>
            </w:tcBorders>
          </w:tcPr>
          <w:p w14:paraId="564DE8AC" w14:textId="77777777" w:rsidR="00BC6845" w:rsidRPr="0036584A" w:rsidRDefault="00BC6845" w:rsidP="00C879FE">
            <w:pPr>
              <w:pStyle w:val="TAL"/>
              <w:rPr>
                <w:lang w:eastAsia="sv-SE"/>
              </w:rPr>
            </w:pPr>
            <w:r w:rsidRPr="0036584A">
              <w:rPr>
                <w:lang w:eastAsia="sv-SE"/>
              </w:rPr>
              <w:t xml:space="preserve">This field is optionally present, Need S, if </w:t>
            </w:r>
            <w:r w:rsidRPr="0036584A">
              <w:rPr>
                <w:i/>
                <w:iCs/>
                <w:lang w:eastAsia="sv-SE"/>
              </w:rPr>
              <w:t>cg-SDT-</w:t>
            </w:r>
            <w:proofErr w:type="spellStart"/>
            <w:r w:rsidRPr="0036584A">
              <w:rPr>
                <w:i/>
                <w:iCs/>
                <w:lang w:eastAsia="sv-SE"/>
              </w:rPr>
              <w:t>PeriodicityExt</w:t>
            </w:r>
            <w:proofErr w:type="spellEnd"/>
            <w:r w:rsidRPr="0036584A">
              <w:rPr>
                <w:lang w:eastAsia="sv-SE"/>
              </w:rPr>
              <w:t xml:space="preserve"> is configured, otherwise it is absent.</w:t>
            </w:r>
          </w:p>
        </w:tc>
      </w:tr>
      <w:tr w:rsidR="00BC6845" w:rsidRPr="0036584A" w14:paraId="0D0AE7C5" w14:textId="77777777" w:rsidTr="00C879FE">
        <w:tc>
          <w:tcPr>
            <w:tcW w:w="4027" w:type="dxa"/>
            <w:tcBorders>
              <w:top w:val="single" w:sz="4" w:space="0" w:color="auto"/>
              <w:left w:val="single" w:sz="4" w:space="0" w:color="auto"/>
              <w:bottom w:val="single" w:sz="4" w:space="0" w:color="auto"/>
              <w:right w:val="single" w:sz="4" w:space="0" w:color="auto"/>
            </w:tcBorders>
          </w:tcPr>
          <w:p w14:paraId="13EA031A" w14:textId="77777777" w:rsidR="00BC6845" w:rsidRPr="0036584A" w:rsidRDefault="00BC6845" w:rsidP="00C879FE">
            <w:pPr>
              <w:pStyle w:val="TAL"/>
              <w:rPr>
                <w:i/>
                <w:iCs/>
                <w:lang w:eastAsia="x-none"/>
              </w:rPr>
            </w:pPr>
            <w:r w:rsidRPr="0036584A">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1385BF5C" w14:textId="77777777" w:rsidR="00BC6845" w:rsidRPr="0036584A" w:rsidRDefault="00BC6845" w:rsidP="00C879FE">
            <w:pPr>
              <w:pStyle w:val="TAL"/>
              <w:rPr>
                <w:lang w:eastAsia="sv-SE"/>
              </w:rPr>
            </w:pPr>
            <w:r w:rsidRPr="0036584A">
              <w:rPr>
                <w:lang w:eastAsia="sv-SE"/>
              </w:rPr>
              <w:t xml:space="preserve">The field is optionally present, </w:t>
            </w:r>
            <w:r w:rsidRPr="0036584A">
              <w:t xml:space="preserve">Need R, in an </w:t>
            </w:r>
            <w:proofErr w:type="spellStart"/>
            <w:r w:rsidRPr="0036584A">
              <w:rPr>
                <w:i/>
                <w:iCs/>
              </w:rPr>
              <w:t>RRCReconfiguration</w:t>
            </w:r>
            <w:proofErr w:type="spellEnd"/>
            <w:r w:rsidRPr="0036584A">
              <w:t xml:space="preserve"> message within the </w:t>
            </w:r>
            <w:r w:rsidRPr="0036584A">
              <w:rPr>
                <w:i/>
                <w:iCs/>
              </w:rPr>
              <w:t>LTM-Config</w:t>
            </w:r>
            <w:r w:rsidRPr="0036584A">
              <w:t xml:space="preserve"> IE. Otherwise, the field is absent.</w:t>
            </w:r>
          </w:p>
        </w:tc>
      </w:tr>
      <w:tr w:rsidR="00BC6845" w:rsidRPr="0036584A" w14:paraId="432E3062" w14:textId="77777777" w:rsidTr="00C879FE">
        <w:tc>
          <w:tcPr>
            <w:tcW w:w="4027" w:type="dxa"/>
            <w:tcBorders>
              <w:top w:val="single" w:sz="4" w:space="0" w:color="auto"/>
              <w:left w:val="single" w:sz="4" w:space="0" w:color="auto"/>
              <w:bottom w:val="single" w:sz="4" w:space="0" w:color="auto"/>
              <w:right w:val="single" w:sz="4" w:space="0" w:color="auto"/>
            </w:tcBorders>
          </w:tcPr>
          <w:p w14:paraId="766A1EA5" w14:textId="77777777" w:rsidR="00BC6845" w:rsidRPr="0036584A" w:rsidRDefault="00BC6845" w:rsidP="00C879FE">
            <w:pPr>
              <w:pStyle w:val="TAL"/>
              <w:rPr>
                <w:i/>
                <w:iCs/>
                <w:lang w:eastAsia="x-none"/>
              </w:rPr>
            </w:pPr>
            <w:proofErr w:type="spellStart"/>
            <w:r w:rsidRPr="0036584A">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602694FA" w14:textId="77777777" w:rsidR="00BC6845" w:rsidRPr="0036584A" w:rsidRDefault="00BC6845" w:rsidP="00C879FE">
            <w:pPr>
              <w:pStyle w:val="TAL"/>
              <w:rPr>
                <w:lang w:eastAsia="sv-SE"/>
              </w:rPr>
            </w:pPr>
            <w:r w:rsidRPr="0036584A">
              <w:rPr>
                <w:lang w:eastAsia="sv-SE"/>
              </w:rPr>
              <w:t xml:space="preserve">This field is mandatory present when UE is configured with two SRS sets configured in either </w:t>
            </w:r>
            <w:proofErr w:type="spellStart"/>
            <w:r w:rsidRPr="0036584A">
              <w:rPr>
                <w:i/>
                <w:iCs/>
                <w:lang w:eastAsia="sv-SE"/>
              </w:rPr>
              <w:t>srs-ResourceSetToAddModList</w:t>
            </w:r>
            <w:proofErr w:type="spellEnd"/>
            <w:r w:rsidRPr="0036584A">
              <w:rPr>
                <w:lang w:eastAsia="sv-SE"/>
              </w:rPr>
              <w:t xml:space="preserve"> or </w:t>
            </w:r>
            <w:r w:rsidRPr="0036584A">
              <w:rPr>
                <w:i/>
                <w:iCs/>
                <w:lang w:eastAsia="sv-SE"/>
              </w:rPr>
              <w:t>srs-ResourceSetToAddModListDCI-0-2</w:t>
            </w:r>
            <w:r w:rsidRPr="0036584A">
              <w:rPr>
                <w:lang w:eastAsia="sv-SE"/>
              </w:rPr>
              <w:t xml:space="preserve"> with usage codebook or non-codebook</w:t>
            </w:r>
            <w:r w:rsidRPr="0036584A">
              <w:t xml:space="preserve"> and none of </w:t>
            </w:r>
            <w:proofErr w:type="spellStart"/>
            <w:r w:rsidRPr="0036584A">
              <w:rPr>
                <w:i/>
                <w:iCs/>
              </w:rPr>
              <w:t>multipanelSchemeSDM</w:t>
            </w:r>
            <w:proofErr w:type="spellEnd"/>
            <w:r w:rsidRPr="0036584A">
              <w:t xml:space="preserve"> or </w:t>
            </w:r>
            <w:proofErr w:type="spellStart"/>
            <w:r w:rsidRPr="0036584A">
              <w:rPr>
                <w:i/>
                <w:iCs/>
              </w:rPr>
              <w:t>multipanelSchemeSFN</w:t>
            </w:r>
            <w:proofErr w:type="spellEnd"/>
            <w:r w:rsidRPr="0036584A">
              <w:t xml:space="preserve"> or </w:t>
            </w:r>
            <w:r w:rsidRPr="0036584A">
              <w:rPr>
                <w:i/>
                <w:iCs/>
              </w:rPr>
              <w:t>sTx-2Panel</w:t>
            </w:r>
            <w:r w:rsidRPr="0036584A">
              <w:t xml:space="preserve"> is configured</w:t>
            </w:r>
            <w:r w:rsidRPr="0036584A">
              <w:rPr>
                <w:lang w:eastAsia="sv-SE"/>
              </w:rPr>
              <w:t xml:space="preserve">. </w:t>
            </w:r>
            <w:proofErr w:type="gramStart"/>
            <w:r w:rsidRPr="0036584A">
              <w:rPr>
                <w:lang w:eastAsia="sv-SE"/>
              </w:rPr>
              <w:t>Otherwise</w:t>
            </w:r>
            <w:proofErr w:type="gramEnd"/>
            <w:r w:rsidRPr="0036584A">
              <w:rPr>
                <w:lang w:eastAsia="sv-SE"/>
              </w:rPr>
              <w:t xml:space="preserve"> it is absent, Need R</w:t>
            </w:r>
          </w:p>
        </w:tc>
      </w:tr>
    </w:tbl>
    <w:p w14:paraId="3E803249" w14:textId="77777777" w:rsidR="00BC6845" w:rsidRPr="00BC6845" w:rsidRDefault="00BC6845" w:rsidP="00BC6845"/>
    <w:p w14:paraId="7D8E9643" w14:textId="4C10E078" w:rsidR="00716EFE" w:rsidRDefault="00716EFE" w:rsidP="00716EFE">
      <w:pPr>
        <w:pStyle w:val="Heading4"/>
        <w:rPr>
          <w:ins w:id="323" w:author="Ericsson" w:date="2025-10-02T18:40:00Z"/>
        </w:rPr>
      </w:pPr>
      <w:ins w:id="324" w:author="Ericsson" w:date="2025-10-02T18:40:00Z">
        <w:r w:rsidRPr="00EE6E73">
          <w:t>–</w:t>
        </w:r>
        <w:r>
          <w:tab/>
        </w:r>
        <w:r>
          <w:rPr>
            <w:i/>
          </w:rPr>
          <w:t>CQI-Table</w:t>
        </w:r>
      </w:ins>
    </w:p>
    <w:p w14:paraId="0ADBBE05" w14:textId="13C453FF" w:rsidR="00716EFE" w:rsidRDefault="00716EFE" w:rsidP="00716EFE">
      <w:pPr>
        <w:rPr>
          <w:ins w:id="325" w:author="Ericsson" w:date="2025-10-02T18:40:00Z"/>
        </w:rPr>
      </w:pPr>
      <w:ins w:id="326" w:author="Ericsson" w:date="2025-10-02T18:40:00Z">
        <w:r>
          <w:t xml:space="preserve">The IE </w:t>
        </w:r>
        <w:r>
          <w:rPr>
            <w:i/>
          </w:rPr>
          <w:t>CQI-Table</w:t>
        </w:r>
        <w:r>
          <w:t xml:space="preserve"> is used </w:t>
        </w:r>
      </w:ins>
      <w:ins w:id="327" w:author="Ericsson" w:date="2025-10-02T18:41:00Z">
        <w:r w:rsidR="00101C37" w:rsidRPr="00101C37">
          <w:t>for CQI calculation (see TS 38.214 [19], clause 5.2.2.1). For an (e)</w:t>
        </w:r>
        <w:proofErr w:type="spellStart"/>
        <w:r w:rsidR="00101C37" w:rsidRPr="00101C37">
          <w:t>RedCap</w:t>
        </w:r>
        <w:proofErr w:type="spellEnd"/>
        <w:r w:rsidR="00101C37" w:rsidRPr="00101C37">
          <w:t xml:space="preserve"> UE, CQI table 2 is only supported if the UE indicates support of 256QAM for PDSCH</w:t>
        </w:r>
        <w:r w:rsidR="00101C37">
          <w:t>.</w:t>
        </w:r>
      </w:ins>
    </w:p>
    <w:p w14:paraId="6BEC27F2" w14:textId="3C94910F" w:rsidR="00716EFE" w:rsidRDefault="00716EFE" w:rsidP="00716EFE">
      <w:pPr>
        <w:pStyle w:val="TH"/>
        <w:rPr>
          <w:ins w:id="328" w:author="Ericsson" w:date="2025-10-02T18:40:00Z"/>
        </w:rPr>
      </w:pPr>
      <w:ins w:id="329" w:author="Ericsson" w:date="2025-10-02T18:40:00Z">
        <w:r>
          <w:rPr>
            <w:i/>
          </w:rPr>
          <w:t>CQI-Table</w:t>
        </w:r>
        <w:r>
          <w:t xml:space="preserve"> information element</w:t>
        </w:r>
      </w:ins>
    </w:p>
    <w:p w14:paraId="252AFE9C" w14:textId="00CE1FB5" w:rsidR="00716EFE" w:rsidRDefault="00716EFE" w:rsidP="00716EFE">
      <w:pPr>
        <w:pStyle w:val="PL"/>
        <w:rPr>
          <w:ins w:id="330" w:author="Ericsson" w:date="2025-10-02T18:40:00Z"/>
        </w:rPr>
      </w:pPr>
      <w:ins w:id="331" w:author="Ericsson" w:date="2025-10-02T18:40:00Z">
        <w:r>
          <w:t>-- ASN1START</w:t>
        </w:r>
      </w:ins>
    </w:p>
    <w:p w14:paraId="41DD24EC" w14:textId="77777777" w:rsidR="00716EFE" w:rsidRDefault="00716EFE" w:rsidP="00716EFE">
      <w:pPr>
        <w:pStyle w:val="PL"/>
        <w:rPr>
          <w:ins w:id="332" w:author="Ericsson" w:date="2025-10-02T18:40:00Z"/>
        </w:rPr>
      </w:pPr>
      <w:ins w:id="333" w:author="Ericsson" w:date="2025-10-02T18:40:00Z">
        <w:r>
          <w:t>-- TAG-CQI-TABLE-START</w:t>
        </w:r>
      </w:ins>
    </w:p>
    <w:p w14:paraId="7B64C84B" w14:textId="77777777" w:rsidR="00716EFE" w:rsidRDefault="00716EFE" w:rsidP="00716EFE">
      <w:pPr>
        <w:pStyle w:val="PL"/>
        <w:rPr>
          <w:ins w:id="334" w:author="Ericsson" w:date="2025-10-02T18:40:00Z"/>
        </w:rPr>
      </w:pPr>
    </w:p>
    <w:p w14:paraId="0D16C649" w14:textId="77777777" w:rsidR="00716EFE" w:rsidRDefault="00716EFE" w:rsidP="00716EFE">
      <w:pPr>
        <w:pStyle w:val="PL"/>
        <w:rPr>
          <w:ins w:id="335" w:author="Ericsson" w:date="2025-10-02T18:40:00Z"/>
        </w:rPr>
      </w:pPr>
    </w:p>
    <w:p w14:paraId="49942C92" w14:textId="7312886C" w:rsidR="00716EFE" w:rsidRDefault="009950C9" w:rsidP="00716EFE">
      <w:pPr>
        <w:pStyle w:val="PL"/>
        <w:rPr>
          <w:ins w:id="336" w:author="Ericsson" w:date="2025-10-02T18:40:00Z"/>
        </w:rPr>
      </w:pPr>
      <w:commentRangeStart w:id="337"/>
      <w:proofErr w:type="spellStart"/>
      <w:ins w:id="338" w:author="Ericsson" w:date="2025-10-02T18:40:00Z">
        <w:r w:rsidRPr="00EE6E73">
          <w:t>cqi</w:t>
        </w:r>
        <w:proofErr w:type="spellEnd"/>
        <w:r w:rsidRPr="00EE6E73">
          <w:t>-Table</w:t>
        </w:r>
      </w:ins>
      <w:commentRangeEnd w:id="337"/>
      <w:r w:rsidR="00EB26ED">
        <w:rPr>
          <w:rStyle w:val="CommentReference"/>
          <w:rFonts w:ascii="Times New Roman" w:hAnsi="Times New Roman"/>
          <w:lang w:eastAsia="zh-CN"/>
        </w:rPr>
        <w:commentReference w:id="337"/>
      </w:r>
      <w:ins w:id="339" w:author="Ericsson" w:date="2025-10-02T18:41:00Z">
        <w:r w:rsidR="0076380B">
          <w:t xml:space="preserve"> </w:t>
        </w:r>
        <w:r w:rsidR="002B4366">
          <w:t>::=</w:t>
        </w:r>
      </w:ins>
      <w:ins w:id="340" w:author="Ericsson" w:date="2025-10-02T18:40:00Z">
        <w:r w:rsidRPr="00EE6E73">
          <w:t xml:space="preserve">                   </w:t>
        </w:r>
        <w:r w:rsidRPr="00EE6E73">
          <w:rPr>
            <w:color w:val="993366"/>
          </w:rPr>
          <w:t>ENUMERATED</w:t>
        </w:r>
        <w:r w:rsidRPr="00EE6E73">
          <w:t xml:space="preserve"> {table1, table2, table3, table4-r17}</w:t>
        </w:r>
      </w:ins>
    </w:p>
    <w:p w14:paraId="1D17FD74" w14:textId="77777777" w:rsidR="00716EFE" w:rsidRDefault="00716EFE" w:rsidP="00716EFE">
      <w:pPr>
        <w:pStyle w:val="PL"/>
        <w:rPr>
          <w:ins w:id="341" w:author="Ericsson" w:date="2025-10-02T18:40:00Z"/>
        </w:rPr>
      </w:pPr>
    </w:p>
    <w:p w14:paraId="40EDB59C" w14:textId="77777777" w:rsidR="00716EFE" w:rsidRDefault="00716EFE" w:rsidP="00716EFE">
      <w:pPr>
        <w:pStyle w:val="PL"/>
        <w:rPr>
          <w:ins w:id="342" w:author="Ericsson" w:date="2025-10-02T18:40:00Z"/>
        </w:rPr>
      </w:pPr>
    </w:p>
    <w:p w14:paraId="6FFE7FCF" w14:textId="3301C352" w:rsidR="00716EFE" w:rsidRDefault="00716EFE" w:rsidP="00716EFE">
      <w:pPr>
        <w:pStyle w:val="PL"/>
        <w:rPr>
          <w:ins w:id="343" w:author="Ericsson" w:date="2025-10-02T18:40:00Z"/>
        </w:rPr>
      </w:pPr>
      <w:ins w:id="344" w:author="Ericsson" w:date="2025-10-02T18:40:00Z">
        <w:r>
          <w:t>-- TAG-CQI-TABLE-STOP</w:t>
        </w:r>
      </w:ins>
    </w:p>
    <w:p w14:paraId="13CBF365" w14:textId="117A2841" w:rsidR="00716EFE" w:rsidRPr="00716EFE" w:rsidRDefault="00716EFE" w:rsidP="002B4366">
      <w:pPr>
        <w:pStyle w:val="PL"/>
        <w:rPr>
          <w:ins w:id="345" w:author="Ericsson" w:date="2025-10-02T18:39:00Z"/>
        </w:rPr>
      </w:pPr>
      <w:ins w:id="346" w:author="Ericsson" w:date="2025-10-02T18:40:00Z">
        <w:r>
          <w:t>-- ASN1STOP</w:t>
        </w:r>
      </w:ins>
    </w:p>
    <w:p w14:paraId="04E1B6C7" w14:textId="77777777" w:rsidR="00716EFE" w:rsidRDefault="00716EFE" w:rsidP="00716EFE"/>
    <w:p w14:paraId="2F44C11A" w14:textId="77777777" w:rsidR="00230F9E" w:rsidRPr="0036584A" w:rsidRDefault="00230F9E" w:rsidP="00230F9E">
      <w:pPr>
        <w:pStyle w:val="Heading4"/>
      </w:pPr>
      <w:bookmarkStart w:id="347" w:name="_Toc60777216"/>
      <w:bookmarkStart w:id="348" w:name="_Toc193446156"/>
      <w:bookmarkStart w:id="349" w:name="_Toc193451961"/>
      <w:bookmarkStart w:id="350" w:name="_Toc193463231"/>
      <w:bookmarkStart w:id="351" w:name="_Toc201295518"/>
      <w:bookmarkStart w:id="352" w:name="_Toc210311802"/>
      <w:bookmarkStart w:id="353" w:name="MCCQCTEMPBM_00000240"/>
      <w:r w:rsidRPr="0036584A">
        <w:t>–</w:t>
      </w:r>
      <w:r w:rsidRPr="0036584A">
        <w:tab/>
      </w:r>
      <w:r w:rsidRPr="0036584A">
        <w:rPr>
          <w:i/>
        </w:rPr>
        <w:t>CSI-</w:t>
      </w:r>
      <w:proofErr w:type="spellStart"/>
      <w:r w:rsidRPr="0036584A">
        <w:rPr>
          <w:i/>
        </w:rPr>
        <w:t>MeasConfig</w:t>
      </w:r>
      <w:bookmarkEnd w:id="347"/>
      <w:bookmarkEnd w:id="348"/>
      <w:bookmarkEnd w:id="349"/>
      <w:bookmarkEnd w:id="350"/>
      <w:bookmarkEnd w:id="351"/>
      <w:bookmarkEnd w:id="352"/>
      <w:proofErr w:type="spellEnd"/>
    </w:p>
    <w:bookmarkEnd w:id="353"/>
    <w:p w14:paraId="7BB0D1CB" w14:textId="77777777" w:rsidR="00230F9E" w:rsidRPr="0036584A" w:rsidRDefault="00230F9E" w:rsidP="00230F9E">
      <w:r w:rsidRPr="0036584A">
        <w:t xml:space="preserve">The IE </w:t>
      </w:r>
      <w:r w:rsidRPr="0036584A">
        <w:rPr>
          <w:i/>
        </w:rPr>
        <w:t>CSI-</w:t>
      </w:r>
      <w:proofErr w:type="spellStart"/>
      <w:r w:rsidRPr="0036584A">
        <w:rPr>
          <w:i/>
        </w:rPr>
        <w:t>MeasConfig</w:t>
      </w:r>
      <w:proofErr w:type="spellEnd"/>
      <w:r w:rsidRPr="0036584A">
        <w:rPr>
          <w:i/>
        </w:rPr>
        <w:t xml:space="preserve"> </w:t>
      </w:r>
      <w:r w:rsidRPr="0036584A">
        <w:t xml:space="preserve">is used to configure CSI-RS (reference signals) belonging to the serving cell in which </w:t>
      </w:r>
      <w:r w:rsidRPr="0036584A">
        <w:rPr>
          <w:i/>
        </w:rPr>
        <w:t>CSI-</w:t>
      </w:r>
      <w:proofErr w:type="spellStart"/>
      <w:r w:rsidRPr="0036584A">
        <w:rPr>
          <w:i/>
        </w:rPr>
        <w:t>MeasConfig</w:t>
      </w:r>
      <w:proofErr w:type="spellEnd"/>
      <w:r w:rsidRPr="0036584A">
        <w:t xml:space="preserve"> is included, channel state information reports to be transmitted on PUCCH on the serving cell in which </w:t>
      </w:r>
      <w:r w:rsidRPr="0036584A">
        <w:rPr>
          <w:i/>
        </w:rPr>
        <w:t>CSI-</w:t>
      </w:r>
      <w:proofErr w:type="spellStart"/>
      <w:r w:rsidRPr="0036584A">
        <w:rPr>
          <w:i/>
        </w:rPr>
        <w:t>MeasConfig</w:t>
      </w:r>
      <w:proofErr w:type="spellEnd"/>
      <w:r w:rsidRPr="0036584A">
        <w:t xml:space="preserve"> is included and channel state information reports on PUSCH triggered by DCI received on the serving cell in which </w:t>
      </w:r>
      <w:r w:rsidRPr="0036584A">
        <w:rPr>
          <w:i/>
        </w:rPr>
        <w:t>CSI-</w:t>
      </w:r>
      <w:proofErr w:type="spellStart"/>
      <w:r w:rsidRPr="0036584A">
        <w:rPr>
          <w:i/>
        </w:rPr>
        <w:t>MeasConfig</w:t>
      </w:r>
      <w:proofErr w:type="spellEnd"/>
      <w:r w:rsidRPr="0036584A">
        <w:t xml:space="preserve"> is included. See also TS 38.214 [19], clause 5.2.</w:t>
      </w:r>
    </w:p>
    <w:p w14:paraId="496D404C" w14:textId="77777777" w:rsidR="00230F9E" w:rsidRPr="0036584A" w:rsidRDefault="00230F9E" w:rsidP="00230F9E">
      <w:pPr>
        <w:pStyle w:val="TH"/>
      </w:pPr>
      <w:r w:rsidRPr="0036584A">
        <w:rPr>
          <w:bCs/>
          <w:i/>
          <w:iCs/>
        </w:rPr>
        <w:t>CSI-</w:t>
      </w:r>
      <w:proofErr w:type="spellStart"/>
      <w:r w:rsidRPr="0036584A">
        <w:rPr>
          <w:bCs/>
          <w:i/>
          <w:iCs/>
        </w:rPr>
        <w:t>MeasConfig</w:t>
      </w:r>
      <w:proofErr w:type="spellEnd"/>
      <w:r w:rsidRPr="0036584A">
        <w:rPr>
          <w:bCs/>
          <w:i/>
          <w:iCs/>
        </w:rPr>
        <w:t xml:space="preserve"> </w:t>
      </w:r>
      <w:r w:rsidRPr="0036584A">
        <w:t>information element</w:t>
      </w:r>
    </w:p>
    <w:p w14:paraId="7F487E7E" w14:textId="77777777" w:rsidR="00230F9E" w:rsidRPr="0036584A" w:rsidRDefault="00230F9E" w:rsidP="00230F9E">
      <w:pPr>
        <w:pStyle w:val="PL"/>
        <w:rPr>
          <w:color w:val="808080"/>
        </w:rPr>
      </w:pPr>
      <w:r w:rsidRPr="0036584A">
        <w:rPr>
          <w:color w:val="808080"/>
        </w:rPr>
        <w:t>-- ASN1START</w:t>
      </w:r>
    </w:p>
    <w:p w14:paraId="1B29B4A4" w14:textId="77777777" w:rsidR="00230F9E" w:rsidRPr="0036584A" w:rsidRDefault="00230F9E" w:rsidP="00230F9E">
      <w:pPr>
        <w:pStyle w:val="PL"/>
        <w:rPr>
          <w:color w:val="808080"/>
        </w:rPr>
      </w:pPr>
      <w:r w:rsidRPr="0036584A">
        <w:rPr>
          <w:color w:val="808080"/>
        </w:rPr>
        <w:t>-- TAG-CSI-MEASCONFIG-START</w:t>
      </w:r>
    </w:p>
    <w:p w14:paraId="2A03BDA3" w14:textId="77777777" w:rsidR="00230F9E" w:rsidRPr="0036584A" w:rsidRDefault="00230F9E" w:rsidP="00230F9E">
      <w:pPr>
        <w:pStyle w:val="PL"/>
      </w:pPr>
    </w:p>
    <w:p w14:paraId="6C8EE9AF" w14:textId="77777777" w:rsidR="00230F9E" w:rsidRPr="0036584A" w:rsidRDefault="00230F9E" w:rsidP="00230F9E">
      <w:pPr>
        <w:pStyle w:val="PL"/>
      </w:pPr>
      <w:r w:rsidRPr="0036584A">
        <w:lastRenderedPageBreak/>
        <w:t>CSI-</w:t>
      </w:r>
      <w:proofErr w:type="spellStart"/>
      <w:proofErr w:type="gramStart"/>
      <w:r w:rsidRPr="0036584A">
        <w:t>MeasConfig</w:t>
      </w:r>
      <w:proofErr w:type="spellEnd"/>
      <w:r w:rsidRPr="0036584A">
        <w:t xml:space="preserve"> ::=</w:t>
      </w:r>
      <w:proofErr w:type="gramEnd"/>
      <w:r w:rsidRPr="0036584A">
        <w:t xml:space="preserve">                  </w:t>
      </w:r>
      <w:r w:rsidRPr="0036584A">
        <w:rPr>
          <w:color w:val="993366"/>
        </w:rPr>
        <w:t>SEQUENCE</w:t>
      </w:r>
      <w:r w:rsidRPr="0036584A">
        <w:t xml:space="preserve"> {</w:t>
      </w:r>
    </w:p>
    <w:p w14:paraId="41A7C5C0" w14:textId="77777777" w:rsidR="00230F9E" w:rsidRPr="0036584A" w:rsidRDefault="00230F9E" w:rsidP="00230F9E">
      <w:pPr>
        <w:pStyle w:val="PL"/>
        <w:rPr>
          <w:color w:val="808080"/>
        </w:rPr>
      </w:pPr>
      <w:r w:rsidRPr="0036584A">
        <w:t xml:space="preserve">    </w:t>
      </w:r>
      <w:proofErr w:type="spellStart"/>
      <w:r w:rsidRPr="0036584A">
        <w:t>nzp</w:t>
      </w:r>
      <w:proofErr w:type="spellEnd"/>
      <w:r w:rsidRPr="0036584A">
        <w:t>-CSI-RS-</w:t>
      </w:r>
      <w:proofErr w:type="spellStart"/>
      <w:r w:rsidRPr="0036584A">
        <w:t>ResourceToAddModList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NZP-CSI-RS-Resource   </w:t>
      </w:r>
      <w:r w:rsidRPr="0036584A">
        <w:rPr>
          <w:color w:val="993366"/>
        </w:rPr>
        <w:t>OPTIONAL</w:t>
      </w:r>
      <w:r w:rsidRPr="0036584A">
        <w:t xml:space="preserve">, </w:t>
      </w:r>
      <w:r w:rsidRPr="0036584A">
        <w:rPr>
          <w:color w:val="808080"/>
        </w:rPr>
        <w:t>-- Need N</w:t>
      </w:r>
    </w:p>
    <w:p w14:paraId="5C5A353C" w14:textId="77777777" w:rsidR="00230F9E" w:rsidRPr="0036584A" w:rsidRDefault="00230F9E" w:rsidP="00230F9E">
      <w:pPr>
        <w:pStyle w:val="PL"/>
        <w:rPr>
          <w:color w:val="808080"/>
        </w:rPr>
      </w:pPr>
      <w:r w:rsidRPr="0036584A">
        <w:t xml:space="preserve">    </w:t>
      </w:r>
      <w:proofErr w:type="spellStart"/>
      <w:r w:rsidRPr="0036584A">
        <w:t>nzp</w:t>
      </w:r>
      <w:proofErr w:type="spellEnd"/>
      <w:r w:rsidRPr="0036584A">
        <w:t>-CSI-RS-</w:t>
      </w:r>
      <w:proofErr w:type="spellStart"/>
      <w:r w:rsidRPr="0036584A">
        <w:t>ResourceToReleaseList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w:t>
      </w:r>
      <w:proofErr w:type="spellStart"/>
      <w:r w:rsidRPr="0036584A">
        <w:t>ResourceId</w:t>
      </w:r>
      <w:proofErr w:type="spellEnd"/>
      <w:r w:rsidRPr="0036584A">
        <w:t xml:space="preserve"> </w:t>
      </w:r>
      <w:r w:rsidRPr="0036584A">
        <w:rPr>
          <w:color w:val="993366"/>
        </w:rPr>
        <w:t>OPTIONAL</w:t>
      </w:r>
      <w:r w:rsidRPr="0036584A">
        <w:t xml:space="preserve">, </w:t>
      </w:r>
      <w:r w:rsidRPr="0036584A">
        <w:rPr>
          <w:color w:val="808080"/>
        </w:rPr>
        <w:t>-- Need N</w:t>
      </w:r>
    </w:p>
    <w:p w14:paraId="0BB91A83" w14:textId="77777777" w:rsidR="00230F9E" w:rsidRPr="0036584A" w:rsidRDefault="00230F9E" w:rsidP="00230F9E">
      <w:pPr>
        <w:pStyle w:val="PL"/>
      </w:pPr>
      <w:r w:rsidRPr="0036584A">
        <w:t xml:space="preserve">    </w:t>
      </w:r>
      <w:proofErr w:type="spellStart"/>
      <w:r w:rsidRPr="0036584A">
        <w:t>nzp</w:t>
      </w:r>
      <w:proofErr w:type="spellEnd"/>
      <w:r w:rsidRPr="0036584A">
        <w:t>-CSI-RS-</w:t>
      </w:r>
      <w:proofErr w:type="spellStart"/>
      <w:proofErr w:type="gramStart"/>
      <w:r w:rsidRPr="0036584A">
        <w:t>ResourceSetToAddModList</w:t>
      </w:r>
      <w:proofErr w:type="spellEnd"/>
      <w:r w:rsidRPr="0036584A">
        <w:t xml:space="preserve">  </w:t>
      </w:r>
      <w:r w:rsidRPr="0036584A">
        <w:rPr>
          <w:color w:val="993366"/>
        </w:rPr>
        <w:t>SEQUENCE</w:t>
      </w:r>
      <w:proofErr w:type="gramEnd"/>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w:t>
      </w:r>
      <w:proofErr w:type="spellStart"/>
      <w:r w:rsidRPr="0036584A">
        <w:t>ResourceSet</w:t>
      </w:r>
      <w:proofErr w:type="spellEnd"/>
    </w:p>
    <w:p w14:paraId="573AD3A7"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6D69320" w14:textId="77777777" w:rsidR="00230F9E" w:rsidRPr="0036584A" w:rsidRDefault="00230F9E" w:rsidP="00230F9E">
      <w:pPr>
        <w:pStyle w:val="PL"/>
      </w:pPr>
      <w:r w:rsidRPr="0036584A">
        <w:t xml:space="preserve">    </w:t>
      </w:r>
      <w:proofErr w:type="spellStart"/>
      <w:r w:rsidRPr="0036584A">
        <w:t>nzp</w:t>
      </w:r>
      <w:proofErr w:type="spellEnd"/>
      <w:r w:rsidRPr="0036584A">
        <w:t>-CSI-RS-</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ResourceSetId</w:t>
      </w:r>
      <w:proofErr w:type="spellEnd"/>
    </w:p>
    <w:p w14:paraId="70D6E3DA"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F008FE"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CSI-IM-Resource           </w:t>
      </w:r>
      <w:r w:rsidRPr="0036584A">
        <w:rPr>
          <w:color w:val="993366"/>
        </w:rPr>
        <w:t>OPTIONAL</w:t>
      </w:r>
      <w:r w:rsidRPr="0036584A">
        <w:t xml:space="preserve">, </w:t>
      </w:r>
      <w:r w:rsidRPr="0036584A">
        <w:rPr>
          <w:color w:val="808080"/>
        </w:rPr>
        <w:t>-- Need N</w:t>
      </w:r>
    </w:p>
    <w:p w14:paraId="59960091"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w:t>
      </w:r>
      <w:proofErr w:type="spellStart"/>
      <w:r w:rsidRPr="0036584A">
        <w:t>ResourceId</w:t>
      </w:r>
      <w:proofErr w:type="spellEnd"/>
      <w:r w:rsidRPr="0036584A">
        <w:t xml:space="preserve">         </w:t>
      </w:r>
      <w:r w:rsidRPr="0036584A">
        <w:rPr>
          <w:color w:val="993366"/>
        </w:rPr>
        <w:t>OPTIONAL</w:t>
      </w:r>
      <w:r w:rsidRPr="0036584A">
        <w:t xml:space="preserve">, </w:t>
      </w:r>
      <w:r w:rsidRPr="0036584A">
        <w:rPr>
          <w:color w:val="808080"/>
        </w:rPr>
        <w:t>-- Need N</w:t>
      </w:r>
    </w:p>
    <w:p w14:paraId="6AA0A419"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ResourceSetToAddModList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w:t>
      </w:r>
      <w:proofErr w:type="spellEnd"/>
      <w:r w:rsidRPr="0036584A">
        <w:t xml:space="preserve">     </w:t>
      </w:r>
      <w:r w:rsidRPr="0036584A">
        <w:rPr>
          <w:color w:val="993366"/>
        </w:rPr>
        <w:t>OPTIONAL</w:t>
      </w:r>
      <w:r w:rsidRPr="0036584A">
        <w:t xml:space="preserve">, </w:t>
      </w:r>
      <w:r w:rsidRPr="0036584A">
        <w:rPr>
          <w:color w:val="808080"/>
        </w:rPr>
        <w:t>-- Need N</w:t>
      </w:r>
    </w:p>
    <w:p w14:paraId="2FC442BA"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ResourceSetId</w:t>
      </w:r>
      <w:proofErr w:type="spellEnd"/>
      <w:r w:rsidRPr="0036584A">
        <w:t xml:space="preserve">   </w:t>
      </w:r>
      <w:r w:rsidRPr="0036584A">
        <w:rPr>
          <w:color w:val="993366"/>
        </w:rPr>
        <w:t>OPTIONAL</w:t>
      </w:r>
      <w:r w:rsidRPr="0036584A">
        <w:t xml:space="preserve">, </w:t>
      </w:r>
      <w:r w:rsidRPr="0036584A">
        <w:rPr>
          <w:color w:val="808080"/>
        </w:rPr>
        <w:t>-- Need N</w:t>
      </w:r>
    </w:p>
    <w:p w14:paraId="1740A5C6"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-SSB-</w:t>
      </w:r>
      <w:proofErr w:type="spellStart"/>
      <w:r w:rsidRPr="0036584A">
        <w:t>ResourceSetToAddModList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maxNrofCSI-SSB-ResourceSets))</w:t>
      </w:r>
      <w:r w:rsidRPr="0036584A">
        <w:rPr>
          <w:color w:val="993366"/>
        </w:rPr>
        <w:t xml:space="preserve"> OF</w:t>
      </w:r>
      <w:r w:rsidRPr="0036584A">
        <w:t xml:space="preserve"> CSI-SSB-</w:t>
      </w:r>
      <w:proofErr w:type="spellStart"/>
      <w:r w:rsidRPr="0036584A">
        <w:t>ResourceSet</w:t>
      </w:r>
      <w:proofErr w:type="spellEnd"/>
      <w:r w:rsidRPr="0036584A">
        <w:t xml:space="preserve">   </w:t>
      </w:r>
      <w:r w:rsidRPr="0036584A">
        <w:rPr>
          <w:color w:val="993366"/>
        </w:rPr>
        <w:t>OPTIONAL</w:t>
      </w:r>
      <w:r w:rsidRPr="0036584A">
        <w:t xml:space="preserve">, </w:t>
      </w:r>
      <w:r w:rsidRPr="0036584A">
        <w:rPr>
          <w:color w:val="808080"/>
        </w:rPr>
        <w:t>-- Need N</w:t>
      </w:r>
    </w:p>
    <w:p w14:paraId="26246C5B"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-SSB-</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maxNrofCSI-SSB-ResourceSets))</w:t>
      </w:r>
      <w:r w:rsidRPr="0036584A">
        <w:rPr>
          <w:color w:val="993366"/>
        </w:rPr>
        <w:t xml:space="preserve"> OF</w:t>
      </w:r>
      <w:r w:rsidRPr="0036584A">
        <w:t xml:space="preserve"> CSI-SSB-</w:t>
      </w:r>
      <w:proofErr w:type="spellStart"/>
      <w:r w:rsidRPr="0036584A">
        <w:t>ResourceSetId</w:t>
      </w:r>
      <w:proofErr w:type="spellEnd"/>
      <w:r w:rsidRPr="0036584A">
        <w:t xml:space="preserve"> </w:t>
      </w:r>
      <w:r w:rsidRPr="0036584A">
        <w:rPr>
          <w:color w:val="993366"/>
        </w:rPr>
        <w:t>OPTIONAL</w:t>
      </w:r>
      <w:r w:rsidRPr="0036584A">
        <w:t xml:space="preserve">, </w:t>
      </w:r>
      <w:r w:rsidRPr="0036584A">
        <w:rPr>
          <w:color w:val="808080"/>
        </w:rPr>
        <w:t>-- Need N</w:t>
      </w:r>
    </w:p>
    <w:p w14:paraId="5E5DA737" w14:textId="77777777" w:rsidR="00230F9E" w:rsidRPr="0036584A" w:rsidRDefault="00230F9E" w:rsidP="00230F9E">
      <w:pPr>
        <w:pStyle w:val="PL"/>
      </w:pPr>
      <w:r w:rsidRPr="0036584A">
        <w:t xml:space="preserve">    </w:t>
      </w:r>
      <w:proofErr w:type="spellStart"/>
      <w:r w:rsidRPr="0036584A">
        <w:t>csi-ResourceConfigToAddModList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maxNrofCSI-ResourceConfigurations))</w:t>
      </w:r>
      <w:r w:rsidRPr="0036584A">
        <w:rPr>
          <w:color w:val="993366"/>
        </w:rPr>
        <w:t xml:space="preserve"> OF</w:t>
      </w:r>
      <w:r w:rsidRPr="0036584A">
        <w:t xml:space="preserve"> CSI-</w:t>
      </w:r>
      <w:proofErr w:type="spellStart"/>
      <w:r w:rsidRPr="0036584A">
        <w:t>ResourceConfig</w:t>
      </w:r>
      <w:proofErr w:type="spellEnd"/>
    </w:p>
    <w:p w14:paraId="49E4BFBF"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9CE943" w14:textId="77777777" w:rsidR="00230F9E" w:rsidRPr="0036584A" w:rsidRDefault="00230F9E" w:rsidP="00230F9E">
      <w:pPr>
        <w:pStyle w:val="PL"/>
      </w:pPr>
      <w:r w:rsidRPr="0036584A">
        <w:t xml:space="preserve">    </w:t>
      </w:r>
      <w:proofErr w:type="spellStart"/>
      <w:r w:rsidRPr="0036584A">
        <w:t>csi-ResourceConfigToReleaseList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maxNrofCSI-ResourceConfigurations))</w:t>
      </w:r>
      <w:r w:rsidRPr="0036584A">
        <w:rPr>
          <w:color w:val="993366"/>
        </w:rPr>
        <w:t xml:space="preserve"> OF</w:t>
      </w:r>
      <w:r w:rsidRPr="0036584A">
        <w:t xml:space="preserve"> CSI-</w:t>
      </w:r>
      <w:proofErr w:type="spellStart"/>
      <w:r w:rsidRPr="0036584A">
        <w:t>ResourceConfigId</w:t>
      </w:r>
      <w:proofErr w:type="spellEnd"/>
    </w:p>
    <w:p w14:paraId="09AD983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3B64163" w14:textId="77777777" w:rsidR="00230F9E" w:rsidRPr="0036584A" w:rsidRDefault="00230F9E" w:rsidP="00230F9E">
      <w:pPr>
        <w:pStyle w:val="PL"/>
        <w:rPr>
          <w:color w:val="808080"/>
        </w:rPr>
      </w:pPr>
      <w:r w:rsidRPr="0036584A">
        <w:t xml:space="preserve">    </w:t>
      </w:r>
      <w:proofErr w:type="spellStart"/>
      <w:r w:rsidRPr="0036584A">
        <w:t>csi-ReportConfigToAddModList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maxNrofCSI-ReportConfigurations))</w:t>
      </w:r>
      <w:r w:rsidRPr="0036584A">
        <w:rPr>
          <w:color w:val="993366"/>
        </w:rPr>
        <w:t xml:space="preserve"> OF</w:t>
      </w:r>
      <w:r w:rsidRPr="0036584A">
        <w:t xml:space="preserve"> CSI-</w:t>
      </w:r>
      <w:proofErr w:type="spellStart"/>
      <w:r w:rsidRPr="0036584A">
        <w:t>ReportConfig</w:t>
      </w:r>
      <w:proofErr w:type="spellEnd"/>
      <w:r w:rsidRPr="0036584A">
        <w:t xml:space="preserve">  </w:t>
      </w:r>
      <w:r w:rsidRPr="0036584A">
        <w:rPr>
          <w:color w:val="993366"/>
        </w:rPr>
        <w:t>OPTIONAL</w:t>
      </w:r>
      <w:r w:rsidRPr="0036584A">
        <w:t xml:space="preserve">, </w:t>
      </w:r>
      <w:r w:rsidRPr="0036584A">
        <w:rPr>
          <w:color w:val="808080"/>
        </w:rPr>
        <w:t>-- Need N</w:t>
      </w:r>
    </w:p>
    <w:p w14:paraId="61F75C03" w14:textId="77777777" w:rsidR="00230F9E" w:rsidRPr="0036584A" w:rsidRDefault="00230F9E" w:rsidP="00230F9E">
      <w:pPr>
        <w:pStyle w:val="PL"/>
      </w:pPr>
      <w:r w:rsidRPr="0036584A">
        <w:t xml:space="preserve">    </w:t>
      </w:r>
      <w:proofErr w:type="spellStart"/>
      <w:r w:rsidRPr="0036584A">
        <w:t>csi-ReportConfigToReleaseList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maxNrofCSI-ReportConfigurations))</w:t>
      </w:r>
      <w:r w:rsidRPr="0036584A">
        <w:rPr>
          <w:color w:val="993366"/>
        </w:rPr>
        <w:t xml:space="preserve"> OF</w:t>
      </w:r>
      <w:r w:rsidRPr="0036584A">
        <w:t xml:space="preserve"> CSI-</w:t>
      </w:r>
      <w:proofErr w:type="spellStart"/>
      <w:r w:rsidRPr="0036584A">
        <w:t>ReportConfigId</w:t>
      </w:r>
      <w:proofErr w:type="spellEnd"/>
    </w:p>
    <w:p w14:paraId="6991D241"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A3BE86C" w14:textId="77777777" w:rsidR="00230F9E" w:rsidRPr="0036584A" w:rsidRDefault="00230F9E" w:rsidP="00230F9E">
      <w:pPr>
        <w:pStyle w:val="PL"/>
        <w:rPr>
          <w:color w:val="808080"/>
        </w:rPr>
      </w:pPr>
      <w:r w:rsidRPr="0036584A">
        <w:t xml:space="preserve">    </w:t>
      </w:r>
      <w:proofErr w:type="spellStart"/>
      <w:r w:rsidRPr="0036584A">
        <w:t>reportTriggerSize</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M</w:t>
      </w:r>
    </w:p>
    <w:p w14:paraId="075044CA" w14:textId="77777777" w:rsidR="00230F9E" w:rsidRPr="0036584A" w:rsidRDefault="00230F9E" w:rsidP="00230F9E">
      <w:pPr>
        <w:pStyle w:val="PL"/>
        <w:rPr>
          <w:color w:val="808080"/>
        </w:rPr>
      </w:pPr>
      <w:r w:rsidRPr="0036584A">
        <w:t xml:space="preserve">    </w:t>
      </w:r>
      <w:proofErr w:type="spellStart"/>
      <w:r w:rsidRPr="0036584A">
        <w:t>aperiodicTriggerStateList</w:t>
      </w:r>
      <w:proofErr w:type="spellEnd"/>
      <w:r w:rsidRPr="0036584A">
        <w:t xml:space="preserve">           </w:t>
      </w:r>
      <w:proofErr w:type="spellStart"/>
      <w:r w:rsidRPr="0036584A">
        <w:t>SetupRelease</w:t>
      </w:r>
      <w:proofErr w:type="spellEnd"/>
      <w:r w:rsidRPr="0036584A">
        <w:t xml:space="preserve"> </w:t>
      </w:r>
      <w:proofErr w:type="gramStart"/>
      <w:r w:rsidRPr="0036584A">
        <w:t>{ CSI</w:t>
      </w:r>
      <w:proofErr w:type="gramEnd"/>
      <w:r w:rsidRPr="0036584A">
        <w:t>-</w:t>
      </w:r>
      <w:proofErr w:type="spellStart"/>
      <w:r w:rsidRPr="0036584A">
        <w:t>AperiodicTriggerStateList</w:t>
      </w:r>
      <w:proofErr w:type="spellEnd"/>
      <w:r w:rsidRPr="0036584A">
        <w:t xml:space="preserve"> }                            </w:t>
      </w:r>
      <w:r w:rsidRPr="0036584A">
        <w:rPr>
          <w:color w:val="993366"/>
        </w:rPr>
        <w:t>OPTIONAL</w:t>
      </w:r>
      <w:r w:rsidRPr="0036584A">
        <w:t xml:space="preserve">, </w:t>
      </w:r>
      <w:r w:rsidRPr="0036584A">
        <w:rPr>
          <w:color w:val="808080"/>
        </w:rPr>
        <w:t>-- Need M</w:t>
      </w:r>
    </w:p>
    <w:p w14:paraId="2D6BACC9" w14:textId="77777777" w:rsidR="00230F9E" w:rsidRPr="0036584A" w:rsidRDefault="00230F9E" w:rsidP="00230F9E">
      <w:pPr>
        <w:pStyle w:val="PL"/>
        <w:rPr>
          <w:color w:val="808080"/>
        </w:rPr>
      </w:pPr>
      <w:r w:rsidRPr="0036584A">
        <w:t xml:space="preserve">    </w:t>
      </w:r>
      <w:proofErr w:type="spellStart"/>
      <w:r w:rsidRPr="0036584A">
        <w:t>semiPersistentOnPUSCH-TriggerStateList</w:t>
      </w:r>
      <w:proofErr w:type="spellEnd"/>
      <w:r w:rsidRPr="0036584A">
        <w:t xml:space="preserve">    </w:t>
      </w:r>
      <w:proofErr w:type="spellStart"/>
      <w:r w:rsidRPr="0036584A">
        <w:t>SetupRelease</w:t>
      </w:r>
      <w:proofErr w:type="spellEnd"/>
      <w:r w:rsidRPr="0036584A">
        <w:t xml:space="preserve"> </w:t>
      </w:r>
      <w:proofErr w:type="gramStart"/>
      <w:r w:rsidRPr="0036584A">
        <w:t>{ CSI</w:t>
      </w:r>
      <w:proofErr w:type="gramEnd"/>
      <w:r w:rsidRPr="0036584A">
        <w:t>-</w:t>
      </w:r>
      <w:proofErr w:type="spellStart"/>
      <w:r w:rsidRPr="0036584A">
        <w:t>SemiPersistentOnPUSCH</w:t>
      </w:r>
      <w:proofErr w:type="spellEnd"/>
      <w:r w:rsidRPr="0036584A">
        <w:t>-</w:t>
      </w:r>
      <w:proofErr w:type="spellStart"/>
      <w:r w:rsidRPr="0036584A">
        <w:t>TriggerStateList</w:t>
      </w:r>
      <w:proofErr w:type="spellEnd"/>
      <w:r w:rsidRPr="0036584A">
        <w:t xml:space="preserve"> }         </w:t>
      </w:r>
      <w:r w:rsidRPr="0036584A">
        <w:rPr>
          <w:color w:val="993366"/>
        </w:rPr>
        <w:t>OPTIONAL</w:t>
      </w:r>
      <w:r w:rsidRPr="0036584A">
        <w:t xml:space="preserve">, </w:t>
      </w:r>
      <w:r w:rsidRPr="0036584A">
        <w:rPr>
          <w:color w:val="808080"/>
        </w:rPr>
        <w:t>-- Need M</w:t>
      </w:r>
    </w:p>
    <w:p w14:paraId="16D065BA" w14:textId="77777777" w:rsidR="00230F9E" w:rsidRPr="0036584A" w:rsidRDefault="00230F9E" w:rsidP="00230F9E">
      <w:pPr>
        <w:pStyle w:val="PL"/>
      </w:pPr>
      <w:r w:rsidRPr="0036584A">
        <w:t xml:space="preserve">    ...,</w:t>
      </w:r>
    </w:p>
    <w:p w14:paraId="53DB47B7" w14:textId="77777777" w:rsidR="00230F9E" w:rsidRPr="0036584A" w:rsidRDefault="00230F9E" w:rsidP="00230F9E">
      <w:pPr>
        <w:pStyle w:val="PL"/>
      </w:pPr>
      <w:r w:rsidRPr="0036584A">
        <w:t xml:space="preserve">    [[</w:t>
      </w:r>
    </w:p>
    <w:p w14:paraId="1E5B2BB2" w14:textId="77777777" w:rsidR="00230F9E" w:rsidRPr="0036584A" w:rsidRDefault="00230F9E" w:rsidP="00230F9E">
      <w:pPr>
        <w:pStyle w:val="PL"/>
        <w:rPr>
          <w:color w:val="808080"/>
        </w:rPr>
      </w:pPr>
      <w:r w:rsidRPr="0036584A">
        <w:t xml:space="preserve">    reportTriggerSizeDCI-0-2-r16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2AA81AF1" w14:textId="77777777" w:rsidR="00230F9E" w:rsidRPr="0036584A" w:rsidRDefault="00230F9E" w:rsidP="00230F9E">
      <w:pPr>
        <w:pStyle w:val="PL"/>
      </w:pPr>
      <w:r w:rsidRPr="0036584A">
        <w:t xml:space="preserve">    ]],</w:t>
      </w:r>
    </w:p>
    <w:p w14:paraId="0E1E49C6" w14:textId="77777777" w:rsidR="00230F9E" w:rsidRPr="0036584A" w:rsidRDefault="00230F9E" w:rsidP="00230F9E">
      <w:pPr>
        <w:pStyle w:val="PL"/>
      </w:pPr>
      <w:r w:rsidRPr="0036584A">
        <w:t xml:space="preserve">    [[</w:t>
      </w:r>
    </w:p>
    <w:p w14:paraId="3B00E993" w14:textId="77777777" w:rsidR="00230F9E" w:rsidRPr="0036584A" w:rsidRDefault="00230F9E" w:rsidP="00230F9E">
      <w:pPr>
        <w:pStyle w:val="PL"/>
        <w:rPr>
          <w:color w:val="808080"/>
        </w:rPr>
      </w:pPr>
      <w:r w:rsidRPr="0036584A">
        <w:t xml:space="preserve">    sCellActivationRS-ConfigToAddModList-r</w:t>
      </w:r>
      <w:proofErr w:type="gramStart"/>
      <w:r w:rsidRPr="0036584A">
        <w:t xml:space="preserve">17  </w:t>
      </w:r>
      <w:r w:rsidRPr="0036584A">
        <w:rPr>
          <w:color w:val="993366"/>
        </w:rPr>
        <w:t>SEQUENCE</w:t>
      </w:r>
      <w:proofErr w:type="gramEnd"/>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SCellActivationRS-Config-r17   </w:t>
      </w:r>
      <w:r w:rsidRPr="0036584A">
        <w:rPr>
          <w:color w:val="993366"/>
        </w:rPr>
        <w:t>OPTIONAL</w:t>
      </w:r>
      <w:r w:rsidRPr="0036584A">
        <w:t xml:space="preserve">, </w:t>
      </w:r>
      <w:r w:rsidRPr="0036584A">
        <w:rPr>
          <w:color w:val="808080"/>
        </w:rPr>
        <w:t>-- Need N</w:t>
      </w:r>
    </w:p>
    <w:p w14:paraId="2D0D9288" w14:textId="77777777" w:rsidR="00230F9E" w:rsidRPr="0036584A" w:rsidRDefault="00230F9E" w:rsidP="00230F9E">
      <w:pPr>
        <w:pStyle w:val="PL"/>
        <w:rPr>
          <w:color w:val="808080"/>
        </w:rPr>
      </w:pPr>
      <w:r w:rsidRPr="0036584A">
        <w:t xml:space="preserve">    sCellActivationRS-ConfigToReleaseList-r17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maxNrofSCellActRS-r17))</w:t>
      </w:r>
      <w:r w:rsidRPr="0036584A">
        <w:rPr>
          <w:color w:val="993366"/>
        </w:rPr>
        <w:t xml:space="preserve"> OF</w:t>
      </w:r>
      <w:r w:rsidRPr="0036584A">
        <w:t xml:space="preserve"> SCellActivationRS-ConfigId-r17 </w:t>
      </w:r>
      <w:r w:rsidRPr="0036584A">
        <w:rPr>
          <w:color w:val="993366"/>
        </w:rPr>
        <w:t>OPTIONAL</w:t>
      </w:r>
      <w:r w:rsidRPr="0036584A">
        <w:t xml:space="preserve">  </w:t>
      </w:r>
      <w:r w:rsidRPr="0036584A">
        <w:rPr>
          <w:color w:val="808080"/>
        </w:rPr>
        <w:t>-- Need N</w:t>
      </w:r>
    </w:p>
    <w:p w14:paraId="7CBB34FC" w14:textId="77777777" w:rsidR="00230F9E" w:rsidRPr="0036584A" w:rsidRDefault="00230F9E" w:rsidP="00230F9E">
      <w:pPr>
        <w:pStyle w:val="PL"/>
      </w:pPr>
      <w:r w:rsidRPr="0036584A">
        <w:t xml:space="preserve">    ]],</w:t>
      </w:r>
    </w:p>
    <w:p w14:paraId="34EC8FA0" w14:textId="77777777" w:rsidR="00230F9E" w:rsidRPr="0036584A" w:rsidRDefault="00230F9E" w:rsidP="00230F9E">
      <w:pPr>
        <w:pStyle w:val="PL"/>
      </w:pPr>
      <w:r w:rsidRPr="0036584A">
        <w:t xml:space="preserve">    [[</w:t>
      </w:r>
    </w:p>
    <w:p w14:paraId="724EAC23" w14:textId="77777777" w:rsidR="00230F9E" w:rsidRPr="0036584A" w:rsidRDefault="00230F9E" w:rsidP="00230F9E">
      <w:pPr>
        <w:pStyle w:val="PL"/>
      </w:pPr>
      <w:r w:rsidRPr="0036584A">
        <w:t xml:space="preserve">    ltm-CSI-ReportConfigToAddModList-r18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maxNrofLTM-CSI-ReportConfigurations-r18))</w:t>
      </w:r>
      <w:r w:rsidRPr="0036584A">
        <w:rPr>
          <w:color w:val="993366"/>
        </w:rPr>
        <w:t xml:space="preserve"> OF</w:t>
      </w:r>
      <w:r w:rsidRPr="0036584A">
        <w:t xml:space="preserve"> LTM-CSI-ReportConfig-r18</w:t>
      </w:r>
    </w:p>
    <w:p w14:paraId="4F2EB1B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D640AF3" w14:textId="77777777" w:rsidR="00230F9E" w:rsidRPr="0036584A" w:rsidRDefault="00230F9E" w:rsidP="00230F9E">
      <w:pPr>
        <w:pStyle w:val="PL"/>
      </w:pPr>
      <w:r w:rsidRPr="0036584A">
        <w:t xml:space="preserve">    ltm-CSI-ReportConfigToReleaseList-r</w:t>
      </w:r>
      <w:proofErr w:type="gramStart"/>
      <w:r w:rsidRPr="0036584A">
        <w:t xml:space="preserve">18  </w:t>
      </w:r>
      <w:r w:rsidRPr="0036584A">
        <w:rPr>
          <w:color w:val="993366"/>
        </w:rPr>
        <w:t>SEQUENCE</w:t>
      </w:r>
      <w:proofErr w:type="gramEnd"/>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LTM-CSI-ReportConfigId-r18</w:t>
      </w:r>
    </w:p>
    <w:p w14:paraId="1204EDD6" w14:textId="77777777" w:rsidR="00230F9E" w:rsidRPr="0036584A" w:rsidRDefault="00230F9E" w:rsidP="00230F9E">
      <w:pPr>
        <w:pStyle w:val="PL"/>
        <w:rPr>
          <w:color w:val="808080"/>
        </w:rPr>
      </w:pPr>
      <w:r w:rsidRPr="0036584A">
        <w:t xml:space="preserve">                                                                                                                  </w:t>
      </w:r>
      <w:proofErr w:type="gramStart"/>
      <w:r w:rsidRPr="0036584A">
        <w:rPr>
          <w:color w:val="993366"/>
        </w:rPr>
        <w:t>OPTIONAL</w:t>
      </w:r>
      <w:r w:rsidRPr="0036584A">
        <w:t xml:space="preserve">  </w:t>
      </w:r>
      <w:r w:rsidRPr="0036584A">
        <w:rPr>
          <w:color w:val="808080"/>
        </w:rPr>
        <w:t>--</w:t>
      </w:r>
      <w:proofErr w:type="gramEnd"/>
      <w:r w:rsidRPr="0036584A">
        <w:rPr>
          <w:color w:val="808080"/>
        </w:rPr>
        <w:t xml:space="preserve"> Need N</w:t>
      </w:r>
    </w:p>
    <w:p w14:paraId="6224F13F" w14:textId="77777777" w:rsidR="00230F9E" w:rsidRPr="0036584A" w:rsidRDefault="00230F9E" w:rsidP="00230F9E">
      <w:pPr>
        <w:pStyle w:val="PL"/>
      </w:pPr>
      <w:r w:rsidRPr="0036584A">
        <w:t xml:space="preserve">    ]],</w:t>
      </w:r>
    </w:p>
    <w:p w14:paraId="3E47FB2B" w14:textId="77777777" w:rsidR="00230F9E" w:rsidRPr="0036584A" w:rsidRDefault="00230F9E" w:rsidP="00230F9E">
      <w:pPr>
        <w:pStyle w:val="PL"/>
      </w:pPr>
      <w:r w:rsidRPr="0036584A">
        <w:t xml:space="preserve">    [[</w:t>
      </w:r>
    </w:p>
    <w:p w14:paraId="6A7B6F12" w14:textId="77777777" w:rsidR="00230F9E" w:rsidRPr="0036584A" w:rsidRDefault="00230F9E" w:rsidP="00230F9E">
      <w:pPr>
        <w:pStyle w:val="PL"/>
      </w:pPr>
      <w:r w:rsidRPr="0036584A">
        <w:t xml:space="preserve">    cli-RSSI-MeasResourceToAddModList-r19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maxNrofCLI-RSSI-MeasResources-r19))</w:t>
      </w:r>
      <w:r w:rsidRPr="0036584A">
        <w:rPr>
          <w:color w:val="993366"/>
        </w:rPr>
        <w:t xml:space="preserve"> OF</w:t>
      </w:r>
      <w:r w:rsidRPr="0036584A">
        <w:t xml:space="preserve"> CLI-RSSI-MeasResource-r19</w:t>
      </w:r>
    </w:p>
    <w:p w14:paraId="1C60E63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C6BF224" w14:textId="77777777" w:rsidR="00230F9E" w:rsidRPr="0036584A" w:rsidRDefault="00230F9E" w:rsidP="00230F9E">
      <w:pPr>
        <w:pStyle w:val="PL"/>
      </w:pPr>
      <w:r w:rsidRPr="0036584A">
        <w:t xml:space="preserve">    cli-RSSI-MeasResourceToReleaseList-r19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maxNrofCLI-RSSI-MeasResources-r19))</w:t>
      </w:r>
      <w:r w:rsidRPr="0036584A">
        <w:rPr>
          <w:color w:val="993366"/>
        </w:rPr>
        <w:t xml:space="preserve"> OF</w:t>
      </w:r>
      <w:r w:rsidRPr="0036584A">
        <w:t xml:space="preserve"> CLI-RSSI-MeasResourceId-r19</w:t>
      </w:r>
    </w:p>
    <w:p w14:paraId="64353115"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A8E2F2" w14:textId="77777777" w:rsidR="00230F9E" w:rsidRPr="0036584A" w:rsidRDefault="00230F9E" w:rsidP="00230F9E">
      <w:pPr>
        <w:pStyle w:val="PL"/>
      </w:pPr>
      <w:r w:rsidRPr="0036584A">
        <w:t xml:space="preserve">    cli-RSSI-MeasResourceSetToAddModList-r19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CLI-RSSI-MeasResourceSet-r19</w:t>
      </w:r>
    </w:p>
    <w:p w14:paraId="55174278"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85DC64A" w14:textId="77777777" w:rsidR="00230F9E" w:rsidRPr="0036584A" w:rsidRDefault="00230F9E" w:rsidP="00230F9E">
      <w:pPr>
        <w:pStyle w:val="PL"/>
      </w:pPr>
      <w:r w:rsidRPr="0036584A">
        <w:t xml:space="preserve">    cli-RSSI-MeasResourceSetToReleaseList-r19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CLI-RSSI-MeasResourceSetId-r19</w:t>
      </w:r>
    </w:p>
    <w:p w14:paraId="408CF6C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AE3E75D" w14:textId="77777777" w:rsidR="00230F9E" w:rsidRPr="0036584A" w:rsidRDefault="00230F9E" w:rsidP="00230F9E">
      <w:pPr>
        <w:pStyle w:val="PL"/>
      </w:pPr>
      <w:r w:rsidRPr="0036584A">
        <w:t xml:space="preserve">    srs-RSRP-MeasResourceToAddModList-r19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maxNrofSRS-RSRP-MeasResources-r19))</w:t>
      </w:r>
      <w:r w:rsidRPr="0036584A">
        <w:rPr>
          <w:color w:val="993366"/>
        </w:rPr>
        <w:t xml:space="preserve"> OF</w:t>
      </w:r>
      <w:r w:rsidRPr="0036584A">
        <w:t xml:space="preserve"> SRS-RSRP-MeasResource-r19</w:t>
      </w:r>
    </w:p>
    <w:p w14:paraId="142FC809"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819AE4E" w14:textId="77777777" w:rsidR="00230F9E" w:rsidRPr="0036584A" w:rsidRDefault="00230F9E" w:rsidP="00230F9E">
      <w:pPr>
        <w:pStyle w:val="PL"/>
      </w:pPr>
      <w:r w:rsidRPr="0036584A">
        <w:t xml:space="preserve">    srs-RSRP-MeasResourceToReleaseList-r19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maxNrofSRS-RSRP-MeasResources-r19))</w:t>
      </w:r>
      <w:r w:rsidRPr="0036584A">
        <w:rPr>
          <w:color w:val="993366"/>
        </w:rPr>
        <w:t xml:space="preserve"> OF</w:t>
      </w:r>
      <w:r w:rsidRPr="0036584A">
        <w:t xml:space="preserve"> SRS-RSRP-MeasResourceId-r19</w:t>
      </w:r>
    </w:p>
    <w:p w14:paraId="5C40A02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64DE73E" w14:textId="77777777" w:rsidR="00230F9E" w:rsidRPr="0036584A" w:rsidRDefault="00230F9E" w:rsidP="00230F9E">
      <w:pPr>
        <w:pStyle w:val="PL"/>
      </w:pPr>
      <w:r w:rsidRPr="0036584A">
        <w:t xml:space="preserve">    srs-RSRP-MeasResourceSetToAddModList-r19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maxNrofSRS-RSRP-MeasResourceSets-r19))</w:t>
      </w:r>
      <w:r w:rsidRPr="0036584A">
        <w:rPr>
          <w:color w:val="993366"/>
        </w:rPr>
        <w:t xml:space="preserve"> OF</w:t>
      </w:r>
      <w:r w:rsidRPr="0036584A">
        <w:t xml:space="preserve"> SRS-RSRP-MeasResourceSet-r19</w:t>
      </w:r>
    </w:p>
    <w:p w14:paraId="65AD09E4" w14:textId="77777777" w:rsidR="00230F9E" w:rsidRPr="0036584A" w:rsidRDefault="00230F9E" w:rsidP="00230F9E">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3A615DE6" w14:textId="77777777" w:rsidR="00230F9E" w:rsidRPr="0036584A" w:rsidRDefault="00230F9E" w:rsidP="00230F9E">
      <w:pPr>
        <w:pStyle w:val="PL"/>
      </w:pPr>
      <w:r w:rsidRPr="0036584A">
        <w:t xml:space="preserve">    srs-RSRP-MeasResourceSetToReleaseList-r19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SRS-RSRP-MeasResourceSetId-r19</w:t>
      </w:r>
    </w:p>
    <w:p w14:paraId="445C13E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B73519E" w14:textId="77777777" w:rsidR="00230F9E" w:rsidRPr="0036584A" w:rsidRDefault="00230F9E" w:rsidP="00230F9E">
      <w:pPr>
        <w:pStyle w:val="PL"/>
      </w:pPr>
      <w:r w:rsidRPr="0036584A">
        <w:t xml:space="preserve">    csi-LoggedMeasurementConfigToAddModList-r</w:t>
      </w:r>
      <w:proofErr w:type="gramStart"/>
      <w:r w:rsidRPr="0036584A">
        <w:t xml:space="preserve">19  </w:t>
      </w:r>
      <w:r w:rsidRPr="0036584A">
        <w:rPr>
          <w:color w:val="993366"/>
        </w:rPr>
        <w:t>SEQUENCE</w:t>
      </w:r>
      <w:proofErr w:type="gramEnd"/>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CSI-LoggedMeasurementConfig-r19</w:t>
      </w:r>
    </w:p>
    <w:p w14:paraId="320EDAB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E865EE" w14:textId="77777777" w:rsidR="00230F9E" w:rsidRPr="0036584A" w:rsidRDefault="00230F9E" w:rsidP="00230F9E">
      <w:pPr>
        <w:pStyle w:val="PL"/>
      </w:pPr>
      <w:r w:rsidRPr="0036584A">
        <w:t xml:space="preserve">    csi-LoggedMeasurementConfigToReleaseList-r19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maxNrofLoggedMeasurementConfigurations-r19))</w:t>
      </w:r>
      <w:r w:rsidRPr="0036584A">
        <w:rPr>
          <w:color w:val="993366"/>
        </w:rPr>
        <w:t xml:space="preserve"> OF</w:t>
      </w:r>
      <w:r w:rsidRPr="0036584A">
        <w:t xml:space="preserve"> CSI-LoggedMeasurementConfigId-r19</w:t>
      </w:r>
    </w:p>
    <w:p w14:paraId="349B4D0E" w14:textId="77777777" w:rsidR="00230F9E" w:rsidRPr="0036584A" w:rsidRDefault="00230F9E" w:rsidP="00230F9E">
      <w:pPr>
        <w:pStyle w:val="PL"/>
        <w:rPr>
          <w:color w:val="808080"/>
        </w:rPr>
      </w:pPr>
      <w:r w:rsidRPr="0036584A">
        <w:t xml:space="preserve">                                                                                                                  </w:t>
      </w:r>
      <w:proofErr w:type="gramStart"/>
      <w:r w:rsidRPr="0036584A">
        <w:rPr>
          <w:color w:val="993366"/>
        </w:rPr>
        <w:t>OPTIONAL</w:t>
      </w:r>
      <w:r w:rsidRPr="0036584A">
        <w:t xml:space="preserve">  </w:t>
      </w:r>
      <w:r w:rsidRPr="0036584A">
        <w:rPr>
          <w:color w:val="808080"/>
        </w:rPr>
        <w:t>--</w:t>
      </w:r>
      <w:proofErr w:type="gramEnd"/>
      <w:r w:rsidRPr="0036584A">
        <w:rPr>
          <w:color w:val="808080"/>
        </w:rPr>
        <w:t xml:space="preserve"> Need N</w:t>
      </w:r>
    </w:p>
    <w:p w14:paraId="44E7D3A6" w14:textId="77777777" w:rsidR="00230F9E" w:rsidRPr="0036584A" w:rsidRDefault="00230F9E" w:rsidP="00230F9E">
      <w:pPr>
        <w:pStyle w:val="PL"/>
      </w:pPr>
      <w:r w:rsidRPr="0036584A">
        <w:t xml:space="preserve">    ]]</w:t>
      </w:r>
    </w:p>
    <w:p w14:paraId="0CAF5EAD" w14:textId="77777777" w:rsidR="00230F9E" w:rsidRPr="0036584A" w:rsidRDefault="00230F9E" w:rsidP="00230F9E">
      <w:pPr>
        <w:pStyle w:val="PL"/>
      </w:pPr>
      <w:r w:rsidRPr="0036584A">
        <w:t>}</w:t>
      </w:r>
    </w:p>
    <w:p w14:paraId="3ECFBE62" w14:textId="77777777" w:rsidR="00230F9E" w:rsidRPr="0036584A" w:rsidRDefault="00230F9E" w:rsidP="00230F9E">
      <w:pPr>
        <w:pStyle w:val="PL"/>
      </w:pPr>
    </w:p>
    <w:p w14:paraId="42C77D88" w14:textId="77777777" w:rsidR="00230F9E" w:rsidRPr="0036584A" w:rsidRDefault="00230F9E" w:rsidP="00230F9E">
      <w:pPr>
        <w:pStyle w:val="PL"/>
        <w:rPr>
          <w:color w:val="808080"/>
        </w:rPr>
      </w:pPr>
      <w:r w:rsidRPr="0036584A">
        <w:rPr>
          <w:color w:val="808080"/>
        </w:rPr>
        <w:t>-- TAG-CSI-MEASCONFIG-STOP</w:t>
      </w:r>
    </w:p>
    <w:p w14:paraId="7A27B2A1" w14:textId="77777777" w:rsidR="00230F9E" w:rsidRPr="0036584A" w:rsidRDefault="00230F9E" w:rsidP="00230F9E">
      <w:pPr>
        <w:pStyle w:val="PL"/>
        <w:rPr>
          <w:color w:val="808080"/>
        </w:rPr>
      </w:pPr>
      <w:r w:rsidRPr="0036584A">
        <w:rPr>
          <w:color w:val="808080"/>
        </w:rPr>
        <w:t>-- ASN1STOP</w:t>
      </w:r>
    </w:p>
    <w:p w14:paraId="5FFCBDBA" w14:textId="77777777" w:rsidR="00230F9E" w:rsidRPr="0036584A" w:rsidRDefault="00230F9E" w:rsidP="00230F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F9E" w:rsidRPr="0036584A" w14:paraId="7E6DCFC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E077058" w14:textId="77777777" w:rsidR="00230F9E" w:rsidRPr="0036584A" w:rsidRDefault="00230F9E" w:rsidP="00C879FE">
            <w:pPr>
              <w:pStyle w:val="TAH"/>
              <w:rPr>
                <w:szCs w:val="22"/>
                <w:lang w:eastAsia="sv-SE"/>
              </w:rPr>
            </w:pPr>
            <w:r w:rsidRPr="0036584A">
              <w:rPr>
                <w:i/>
                <w:szCs w:val="22"/>
                <w:lang w:eastAsia="sv-SE"/>
              </w:rPr>
              <w:lastRenderedPageBreak/>
              <w:t>CSI-</w:t>
            </w:r>
            <w:proofErr w:type="spellStart"/>
            <w:r w:rsidRPr="0036584A">
              <w:rPr>
                <w:i/>
                <w:szCs w:val="22"/>
                <w:lang w:eastAsia="sv-SE"/>
              </w:rPr>
              <w:t>MeasConfig</w:t>
            </w:r>
            <w:proofErr w:type="spellEnd"/>
            <w:r w:rsidRPr="0036584A">
              <w:rPr>
                <w:i/>
                <w:szCs w:val="22"/>
                <w:lang w:eastAsia="sv-SE"/>
              </w:rPr>
              <w:t xml:space="preserve"> </w:t>
            </w:r>
            <w:r w:rsidRPr="0036584A">
              <w:rPr>
                <w:szCs w:val="22"/>
                <w:lang w:eastAsia="sv-SE"/>
              </w:rPr>
              <w:t>field descriptions</w:t>
            </w:r>
          </w:p>
        </w:tc>
      </w:tr>
      <w:tr w:rsidR="00230F9E" w:rsidRPr="0036584A" w14:paraId="27733FE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5C845FA" w14:textId="77777777" w:rsidR="00230F9E" w:rsidRPr="0036584A" w:rsidRDefault="00230F9E" w:rsidP="00C879FE">
            <w:pPr>
              <w:pStyle w:val="TAL"/>
              <w:rPr>
                <w:szCs w:val="22"/>
                <w:lang w:eastAsia="sv-SE"/>
              </w:rPr>
            </w:pPr>
            <w:proofErr w:type="spellStart"/>
            <w:r w:rsidRPr="0036584A">
              <w:rPr>
                <w:b/>
                <w:i/>
                <w:szCs w:val="22"/>
                <w:lang w:eastAsia="sv-SE"/>
              </w:rPr>
              <w:t>aperiodicTriggerStateList</w:t>
            </w:r>
            <w:proofErr w:type="spellEnd"/>
          </w:p>
          <w:p w14:paraId="7F317570" w14:textId="77777777" w:rsidR="00230F9E" w:rsidRPr="0036584A" w:rsidRDefault="00230F9E" w:rsidP="00C879FE">
            <w:pPr>
              <w:pStyle w:val="TAL"/>
              <w:rPr>
                <w:szCs w:val="22"/>
                <w:lang w:eastAsia="sv-SE"/>
              </w:rPr>
            </w:pPr>
            <w:r w:rsidRPr="0036584A">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0F9E" w:rsidRPr="0036584A" w14:paraId="0D6E2217" w14:textId="77777777" w:rsidTr="00C879FE">
        <w:tc>
          <w:tcPr>
            <w:tcW w:w="14173" w:type="dxa"/>
            <w:tcBorders>
              <w:top w:val="single" w:sz="4" w:space="0" w:color="auto"/>
              <w:left w:val="single" w:sz="4" w:space="0" w:color="auto"/>
              <w:bottom w:val="single" w:sz="4" w:space="0" w:color="auto"/>
              <w:right w:val="single" w:sz="4" w:space="0" w:color="auto"/>
            </w:tcBorders>
          </w:tcPr>
          <w:p w14:paraId="0B6832B4" w14:textId="77777777" w:rsidR="00230F9E" w:rsidRPr="0036584A" w:rsidRDefault="00230F9E" w:rsidP="00C879FE">
            <w:pPr>
              <w:pStyle w:val="TAL"/>
              <w:rPr>
                <w:b/>
                <w:i/>
                <w:szCs w:val="22"/>
                <w:lang w:eastAsia="sv-SE"/>
              </w:rPr>
            </w:pPr>
            <w:r w:rsidRPr="0036584A">
              <w:rPr>
                <w:b/>
                <w:i/>
                <w:szCs w:val="22"/>
                <w:lang w:eastAsia="sv-SE"/>
              </w:rPr>
              <w:t>cli-RSSI-</w:t>
            </w:r>
            <w:proofErr w:type="spellStart"/>
            <w:r w:rsidRPr="0036584A">
              <w:rPr>
                <w:b/>
                <w:i/>
                <w:szCs w:val="22"/>
                <w:lang w:eastAsia="sv-SE"/>
              </w:rPr>
              <w:t>MeasResourceToAddModList</w:t>
            </w:r>
            <w:proofErr w:type="spellEnd"/>
          </w:p>
          <w:p w14:paraId="376DE16F" w14:textId="77777777" w:rsidR="00230F9E" w:rsidRPr="0036584A" w:rsidRDefault="00230F9E" w:rsidP="00C879FE">
            <w:pPr>
              <w:pStyle w:val="TAL"/>
              <w:rPr>
                <w:b/>
                <w:i/>
                <w:szCs w:val="22"/>
                <w:lang w:eastAsia="sv-SE"/>
              </w:rPr>
            </w:pPr>
            <w:r w:rsidRPr="0036584A">
              <w:rPr>
                <w:bCs/>
                <w:iCs/>
                <w:szCs w:val="22"/>
                <w:lang w:eastAsia="sv-SE"/>
              </w:rPr>
              <w:t>Pool of CLI-RSSI-</w:t>
            </w:r>
            <w:proofErr w:type="spellStart"/>
            <w:r w:rsidRPr="0036584A">
              <w:rPr>
                <w:bCs/>
                <w:iCs/>
                <w:szCs w:val="22"/>
                <w:lang w:eastAsia="sv-SE"/>
              </w:rPr>
              <w:t>MeasResource</w:t>
            </w:r>
            <w:proofErr w:type="spellEnd"/>
            <w:r w:rsidRPr="0036584A">
              <w:rPr>
                <w:bCs/>
                <w:iCs/>
                <w:szCs w:val="22"/>
                <w:lang w:eastAsia="sv-SE"/>
              </w:rPr>
              <w:t xml:space="preserve"> for CLI RSSI measurement.</w:t>
            </w:r>
          </w:p>
        </w:tc>
      </w:tr>
      <w:tr w:rsidR="00230F9E" w:rsidRPr="0036584A" w14:paraId="53CAAAF8" w14:textId="77777777" w:rsidTr="00C879FE">
        <w:tc>
          <w:tcPr>
            <w:tcW w:w="14173" w:type="dxa"/>
            <w:tcBorders>
              <w:top w:val="single" w:sz="4" w:space="0" w:color="auto"/>
              <w:left w:val="single" w:sz="4" w:space="0" w:color="auto"/>
              <w:bottom w:val="single" w:sz="4" w:space="0" w:color="auto"/>
              <w:right w:val="single" w:sz="4" w:space="0" w:color="auto"/>
            </w:tcBorders>
          </w:tcPr>
          <w:p w14:paraId="551E79C3" w14:textId="77777777" w:rsidR="00230F9E" w:rsidRPr="0036584A" w:rsidRDefault="00230F9E" w:rsidP="00C879FE">
            <w:pPr>
              <w:pStyle w:val="TAL"/>
              <w:rPr>
                <w:b/>
                <w:i/>
                <w:szCs w:val="22"/>
                <w:lang w:eastAsia="sv-SE"/>
              </w:rPr>
            </w:pPr>
            <w:r w:rsidRPr="0036584A">
              <w:rPr>
                <w:b/>
                <w:i/>
                <w:szCs w:val="22"/>
                <w:lang w:eastAsia="sv-SE"/>
              </w:rPr>
              <w:t>cli-RSSI-</w:t>
            </w:r>
            <w:proofErr w:type="spellStart"/>
            <w:r w:rsidRPr="0036584A">
              <w:rPr>
                <w:b/>
                <w:i/>
                <w:szCs w:val="22"/>
                <w:lang w:eastAsia="sv-SE"/>
              </w:rPr>
              <w:t>MeasResourceSetToAddModList</w:t>
            </w:r>
            <w:proofErr w:type="spellEnd"/>
          </w:p>
          <w:p w14:paraId="0D320A88" w14:textId="77777777" w:rsidR="00230F9E" w:rsidRPr="0036584A" w:rsidRDefault="00230F9E" w:rsidP="00C879FE">
            <w:pPr>
              <w:pStyle w:val="TAL"/>
              <w:rPr>
                <w:b/>
                <w:i/>
                <w:szCs w:val="22"/>
                <w:lang w:eastAsia="sv-SE"/>
              </w:rPr>
            </w:pPr>
            <w:r w:rsidRPr="0036584A">
              <w:rPr>
                <w:bCs/>
                <w:iCs/>
                <w:szCs w:val="22"/>
                <w:lang w:eastAsia="sv-SE"/>
              </w:rPr>
              <w:t>Pool of CLI-RSSI-</w:t>
            </w:r>
            <w:proofErr w:type="spellStart"/>
            <w:r w:rsidRPr="0036584A">
              <w:rPr>
                <w:bCs/>
                <w:iCs/>
                <w:szCs w:val="22"/>
                <w:lang w:eastAsia="sv-SE"/>
              </w:rPr>
              <w:t>MeasResourceSet</w:t>
            </w:r>
            <w:proofErr w:type="spellEnd"/>
            <w:r w:rsidRPr="0036584A">
              <w:rPr>
                <w:bCs/>
                <w:iCs/>
                <w:szCs w:val="22"/>
                <w:lang w:eastAsia="sv-SE"/>
              </w:rPr>
              <w:t xml:space="preserve"> for CLI RSSI measurement.</w:t>
            </w:r>
          </w:p>
        </w:tc>
      </w:tr>
      <w:tr w:rsidR="00230F9E" w:rsidRPr="0036584A" w14:paraId="1FE38DC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10DC257" w14:textId="77777777" w:rsidR="00230F9E" w:rsidRPr="0036584A" w:rsidRDefault="00230F9E" w:rsidP="00C879FE">
            <w:pPr>
              <w:pStyle w:val="TAL"/>
              <w:rPr>
                <w:szCs w:val="22"/>
                <w:lang w:eastAsia="sv-SE"/>
              </w:rPr>
            </w:pPr>
            <w:proofErr w:type="spellStart"/>
            <w:r w:rsidRPr="0036584A">
              <w:rPr>
                <w:b/>
                <w:i/>
                <w:szCs w:val="22"/>
                <w:lang w:eastAsia="sv-SE"/>
              </w:rPr>
              <w:t>csi</w:t>
            </w:r>
            <w:proofErr w:type="spellEnd"/>
            <w:r w:rsidRPr="0036584A">
              <w:rPr>
                <w:b/>
                <w:i/>
                <w:szCs w:val="22"/>
                <w:lang w:eastAsia="sv-SE"/>
              </w:rPr>
              <w:t>-IM-</w:t>
            </w:r>
            <w:proofErr w:type="spellStart"/>
            <w:r w:rsidRPr="0036584A">
              <w:rPr>
                <w:b/>
                <w:i/>
                <w:szCs w:val="22"/>
                <w:lang w:eastAsia="sv-SE"/>
              </w:rPr>
              <w:t>ResourceSetToAddModList</w:t>
            </w:r>
            <w:proofErr w:type="spellEnd"/>
          </w:p>
          <w:p w14:paraId="27E539B5"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CSI-IM-</w:t>
            </w:r>
            <w:proofErr w:type="spellStart"/>
            <w:r w:rsidRPr="0036584A">
              <w:rPr>
                <w:i/>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 xml:space="preserve"> or from MAC CEs.</w:t>
            </w:r>
          </w:p>
        </w:tc>
      </w:tr>
      <w:tr w:rsidR="00230F9E" w:rsidRPr="0036584A" w14:paraId="38BD2BD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7C2C788" w14:textId="77777777" w:rsidR="00230F9E" w:rsidRPr="0036584A" w:rsidRDefault="00230F9E" w:rsidP="00C879FE">
            <w:pPr>
              <w:pStyle w:val="TAL"/>
              <w:rPr>
                <w:szCs w:val="22"/>
                <w:lang w:eastAsia="sv-SE"/>
              </w:rPr>
            </w:pPr>
            <w:proofErr w:type="spellStart"/>
            <w:r w:rsidRPr="0036584A">
              <w:rPr>
                <w:b/>
                <w:i/>
                <w:szCs w:val="22"/>
                <w:lang w:eastAsia="sv-SE"/>
              </w:rPr>
              <w:t>csi</w:t>
            </w:r>
            <w:proofErr w:type="spellEnd"/>
            <w:r w:rsidRPr="0036584A">
              <w:rPr>
                <w:b/>
                <w:i/>
                <w:szCs w:val="22"/>
                <w:lang w:eastAsia="sv-SE"/>
              </w:rPr>
              <w:t>-IM-</w:t>
            </w:r>
            <w:proofErr w:type="spellStart"/>
            <w:r w:rsidRPr="0036584A">
              <w:rPr>
                <w:b/>
                <w:i/>
                <w:szCs w:val="22"/>
                <w:lang w:eastAsia="sv-SE"/>
              </w:rPr>
              <w:t>ResourceToAddModList</w:t>
            </w:r>
            <w:proofErr w:type="spellEnd"/>
          </w:p>
          <w:p w14:paraId="066DAE1C"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CSI-IM-Resource</w:t>
            </w:r>
            <w:r w:rsidRPr="0036584A">
              <w:rPr>
                <w:szCs w:val="22"/>
                <w:lang w:eastAsia="sv-SE"/>
              </w:rPr>
              <w:t xml:space="preserve"> which can be referred to from </w:t>
            </w:r>
            <w:r w:rsidRPr="0036584A">
              <w:rPr>
                <w:i/>
                <w:lang w:eastAsia="sv-SE"/>
              </w:rPr>
              <w:t>CSI-IM-</w:t>
            </w:r>
            <w:proofErr w:type="spellStart"/>
            <w:r w:rsidRPr="0036584A">
              <w:rPr>
                <w:i/>
                <w:lang w:eastAsia="sv-SE"/>
              </w:rPr>
              <w:t>ResourceSet</w:t>
            </w:r>
            <w:proofErr w:type="spellEnd"/>
            <w:r w:rsidRPr="0036584A">
              <w:rPr>
                <w:szCs w:val="22"/>
                <w:lang w:eastAsia="sv-SE"/>
              </w:rPr>
              <w:t>.</w:t>
            </w:r>
          </w:p>
        </w:tc>
      </w:tr>
      <w:tr w:rsidR="00230F9E" w:rsidRPr="0036584A" w14:paraId="09AE21A5" w14:textId="77777777" w:rsidTr="00C879FE">
        <w:tc>
          <w:tcPr>
            <w:tcW w:w="14173" w:type="dxa"/>
            <w:tcBorders>
              <w:top w:val="single" w:sz="4" w:space="0" w:color="auto"/>
              <w:left w:val="single" w:sz="4" w:space="0" w:color="auto"/>
              <w:bottom w:val="single" w:sz="4" w:space="0" w:color="auto"/>
              <w:right w:val="single" w:sz="4" w:space="0" w:color="auto"/>
            </w:tcBorders>
          </w:tcPr>
          <w:p w14:paraId="4C47650B" w14:textId="77777777" w:rsidR="00230F9E" w:rsidRPr="0036584A" w:rsidRDefault="00230F9E" w:rsidP="00C879FE">
            <w:pPr>
              <w:keepNext/>
              <w:keepLines/>
              <w:spacing w:after="0"/>
              <w:rPr>
                <w:rFonts w:ascii="Arial" w:hAnsi="Arial"/>
                <w:b/>
                <w:i/>
                <w:sz w:val="18"/>
                <w:szCs w:val="22"/>
                <w:lang w:eastAsia="sv-SE"/>
              </w:rPr>
            </w:pPr>
            <w:proofErr w:type="spellStart"/>
            <w:r w:rsidRPr="0036584A">
              <w:rPr>
                <w:rFonts w:ascii="Arial" w:hAnsi="Arial"/>
                <w:b/>
                <w:i/>
                <w:sz w:val="18"/>
                <w:szCs w:val="22"/>
                <w:lang w:eastAsia="sv-SE"/>
              </w:rPr>
              <w:t>csi-LoggedMeasurementConfigToAddModList</w:t>
            </w:r>
            <w:proofErr w:type="spellEnd"/>
          </w:p>
          <w:p w14:paraId="69FC2897" w14:textId="77777777" w:rsidR="00230F9E" w:rsidRPr="0036584A" w:rsidRDefault="00230F9E" w:rsidP="00C879FE">
            <w:pPr>
              <w:pStyle w:val="TAL"/>
              <w:rPr>
                <w:b/>
                <w:i/>
                <w:szCs w:val="22"/>
                <w:lang w:eastAsia="sv-SE"/>
              </w:rPr>
            </w:pPr>
            <w:r w:rsidRPr="0036584A">
              <w:rPr>
                <w:bCs/>
                <w:iCs/>
                <w:szCs w:val="22"/>
                <w:lang w:eastAsia="sv-SE"/>
              </w:rPr>
              <w:t>Configured CSI logged measurements for network-side data collection.</w:t>
            </w:r>
          </w:p>
        </w:tc>
      </w:tr>
      <w:tr w:rsidR="00230F9E" w:rsidRPr="0036584A" w14:paraId="5B81BCD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84D62EC" w14:textId="77777777" w:rsidR="00230F9E" w:rsidRPr="0036584A" w:rsidRDefault="00230F9E" w:rsidP="00C879FE">
            <w:pPr>
              <w:pStyle w:val="TAL"/>
              <w:rPr>
                <w:szCs w:val="22"/>
                <w:lang w:eastAsia="sv-SE"/>
              </w:rPr>
            </w:pPr>
            <w:proofErr w:type="spellStart"/>
            <w:r w:rsidRPr="0036584A">
              <w:rPr>
                <w:b/>
                <w:i/>
                <w:szCs w:val="22"/>
                <w:lang w:eastAsia="sv-SE"/>
              </w:rPr>
              <w:t>csi-ReportConfigToAddModList</w:t>
            </w:r>
            <w:proofErr w:type="spellEnd"/>
          </w:p>
          <w:p w14:paraId="4BD8E97A" w14:textId="77777777" w:rsidR="00230F9E" w:rsidRPr="0036584A" w:rsidRDefault="00230F9E" w:rsidP="00C879FE">
            <w:pPr>
              <w:pStyle w:val="TAL"/>
              <w:rPr>
                <w:szCs w:val="22"/>
                <w:lang w:eastAsia="sv-SE"/>
              </w:rPr>
            </w:pPr>
            <w:r w:rsidRPr="0036584A">
              <w:rPr>
                <w:szCs w:val="22"/>
                <w:lang w:eastAsia="sv-SE"/>
              </w:rPr>
              <w:t>Configured CSI report settings as specified in TS 38.214 [19] clause 5.2.1.1.</w:t>
            </w:r>
          </w:p>
        </w:tc>
      </w:tr>
      <w:tr w:rsidR="00230F9E" w:rsidRPr="0036584A" w14:paraId="4EF5EB6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1B35936A" w14:textId="77777777" w:rsidR="00230F9E" w:rsidRPr="0036584A" w:rsidRDefault="00230F9E" w:rsidP="00C879FE">
            <w:pPr>
              <w:pStyle w:val="TAL"/>
              <w:rPr>
                <w:szCs w:val="22"/>
                <w:lang w:eastAsia="sv-SE"/>
              </w:rPr>
            </w:pPr>
            <w:proofErr w:type="spellStart"/>
            <w:r w:rsidRPr="0036584A">
              <w:rPr>
                <w:b/>
                <w:i/>
                <w:szCs w:val="22"/>
                <w:lang w:eastAsia="sv-SE"/>
              </w:rPr>
              <w:t>csi-ResourceConfigToAddModList</w:t>
            </w:r>
            <w:proofErr w:type="spellEnd"/>
          </w:p>
          <w:p w14:paraId="71651C27" w14:textId="77777777" w:rsidR="00230F9E" w:rsidRPr="0036584A" w:rsidRDefault="00230F9E" w:rsidP="00C879FE">
            <w:pPr>
              <w:pStyle w:val="TAL"/>
              <w:rPr>
                <w:szCs w:val="22"/>
                <w:lang w:eastAsia="sv-SE"/>
              </w:rPr>
            </w:pPr>
            <w:r w:rsidRPr="0036584A">
              <w:rPr>
                <w:szCs w:val="22"/>
                <w:lang w:eastAsia="sv-SE"/>
              </w:rPr>
              <w:t>Configured CSI resource settings as specified in TS 38.214 [19] clause 5.2.1.2.</w:t>
            </w:r>
          </w:p>
        </w:tc>
      </w:tr>
      <w:tr w:rsidR="00230F9E" w:rsidRPr="0036584A" w14:paraId="586E35EF"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B554D40" w14:textId="77777777" w:rsidR="00230F9E" w:rsidRPr="0036584A" w:rsidRDefault="00230F9E" w:rsidP="00C879FE">
            <w:pPr>
              <w:pStyle w:val="TAL"/>
              <w:rPr>
                <w:szCs w:val="22"/>
                <w:lang w:eastAsia="sv-SE"/>
              </w:rPr>
            </w:pPr>
            <w:proofErr w:type="spellStart"/>
            <w:r w:rsidRPr="0036584A">
              <w:rPr>
                <w:b/>
                <w:i/>
                <w:szCs w:val="22"/>
                <w:lang w:eastAsia="sv-SE"/>
              </w:rPr>
              <w:t>csi</w:t>
            </w:r>
            <w:proofErr w:type="spellEnd"/>
            <w:r w:rsidRPr="0036584A">
              <w:rPr>
                <w:b/>
                <w:i/>
                <w:szCs w:val="22"/>
                <w:lang w:eastAsia="sv-SE"/>
              </w:rPr>
              <w:t>-SSB-</w:t>
            </w:r>
            <w:proofErr w:type="spellStart"/>
            <w:r w:rsidRPr="0036584A">
              <w:rPr>
                <w:b/>
                <w:i/>
                <w:szCs w:val="22"/>
                <w:lang w:eastAsia="sv-SE"/>
              </w:rPr>
              <w:t>ResourceSetToAddModList</w:t>
            </w:r>
            <w:proofErr w:type="spellEnd"/>
          </w:p>
          <w:p w14:paraId="228160E0" w14:textId="77777777" w:rsidR="00230F9E" w:rsidRPr="0036584A" w:rsidRDefault="00230F9E" w:rsidP="00C879FE">
            <w:pPr>
              <w:pStyle w:val="TAL"/>
              <w:rPr>
                <w:szCs w:val="22"/>
                <w:lang w:eastAsia="sv-SE"/>
              </w:rPr>
            </w:pPr>
            <w:r w:rsidRPr="0036584A">
              <w:rPr>
                <w:szCs w:val="22"/>
                <w:lang w:eastAsia="sv-SE"/>
              </w:rPr>
              <w:t>Pool of CSI-SSB-</w:t>
            </w:r>
            <w:proofErr w:type="spellStart"/>
            <w:r w:rsidRPr="0036584A">
              <w:rPr>
                <w:szCs w:val="22"/>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w:t>
            </w:r>
          </w:p>
        </w:tc>
      </w:tr>
      <w:tr w:rsidR="00230F9E" w:rsidRPr="0036584A" w14:paraId="24C3B217" w14:textId="77777777" w:rsidTr="00C879FE">
        <w:tc>
          <w:tcPr>
            <w:tcW w:w="14173" w:type="dxa"/>
            <w:tcBorders>
              <w:top w:val="single" w:sz="4" w:space="0" w:color="auto"/>
              <w:left w:val="single" w:sz="4" w:space="0" w:color="auto"/>
              <w:bottom w:val="single" w:sz="4" w:space="0" w:color="auto"/>
              <w:right w:val="single" w:sz="4" w:space="0" w:color="auto"/>
            </w:tcBorders>
          </w:tcPr>
          <w:p w14:paraId="1717F362" w14:textId="77777777" w:rsidR="00230F9E" w:rsidRPr="0036584A" w:rsidRDefault="00230F9E" w:rsidP="00C879FE">
            <w:pPr>
              <w:pStyle w:val="TAL"/>
              <w:rPr>
                <w:szCs w:val="22"/>
                <w:lang w:eastAsia="sv-SE"/>
              </w:rPr>
            </w:pPr>
            <w:proofErr w:type="spellStart"/>
            <w:r w:rsidRPr="0036584A">
              <w:rPr>
                <w:b/>
                <w:i/>
                <w:szCs w:val="22"/>
                <w:lang w:eastAsia="sv-SE"/>
              </w:rPr>
              <w:t>ltm</w:t>
            </w:r>
            <w:proofErr w:type="spellEnd"/>
            <w:r w:rsidRPr="0036584A">
              <w:rPr>
                <w:b/>
                <w:i/>
                <w:szCs w:val="22"/>
                <w:lang w:eastAsia="sv-SE"/>
              </w:rPr>
              <w:t>-CSI-</w:t>
            </w:r>
            <w:proofErr w:type="spellStart"/>
            <w:r w:rsidRPr="0036584A">
              <w:rPr>
                <w:b/>
                <w:i/>
                <w:szCs w:val="22"/>
                <w:lang w:eastAsia="sv-SE"/>
              </w:rPr>
              <w:t>ReportConfigToAddModList</w:t>
            </w:r>
            <w:proofErr w:type="spellEnd"/>
          </w:p>
          <w:p w14:paraId="0CE0BD1D" w14:textId="01B454AB" w:rsidR="00230F9E" w:rsidRPr="0036584A" w:rsidRDefault="00230F9E" w:rsidP="00C879FE">
            <w:pPr>
              <w:pStyle w:val="TAL"/>
              <w:rPr>
                <w:b/>
                <w:i/>
                <w:szCs w:val="22"/>
                <w:lang w:eastAsia="sv-SE"/>
              </w:rPr>
            </w:pPr>
            <w:r w:rsidRPr="0036584A">
              <w:rPr>
                <w:szCs w:val="22"/>
                <w:lang w:eastAsia="sv-SE"/>
              </w:rPr>
              <w:t>Configured CSI report settings for LTM as specified in TS 38.214 [19].</w:t>
            </w:r>
            <w:ins w:id="354" w:author="Ericsson" w:date="2025-10-20T12:29:00Z">
              <w:r>
                <w:rPr>
                  <w:szCs w:val="22"/>
                  <w:lang w:eastAsia="sv-SE"/>
                </w:rPr>
                <w:t xml:space="preserve"> This field can only be configured for an </w:t>
              </w:r>
              <w:proofErr w:type="spellStart"/>
              <w:r>
                <w:rPr>
                  <w:szCs w:val="22"/>
                  <w:lang w:eastAsia="sv-SE"/>
                </w:rPr>
                <w:t>SpCell</w:t>
              </w:r>
              <w:proofErr w:type="spellEnd"/>
              <w:r>
                <w:rPr>
                  <w:szCs w:val="22"/>
                  <w:lang w:eastAsia="sv-SE"/>
                </w:rPr>
                <w:t>.</w:t>
              </w:r>
            </w:ins>
          </w:p>
        </w:tc>
      </w:tr>
      <w:tr w:rsidR="00230F9E" w:rsidRPr="0036584A" w14:paraId="4842E4C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293EACF" w14:textId="77777777" w:rsidR="00230F9E" w:rsidRPr="0036584A" w:rsidRDefault="00230F9E" w:rsidP="00C879FE">
            <w:pPr>
              <w:pStyle w:val="TAL"/>
              <w:rPr>
                <w:szCs w:val="22"/>
                <w:lang w:eastAsia="sv-SE"/>
              </w:rPr>
            </w:pPr>
            <w:proofErr w:type="spellStart"/>
            <w:r w:rsidRPr="0036584A">
              <w:rPr>
                <w:b/>
                <w:i/>
                <w:szCs w:val="22"/>
                <w:lang w:eastAsia="sv-SE"/>
              </w:rPr>
              <w:t>nzp</w:t>
            </w:r>
            <w:proofErr w:type="spellEnd"/>
            <w:r w:rsidRPr="0036584A">
              <w:rPr>
                <w:b/>
                <w:i/>
                <w:szCs w:val="22"/>
                <w:lang w:eastAsia="sv-SE"/>
              </w:rPr>
              <w:t>-CSI-RS-</w:t>
            </w:r>
            <w:proofErr w:type="spellStart"/>
            <w:r w:rsidRPr="0036584A">
              <w:rPr>
                <w:b/>
                <w:i/>
                <w:szCs w:val="22"/>
                <w:lang w:eastAsia="sv-SE"/>
              </w:rPr>
              <w:t>ResourceSetToAddModList</w:t>
            </w:r>
            <w:proofErr w:type="spellEnd"/>
          </w:p>
          <w:p w14:paraId="7FA3C17D"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NZP-CSI-RS-</w:t>
            </w:r>
            <w:proofErr w:type="spellStart"/>
            <w:r w:rsidRPr="0036584A">
              <w:rPr>
                <w:i/>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 xml:space="preserve"> or from MAC CEs.</w:t>
            </w:r>
          </w:p>
        </w:tc>
      </w:tr>
      <w:tr w:rsidR="00230F9E" w:rsidRPr="0036584A" w14:paraId="32D8DBF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94E92C2" w14:textId="77777777" w:rsidR="00230F9E" w:rsidRPr="0036584A" w:rsidRDefault="00230F9E" w:rsidP="00C879FE">
            <w:pPr>
              <w:pStyle w:val="TAL"/>
              <w:rPr>
                <w:szCs w:val="22"/>
                <w:lang w:eastAsia="sv-SE"/>
              </w:rPr>
            </w:pPr>
            <w:proofErr w:type="spellStart"/>
            <w:r w:rsidRPr="0036584A">
              <w:rPr>
                <w:b/>
                <w:i/>
                <w:szCs w:val="22"/>
                <w:lang w:eastAsia="sv-SE"/>
              </w:rPr>
              <w:t>nzp</w:t>
            </w:r>
            <w:proofErr w:type="spellEnd"/>
            <w:r w:rsidRPr="0036584A">
              <w:rPr>
                <w:b/>
                <w:i/>
                <w:szCs w:val="22"/>
                <w:lang w:eastAsia="sv-SE"/>
              </w:rPr>
              <w:t>-CSI-RS-</w:t>
            </w:r>
            <w:proofErr w:type="spellStart"/>
            <w:r w:rsidRPr="0036584A">
              <w:rPr>
                <w:b/>
                <w:i/>
                <w:szCs w:val="22"/>
                <w:lang w:eastAsia="sv-SE"/>
              </w:rPr>
              <w:t>ResourceToAddModList</w:t>
            </w:r>
            <w:proofErr w:type="spellEnd"/>
          </w:p>
          <w:p w14:paraId="666103BA"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NZP-CSI-RS-Resource</w:t>
            </w:r>
            <w:r w:rsidRPr="0036584A">
              <w:rPr>
                <w:szCs w:val="22"/>
                <w:lang w:eastAsia="sv-SE"/>
              </w:rPr>
              <w:t xml:space="preserve"> which can be referred to from </w:t>
            </w:r>
            <w:r w:rsidRPr="0036584A">
              <w:rPr>
                <w:i/>
                <w:lang w:eastAsia="sv-SE"/>
              </w:rPr>
              <w:t>NZP-CSI-RS-</w:t>
            </w:r>
            <w:proofErr w:type="spellStart"/>
            <w:r w:rsidRPr="0036584A">
              <w:rPr>
                <w:i/>
                <w:lang w:eastAsia="sv-SE"/>
              </w:rPr>
              <w:t>ResourceSet</w:t>
            </w:r>
            <w:proofErr w:type="spellEnd"/>
            <w:r w:rsidRPr="0036584A">
              <w:rPr>
                <w:szCs w:val="22"/>
                <w:lang w:eastAsia="sv-SE"/>
              </w:rPr>
              <w:t>.</w:t>
            </w:r>
          </w:p>
        </w:tc>
      </w:tr>
      <w:tr w:rsidR="00230F9E" w:rsidRPr="0036584A" w14:paraId="65AE94E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7AC9E6" w14:textId="77777777" w:rsidR="00230F9E" w:rsidRPr="0036584A" w:rsidRDefault="00230F9E" w:rsidP="00C879FE">
            <w:pPr>
              <w:pStyle w:val="TAL"/>
              <w:rPr>
                <w:szCs w:val="22"/>
                <w:lang w:eastAsia="sv-SE"/>
              </w:rPr>
            </w:pPr>
            <w:proofErr w:type="spellStart"/>
            <w:r w:rsidRPr="0036584A">
              <w:rPr>
                <w:b/>
                <w:i/>
                <w:szCs w:val="22"/>
                <w:lang w:eastAsia="sv-SE"/>
              </w:rPr>
              <w:t>reportTriggerSize</w:t>
            </w:r>
            <w:proofErr w:type="spellEnd"/>
            <w:r w:rsidRPr="0036584A">
              <w:rPr>
                <w:b/>
                <w:i/>
                <w:szCs w:val="22"/>
                <w:lang w:eastAsia="sv-SE"/>
              </w:rPr>
              <w:t>, reportTriggerSizeDCI-0-2</w:t>
            </w:r>
          </w:p>
          <w:p w14:paraId="35A0677A" w14:textId="77777777" w:rsidR="00230F9E" w:rsidRPr="0036584A" w:rsidRDefault="00230F9E" w:rsidP="00C879FE">
            <w:pPr>
              <w:pStyle w:val="TAL"/>
              <w:rPr>
                <w:szCs w:val="22"/>
                <w:lang w:eastAsia="sv-SE"/>
              </w:rPr>
            </w:pPr>
            <w:r w:rsidRPr="0036584A">
              <w:rPr>
                <w:szCs w:val="22"/>
                <w:lang w:eastAsia="sv-SE"/>
              </w:rPr>
              <w:t xml:space="preserve">Size of CSI request field in DCI (bits) (see TS 38.214 [19], clause 5.2.1.5.1). The field </w:t>
            </w:r>
            <w:proofErr w:type="spellStart"/>
            <w:r w:rsidRPr="0036584A">
              <w:rPr>
                <w:i/>
                <w:szCs w:val="22"/>
                <w:lang w:eastAsia="sv-SE"/>
              </w:rPr>
              <w:t>reportTriggerSize</w:t>
            </w:r>
            <w:proofErr w:type="spellEnd"/>
            <w:r w:rsidRPr="0036584A">
              <w:rPr>
                <w:szCs w:val="22"/>
                <w:lang w:eastAsia="sv-SE"/>
              </w:rPr>
              <w:t xml:space="preserve"> </w:t>
            </w:r>
            <w:r w:rsidRPr="0036584A">
              <w:rPr>
                <w:szCs w:val="22"/>
              </w:rPr>
              <w:t xml:space="preserve">applies </w:t>
            </w:r>
            <w:r w:rsidRPr="0036584A">
              <w:rPr>
                <w:szCs w:val="22"/>
                <w:lang w:eastAsia="sv-SE"/>
              </w:rPr>
              <w:t xml:space="preserve">to DCI format 0_1 and the field </w:t>
            </w:r>
            <w:r w:rsidRPr="0036584A">
              <w:rPr>
                <w:i/>
                <w:szCs w:val="22"/>
                <w:lang w:eastAsia="sv-SE"/>
              </w:rPr>
              <w:t>reportTriggerSizeDCI-0-2</w:t>
            </w:r>
            <w:r w:rsidRPr="0036584A">
              <w:rPr>
                <w:szCs w:val="22"/>
                <w:lang w:eastAsia="sv-SE"/>
              </w:rPr>
              <w:t xml:space="preserve"> </w:t>
            </w:r>
            <w:r w:rsidRPr="0036584A">
              <w:rPr>
                <w:szCs w:val="22"/>
              </w:rPr>
              <w:t xml:space="preserve">applies </w:t>
            </w:r>
            <w:r w:rsidRPr="0036584A">
              <w:rPr>
                <w:szCs w:val="22"/>
                <w:lang w:eastAsia="sv-SE"/>
              </w:rPr>
              <w:t>to DCI format 0_2 (see TS 38.214 [19], clause 5.2.1.5.1).</w:t>
            </w:r>
          </w:p>
        </w:tc>
      </w:tr>
      <w:tr w:rsidR="00230F9E" w:rsidRPr="0036584A" w14:paraId="495D4A49"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592423E" w14:textId="77777777" w:rsidR="00230F9E" w:rsidRPr="0036584A" w:rsidRDefault="00230F9E" w:rsidP="00C879FE">
            <w:pPr>
              <w:pStyle w:val="TAL"/>
              <w:rPr>
                <w:b/>
                <w:i/>
                <w:szCs w:val="22"/>
                <w:lang w:eastAsia="sv-SE"/>
              </w:rPr>
            </w:pPr>
            <w:proofErr w:type="spellStart"/>
            <w:r w:rsidRPr="0036584A">
              <w:rPr>
                <w:b/>
                <w:i/>
                <w:szCs w:val="22"/>
                <w:lang w:eastAsia="sv-SE"/>
              </w:rPr>
              <w:t>scellActivationRS-ConfigToAddModList</w:t>
            </w:r>
            <w:proofErr w:type="spellEnd"/>
          </w:p>
          <w:p w14:paraId="070441CF" w14:textId="77777777" w:rsidR="00230F9E" w:rsidRPr="0036584A" w:rsidRDefault="00230F9E" w:rsidP="00C879FE">
            <w:pPr>
              <w:pStyle w:val="TAL"/>
              <w:rPr>
                <w:bCs/>
                <w:iCs/>
                <w:szCs w:val="22"/>
                <w:lang w:eastAsia="sv-SE"/>
              </w:rPr>
            </w:pPr>
            <w:r w:rsidRPr="0036584A">
              <w:rPr>
                <w:bCs/>
                <w:iCs/>
                <w:szCs w:val="22"/>
                <w:lang w:eastAsia="sv-SE"/>
              </w:rPr>
              <w:t xml:space="preserve">Configured RS for fast </w:t>
            </w:r>
            <w:proofErr w:type="spellStart"/>
            <w:r w:rsidRPr="0036584A">
              <w:rPr>
                <w:bCs/>
                <w:iCs/>
                <w:szCs w:val="22"/>
                <w:lang w:eastAsia="sv-SE"/>
              </w:rPr>
              <w:t>SCell</w:t>
            </w:r>
            <w:proofErr w:type="spellEnd"/>
            <w:r w:rsidRPr="0036584A">
              <w:rPr>
                <w:bCs/>
                <w:iCs/>
                <w:szCs w:val="22"/>
                <w:lang w:eastAsia="sv-SE"/>
              </w:rPr>
              <w:t xml:space="preserve"> activation as specified in TS 38.214 [19] clause 5.2.1.5.3.</w:t>
            </w:r>
          </w:p>
        </w:tc>
      </w:tr>
      <w:tr w:rsidR="00230F9E" w:rsidRPr="0036584A" w14:paraId="74367128" w14:textId="77777777" w:rsidTr="00C879FE">
        <w:tc>
          <w:tcPr>
            <w:tcW w:w="14173" w:type="dxa"/>
            <w:tcBorders>
              <w:top w:val="single" w:sz="4" w:space="0" w:color="auto"/>
              <w:left w:val="single" w:sz="4" w:space="0" w:color="auto"/>
              <w:bottom w:val="single" w:sz="4" w:space="0" w:color="auto"/>
              <w:right w:val="single" w:sz="4" w:space="0" w:color="auto"/>
            </w:tcBorders>
          </w:tcPr>
          <w:p w14:paraId="1AF7B32E" w14:textId="77777777" w:rsidR="00230F9E" w:rsidRPr="0036584A" w:rsidRDefault="00230F9E" w:rsidP="00C879FE">
            <w:pPr>
              <w:pStyle w:val="TAL"/>
              <w:rPr>
                <w:b/>
                <w:i/>
                <w:szCs w:val="22"/>
                <w:lang w:eastAsia="sv-SE"/>
              </w:rPr>
            </w:pPr>
            <w:proofErr w:type="spellStart"/>
            <w:r w:rsidRPr="0036584A">
              <w:rPr>
                <w:b/>
                <w:i/>
                <w:szCs w:val="22"/>
                <w:lang w:eastAsia="sv-SE"/>
              </w:rPr>
              <w:t>srs</w:t>
            </w:r>
            <w:proofErr w:type="spellEnd"/>
            <w:r w:rsidRPr="0036584A">
              <w:rPr>
                <w:b/>
                <w:i/>
                <w:szCs w:val="22"/>
                <w:lang w:eastAsia="sv-SE"/>
              </w:rPr>
              <w:t>-RSRP-</w:t>
            </w:r>
            <w:proofErr w:type="spellStart"/>
            <w:r w:rsidRPr="0036584A">
              <w:rPr>
                <w:b/>
                <w:i/>
                <w:szCs w:val="22"/>
                <w:lang w:eastAsia="sv-SE"/>
              </w:rPr>
              <w:t>MeasResourceSetToAddModList</w:t>
            </w:r>
            <w:proofErr w:type="spellEnd"/>
          </w:p>
          <w:p w14:paraId="2BA1AB54" w14:textId="77777777" w:rsidR="00230F9E" w:rsidRPr="0036584A" w:rsidRDefault="00230F9E" w:rsidP="00C879FE">
            <w:pPr>
              <w:pStyle w:val="TAL"/>
              <w:rPr>
                <w:b/>
                <w:i/>
                <w:szCs w:val="22"/>
                <w:lang w:eastAsia="sv-SE"/>
              </w:rPr>
            </w:pPr>
            <w:r w:rsidRPr="0036584A">
              <w:rPr>
                <w:bCs/>
                <w:iCs/>
                <w:szCs w:val="22"/>
                <w:lang w:eastAsia="sv-SE"/>
              </w:rPr>
              <w:t xml:space="preserve">Pool of </w:t>
            </w:r>
            <w:r w:rsidRPr="0036584A">
              <w:rPr>
                <w:bCs/>
                <w:i/>
                <w:szCs w:val="22"/>
                <w:lang w:eastAsia="sv-SE"/>
              </w:rPr>
              <w:t>SRS-RSRP-</w:t>
            </w:r>
            <w:proofErr w:type="spellStart"/>
            <w:r w:rsidRPr="0036584A">
              <w:rPr>
                <w:bCs/>
                <w:i/>
                <w:szCs w:val="22"/>
                <w:lang w:eastAsia="sv-SE"/>
              </w:rPr>
              <w:t>MeasResourceSet</w:t>
            </w:r>
            <w:proofErr w:type="spellEnd"/>
            <w:r w:rsidRPr="0036584A">
              <w:rPr>
                <w:bCs/>
                <w:iCs/>
                <w:szCs w:val="22"/>
                <w:lang w:eastAsia="sv-SE"/>
              </w:rPr>
              <w:t xml:space="preserve"> for SRS RSRP measurement.</w:t>
            </w:r>
          </w:p>
        </w:tc>
      </w:tr>
      <w:tr w:rsidR="00230F9E" w:rsidRPr="0036584A" w14:paraId="761EBE88" w14:textId="77777777" w:rsidTr="00C879FE">
        <w:tc>
          <w:tcPr>
            <w:tcW w:w="14173" w:type="dxa"/>
            <w:tcBorders>
              <w:top w:val="single" w:sz="4" w:space="0" w:color="auto"/>
              <w:left w:val="single" w:sz="4" w:space="0" w:color="auto"/>
              <w:bottom w:val="single" w:sz="4" w:space="0" w:color="auto"/>
              <w:right w:val="single" w:sz="4" w:space="0" w:color="auto"/>
            </w:tcBorders>
          </w:tcPr>
          <w:p w14:paraId="679FFBD9" w14:textId="77777777" w:rsidR="00230F9E" w:rsidRPr="0036584A" w:rsidRDefault="00230F9E" w:rsidP="00C879FE">
            <w:pPr>
              <w:pStyle w:val="TAL"/>
              <w:rPr>
                <w:b/>
                <w:i/>
                <w:szCs w:val="22"/>
                <w:lang w:eastAsia="sv-SE"/>
              </w:rPr>
            </w:pPr>
            <w:proofErr w:type="spellStart"/>
            <w:r w:rsidRPr="0036584A">
              <w:rPr>
                <w:b/>
                <w:i/>
                <w:szCs w:val="22"/>
                <w:lang w:eastAsia="sv-SE"/>
              </w:rPr>
              <w:t>srs</w:t>
            </w:r>
            <w:proofErr w:type="spellEnd"/>
            <w:r w:rsidRPr="0036584A">
              <w:rPr>
                <w:b/>
                <w:i/>
                <w:szCs w:val="22"/>
                <w:lang w:eastAsia="sv-SE"/>
              </w:rPr>
              <w:t>-RSRP-</w:t>
            </w:r>
            <w:proofErr w:type="spellStart"/>
            <w:r w:rsidRPr="0036584A">
              <w:rPr>
                <w:b/>
                <w:i/>
                <w:szCs w:val="22"/>
                <w:lang w:eastAsia="sv-SE"/>
              </w:rPr>
              <w:t>MeasResourceToAddModList</w:t>
            </w:r>
            <w:proofErr w:type="spellEnd"/>
          </w:p>
          <w:p w14:paraId="7F8D9875" w14:textId="77777777" w:rsidR="00230F9E" w:rsidRPr="0036584A" w:rsidRDefault="00230F9E" w:rsidP="00C879FE">
            <w:pPr>
              <w:pStyle w:val="TAL"/>
              <w:rPr>
                <w:b/>
                <w:i/>
                <w:szCs w:val="22"/>
                <w:lang w:eastAsia="sv-SE"/>
              </w:rPr>
            </w:pPr>
            <w:r w:rsidRPr="0036584A">
              <w:rPr>
                <w:bCs/>
                <w:iCs/>
                <w:szCs w:val="22"/>
                <w:lang w:eastAsia="sv-SE"/>
              </w:rPr>
              <w:t xml:space="preserve">Pool of </w:t>
            </w:r>
            <w:r w:rsidRPr="0036584A">
              <w:rPr>
                <w:bCs/>
                <w:i/>
                <w:szCs w:val="22"/>
                <w:lang w:eastAsia="sv-SE"/>
              </w:rPr>
              <w:t>SRS-RSRP-</w:t>
            </w:r>
            <w:proofErr w:type="spellStart"/>
            <w:r w:rsidRPr="0036584A">
              <w:rPr>
                <w:bCs/>
                <w:i/>
                <w:szCs w:val="22"/>
                <w:lang w:eastAsia="sv-SE"/>
              </w:rPr>
              <w:t>MeasResource</w:t>
            </w:r>
            <w:proofErr w:type="spellEnd"/>
            <w:r w:rsidRPr="0036584A">
              <w:rPr>
                <w:bCs/>
                <w:iCs/>
                <w:szCs w:val="22"/>
                <w:lang w:eastAsia="sv-SE"/>
              </w:rPr>
              <w:t xml:space="preserve"> for SRS RSRP measurement.</w:t>
            </w:r>
          </w:p>
        </w:tc>
      </w:tr>
    </w:tbl>
    <w:p w14:paraId="35011D54" w14:textId="77777777" w:rsidR="00230F9E" w:rsidRDefault="00230F9E" w:rsidP="00716EFE">
      <w:pPr>
        <w:rPr>
          <w:ins w:id="355" w:author="Ericsson" w:date="2025-10-02T18:44:00Z"/>
        </w:rPr>
      </w:pPr>
    </w:p>
    <w:p w14:paraId="748EF00B" w14:textId="77777777" w:rsidR="00D25570" w:rsidRPr="00EE6E73" w:rsidRDefault="00D25570" w:rsidP="00D25570">
      <w:pPr>
        <w:pStyle w:val="Heading4"/>
      </w:pPr>
      <w:bookmarkStart w:id="356" w:name="_Toc60777217"/>
      <w:bookmarkStart w:id="357" w:name="_Toc193446157"/>
      <w:bookmarkStart w:id="358" w:name="_Toc193451962"/>
      <w:bookmarkStart w:id="359" w:name="_Toc193463232"/>
      <w:bookmarkStart w:id="360" w:name="_Toc201295519"/>
      <w:bookmarkStart w:id="361" w:name="MCCQCTEMPBM_00000241"/>
      <w:r w:rsidRPr="00EE6E73">
        <w:t>–</w:t>
      </w:r>
      <w:r w:rsidRPr="00EE6E73">
        <w:tab/>
      </w:r>
      <w:r w:rsidRPr="00EE6E73">
        <w:rPr>
          <w:i/>
        </w:rPr>
        <w:t>CSI-</w:t>
      </w:r>
      <w:proofErr w:type="spellStart"/>
      <w:r w:rsidRPr="00EE6E73">
        <w:rPr>
          <w:i/>
        </w:rPr>
        <w:t>ReportConfig</w:t>
      </w:r>
      <w:bookmarkEnd w:id="356"/>
      <w:bookmarkEnd w:id="357"/>
      <w:bookmarkEnd w:id="358"/>
      <w:bookmarkEnd w:id="359"/>
      <w:bookmarkEnd w:id="360"/>
      <w:proofErr w:type="spellEnd"/>
    </w:p>
    <w:bookmarkEnd w:id="361"/>
    <w:p w14:paraId="2A9BBAA0" w14:textId="77777777" w:rsidR="00D25570" w:rsidRPr="00EE6E73" w:rsidRDefault="00D25570" w:rsidP="00D25570">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is also used to configure UE initiated CSI reporting.</w:t>
      </w:r>
      <w:r>
        <w:t xml:space="preserve"> </w:t>
      </w:r>
      <w:r w:rsidRPr="00EE6E73">
        <w:t>See TS 38.214 [19], clause 5.2.1.</w:t>
      </w:r>
    </w:p>
    <w:p w14:paraId="335363DE" w14:textId="77777777" w:rsidR="00D25570" w:rsidRPr="00EE6E73" w:rsidRDefault="00D25570" w:rsidP="00D25570">
      <w:pPr>
        <w:pStyle w:val="TH"/>
      </w:pPr>
      <w:r w:rsidRPr="00EE6E73">
        <w:rPr>
          <w:i/>
        </w:rPr>
        <w:lastRenderedPageBreak/>
        <w:t>CSI-</w:t>
      </w:r>
      <w:proofErr w:type="spellStart"/>
      <w:r w:rsidRPr="00EE6E73">
        <w:rPr>
          <w:i/>
        </w:rPr>
        <w:t>ReportConfig</w:t>
      </w:r>
      <w:proofErr w:type="spellEnd"/>
      <w:r w:rsidRPr="00EE6E73">
        <w:t xml:space="preserve"> information element</w:t>
      </w:r>
    </w:p>
    <w:p w14:paraId="212B0A07" w14:textId="77777777" w:rsidR="00D25570" w:rsidRPr="00EE6E73" w:rsidRDefault="00D25570" w:rsidP="00D25570">
      <w:pPr>
        <w:pStyle w:val="PL"/>
        <w:rPr>
          <w:color w:val="808080"/>
        </w:rPr>
      </w:pPr>
      <w:r w:rsidRPr="00EE6E73">
        <w:rPr>
          <w:color w:val="808080"/>
        </w:rPr>
        <w:t>-- ASN1START</w:t>
      </w:r>
    </w:p>
    <w:p w14:paraId="0B2C61DF" w14:textId="77777777" w:rsidR="00D25570" w:rsidRPr="00EE6E73" w:rsidRDefault="00D25570" w:rsidP="00D25570">
      <w:pPr>
        <w:pStyle w:val="PL"/>
        <w:rPr>
          <w:color w:val="808080"/>
        </w:rPr>
      </w:pPr>
      <w:r w:rsidRPr="00EE6E73">
        <w:rPr>
          <w:color w:val="808080"/>
        </w:rPr>
        <w:t>-- TAG-CSI-REPORTCONFIG-START</w:t>
      </w:r>
    </w:p>
    <w:p w14:paraId="40B36BBF" w14:textId="77777777" w:rsidR="00D25570" w:rsidRPr="00EE6E73" w:rsidRDefault="00D25570" w:rsidP="00D25570">
      <w:pPr>
        <w:pStyle w:val="PL"/>
      </w:pPr>
    </w:p>
    <w:p w14:paraId="3E396005" w14:textId="77777777" w:rsidR="00D25570" w:rsidRPr="00EE6E73" w:rsidRDefault="00D25570" w:rsidP="00D25570">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3A256D4B" w14:textId="77777777" w:rsidR="00D25570" w:rsidRPr="00EE6E73" w:rsidRDefault="00D25570" w:rsidP="00D25570">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8DEA90B" w14:textId="77777777" w:rsidR="00D25570" w:rsidRPr="00EE6E73" w:rsidRDefault="00D25570" w:rsidP="00D25570">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107D9D3" w14:textId="77777777" w:rsidR="00D25570" w:rsidRPr="00EE6E73" w:rsidRDefault="00D25570" w:rsidP="00D25570">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453C2A6D" w14:textId="77777777" w:rsidR="00D25570" w:rsidRPr="00EE6E73" w:rsidRDefault="00D25570" w:rsidP="00D25570">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03468F9" w14:textId="77777777" w:rsidR="00D25570" w:rsidRPr="00EE6E73" w:rsidRDefault="00D25570" w:rsidP="00D25570">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5ABD5F9" w14:textId="77777777" w:rsidR="00D25570" w:rsidRPr="00EE6E73" w:rsidRDefault="00D25570" w:rsidP="00D25570">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0C3C902B" w14:textId="77777777" w:rsidR="00D25570" w:rsidRPr="00EE6E73" w:rsidRDefault="00D25570" w:rsidP="00D25570">
      <w:pPr>
        <w:pStyle w:val="PL"/>
      </w:pPr>
      <w:r w:rsidRPr="00EE6E73">
        <w:t xml:space="preserve">        periodic                                </w:t>
      </w:r>
      <w:r w:rsidRPr="00EE6E73">
        <w:rPr>
          <w:color w:val="993366"/>
        </w:rPr>
        <w:t>SEQUENCE</w:t>
      </w:r>
      <w:r w:rsidRPr="00EE6E73">
        <w:t xml:space="preserve"> {</w:t>
      </w:r>
    </w:p>
    <w:p w14:paraId="0A738BE1"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0DC9EA71" w14:textId="77777777" w:rsidR="00D25570" w:rsidRPr="00EE6E73" w:rsidRDefault="00D25570" w:rsidP="00D25570">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1633B144" w14:textId="77777777" w:rsidR="00D25570" w:rsidRPr="00EE6E73" w:rsidRDefault="00D25570" w:rsidP="00D25570">
      <w:pPr>
        <w:pStyle w:val="PL"/>
      </w:pPr>
      <w:r w:rsidRPr="00EE6E73">
        <w:t xml:space="preserve">        },</w:t>
      </w:r>
    </w:p>
    <w:p w14:paraId="58244ABA" w14:textId="77777777" w:rsidR="00D25570" w:rsidRPr="00EE6E73" w:rsidRDefault="00D25570" w:rsidP="00D25570">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0353B749"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3DAB2CB5" w14:textId="77777777" w:rsidR="00D25570" w:rsidRPr="00EE6E73" w:rsidRDefault="00D25570" w:rsidP="00D25570">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6ADEF6A4" w14:textId="77777777" w:rsidR="00D25570" w:rsidRPr="00EE6E73" w:rsidRDefault="00D25570" w:rsidP="00D25570">
      <w:pPr>
        <w:pStyle w:val="PL"/>
      </w:pPr>
      <w:r w:rsidRPr="00EE6E73">
        <w:t xml:space="preserve">        },</w:t>
      </w:r>
    </w:p>
    <w:p w14:paraId="06A8EF16" w14:textId="77777777" w:rsidR="00D25570" w:rsidRPr="00EE6E73" w:rsidRDefault="00D25570" w:rsidP="00D25570">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19E8DC10"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154F06B7" w14:textId="77777777" w:rsidR="00D25570" w:rsidRPr="00EE6E73" w:rsidRDefault="00D25570" w:rsidP="00D25570">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13C1571A" w14:textId="77777777" w:rsidR="00D25570" w:rsidRPr="00EE6E73" w:rsidRDefault="00D25570" w:rsidP="00D25570">
      <w:pPr>
        <w:pStyle w:val="PL"/>
      </w:pPr>
      <w:r w:rsidRPr="00EE6E73">
        <w:t xml:space="preserve">            p0alpha                                 P0-PUSCH-AlphaSetId</w:t>
      </w:r>
    </w:p>
    <w:p w14:paraId="7B3731E5" w14:textId="77777777" w:rsidR="00D25570" w:rsidRPr="00EE6E73" w:rsidRDefault="00D25570" w:rsidP="00D25570">
      <w:pPr>
        <w:pStyle w:val="PL"/>
      </w:pPr>
      <w:r w:rsidRPr="00EE6E73">
        <w:t xml:space="preserve">        },</w:t>
      </w:r>
    </w:p>
    <w:p w14:paraId="0F8219E7" w14:textId="77777777" w:rsidR="00D25570" w:rsidRPr="00EE6E73" w:rsidRDefault="00D25570" w:rsidP="00D25570">
      <w:pPr>
        <w:pStyle w:val="PL"/>
      </w:pPr>
      <w:r w:rsidRPr="00EE6E73">
        <w:t xml:space="preserve">        aperiodic                               </w:t>
      </w:r>
      <w:r w:rsidRPr="00EE6E73">
        <w:rPr>
          <w:color w:val="993366"/>
        </w:rPr>
        <w:t>SEQUENCE</w:t>
      </w:r>
      <w:r w:rsidRPr="00EE6E73">
        <w:t xml:space="preserve"> {</w:t>
      </w:r>
    </w:p>
    <w:p w14:paraId="0D286233" w14:textId="77777777" w:rsidR="00D25570" w:rsidRPr="00EE6E73" w:rsidRDefault="00D25570" w:rsidP="00D25570">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614C099B" w14:textId="77777777" w:rsidR="00D25570" w:rsidRPr="00EE6E73" w:rsidRDefault="00D25570" w:rsidP="00D25570">
      <w:pPr>
        <w:pStyle w:val="PL"/>
      </w:pPr>
      <w:r w:rsidRPr="00EE6E73">
        <w:t xml:space="preserve">        }</w:t>
      </w:r>
    </w:p>
    <w:p w14:paraId="3D19594C" w14:textId="77777777" w:rsidR="00D25570" w:rsidRPr="00EE6E73" w:rsidRDefault="00D25570" w:rsidP="00D25570">
      <w:pPr>
        <w:pStyle w:val="PL"/>
      </w:pPr>
      <w:r w:rsidRPr="00EE6E73">
        <w:t xml:space="preserve">    },</w:t>
      </w:r>
    </w:p>
    <w:p w14:paraId="10839839" w14:textId="77777777" w:rsidR="00D25570" w:rsidRPr="00EE6E73" w:rsidRDefault="00D25570" w:rsidP="00D25570">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23736D7E" w14:textId="77777777" w:rsidR="00D25570" w:rsidRPr="00EE6E73" w:rsidRDefault="00D25570" w:rsidP="00D25570">
      <w:pPr>
        <w:pStyle w:val="PL"/>
      </w:pPr>
      <w:r w:rsidRPr="00EE6E73">
        <w:t xml:space="preserve">        none                                    </w:t>
      </w:r>
      <w:r w:rsidRPr="00EE6E73">
        <w:rPr>
          <w:color w:val="993366"/>
        </w:rPr>
        <w:t>NULL</w:t>
      </w:r>
      <w:r w:rsidRPr="00EE6E73">
        <w:t>,</w:t>
      </w:r>
    </w:p>
    <w:p w14:paraId="1E3C49C0" w14:textId="77777777" w:rsidR="00D25570" w:rsidRPr="00EE6E73" w:rsidRDefault="00D25570" w:rsidP="00D25570">
      <w:pPr>
        <w:pStyle w:val="PL"/>
      </w:pPr>
      <w:r w:rsidRPr="00EE6E73">
        <w:t xml:space="preserve">        cri-RI-PMI-CQI                          </w:t>
      </w:r>
      <w:r w:rsidRPr="00EE6E73">
        <w:rPr>
          <w:color w:val="993366"/>
        </w:rPr>
        <w:t>NULL</w:t>
      </w:r>
      <w:r w:rsidRPr="00EE6E73">
        <w:t>,</w:t>
      </w:r>
    </w:p>
    <w:p w14:paraId="09E60F76" w14:textId="77777777" w:rsidR="00D25570" w:rsidRPr="00EE6E73" w:rsidRDefault="00D25570" w:rsidP="00D25570">
      <w:pPr>
        <w:pStyle w:val="PL"/>
      </w:pPr>
      <w:r w:rsidRPr="00EE6E73">
        <w:t xml:space="preserve">        cri-RI-i1                               </w:t>
      </w:r>
      <w:r w:rsidRPr="00EE6E73">
        <w:rPr>
          <w:color w:val="993366"/>
        </w:rPr>
        <w:t>NULL</w:t>
      </w:r>
      <w:r w:rsidRPr="00EE6E73">
        <w:t>,</w:t>
      </w:r>
    </w:p>
    <w:p w14:paraId="59EBEAFF" w14:textId="77777777" w:rsidR="00D25570" w:rsidRPr="00EE6E73" w:rsidRDefault="00D25570" w:rsidP="00D25570">
      <w:pPr>
        <w:pStyle w:val="PL"/>
      </w:pPr>
      <w:r w:rsidRPr="00EE6E73">
        <w:t xml:space="preserve">        cri-RI-i1-CQI                           </w:t>
      </w:r>
      <w:r w:rsidRPr="00EE6E73">
        <w:rPr>
          <w:color w:val="993366"/>
        </w:rPr>
        <w:t>SEQUENCE</w:t>
      </w:r>
      <w:r w:rsidRPr="00EE6E73">
        <w:t xml:space="preserve"> {</w:t>
      </w:r>
    </w:p>
    <w:p w14:paraId="4AA31D44" w14:textId="77777777" w:rsidR="00D25570" w:rsidRPr="00EE6E73" w:rsidRDefault="00D25570" w:rsidP="00D25570">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6EA6915E" w14:textId="77777777" w:rsidR="00D25570" w:rsidRPr="00EE6E73" w:rsidRDefault="00D25570" w:rsidP="00D25570">
      <w:pPr>
        <w:pStyle w:val="PL"/>
      </w:pPr>
      <w:r w:rsidRPr="00EE6E73">
        <w:t xml:space="preserve">        },</w:t>
      </w:r>
    </w:p>
    <w:p w14:paraId="0723B0EC" w14:textId="77777777" w:rsidR="00D25570" w:rsidRPr="00EE6E73" w:rsidRDefault="00D25570" w:rsidP="00D25570">
      <w:pPr>
        <w:pStyle w:val="PL"/>
      </w:pPr>
      <w:r w:rsidRPr="00EE6E73">
        <w:t xml:space="preserve">        cri-RI-CQI                              </w:t>
      </w:r>
      <w:r w:rsidRPr="00EE6E73">
        <w:rPr>
          <w:color w:val="993366"/>
        </w:rPr>
        <w:t>NULL</w:t>
      </w:r>
      <w:r w:rsidRPr="00EE6E73">
        <w:t>,</w:t>
      </w:r>
    </w:p>
    <w:p w14:paraId="7F470541" w14:textId="77777777" w:rsidR="00D25570" w:rsidRPr="00EE6E73" w:rsidRDefault="00D25570" w:rsidP="00D25570">
      <w:pPr>
        <w:pStyle w:val="PL"/>
      </w:pPr>
      <w:r w:rsidRPr="00EE6E73">
        <w:t xml:space="preserve">        cri-RSRP                                </w:t>
      </w:r>
      <w:r w:rsidRPr="00EE6E73">
        <w:rPr>
          <w:color w:val="993366"/>
        </w:rPr>
        <w:t>NULL</w:t>
      </w:r>
      <w:r w:rsidRPr="00EE6E73">
        <w:t>,</w:t>
      </w:r>
    </w:p>
    <w:p w14:paraId="62A17F4E" w14:textId="77777777" w:rsidR="00D25570" w:rsidRPr="00EE6E73" w:rsidRDefault="00D25570" w:rsidP="00D25570">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689DB45E" w14:textId="77777777" w:rsidR="00D25570" w:rsidRPr="00EE6E73" w:rsidRDefault="00D25570" w:rsidP="00D25570">
      <w:pPr>
        <w:pStyle w:val="PL"/>
      </w:pPr>
      <w:r w:rsidRPr="00EE6E73">
        <w:t xml:space="preserve">        cri-RI-LI-PMI-CQI                       </w:t>
      </w:r>
      <w:r w:rsidRPr="00EE6E73">
        <w:rPr>
          <w:color w:val="993366"/>
        </w:rPr>
        <w:t>NULL</w:t>
      </w:r>
    </w:p>
    <w:p w14:paraId="051D5C9C" w14:textId="77777777" w:rsidR="00D25570" w:rsidRPr="00EE6E73" w:rsidRDefault="00D25570" w:rsidP="00D25570">
      <w:pPr>
        <w:pStyle w:val="PL"/>
      </w:pPr>
      <w:r w:rsidRPr="00EE6E73">
        <w:t xml:space="preserve">    },</w:t>
      </w:r>
    </w:p>
    <w:p w14:paraId="527673B5" w14:textId="77777777" w:rsidR="00D25570" w:rsidRPr="00EE6E73" w:rsidRDefault="00D25570" w:rsidP="00D25570">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2541D8F2" w14:textId="77777777" w:rsidR="00D25570" w:rsidRPr="00EE6E73" w:rsidRDefault="00D25570" w:rsidP="00D25570">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6A2C8EDC" w14:textId="77777777" w:rsidR="00D25570" w:rsidRPr="00EE6E73" w:rsidRDefault="00D25570" w:rsidP="00D25570">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4A716AAF" w14:textId="77777777" w:rsidR="00D25570" w:rsidRPr="00EE6E73" w:rsidRDefault="00D25570" w:rsidP="00D25570">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7C169077" w14:textId="77777777" w:rsidR="00D25570" w:rsidRPr="00EE6E73" w:rsidRDefault="00D25570" w:rsidP="00D25570">
      <w:pPr>
        <w:pStyle w:val="PL"/>
      </w:pPr>
      <w:r w:rsidRPr="00EE6E73">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08B11DB8" w14:textId="77777777" w:rsidR="00D25570" w:rsidRPr="00EE6E73" w:rsidRDefault="00D25570" w:rsidP="00D25570">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0DCDD252" w14:textId="77777777" w:rsidR="00D25570" w:rsidRPr="00EE6E73" w:rsidRDefault="00D25570" w:rsidP="00D25570">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2C0A494A" w14:textId="77777777" w:rsidR="00D25570" w:rsidRPr="00EE6E73" w:rsidRDefault="00D25570" w:rsidP="00D25570">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21AA69E3" w14:textId="77777777" w:rsidR="00D25570" w:rsidRPr="00EE6E73" w:rsidRDefault="00D25570" w:rsidP="00D25570">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21ACE051" w14:textId="77777777" w:rsidR="00D25570" w:rsidRPr="00EE6E73" w:rsidRDefault="00D25570" w:rsidP="00D25570">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00263568" w14:textId="77777777" w:rsidR="00D25570" w:rsidRPr="00EE6E73" w:rsidRDefault="00D25570" w:rsidP="00D25570">
      <w:pPr>
        <w:pStyle w:val="PL"/>
      </w:pPr>
      <w:r w:rsidRPr="00EE6E73">
        <w:lastRenderedPageBreak/>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54DB902D" w14:textId="77777777" w:rsidR="00D25570" w:rsidRPr="00EE6E73" w:rsidRDefault="00D25570" w:rsidP="00D25570">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0636ED70" w14:textId="77777777" w:rsidR="00D25570" w:rsidRPr="00EE6E73" w:rsidRDefault="00D25570" w:rsidP="00D25570">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043F9072" w14:textId="77777777" w:rsidR="00D25570" w:rsidRPr="00EE6E73" w:rsidRDefault="00D25570" w:rsidP="00D25570">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15952615" w14:textId="77777777" w:rsidR="00D25570" w:rsidRPr="00EE6E73" w:rsidRDefault="00D25570" w:rsidP="00D25570">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15E29DBE" w14:textId="77777777" w:rsidR="00D25570" w:rsidRPr="00EE6E73" w:rsidRDefault="00D25570" w:rsidP="00D25570">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31CA38A6" w14:textId="77777777" w:rsidR="00D25570" w:rsidRPr="00EE6E73" w:rsidRDefault="00D25570" w:rsidP="00D25570">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35EBFBBE" w14:textId="77777777" w:rsidR="00D25570" w:rsidRPr="00EE6E73" w:rsidRDefault="00D25570" w:rsidP="00D25570">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39256DC8" w14:textId="77777777" w:rsidR="00D25570" w:rsidRPr="00EE6E73" w:rsidRDefault="00D25570" w:rsidP="00D25570">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6BF16F9D" w14:textId="77777777" w:rsidR="00D25570" w:rsidRPr="00EE6E73" w:rsidRDefault="00D25570" w:rsidP="00D25570">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2853D1B3" w14:textId="77777777" w:rsidR="00D25570" w:rsidRPr="00EE6E73" w:rsidRDefault="00D25570" w:rsidP="00D25570">
      <w:pPr>
        <w:pStyle w:val="PL"/>
      </w:pPr>
      <w:r w:rsidRPr="00EE6E73">
        <w:t xml:space="preserve">            ...,</w:t>
      </w:r>
    </w:p>
    <w:p w14:paraId="32A076A7" w14:textId="77777777" w:rsidR="00D25570" w:rsidRPr="00EE6E73" w:rsidRDefault="00D25570" w:rsidP="00D25570">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50F4A81A"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54E1D991" w14:textId="77777777" w:rsidR="00D25570" w:rsidRPr="00EE6E73" w:rsidRDefault="00D25570" w:rsidP="00D25570">
      <w:pPr>
        <w:pStyle w:val="PL"/>
      </w:pPr>
    </w:p>
    <w:p w14:paraId="77646DA2"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2CED783" w14:textId="77777777" w:rsidR="00D25570" w:rsidRPr="00EE6E73" w:rsidRDefault="00D25570" w:rsidP="00D25570">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342E9994" w14:textId="77777777" w:rsidR="00D25570" w:rsidRPr="00EE6E73" w:rsidRDefault="00D25570" w:rsidP="00D25570">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7AC68633" w14:textId="77777777" w:rsidR="00D25570" w:rsidRPr="00EE6E73" w:rsidRDefault="00D25570" w:rsidP="00D25570">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D173EA6" w14:textId="77777777" w:rsidR="00D25570" w:rsidRPr="00EE6E73" w:rsidRDefault="00D25570" w:rsidP="00D25570">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6FCB4456" w14:textId="77777777" w:rsidR="00D25570" w:rsidRPr="00EE6E73" w:rsidRDefault="00D25570" w:rsidP="00D25570">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640995DE" w14:textId="77777777" w:rsidR="00D25570" w:rsidRPr="00EE6E73" w:rsidRDefault="00D25570" w:rsidP="00D25570">
      <w:pPr>
        <w:pStyle w:val="PL"/>
      </w:pPr>
      <w:r w:rsidRPr="00EE6E73">
        <w:t xml:space="preserve">        enabled                                     </w:t>
      </w:r>
      <w:r w:rsidRPr="00EE6E73">
        <w:rPr>
          <w:color w:val="993366"/>
        </w:rPr>
        <w:t>NULL</w:t>
      </w:r>
      <w:r w:rsidRPr="00EE6E73">
        <w:t>,</w:t>
      </w:r>
    </w:p>
    <w:p w14:paraId="5EC764CD" w14:textId="77777777" w:rsidR="00D25570" w:rsidRPr="00EE6E73" w:rsidRDefault="00D25570" w:rsidP="00D25570">
      <w:pPr>
        <w:pStyle w:val="PL"/>
      </w:pPr>
      <w:r w:rsidRPr="00EE6E73">
        <w:t xml:space="preserve">        disabled                                    </w:t>
      </w:r>
      <w:r w:rsidRPr="00EE6E73">
        <w:rPr>
          <w:color w:val="993366"/>
        </w:rPr>
        <w:t>SEQUENCE</w:t>
      </w:r>
      <w:r w:rsidRPr="00EE6E73">
        <w:t xml:space="preserve"> {</w:t>
      </w:r>
    </w:p>
    <w:p w14:paraId="2272EFAE" w14:textId="77777777" w:rsidR="00D25570" w:rsidRPr="00EE6E73" w:rsidRDefault="00D25570" w:rsidP="00D25570">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2E61AC92" w14:textId="77777777" w:rsidR="00D25570" w:rsidRPr="00EE6E73" w:rsidRDefault="00D25570" w:rsidP="00D25570">
      <w:pPr>
        <w:pStyle w:val="PL"/>
      </w:pPr>
      <w:r w:rsidRPr="00EE6E73">
        <w:t xml:space="preserve">        }</w:t>
      </w:r>
    </w:p>
    <w:p w14:paraId="74262604" w14:textId="77777777" w:rsidR="00D25570" w:rsidRPr="00EE6E73" w:rsidRDefault="00D25570" w:rsidP="00D25570">
      <w:pPr>
        <w:pStyle w:val="PL"/>
      </w:pPr>
      <w:r w:rsidRPr="00EE6E73">
        <w:t xml:space="preserve">    },</w:t>
      </w:r>
    </w:p>
    <w:p w14:paraId="768D6481" w14:textId="6518DBCB" w:rsidR="00D25570" w:rsidRPr="00EE6E73" w:rsidRDefault="00D25570" w:rsidP="00D25570">
      <w:pPr>
        <w:pStyle w:val="PL"/>
        <w:rPr>
          <w:color w:val="808080"/>
        </w:rPr>
      </w:pPr>
      <w:r w:rsidRPr="00EE6E73">
        <w:t xml:space="preserve">    </w:t>
      </w:r>
      <w:proofErr w:type="spellStart"/>
      <w:r w:rsidRPr="00EE6E73">
        <w:t>cqi</w:t>
      </w:r>
      <w:proofErr w:type="spellEnd"/>
      <w:r w:rsidRPr="00EE6E73">
        <w:t xml:space="preserve">-Table                   </w:t>
      </w:r>
      <w:del w:id="362" w:author="Ericsson" w:date="2025-10-02T18:49:00Z">
        <w:r w:rsidRPr="00EE6E73" w:rsidDel="00266AAD">
          <w:rPr>
            <w:color w:val="993366"/>
          </w:rPr>
          <w:delText>ENUMERATED</w:delText>
        </w:r>
        <w:r w:rsidRPr="00EE6E73" w:rsidDel="00266AAD">
          <w:delText xml:space="preserve"> {table1, table2, table3, table4-r17}</w:delText>
        </w:r>
      </w:del>
      <w:ins w:id="363" w:author="Ericsson" w:date="2025-10-02T18:49:00Z">
        <w:r w:rsidR="00266AAD">
          <w:rPr>
            <w:color w:val="993366"/>
          </w:rPr>
          <w:t>CQI-Table</w:t>
        </w:r>
      </w:ins>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955AF36" w14:textId="77777777" w:rsidR="00D25570" w:rsidRPr="00EE6E73" w:rsidRDefault="00D25570" w:rsidP="00D25570">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572F7851" w14:textId="77777777" w:rsidR="00D25570" w:rsidRPr="00EE6E73" w:rsidRDefault="00D25570" w:rsidP="00D25570">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327A320" w14:textId="77777777" w:rsidR="00D25570" w:rsidRPr="00EE6E73" w:rsidRDefault="00D25570" w:rsidP="00D25570">
      <w:pPr>
        <w:pStyle w:val="PL"/>
      </w:pPr>
      <w:r w:rsidRPr="00EE6E73">
        <w:t xml:space="preserve">    ...,</w:t>
      </w:r>
    </w:p>
    <w:p w14:paraId="32A9EB73" w14:textId="77777777" w:rsidR="00D25570" w:rsidRPr="00EE6E73" w:rsidRDefault="00D25570" w:rsidP="00D25570">
      <w:pPr>
        <w:pStyle w:val="PL"/>
      </w:pPr>
      <w:r w:rsidRPr="00EE6E73">
        <w:t xml:space="preserve">    [[</w:t>
      </w:r>
    </w:p>
    <w:p w14:paraId="3BBA790A" w14:textId="77777777" w:rsidR="00D25570" w:rsidRPr="00EE6E73" w:rsidRDefault="00D25570" w:rsidP="00D25570">
      <w:pPr>
        <w:pStyle w:val="PL"/>
      </w:pPr>
      <w:r w:rsidRPr="00EE6E73">
        <w:t xml:space="preserve">    semiPersistentOnPUSCH-v1530         </w:t>
      </w:r>
      <w:r w:rsidRPr="00EE6E73">
        <w:rPr>
          <w:color w:val="993366"/>
        </w:rPr>
        <w:t>SEQUENCE</w:t>
      </w:r>
      <w:r w:rsidRPr="00EE6E73">
        <w:t xml:space="preserve"> {</w:t>
      </w:r>
    </w:p>
    <w:p w14:paraId="7BC23B70" w14:textId="77777777" w:rsidR="00D25570" w:rsidRPr="00EE6E73" w:rsidRDefault="00D25570" w:rsidP="00D25570">
      <w:pPr>
        <w:pStyle w:val="PL"/>
      </w:pPr>
      <w:r w:rsidRPr="00EE6E73">
        <w:t xml:space="preserve">        reportSlotConfig-v1530              </w:t>
      </w:r>
      <w:r w:rsidRPr="00EE6E73">
        <w:rPr>
          <w:color w:val="993366"/>
        </w:rPr>
        <w:t>ENUMERATED</w:t>
      </w:r>
      <w:r w:rsidRPr="00EE6E73">
        <w:t xml:space="preserve"> {sl4, sl8, sl16}</w:t>
      </w:r>
    </w:p>
    <w:p w14:paraId="656F2A7A"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74BD6EA5" w14:textId="77777777" w:rsidR="00D25570" w:rsidRPr="00EE6E73" w:rsidRDefault="00D25570" w:rsidP="00D25570">
      <w:pPr>
        <w:pStyle w:val="PL"/>
      </w:pPr>
      <w:r w:rsidRPr="00EE6E73">
        <w:t xml:space="preserve">    ]],</w:t>
      </w:r>
    </w:p>
    <w:p w14:paraId="224AB876" w14:textId="77777777" w:rsidR="00D25570" w:rsidRPr="00EE6E73" w:rsidRDefault="00D25570" w:rsidP="00D25570">
      <w:pPr>
        <w:pStyle w:val="PL"/>
      </w:pPr>
      <w:r w:rsidRPr="00EE6E73">
        <w:t xml:space="preserve">    [[</w:t>
      </w:r>
    </w:p>
    <w:p w14:paraId="27935EC3" w14:textId="77777777" w:rsidR="00D25570" w:rsidRPr="00EE6E73" w:rsidRDefault="00D25570" w:rsidP="00D25570">
      <w:pPr>
        <w:pStyle w:val="PL"/>
      </w:pPr>
      <w:r w:rsidRPr="00EE6E73">
        <w:t xml:space="preserve">    semiPersistentOnPUSCH-v1610         </w:t>
      </w:r>
      <w:r w:rsidRPr="00EE6E73">
        <w:rPr>
          <w:color w:val="993366"/>
        </w:rPr>
        <w:t>SEQUENCE</w:t>
      </w:r>
      <w:r w:rsidRPr="00EE6E73">
        <w:t xml:space="preserve"> {</w:t>
      </w:r>
    </w:p>
    <w:p w14:paraId="5BA714C9"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3D55AD5"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1B0A61DE"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785935DF" w14:textId="77777777" w:rsidR="00D25570" w:rsidRPr="00EE6E73" w:rsidRDefault="00D25570" w:rsidP="00D25570">
      <w:pPr>
        <w:pStyle w:val="PL"/>
      </w:pPr>
      <w:r w:rsidRPr="00EE6E73">
        <w:t xml:space="preserve">    aperiodic-v1610                     </w:t>
      </w:r>
      <w:r w:rsidRPr="00EE6E73">
        <w:rPr>
          <w:color w:val="993366"/>
        </w:rPr>
        <w:t>SEQUENCE</w:t>
      </w:r>
      <w:r w:rsidRPr="00EE6E73">
        <w:t xml:space="preserve"> {</w:t>
      </w:r>
    </w:p>
    <w:p w14:paraId="11749D02"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1B805E8"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BC76741"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BD0F783" w14:textId="77777777" w:rsidR="00D25570" w:rsidRPr="00EE6E73" w:rsidRDefault="00D25570" w:rsidP="00D25570">
      <w:pPr>
        <w:pStyle w:val="PL"/>
      </w:pPr>
      <w:r w:rsidRPr="00EE6E73">
        <w:t xml:space="preserve">    reportQuantity-r16                  </w:t>
      </w:r>
      <w:r w:rsidRPr="00EE6E73">
        <w:rPr>
          <w:color w:val="993366"/>
        </w:rPr>
        <w:t>CHOICE</w:t>
      </w:r>
      <w:r w:rsidRPr="00EE6E73">
        <w:t xml:space="preserve"> {</w:t>
      </w:r>
    </w:p>
    <w:p w14:paraId="5AB440B1" w14:textId="77777777" w:rsidR="00D25570" w:rsidRPr="00EE6E73" w:rsidRDefault="00D25570" w:rsidP="00D25570">
      <w:pPr>
        <w:pStyle w:val="PL"/>
      </w:pPr>
      <w:r w:rsidRPr="00EE6E73">
        <w:t xml:space="preserve">       cri-SINR-r16                         </w:t>
      </w:r>
      <w:r w:rsidRPr="00EE6E73">
        <w:rPr>
          <w:color w:val="993366"/>
        </w:rPr>
        <w:t>NULL</w:t>
      </w:r>
      <w:r w:rsidRPr="00EE6E73">
        <w:t>,</w:t>
      </w:r>
    </w:p>
    <w:p w14:paraId="5022B9EA" w14:textId="77777777" w:rsidR="00D25570" w:rsidRPr="00EE6E73" w:rsidRDefault="00D25570" w:rsidP="00D25570">
      <w:pPr>
        <w:pStyle w:val="PL"/>
      </w:pPr>
      <w:r w:rsidRPr="00EE6E73">
        <w:t xml:space="preserve">       ssb-Index-SINR-r16                   </w:t>
      </w:r>
      <w:r w:rsidRPr="00EE6E73">
        <w:rPr>
          <w:color w:val="993366"/>
        </w:rPr>
        <w:t>NULL</w:t>
      </w:r>
    </w:p>
    <w:p w14:paraId="5F432A43"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EB92787" w14:textId="77777777" w:rsidR="00D25570" w:rsidRPr="00EE6E73" w:rsidRDefault="00D25570" w:rsidP="00D25570">
      <w:pPr>
        <w:pStyle w:val="PL"/>
        <w:rPr>
          <w:color w:val="808080"/>
        </w:rPr>
      </w:pPr>
      <w:r w:rsidRPr="00EE6E73">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102E420F" w14:textId="77777777" w:rsidR="00D25570" w:rsidRPr="00EE6E73" w:rsidRDefault="00D25570" w:rsidP="00D25570">
      <w:pPr>
        <w:pStyle w:val="PL"/>
      </w:pPr>
      <w:r w:rsidRPr="00EE6E73">
        <w:t xml:space="preserve">    ]],</w:t>
      </w:r>
    </w:p>
    <w:p w14:paraId="59A8EF06" w14:textId="77777777" w:rsidR="00D25570" w:rsidRPr="00EE6E73" w:rsidRDefault="00D25570" w:rsidP="00D25570">
      <w:pPr>
        <w:pStyle w:val="PL"/>
      </w:pPr>
      <w:r w:rsidRPr="00EE6E73">
        <w:t xml:space="preserve">    [[</w:t>
      </w:r>
    </w:p>
    <w:p w14:paraId="40E68E26" w14:textId="77777777" w:rsidR="00D25570" w:rsidRPr="00EE6E73" w:rsidRDefault="00D25570" w:rsidP="00D25570">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67E820E4" w14:textId="77777777" w:rsidR="00D25570" w:rsidRPr="00EE6E73" w:rsidRDefault="00D25570" w:rsidP="00D25570">
      <w:pPr>
        <w:pStyle w:val="PL"/>
      </w:pPr>
      <w:r w:rsidRPr="00EE6E73">
        <w:lastRenderedPageBreak/>
        <w:t xml:space="preserve">    groupBasedBeamReporting-v1710       </w:t>
      </w:r>
      <w:r w:rsidRPr="00EE6E73">
        <w:rPr>
          <w:color w:val="993366"/>
        </w:rPr>
        <w:t>SEQUENCE</w:t>
      </w:r>
      <w:r w:rsidRPr="00EE6E73">
        <w:t xml:space="preserve"> {</w:t>
      </w:r>
    </w:p>
    <w:p w14:paraId="4F42C9E8" w14:textId="77777777" w:rsidR="00D25570" w:rsidRPr="00EE6E73" w:rsidRDefault="00D25570" w:rsidP="00D25570">
      <w:pPr>
        <w:pStyle w:val="PL"/>
      </w:pPr>
      <w:r w:rsidRPr="00EE6E73">
        <w:t xml:space="preserve">        nrofReportedGroups-r17              </w:t>
      </w:r>
      <w:r w:rsidRPr="00EE6E73">
        <w:rPr>
          <w:color w:val="993366"/>
        </w:rPr>
        <w:t>ENUMERATED</w:t>
      </w:r>
      <w:r w:rsidRPr="00EE6E73">
        <w:t xml:space="preserve"> {n1, n2, n3, n4}</w:t>
      </w:r>
    </w:p>
    <w:p w14:paraId="5048A584"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E02A9CC" w14:textId="77777777" w:rsidR="00D25570" w:rsidRPr="00EE6E73" w:rsidRDefault="00D25570" w:rsidP="00D25570">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738BFB8" w14:textId="77777777" w:rsidR="00D25570" w:rsidRPr="00EE6E73" w:rsidRDefault="00D25570" w:rsidP="00D25570">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771FA9B1" w14:textId="77777777" w:rsidR="00D25570" w:rsidRPr="00EE6E73" w:rsidRDefault="00D25570" w:rsidP="00D25570">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14BDDFD1" w14:textId="77777777" w:rsidR="00D25570" w:rsidRPr="00EE6E73" w:rsidRDefault="00D25570" w:rsidP="00D25570">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534019C9" w14:textId="77777777" w:rsidR="00D25570" w:rsidRPr="00EE6E73" w:rsidRDefault="00D25570" w:rsidP="00D25570">
      <w:pPr>
        <w:pStyle w:val="PL"/>
      </w:pPr>
      <w:r w:rsidRPr="00EE6E73">
        <w:t xml:space="preserve">    reportQuantity-r17                  </w:t>
      </w:r>
      <w:r w:rsidRPr="00EE6E73">
        <w:rPr>
          <w:color w:val="993366"/>
        </w:rPr>
        <w:t>CHOICE</w:t>
      </w:r>
      <w:r w:rsidRPr="00EE6E73">
        <w:t xml:space="preserve"> {</w:t>
      </w:r>
    </w:p>
    <w:p w14:paraId="5D2A0B16" w14:textId="77777777" w:rsidR="00D25570" w:rsidRPr="00EE6E73" w:rsidRDefault="00D25570" w:rsidP="00D25570">
      <w:pPr>
        <w:pStyle w:val="PL"/>
      </w:pPr>
      <w:r w:rsidRPr="00EE6E73">
        <w:t xml:space="preserve">        cri-RSRP-Index-r17                  </w:t>
      </w:r>
      <w:r w:rsidRPr="00EE6E73">
        <w:rPr>
          <w:color w:val="993366"/>
        </w:rPr>
        <w:t>NULL</w:t>
      </w:r>
      <w:r w:rsidRPr="00EE6E73">
        <w:t>,</w:t>
      </w:r>
    </w:p>
    <w:p w14:paraId="30F82761" w14:textId="77777777" w:rsidR="00D25570" w:rsidRPr="00EE6E73" w:rsidRDefault="00D25570" w:rsidP="00D25570">
      <w:pPr>
        <w:pStyle w:val="PL"/>
      </w:pPr>
      <w:r w:rsidRPr="00EE6E73">
        <w:t xml:space="preserve">        ssb-Index-RSRP-Index-r17            </w:t>
      </w:r>
      <w:r w:rsidRPr="00EE6E73">
        <w:rPr>
          <w:color w:val="993366"/>
        </w:rPr>
        <w:t>NULL</w:t>
      </w:r>
      <w:r w:rsidRPr="00EE6E73">
        <w:t>,</w:t>
      </w:r>
    </w:p>
    <w:p w14:paraId="3B0B8CA7" w14:textId="77777777" w:rsidR="00D25570" w:rsidRPr="00EE6E73" w:rsidRDefault="00D25570" w:rsidP="00D25570">
      <w:pPr>
        <w:pStyle w:val="PL"/>
      </w:pPr>
      <w:r w:rsidRPr="00EE6E73">
        <w:t xml:space="preserve">        cri-SINR-Index-r17                  </w:t>
      </w:r>
      <w:r w:rsidRPr="00EE6E73">
        <w:rPr>
          <w:color w:val="993366"/>
        </w:rPr>
        <w:t>NULL</w:t>
      </w:r>
      <w:r w:rsidRPr="00EE6E73">
        <w:t>,</w:t>
      </w:r>
    </w:p>
    <w:p w14:paraId="451FC965" w14:textId="77777777" w:rsidR="00D25570" w:rsidRPr="00EE6E73" w:rsidRDefault="00D25570" w:rsidP="00D25570">
      <w:pPr>
        <w:pStyle w:val="PL"/>
      </w:pPr>
      <w:r w:rsidRPr="00EE6E73">
        <w:t xml:space="preserve">        ssb-Index-SINR-Index-r17            </w:t>
      </w:r>
      <w:r w:rsidRPr="00EE6E73">
        <w:rPr>
          <w:color w:val="993366"/>
        </w:rPr>
        <w:t>NULL</w:t>
      </w:r>
    </w:p>
    <w:p w14:paraId="6F7E02A7"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038AE23" w14:textId="77777777" w:rsidR="00D25570" w:rsidRPr="00EE6E73" w:rsidRDefault="00D25570" w:rsidP="00D25570">
      <w:pPr>
        <w:pStyle w:val="PL"/>
      </w:pPr>
      <w:r w:rsidRPr="00EE6E73">
        <w:t xml:space="preserve">    ]],</w:t>
      </w:r>
    </w:p>
    <w:p w14:paraId="297D5D17" w14:textId="77777777" w:rsidR="00D25570" w:rsidRPr="00EE6E73" w:rsidRDefault="00D25570" w:rsidP="00D25570">
      <w:pPr>
        <w:pStyle w:val="PL"/>
      </w:pPr>
      <w:r w:rsidRPr="00EE6E73">
        <w:t xml:space="preserve">    [[</w:t>
      </w:r>
    </w:p>
    <w:p w14:paraId="4969162B" w14:textId="77777777" w:rsidR="00D25570" w:rsidRPr="00EE6E73" w:rsidRDefault="00D25570" w:rsidP="00D25570">
      <w:pPr>
        <w:pStyle w:val="PL"/>
      </w:pPr>
      <w:r w:rsidRPr="00EE6E73">
        <w:t xml:space="preserve">    semiPersistentOnPUSCH-v1720         </w:t>
      </w:r>
      <w:r w:rsidRPr="00EE6E73">
        <w:rPr>
          <w:color w:val="993366"/>
        </w:rPr>
        <w:t>SEQUENCE</w:t>
      </w:r>
      <w:r w:rsidRPr="00EE6E73">
        <w:t xml:space="preserve"> {</w:t>
      </w:r>
    </w:p>
    <w:p w14:paraId="5F844F2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1DD7BB5"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58DFC836"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C10AA64"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6591F3" w14:textId="77777777" w:rsidR="00D25570" w:rsidRPr="00EE6E73" w:rsidRDefault="00D25570" w:rsidP="00D25570">
      <w:pPr>
        <w:pStyle w:val="PL"/>
      </w:pPr>
      <w:r w:rsidRPr="00EE6E73">
        <w:t xml:space="preserve">    aperiodic-v1720                     </w:t>
      </w:r>
      <w:r w:rsidRPr="00EE6E73">
        <w:rPr>
          <w:color w:val="993366"/>
        </w:rPr>
        <w:t>SEQUENCE</w:t>
      </w:r>
      <w:r w:rsidRPr="00EE6E73">
        <w:t xml:space="preserve"> {</w:t>
      </w:r>
    </w:p>
    <w:p w14:paraId="419CE60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3B3170B6"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2BDCB9C"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639032C"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43BB795" w14:textId="77777777" w:rsidR="00D25570" w:rsidRPr="00EE6E73" w:rsidRDefault="00D25570" w:rsidP="00D25570">
      <w:pPr>
        <w:pStyle w:val="PL"/>
      </w:pPr>
      <w:r w:rsidRPr="00EE6E73">
        <w:t xml:space="preserve">    ]],</w:t>
      </w:r>
    </w:p>
    <w:p w14:paraId="01FE87B4" w14:textId="77777777" w:rsidR="00D25570" w:rsidRPr="00EE6E73" w:rsidRDefault="00D25570" w:rsidP="00D25570">
      <w:pPr>
        <w:pStyle w:val="PL"/>
      </w:pPr>
      <w:r w:rsidRPr="00EE6E73">
        <w:t xml:space="preserve">    [[</w:t>
      </w:r>
    </w:p>
    <w:p w14:paraId="1CA8BD30" w14:textId="77777777" w:rsidR="00D25570" w:rsidRPr="00EE6E73" w:rsidRDefault="00D25570" w:rsidP="00D25570">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106EA825" w14:textId="77777777" w:rsidR="00D25570" w:rsidRPr="00EE6E73" w:rsidRDefault="00D25570" w:rsidP="00D25570">
      <w:pPr>
        <w:pStyle w:val="PL"/>
      </w:pPr>
      <w:r w:rsidRPr="00EE6E73">
        <w:t xml:space="preserve">    ]],</w:t>
      </w:r>
    </w:p>
    <w:p w14:paraId="0035456C" w14:textId="77777777" w:rsidR="00D25570" w:rsidRPr="00EE6E73" w:rsidRDefault="00D25570" w:rsidP="00D25570">
      <w:pPr>
        <w:pStyle w:val="PL"/>
      </w:pPr>
      <w:r w:rsidRPr="00EE6E73">
        <w:t xml:space="preserve">    [[</w:t>
      </w:r>
    </w:p>
    <w:p w14:paraId="16B4F9A2" w14:textId="77777777" w:rsidR="00D25570" w:rsidRPr="00EE6E73" w:rsidRDefault="00D25570" w:rsidP="00D25570">
      <w:pPr>
        <w:pStyle w:val="PL"/>
      </w:pPr>
      <w:r w:rsidRPr="00EE6E73">
        <w:t xml:space="preserve">    groupBasedBeamReporting-v1800       </w:t>
      </w:r>
      <w:r w:rsidRPr="00EE6E73">
        <w:rPr>
          <w:color w:val="993366"/>
        </w:rPr>
        <w:t>SEQUENCE</w:t>
      </w:r>
      <w:r w:rsidRPr="00EE6E73">
        <w:t xml:space="preserve"> {</w:t>
      </w:r>
    </w:p>
    <w:p w14:paraId="37D97493" w14:textId="77777777" w:rsidR="00D25570" w:rsidRPr="00EE6E73" w:rsidRDefault="00D25570" w:rsidP="00D25570">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C5A0081"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3D21D66" w14:textId="77777777" w:rsidR="00D25570" w:rsidRPr="00EE6E73" w:rsidRDefault="00D25570" w:rsidP="00D25570">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7EBE7EEF" w14:textId="77777777" w:rsidR="00D25570" w:rsidRPr="00EE6E73" w:rsidRDefault="00D25570" w:rsidP="00D25570">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D188F75" w14:textId="77777777" w:rsidR="00D25570" w:rsidRPr="00EE6E73" w:rsidRDefault="00D25570" w:rsidP="00D25570">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62446646" w14:textId="77777777" w:rsidR="00D25570" w:rsidRPr="00EE6E73" w:rsidRDefault="00D25570" w:rsidP="00D2557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514857C" w14:textId="77777777" w:rsidR="00D25570" w:rsidRPr="00EE6E73" w:rsidRDefault="00D25570" w:rsidP="00D25570">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2F51E221"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5CDE08" w14:textId="77777777" w:rsidR="00D25570" w:rsidRDefault="00D25570" w:rsidP="00D25570">
      <w:pPr>
        <w:pStyle w:val="PL"/>
      </w:pPr>
      <w:r w:rsidRPr="00EE6E73">
        <w:t xml:space="preserve">    ]]</w:t>
      </w:r>
      <w:r>
        <w:t>,</w:t>
      </w:r>
    </w:p>
    <w:p w14:paraId="4CBED523" w14:textId="77777777" w:rsidR="00D25570" w:rsidRDefault="00D25570" w:rsidP="00D25570">
      <w:pPr>
        <w:pStyle w:val="PL"/>
      </w:pPr>
      <w:r>
        <w:t xml:space="preserve">    [[</w:t>
      </w:r>
    </w:p>
    <w:p w14:paraId="50037FB3" w14:textId="77777777" w:rsidR="00D25570" w:rsidRDefault="00D25570" w:rsidP="00D25570">
      <w:pPr>
        <w:pStyle w:val="PL"/>
        <w:rPr>
          <w:noProof/>
          <w:color w:val="808080"/>
        </w:rPr>
      </w:pPr>
      <w:bookmarkStart w:id="364" w:name="_Hlk208927988"/>
      <w:r>
        <w:rPr>
          <w:noProof/>
        </w:rPr>
        <w:t xml:space="preserve">    </w:t>
      </w:r>
      <w:r w:rsidRPr="00100082">
        <w:rPr>
          <w:noProof/>
        </w:rPr>
        <w:t>nrofReportedRS-v19</w:t>
      </w:r>
      <w:r>
        <w:rPr>
          <w:noProof/>
        </w:rPr>
        <w:t xml:space="preserve">00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146C3A7" w14:textId="77777777" w:rsidR="00D25570" w:rsidRDefault="00D25570" w:rsidP="00D25570">
      <w:pPr>
        <w:pStyle w:val="PL"/>
        <w:rPr>
          <w:noProof/>
          <w:color w:val="808080"/>
        </w:rPr>
      </w:pPr>
      <w:bookmarkStart w:id="365" w:name="_Hlk208927655"/>
      <w:bookmarkEnd w:id="364"/>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bookmarkEnd w:id="365"/>
    <w:p w14:paraId="02CCBE68" w14:textId="77777777" w:rsidR="00D25570" w:rsidRDefault="00D25570" w:rsidP="00D25570">
      <w:pPr>
        <w:pStyle w:val="PL"/>
        <w:rPr>
          <w:noProof/>
        </w:rPr>
      </w:pPr>
      <w:r>
        <w:rPr>
          <w:noProof/>
        </w:rPr>
        <w:t xml:space="preserve">    predictionConfiguration-r19         </w:t>
      </w:r>
      <w:r w:rsidRPr="00537C00">
        <w:rPr>
          <w:noProof/>
          <w:color w:val="993366"/>
        </w:rPr>
        <w:t>CHOICE</w:t>
      </w:r>
      <w:r w:rsidRPr="00537C00">
        <w:rPr>
          <w:noProof/>
        </w:rPr>
        <w:t xml:space="preserve"> {</w:t>
      </w:r>
    </w:p>
    <w:p w14:paraId="03B13C01" w14:textId="77777777" w:rsidR="00D25570" w:rsidRDefault="00D25570" w:rsidP="00D25570">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4157A9E3" w14:textId="77777777" w:rsidR="00D25570" w:rsidRDefault="00D25570" w:rsidP="00D25570">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B1D4ACA" w14:textId="77777777" w:rsidR="00D25570" w:rsidRDefault="00D25570" w:rsidP="00D25570">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DCB1E13" w14:textId="77777777" w:rsidR="00D25570" w:rsidRDefault="00D25570" w:rsidP="00D25570">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44D6797" w14:textId="77777777" w:rsidR="00D25570" w:rsidRDefault="00D25570" w:rsidP="00D25570">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88BD788" w14:textId="77777777" w:rsidR="00D25570" w:rsidRDefault="00D25570" w:rsidP="00D25570">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7D867C7" w14:textId="77777777" w:rsidR="00D25570" w:rsidRDefault="00D25570" w:rsidP="00D25570">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412224C" w14:textId="77777777" w:rsidR="00D25570" w:rsidRDefault="00D25570" w:rsidP="00D25570">
      <w:pPr>
        <w:pStyle w:val="PL"/>
        <w:rPr>
          <w:noProof/>
          <w:color w:val="808080"/>
        </w:rPr>
      </w:pPr>
      <w:r w:rsidRPr="00572E56">
        <w:rPr>
          <w:noProof/>
        </w:rPr>
        <w:lastRenderedPageBreak/>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6BA91C0" w14:textId="77777777" w:rsidR="00D25570" w:rsidRPr="00572E56" w:rsidRDefault="00D25570" w:rsidP="00D25570">
      <w:pPr>
        <w:pStyle w:val="PL"/>
        <w:rPr>
          <w:noProof/>
        </w:rPr>
      </w:pPr>
      <w:r w:rsidRPr="00572E56">
        <w:rPr>
          <w:noProof/>
        </w:rPr>
        <w:t xml:space="preserve">            </w:t>
      </w:r>
      <w:r w:rsidRPr="005035C0">
        <w:rPr>
          <w:noProof/>
        </w:rPr>
        <w:t>...</w:t>
      </w:r>
    </w:p>
    <w:p w14:paraId="1E767248" w14:textId="77777777" w:rsidR="00D25570" w:rsidRDefault="00D25570" w:rsidP="00D25570">
      <w:pPr>
        <w:pStyle w:val="PL"/>
        <w:rPr>
          <w:noProof/>
        </w:rPr>
      </w:pPr>
      <w:r>
        <w:rPr>
          <w:noProof/>
        </w:rPr>
        <w:t xml:space="preserve">        },</w:t>
      </w:r>
    </w:p>
    <w:p w14:paraId="410AED7A" w14:textId="77777777" w:rsidR="00D25570" w:rsidRDefault="00D25570" w:rsidP="00D25570">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B45396F" w14:textId="77777777" w:rsidR="00D25570" w:rsidRDefault="00D25570" w:rsidP="00D25570">
      <w:pPr>
        <w:pStyle w:val="PL"/>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09B9488B" w14:textId="77777777" w:rsidR="00D25570" w:rsidRDefault="00D25570" w:rsidP="00D25570">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2420C195"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17AF36BD"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7D3C0AF" w14:textId="77777777" w:rsidR="00D25570" w:rsidRDefault="00D25570" w:rsidP="00D25570">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5193D31D" w14:textId="77777777" w:rsidR="00D25570" w:rsidRPr="003E5290" w:rsidRDefault="00D25570" w:rsidP="00D25570">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F16DBB3" w14:textId="77777777" w:rsidR="00D25570" w:rsidRDefault="00D25570" w:rsidP="00D25570">
      <w:pPr>
        <w:pStyle w:val="PL"/>
        <w:rPr>
          <w:noProof/>
        </w:rPr>
      </w:pPr>
      <w:r>
        <w:rPr>
          <w:noProof/>
        </w:rPr>
        <w:t xml:space="preserve">            ...</w:t>
      </w:r>
    </w:p>
    <w:p w14:paraId="1AF7258A" w14:textId="77777777" w:rsidR="00D25570" w:rsidRDefault="00D25570" w:rsidP="00D25570">
      <w:pPr>
        <w:pStyle w:val="PL"/>
        <w:rPr>
          <w:noProof/>
        </w:rPr>
      </w:pPr>
      <w:r>
        <w:rPr>
          <w:noProof/>
        </w:rPr>
        <w:t xml:space="preserve">        }</w:t>
      </w:r>
    </w:p>
    <w:p w14:paraId="1667EBDD" w14:textId="77777777" w:rsidR="00D25570" w:rsidRDefault="00D25570" w:rsidP="00D25570">
      <w:pPr>
        <w:pStyle w:val="PL"/>
        <w:rPr>
          <w:noProof/>
        </w:rPr>
      </w:pPr>
      <w:r>
        <w:rPr>
          <w:noProof/>
        </w:rPr>
        <w:t xml:space="preserve">    }                                                                                                           </w:t>
      </w:r>
      <w:r w:rsidRPr="0062526C">
        <w:rPr>
          <w:noProof/>
          <w:color w:val="993366"/>
        </w:rPr>
        <w:t>OPTIONAL</w:t>
      </w:r>
      <w:r>
        <w:rPr>
          <w:noProof/>
          <w:color w:val="993366"/>
        </w:rPr>
        <w:t>,</w:t>
      </w:r>
      <w:r w:rsidRPr="003E5290">
        <w:rPr>
          <w:noProof/>
        </w:rPr>
        <w:t xml:space="preserve"> </w:t>
      </w:r>
      <w:r w:rsidRPr="0062526C">
        <w:rPr>
          <w:noProof/>
        </w:rPr>
        <w:t xml:space="preserve">   </w:t>
      </w:r>
      <w:r w:rsidRPr="0062526C">
        <w:rPr>
          <w:noProof/>
          <w:color w:val="808080"/>
        </w:rPr>
        <w:t>-- Need R</w:t>
      </w:r>
    </w:p>
    <w:p w14:paraId="2BD030C3" w14:textId="77777777" w:rsidR="00D25570" w:rsidRDefault="00D25570" w:rsidP="00D25570">
      <w:pPr>
        <w:pStyle w:val="PL"/>
      </w:pPr>
      <w:r>
        <w:t xml:space="preserve">    codebookConfig-r19                  </w:t>
      </w:r>
      <w:proofErr w:type="spellStart"/>
      <w:r>
        <w:t>CodebookConfig-r19</w:t>
      </w:r>
      <w:proofErr w:type="spellEnd"/>
      <w:r>
        <w:t xml:space="preserve">                                                      </w:t>
      </w:r>
      <w:proofErr w:type="gramStart"/>
      <w:r>
        <w:t xml:space="preserve">OPTIONAL,   </w:t>
      </w:r>
      <w:proofErr w:type="gramEnd"/>
      <w:r>
        <w:t>-- Need R</w:t>
      </w:r>
    </w:p>
    <w:p w14:paraId="6CEB7A82" w14:textId="77777777" w:rsidR="00D25570" w:rsidRDefault="00D25570" w:rsidP="00D25570">
      <w:pPr>
        <w:pStyle w:val="PL"/>
      </w:pPr>
      <w:r>
        <w:t xml:space="preserve">    portMappingMethod-r19               ENUMERATED {method1, method2}                                       </w:t>
      </w:r>
      <w:proofErr w:type="gramStart"/>
      <w:r>
        <w:t xml:space="preserve">OPTIONAL,   </w:t>
      </w:r>
      <w:proofErr w:type="gramEnd"/>
      <w:r>
        <w:t xml:space="preserve">-- Cond </w:t>
      </w:r>
      <w:proofErr w:type="spellStart"/>
      <w:r>
        <w:t>codebookBased</w:t>
      </w:r>
      <w:proofErr w:type="spellEnd"/>
    </w:p>
    <w:p w14:paraId="20C7CCFB" w14:textId="77777777" w:rsidR="00D25570" w:rsidRDefault="00D25570" w:rsidP="00D25570">
      <w:pPr>
        <w:pStyle w:val="PL"/>
      </w:pPr>
      <w:r>
        <w:t xml:space="preserve">    valueOfM-r19                </w:t>
      </w:r>
      <w:proofErr w:type="gramStart"/>
      <w:r>
        <w:t>INTEGER(</w:t>
      </w:r>
      <w:proofErr w:type="gramEnd"/>
      <w:r>
        <w:t>1..4)                                                           OPTIONAL,   -- Need R</w:t>
      </w:r>
    </w:p>
    <w:p w14:paraId="2C0F877C" w14:textId="77777777" w:rsidR="00D25570" w:rsidRDefault="00D25570" w:rsidP="00D25570">
      <w:pPr>
        <w:pStyle w:val="PL"/>
      </w:pPr>
      <w:bookmarkStart w:id="366" w:name="_Hlk208927794"/>
      <w:r>
        <w:t xml:space="preserve">    reportQuantity1-r19              CHOICE {</w:t>
      </w:r>
    </w:p>
    <w:p w14:paraId="6ACD72C4" w14:textId="77777777" w:rsidR="00D25570" w:rsidRDefault="00D25570" w:rsidP="00D25570">
      <w:pPr>
        <w:pStyle w:val="PL"/>
      </w:pPr>
      <w:r>
        <w:t xml:space="preserve">              cjtc-Dd-r19                              NULL,</w:t>
      </w:r>
    </w:p>
    <w:p w14:paraId="66B8B76C" w14:textId="77777777" w:rsidR="00D25570" w:rsidRDefault="00D25570" w:rsidP="00D25570">
      <w:pPr>
        <w:pStyle w:val="PL"/>
      </w:pPr>
      <w:r>
        <w:t xml:space="preserve">              cjtc-F-r19                               NULL,</w:t>
      </w:r>
    </w:p>
    <w:p w14:paraId="57618B91" w14:textId="77777777" w:rsidR="00D25570" w:rsidRDefault="00D25570" w:rsidP="00D25570">
      <w:pPr>
        <w:pStyle w:val="PL"/>
      </w:pPr>
      <w:r>
        <w:t xml:space="preserve">              cjtc-P-r19                               NULL,</w:t>
      </w:r>
    </w:p>
    <w:p w14:paraId="543411A4" w14:textId="77777777" w:rsidR="00D25570" w:rsidRDefault="00D25570" w:rsidP="00D25570">
      <w:pPr>
        <w:pStyle w:val="PL"/>
      </w:pPr>
      <w:r>
        <w:t xml:space="preserve">              cjtc-Dd-F-r19                            NULL</w:t>
      </w:r>
    </w:p>
    <w:p w14:paraId="6C95A3DB" w14:textId="77777777" w:rsidR="00D25570" w:rsidRDefault="00D25570" w:rsidP="00D25570">
      <w:pPr>
        <w:pStyle w:val="PL"/>
      </w:pPr>
      <w:r>
        <w:t xml:space="preserve">    </w:t>
      </w:r>
      <w:proofErr w:type="gramStart"/>
      <w:r>
        <w:t xml:space="preserve">}   </w:t>
      </w:r>
      <w:proofErr w:type="gramEnd"/>
      <w:r>
        <w:t xml:space="preserve">                                                                                                        OPTIONAL,   -- Need R</w:t>
      </w:r>
    </w:p>
    <w:bookmarkEnd w:id="366"/>
    <w:p w14:paraId="43BBFC3F" w14:textId="77777777" w:rsidR="00D25570" w:rsidRDefault="00D25570" w:rsidP="00D25570">
      <w:pPr>
        <w:pStyle w:val="PL"/>
      </w:pPr>
      <w:r>
        <w:t xml:space="preserve">    csi-ReportCJTC-r19                  </w:t>
      </w:r>
      <w:proofErr w:type="spellStart"/>
      <w:r>
        <w:t>CSI-ReportCJTC-r19</w:t>
      </w:r>
      <w:proofErr w:type="spellEnd"/>
      <w:r>
        <w:t xml:space="preserve">                                                      </w:t>
      </w:r>
      <w:proofErr w:type="gramStart"/>
      <w:r>
        <w:t xml:space="preserve">OPTIONAL,   </w:t>
      </w:r>
      <w:proofErr w:type="gramEnd"/>
      <w:r>
        <w:t>-- Need R</w:t>
      </w:r>
    </w:p>
    <w:p w14:paraId="1DC8E81D" w14:textId="77777777" w:rsidR="00D25570" w:rsidRDefault="00D25570" w:rsidP="00D25570">
      <w:pPr>
        <w:pStyle w:val="PL"/>
      </w:pPr>
      <w:r>
        <w:t xml:space="preserve">    csi-ReportSubConfigToAddModListExt-r19 SEQUENCE (SIZE (</w:t>
      </w:r>
      <w:proofErr w:type="gramStart"/>
      <w:r>
        <w:t>1..</w:t>
      </w:r>
      <w:proofErr w:type="gramEnd"/>
      <w:r>
        <w:t>maxNrofCSI-ReportSubconfigPerCSI-ReportConfig-r18)) OF CSI-ReportSubConfig-v1900</w:t>
      </w:r>
    </w:p>
    <w:p w14:paraId="3F7D513D" w14:textId="77777777" w:rsidR="00D25570" w:rsidRDefault="00D25570" w:rsidP="00D25570">
      <w:pPr>
        <w:pStyle w:val="PL"/>
      </w:pPr>
      <w:r>
        <w:t xml:space="preserve">                                                                                                                </w:t>
      </w:r>
      <w:proofErr w:type="gramStart"/>
      <w:r>
        <w:t xml:space="preserve">OPTIONAL,   </w:t>
      </w:r>
      <w:proofErr w:type="gramEnd"/>
      <w:r>
        <w:t>-- Need N</w:t>
      </w:r>
    </w:p>
    <w:p w14:paraId="45A26D8C" w14:textId="77777777" w:rsidR="00D25570" w:rsidRDefault="00D25570" w:rsidP="00D25570">
      <w:pPr>
        <w:pStyle w:val="PL"/>
      </w:pPr>
      <w:r>
        <w:t xml:space="preserve">    csi-ReportUE-IBR-r19                 </w:t>
      </w:r>
      <w:proofErr w:type="spellStart"/>
      <w:r>
        <w:t>CSI-ReportUE-IBR-r19</w:t>
      </w:r>
      <w:proofErr w:type="spellEnd"/>
      <w:r>
        <w:t xml:space="preserve">                                                      </w:t>
      </w:r>
      <w:proofErr w:type="gramStart"/>
      <w:r>
        <w:t xml:space="preserve">OPTIONAL,   </w:t>
      </w:r>
      <w:proofErr w:type="gramEnd"/>
      <w:r>
        <w:t>-- Need R</w:t>
      </w:r>
    </w:p>
    <w:p w14:paraId="03516C47" w14:textId="77777777" w:rsidR="00D25570" w:rsidRDefault="00D25570" w:rsidP="00D25570">
      <w:pPr>
        <w:pStyle w:val="PL"/>
      </w:pPr>
      <w:r>
        <w:t xml:space="preserve">    linkedCJTC-Report-r19                CSI-</w:t>
      </w:r>
      <w:proofErr w:type="spellStart"/>
      <w:r>
        <w:t>ReportConfigId</w:t>
      </w:r>
      <w:proofErr w:type="spellEnd"/>
      <w:r>
        <w:t xml:space="preserve">                                                      </w:t>
      </w:r>
      <w:proofErr w:type="gramStart"/>
      <w:r>
        <w:t xml:space="preserve">OPTIONAL,   </w:t>
      </w:r>
      <w:proofErr w:type="gramEnd"/>
      <w:r>
        <w:t xml:space="preserve"> -- Need R</w:t>
      </w:r>
    </w:p>
    <w:p w14:paraId="65B3A028" w14:textId="77777777" w:rsidR="00D25570" w:rsidRDefault="00D25570" w:rsidP="00D25570">
      <w:pPr>
        <w:pStyle w:val="PL"/>
      </w:pPr>
      <w:bookmarkStart w:id="367" w:name="_Hlk208927964"/>
      <w:r>
        <w:t xml:space="preserve">    nrofReportedCLImeasResources-r19       ENUMERATED {n1, n2, n3, n4}                                          </w:t>
      </w:r>
      <w:proofErr w:type="gramStart"/>
      <w:r>
        <w:t xml:space="preserve">OPTIONAL,   </w:t>
      </w:r>
      <w:proofErr w:type="gramEnd"/>
      <w:r>
        <w:t xml:space="preserve"> -- Need R</w:t>
      </w:r>
    </w:p>
    <w:bookmarkEnd w:id="367"/>
    <w:p w14:paraId="3713F97F" w14:textId="77777777" w:rsidR="00D25570" w:rsidRDefault="00D25570" w:rsidP="00D25570">
      <w:pPr>
        <w:pStyle w:val="PL"/>
      </w:pPr>
      <w:r>
        <w:t xml:space="preserve">    pucch-CSI-ResourceListExt-r19          SEQUENCE (SIZE (</w:t>
      </w:r>
      <w:proofErr w:type="gramStart"/>
      <w:r>
        <w:t>1..</w:t>
      </w:r>
      <w:proofErr w:type="gramEnd"/>
      <w:r>
        <w:t>maxNrofBWPs)) OF PUCCH-CSI-ResourceExt-v1900      OPTIONAL,    -- Need R</w:t>
      </w:r>
    </w:p>
    <w:p w14:paraId="14575B40" w14:textId="77777777" w:rsidR="00D25570" w:rsidRDefault="00D25570" w:rsidP="00D25570">
      <w:pPr>
        <w:pStyle w:val="PL"/>
      </w:pPr>
      <w:bookmarkStart w:id="368" w:name="_Hlk208927535"/>
      <w:r>
        <w:t xml:space="preserve">    reportQuantity2-r19                     CHOICE {</w:t>
      </w:r>
    </w:p>
    <w:p w14:paraId="76545F1E" w14:textId="77777777" w:rsidR="00D25570" w:rsidRDefault="00D25570" w:rsidP="00D25570">
      <w:pPr>
        <w:pStyle w:val="PL"/>
      </w:pPr>
      <w:r>
        <w:t xml:space="preserve">        cli-RSSI                               NULL,</w:t>
      </w:r>
    </w:p>
    <w:p w14:paraId="1DD1FCEF" w14:textId="77777777" w:rsidR="00D25570" w:rsidRDefault="00D25570" w:rsidP="00D25570">
      <w:pPr>
        <w:pStyle w:val="PL"/>
      </w:pPr>
      <w:r>
        <w:t xml:space="preserve">        cli-SRS-RSRP                           NULL</w:t>
      </w:r>
    </w:p>
    <w:p w14:paraId="1BE11A0B" w14:textId="77777777" w:rsidR="00D25570" w:rsidRDefault="00D25570" w:rsidP="00D25570">
      <w:pPr>
        <w:pStyle w:val="PL"/>
      </w:pPr>
      <w:r>
        <w:t xml:space="preserve">    </w:t>
      </w:r>
      <w:proofErr w:type="gramStart"/>
      <w:r>
        <w:t xml:space="preserve">}   </w:t>
      </w:r>
      <w:proofErr w:type="gramEnd"/>
      <w:r>
        <w:t xml:space="preserve">                                                                                                        OPTIONAL,    -- Need R</w:t>
      </w:r>
    </w:p>
    <w:bookmarkEnd w:id="368"/>
    <w:p w14:paraId="25B0DAD6" w14:textId="77777777" w:rsidR="00D25570" w:rsidRDefault="00D25570" w:rsidP="00D25570">
      <w:pPr>
        <w:pStyle w:val="PL"/>
      </w:pPr>
      <w:r>
        <w:t xml:space="preserve">    symbolType-r19                         ENUMERATED {</w:t>
      </w:r>
      <w:proofErr w:type="spellStart"/>
      <w:r>
        <w:t>sbfd</w:t>
      </w:r>
      <w:proofErr w:type="spellEnd"/>
      <w:r>
        <w:t>, non-</w:t>
      </w:r>
      <w:proofErr w:type="spellStart"/>
      <w:proofErr w:type="gramStart"/>
      <w:r>
        <w:t>sbfd</w:t>
      </w:r>
      <w:proofErr w:type="spellEnd"/>
      <w:r>
        <w:t xml:space="preserve">}   </w:t>
      </w:r>
      <w:proofErr w:type="gramEnd"/>
      <w:r>
        <w:t xml:space="preserve">                                       OPTIONAL    -- Need R</w:t>
      </w:r>
    </w:p>
    <w:p w14:paraId="0CC7F81F" w14:textId="77777777" w:rsidR="00D25570" w:rsidRPr="00EE6E73" w:rsidRDefault="00D25570" w:rsidP="00D25570">
      <w:pPr>
        <w:pStyle w:val="PL"/>
      </w:pPr>
      <w:r w:rsidRPr="00EE6E73">
        <w:t xml:space="preserve">    ]]</w:t>
      </w:r>
    </w:p>
    <w:p w14:paraId="6E866F76" w14:textId="77777777" w:rsidR="00D25570" w:rsidRPr="00EE6E73" w:rsidRDefault="00D25570" w:rsidP="00D25570">
      <w:pPr>
        <w:pStyle w:val="PL"/>
      </w:pPr>
      <w:r w:rsidRPr="00EE6E73">
        <w:t>}</w:t>
      </w:r>
    </w:p>
    <w:p w14:paraId="366EF688" w14:textId="77777777" w:rsidR="00D25570" w:rsidRPr="00EE6E73" w:rsidRDefault="00D25570" w:rsidP="00D25570">
      <w:pPr>
        <w:pStyle w:val="PL"/>
      </w:pPr>
    </w:p>
    <w:p w14:paraId="59F49233" w14:textId="77777777" w:rsidR="00D25570" w:rsidRPr="00EE6E73" w:rsidRDefault="00D25570" w:rsidP="00D25570">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1699A3B8" w14:textId="77777777" w:rsidR="00D25570" w:rsidRPr="00EE6E73" w:rsidRDefault="00D25570" w:rsidP="00D25570">
      <w:pPr>
        <w:pStyle w:val="PL"/>
      </w:pPr>
      <w:r w:rsidRPr="00EE6E73">
        <w:t xml:space="preserve">    portIndex8                          </w:t>
      </w:r>
      <w:proofErr w:type="gramStart"/>
      <w:r w:rsidRPr="00EE6E73">
        <w:rPr>
          <w:color w:val="993366"/>
        </w:rPr>
        <w:t>SEQUENCE</w:t>
      </w:r>
      <w:r w:rsidRPr="00EE6E73">
        <w:t>{</w:t>
      </w:r>
      <w:proofErr w:type="gramEnd"/>
    </w:p>
    <w:p w14:paraId="1F2A809E" w14:textId="77777777" w:rsidR="00D25570" w:rsidRPr="00EE6E73" w:rsidRDefault="00D25570" w:rsidP="00D25570">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3C94FEC5" w14:textId="77777777" w:rsidR="00D25570" w:rsidRPr="00EE6E73" w:rsidRDefault="00D25570" w:rsidP="00D25570">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AFEAF72" w14:textId="77777777" w:rsidR="00D25570" w:rsidRPr="00EE6E73" w:rsidRDefault="00D25570" w:rsidP="00D25570">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9D871F" w14:textId="77777777" w:rsidR="00D25570" w:rsidRPr="00EE6E73" w:rsidRDefault="00D25570" w:rsidP="00D25570">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155A0E1" w14:textId="77777777" w:rsidR="00D25570" w:rsidRPr="00EE6E73" w:rsidRDefault="00D25570" w:rsidP="00D25570">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D09B1CD" w14:textId="77777777" w:rsidR="00D25570" w:rsidRPr="00EE6E73" w:rsidRDefault="00D25570" w:rsidP="00D25570">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F6EC0C" w14:textId="77777777" w:rsidR="00D25570" w:rsidRPr="00EE6E73" w:rsidRDefault="00D25570" w:rsidP="00D25570">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6CA7BC0" w14:textId="77777777" w:rsidR="00D25570" w:rsidRPr="00EE6E73" w:rsidRDefault="00D25570" w:rsidP="00D25570">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0FA441A" w14:textId="77777777" w:rsidR="00D25570" w:rsidRPr="00EE6E73" w:rsidRDefault="00D25570" w:rsidP="00D25570">
      <w:pPr>
        <w:pStyle w:val="PL"/>
      </w:pPr>
      <w:r w:rsidRPr="00EE6E73">
        <w:t xml:space="preserve">    },</w:t>
      </w:r>
    </w:p>
    <w:p w14:paraId="6C135AA1" w14:textId="77777777" w:rsidR="00D25570" w:rsidRPr="00EE6E73" w:rsidRDefault="00D25570" w:rsidP="00D25570">
      <w:pPr>
        <w:pStyle w:val="PL"/>
      </w:pPr>
      <w:r w:rsidRPr="00EE6E73">
        <w:t xml:space="preserve">    portIndex4                          </w:t>
      </w:r>
      <w:proofErr w:type="gramStart"/>
      <w:r w:rsidRPr="00EE6E73">
        <w:rPr>
          <w:color w:val="993366"/>
        </w:rPr>
        <w:t>SEQUENCE</w:t>
      </w:r>
      <w:r w:rsidRPr="00EE6E73">
        <w:t>{</w:t>
      </w:r>
      <w:proofErr w:type="gramEnd"/>
    </w:p>
    <w:p w14:paraId="3D88D3BD" w14:textId="77777777" w:rsidR="00D25570" w:rsidRPr="00EE6E73" w:rsidRDefault="00D25570" w:rsidP="00D25570">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452FE03D" w14:textId="77777777" w:rsidR="00D25570" w:rsidRPr="00EE6E73" w:rsidRDefault="00D25570" w:rsidP="00D25570">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58BA512F" w14:textId="77777777" w:rsidR="00D25570" w:rsidRPr="00EE6E73" w:rsidRDefault="00D25570" w:rsidP="00D25570">
      <w:pPr>
        <w:pStyle w:val="PL"/>
        <w:rPr>
          <w:color w:val="808080"/>
        </w:rPr>
      </w:pPr>
      <w:r w:rsidRPr="00EE6E73">
        <w:lastRenderedPageBreak/>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EC96DC8" w14:textId="77777777" w:rsidR="00D25570" w:rsidRPr="00EE6E73" w:rsidRDefault="00D25570" w:rsidP="00D25570">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10859F93" w14:textId="77777777" w:rsidR="00D25570" w:rsidRPr="00EE6E73" w:rsidRDefault="00D25570" w:rsidP="00D25570">
      <w:pPr>
        <w:pStyle w:val="PL"/>
      </w:pPr>
      <w:r w:rsidRPr="00EE6E73">
        <w:t xml:space="preserve">    },</w:t>
      </w:r>
    </w:p>
    <w:p w14:paraId="71477EED" w14:textId="77777777" w:rsidR="00D25570" w:rsidRPr="00EE6E73" w:rsidRDefault="00D25570" w:rsidP="00D25570">
      <w:pPr>
        <w:pStyle w:val="PL"/>
      </w:pPr>
      <w:r w:rsidRPr="00EE6E73">
        <w:t xml:space="preserve">    portIndex2                          </w:t>
      </w:r>
      <w:proofErr w:type="gramStart"/>
      <w:r w:rsidRPr="00EE6E73">
        <w:rPr>
          <w:color w:val="993366"/>
        </w:rPr>
        <w:t>SEQUENCE</w:t>
      </w:r>
      <w:r w:rsidRPr="00EE6E73">
        <w:t>{</w:t>
      </w:r>
      <w:proofErr w:type="gramEnd"/>
    </w:p>
    <w:p w14:paraId="5EDD3099" w14:textId="77777777" w:rsidR="00D25570" w:rsidRPr="00EE6E73" w:rsidRDefault="00D25570" w:rsidP="00D25570">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669E4A00" w14:textId="77777777" w:rsidR="00D25570" w:rsidRPr="00EE6E73" w:rsidRDefault="00D25570" w:rsidP="00D25570">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6189DBD5" w14:textId="77777777" w:rsidR="00D25570" w:rsidRPr="00EE6E73" w:rsidRDefault="00D25570" w:rsidP="00D25570">
      <w:pPr>
        <w:pStyle w:val="PL"/>
      </w:pPr>
      <w:r w:rsidRPr="00EE6E73">
        <w:t xml:space="preserve">    },</w:t>
      </w:r>
    </w:p>
    <w:p w14:paraId="00C3618F" w14:textId="77777777" w:rsidR="00D25570" w:rsidRPr="00EE6E73" w:rsidRDefault="00D25570" w:rsidP="00D25570">
      <w:pPr>
        <w:pStyle w:val="PL"/>
      </w:pPr>
      <w:r w:rsidRPr="00EE6E73">
        <w:t xml:space="preserve">    portIndex1                          </w:t>
      </w:r>
      <w:r w:rsidRPr="00EE6E73">
        <w:rPr>
          <w:color w:val="993366"/>
        </w:rPr>
        <w:t>NULL</w:t>
      </w:r>
    </w:p>
    <w:p w14:paraId="628262FE" w14:textId="77777777" w:rsidR="00D25570" w:rsidRPr="00EE6E73" w:rsidRDefault="00D25570" w:rsidP="00D25570">
      <w:pPr>
        <w:pStyle w:val="PL"/>
      </w:pPr>
      <w:r w:rsidRPr="00EE6E73">
        <w:t>}</w:t>
      </w:r>
    </w:p>
    <w:p w14:paraId="3F1CA562" w14:textId="77777777" w:rsidR="00D25570" w:rsidRPr="00EE6E73" w:rsidRDefault="00D25570" w:rsidP="00D25570">
      <w:pPr>
        <w:pStyle w:val="PL"/>
      </w:pPr>
    </w:p>
    <w:p w14:paraId="49017040" w14:textId="77777777" w:rsidR="00D25570" w:rsidRPr="00EE6E73" w:rsidRDefault="00D25570" w:rsidP="00D25570">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573C244F" w14:textId="77777777" w:rsidR="00D25570" w:rsidRPr="00EE6E73" w:rsidRDefault="00D25570" w:rsidP="00D25570">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3949DB78" w14:textId="77777777" w:rsidR="00D25570" w:rsidRPr="00EE6E73" w:rsidRDefault="00D25570" w:rsidP="00D25570">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61754C3B" w14:textId="77777777" w:rsidR="00D25570" w:rsidRPr="00EE6E73" w:rsidRDefault="00D25570" w:rsidP="00D25570">
      <w:pPr>
        <w:pStyle w:val="PL"/>
      </w:pPr>
    </w:p>
    <w:p w14:paraId="6BFA51C4" w14:textId="77777777" w:rsidR="00D25570" w:rsidRPr="00EE6E73" w:rsidRDefault="00D25570" w:rsidP="00D25570">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7D1FC057" w14:textId="77777777" w:rsidR="00D25570" w:rsidRPr="00EE6E73" w:rsidRDefault="00D25570" w:rsidP="00D25570">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4622B846" w14:textId="77777777" w:rsidR="00D25570" w:rsidRPr="00EE6E73" w:rsidRDefault="00D25570" w:rsidP="00D25570">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D043A35" w14:textId="77777777" w:rsidR="00D25570" w:rsidRPr="00EE6E73" w:rsidRDefault="00D25570" w:rsidP="00D25570">
      <w:pPr>
        <w:pStyle w:val="PL"/>
      </w:pPr>
      <w:r w:rsidRPr="00EE6E73">
        <w:t>}</w:t>
      </w:r>
    </w:p>
    <w:p w14:paraId="6639E8DB" w14:textId="77777777" w:rsidR="00D25570" w:rsidRPr="00EE6E73" w:rsidRDefault="00D25570" w:rsidP="00D25570">
      <w:pPr>
        <w:pStyle w:val="PL"/>
      </w:pPr>
    </w:p>
    <w:p w14:paraId="56A6FF16" w14:textId="77777777" w:rsidR="00D25570" w:rsidRPr="00EE6E73" w:rsidRDefault="00D25570" w:rsidP="00D25570">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5F94CD8D" w14:textId="77777777" w:rsidR="00D25570" w:rsidRPr="00EE6E73" w:rsidRDefault="00D25570" w:rsidP="00D25570">
      <w:pPr>
        <w:pStyle w:val="PL"/>
      </w:pPr>
    </w:p>
    <w:p w14:paraId="6A9E7CE7" w14:textId="77777777" w:rsidR="00D25570" w:rsidRPr="00EE6E73" w:rsidRDefault="00D25570" w:rsidP="00D25570">
      <w:pPr>
        <w:pStyle w:val="PL"/>
      </w:pPr>
      <w:r w:rsidRPr="00EE6E73">
        <w:t>CSI-ReportSubConfig-r</w:t>
      </w:r>
      <w:proofErr w:type="gramStart"/>
      <w:r w:rsidRPr="00EE6E73">
        <w:t>18 ::=</w:t>
      </w:r>
      <w:proofErr w:type="gramEnd"/>
      <w:r w:rsidRPr="00EE6E73">
        <w:t xml:space="preserve">         </w:t>
      </w:r>
      <w:r w:rsidRPr="00EE6E73">
        <w:rPr>
          <w:color w:val="993366"/>
        </w:rPr>
        <w:t>SEQUENCE</w:t>
      </w:r>
      <w:r w:rsidRPr="00EE6E73">
        <w:t xml:space="preserve"> {</w:t>
      </w:r>
    </w:p>
    <w:p w14:paraId="5D2A8C39" w14:textId="77777777" w:rsidR="00D25570" w:rsidRPr="00EE6E73" w:rsidRDefault="00D25570" w:rsidP="00D25570">
      <w:pPr>
        <w:pStyle w:val="PL"/>
      </w:pPr>
      <w:r w:rsidRPr="00EE6E73">
        <w:t xml:space="preserve">    reportSubConfigId-r18               CSI-ReportSubConfigId-r18,</w:t>
      </w:r>
    </w:p>
    <w:p w14:paraId="44524C89" w14:textId="77777777" w:rsidR="00D25570" w:rsidRPr="00EE6E73" w:rsidRDefault="00D25570" w:rsidP="00D25570">
      <w:pPr>
        <w:pStyle w:val="PL"/>
      </w:pPr>
      <w:r w:rsidRPr="00EE6E73">
        <w:t xml:space="preserve">    reportSubConfigParams-r18           </w:t>
      </w:r>
      <w:r w:rsidRPr="00EE6E73">
        <w:rPr>
          <w:color w:val="993366"/>
        </w:rPr>
        <w:t>CHOICE</w:t>
      </w:r>
      <w:r w:rsidRPr="00EE6E73">
        <w:t xml:space="preserve"> {</w:t>
      </w:r>
    </w:p>
    <w:p w14:paraId="244EF7D7" w14:textId="77777777" w:rsidR="00D25570" w:rsidRPr="00EE6E73" w:rsidRDefault="00D25570" w:rsidP="00D25570">
      <w:pPr>
        <w:pStyle w:val="PL"/>
      </w:pPr>
      <w:r w:rsidRPr="00EE6E73">
        <w:t xml:space="preserve">        a1-parameters                       </w:t>
      </w:r>
      <w:r w:rsidRPr="00EE6E73">
        <w:rPr>
          <w:color w:val="993366"/>
        </w:rPr>
        <w:t>SEQUENCE</w:t>
      </w:r>
      <w:r w:rsidRPr="00EE6E73">
        <w:t xml:space="preserve"> {</w:t>
      </w:r>
    </w:p>
    <w:p w14:paraId="0486C54E" w14:textId="77777777" w:rsidR="00D25570" w:rsidRPr="00EE6E73" w:rsidRDefault="00D25570" w:rsidP="00D25570">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14BFEC7" w14:textId="77777777" w:rsidR="00D25570" w:rsidRPr="00EE6E73" w:rsidRDefault="00D25570" w:rsidP="00D25570">
      <w:pPr>
        <w:pStyle w:val="PL"/>
      </w:pPr>
      <w:r w:rsidRPr="00EE6E73">
        <w:t xml:space="preserve">            portSubsetIndicator-r18             </w:t>
      </w:r>
      <w:r w:rsidRPr="00EE6E73">
        <w:rPr>
          <w:color w:val="993366"/>
        </w:rPr>
        <w:t>CHOICE</w:t>
      </w:r>
      <w:r w:rsidRPr="00EE6E73">
        <w:t xml:space="preserve"> {</w:t>
      </w:r>
    </w:p>
    <w:p w14:paraId="1B79F009" w14:textId="77777777" w:rsidR="00D25570" w:rsidRPr="00EE6E73" w:rsidRDefault="00D25570" w:rsidP="00D25570">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2FFA57A5" w14:textId="77777777" w:rsidR="00D25570" w:rsidRPr="00EE6E73" w:rsidRDefault="00D25570" w:rsidP="00D25570">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2012EA2" w14:textId="77777777" w:rsidR="00D25570" w:rsidRPr="00EE6E73" w:rsidRDefault="00D25570" w:rsidP="00D25570">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266C096" w14:textId="77777777" w:rsidR="00D25570" w:rsidRPr="00EE6E73" w:rsidRDefault="00D25570" w:rsidP="00D25570">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AF71C1F" w14:textId="77777777" w:rsidR="00D25570" w:rsidRPr="00EE6E73" w:rsidRDefault="00D25570" w:rsidP="00D25570">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4FEC52E" w14:textId="77777777" w:rsidR="00D25570" w:rsidRPr="00EE6E73" w:rsidRDefault="00D25570" w:rsidP="00D25570">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5CDF292F" w14:textId="77777777" w:rsidR="00D25570" w:rsidRPr="00EE6E73" w:rsidRDefault="00D25570" w:rsidP="00D25570">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83BE81B"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D445390" w14:textId="77777777" w:rsidR="00D25570" w:rsidRPr="00EE6E73" w:rsidRDefault="00D25570" w:rsidP="00D25570">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3146899D"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7A1A1EC1" w14:textId="77777777" w:rsidR="00D25570" w:rsidRPr="00EE6E73" w:rsidRDefault="00D25570" w:rsidP="00D25570">
      <w:pPr>
        <w:pStyle w:val="PL"/>
      </w:pPr>
      <w:r w:rsidRPr="00EE6E73">
        <w:t xml:space="preserve">        },</w:t>
      </w:r>
    </w:p>
    <w:p w14:paraId="571AC055" w14:textId="77777777" w:rsidR="00D25570" w:rsidRPr="00EE6E73" w:rsidRDefault="00D25570" w:rsidP="00D25570">
      <w:pPr>
        <w:pStyle w:val="PL"/>
      </w:pPr>
      <w:r w:rsidRPr="00EE6E73">
        <w:t xml:space="preserve">        a2-parameters                       </w:t>
      </w:r>
      <w:r w:rsidRPr="00EE6E73">
        <w:rPr>
          <w:color w:val="993366"/>
        </w:rPr>
        <w:t>SEQUENCE</w:t>
      </w:r>
      <w:r w:rsidRPr="00EE6E73">
        <w:t xml:space="preserve"> {</w:t>
      </w:r>
    </w:p>
    <w:p w14:paraId="38515E36" w14:textId="77777777" w:rsidR="00D25570" w:rsidRPr="00EE6E73" w:rsidRDefault="00D25570" w:rsidP="00D25570">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24981596" w14:textId="77777777" w:rsidR="00D25570" w:rsidRPr="00EE6E73" w:rsidRDefault="00D25570" w:rsidP="00D25570">
      <w:pPr>
        <w:pStyle w:val="PL"/>
      </w:pPr>
      <w:r w:rsidRPr="00EE6E73">
        <w:t xml:space="preserve">        }</w:t>
      </w:r>
    </w:p>
    <w:p w14:paraId="7980D868"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FB0178" w14:textId="77777777" w:rsidR="00D25570" w:rsidRPr="00EE6E73" w:rsidRDefault="00D25570" w:rsidP="00D25570">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5E7443D1" w14:textId="77777777" w:rsidR="00D25570" w:rsidRPr="00EE6E73" w:rsidRDefault="00D25570" w:rsidP="00D25570">
      <w:pPr>
        <w:pStyle w:val="PL"/>
      </w:pPr>
      <w:r w:rsidRPr="00EE6E73">
        <w:t>}</w:t>
      </w:r>
    </w:p>
    <w:p w14:paraId="2D5A7FFE" w14:textId="77777777" w:rsidR="00D25570" w:rsidRPr="00EE6E73" w:rsidRDefault="00D25570" w:rsidP="00D25570">
      <w:pPr>
        <w:pStyle w:val="PL"/>
      </w:pPr>
    </w:p>
    <w:p w14:paraId="03ED0FAA" w14:textId="77777777" w:rsidR="00D25570" w:rsidRPr="00EE6E73" w:rsidRDefault="00D25570" w:rsidP="00D25570">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387E9ED0" w14:textId="77777777" w:rsidR="00D25570" w:rsidRDefault="00D25570" w:rsidP="00D25570">
      <w:pPr>
        <w:pStyle w:val="PL"/>
        <w:rPr>
          <w:noProof/>
        </w:rPr>
      </w:pPr>
    </w:p>
    <w:p w14:paraId="6C9F51EC" w14:textId="77777777" w:rsidR="00D25570" w:rsidRPr="003B7A06" w:rsidRDefault="00D25570" w:rsidP="00D25570">
      <w:pPr>
        <w:pStyle w:val="PL"/>
      </w:pPr>
      <w:bookmarkStart w:id="369" w:name="_Hlk189550341"/>
      <w:bookmarkStart w:id="370" w:name="_Hlk208927676"/>
      <w:r w:rsidRPr="003B7A06">
        <w:t>ReportQuantity-r</w:t>
      </w:r>
      <w:proofErr w:type="gramStart"/>
      <w:r w:rsidRPr="003B7A06">
        <w:t xml:space="preserve">19 </w:t>
      </w:r>
      <w:bookmarkEnd w:id="369"/>
      <w:r w:rsidRPr="003B7A06">
        <w:t>::=</w:t>
      </w:r>
      <w:proofErr w:type="gramEnd"/>
      <w:r w:rsidRPr="003B7A06">
        <w:t xml:space="preserve">   </w:t>
      </w:r>
      <w:r w:rsidRPr="0062526C">
        <w:rPr>
          <w:color w:val="993366"/>
        </w:rPr>
        <w:t>CHOICE</w:t>
      </w:r>
      <w:r w:rsidRPr="0062526C">
        <w:t xml:space="preserve"> </w:t>
      </w:r>
      <w:r w:rsidRPr="003B7A06">
        <w:t>{</w:t>
      </w:r>
    </w:p>
    <w:p w14:paraId="3716CC10" w14:textId="77777777" w:rsidR="00D25570" w:rsidRDefault="00D25570" w:rsidP="00D25570">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009F48EC" w14:textId="77777777" w:rsidR="00D25570" w:rsidRDefault="00D25570" w:rsidP="00D25570">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79BD47AB" w14:textId="77777777" w:rsidR="00D25570" w:rsidRDefault="00D25570" w:rsidP="00D25570">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6D736554" w14:textId="77777777" w:rsidR="00D25570" w:rsidRDefault="00D25570" w:rsidP="00D25570">
      <w:pPr>
        <w:pStyle w:val="PL"/>
        <w:rPr>
          <w:noProof/>
        </w:rPr>
      </w:pPr>
      <w:r>
        <w:rPr>
          <w:noProof/>
        </w:rPr>
        <w:lastRenderedPageBreak/>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F0336A1" w14:textId="77777777" w:rsidR="00D25570" w:rsidRDefault="00D25570" w:rsidP="00D25570">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3953CD14" w14:textId="77777777" w:rsidR="00D25570" w:rsidRDefault="00D25570" w:rsidP="00D25570">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5EEF4537" w14:textId="77777777" w:rsidR="00D25570" w:rsidRPr="00926E38" w:rsidRDefault="00D25570" w:rsidP="00D25570">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1C3F3DBA" w14:textId="77777777" w:rsidR="00D25570" w:rsidRPr="00926E38" w:rsidRDefault="00D25570" w:rsidP="00D25570">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412FCDE1" w14:textId="77777777" w:rsidR="00D25570" w:rsidRDefault="00D25570" w:rsidP="00D25570">
      <w:pPr>
        <w:pStyle w:val="PL"/>
        <w:rPr>
          <w:noProof/>
        </w:rPr>
      </w:pPr>
      <w:r>
        <w:rPr>
          <w:noProof/>
        </w:rPr>
        <w:t>}</w:t>
      </w:r>
    </w:p>
    <w:p w14:paraId="61FA0B40" w14:textId="77777777" w:rsidR="00D25570" w:rsidRDefault="00D25570" w:rsidP="00D25570">
      <w:pPr>
        <w:pStyle w:val="PL"/>
        <w:rPr>
          <w:noProof/>
        </w:rPr>
      </w:pPr>
    </w:p>
    <w:p w14:paraId="508E8046" w14:textId="77777777" w:rsidR="00D25570" w:rsidRDefault="00D25570" w:rsidP="00D25570">
      <w:pPr>
        <w:pStyle w:val="PL"/>
        <w:rPr>
          <w:noProof/>
        </w:rPr>
      </w:pPr>
    </w:p>
    <w:bookmarkEnd w:id="370"/>
    <w:p w14:paraId="05DBD819" w14:textId="77777777" w:rsidR="00D25570" w:rsidRDefault="00D25570" w:rsidP="00D25570">
      <w:pPr>
        <w:pStyle w:val="PL"/>
        <w:rPr>
          <w:noProof/>
        </w:rPr>
      </w:pPr>
      <w:r>
        <w:rPr>
          <w:noProof/>
        </w:rPr>
        <w:t>CSI-ReportCJTC-r19 ::=              SEQUENCE {</w:t>
      </w:r>
    </w:p>
    <w:p w14:paraId="5DFDE250" w14:textId="77777777" w:rsidR="00D25570" w:rsidRDefault="00D25570" w:rsidP="00D25570">
      <w:pPr>
        <w:pStyle w:val="PL"/>
        <w:rPr>
          <w:noProof/>
        </w:rPr>
      </w:pPr>
      <w:r>
        <w:rPr>
          <w:noProof/>
        </w:rPr>
        <w:t>--Editor’s note: associatedSRS-ResourceSet can be updated based on further RAN1 discussion.</w:t>
      </w:r>
    </w:p>
    <w:p w14:paraId="6FE00FD8" w14:textId="77777777" w:rsidR="00D25570" w:rsidRDefault="00D25570" w:rsidP="00D25570">
      <w:pPr>
        <w:pStyle w:val="PL"/>
        <w:rPr>
          <w:noProof/>
        </w:rPr>
      </w:pPr>
      <w:r>
        <w:rPr>
          <w:noProof/>
        </w:rPr>
        <w:t xml:space="preserve">    associatedSRS-ResourceSet-r19        SEQUENCE {</w:t>
      </w:r>
    </w:p>
    <w:p w14:paraId="01CCCA2F" w14:textId="77777777" w:rsidR="00D25570" w:rsidRDefault="00D25570" w:rsidP="00D25570">
      <w:pPr>
        <w:pStyle w:val="PL"/>
        <w:rPr>
          <w:noProof/>
        </w:rPr>
      </w:pPr>
      <w:r>
        <w:rPr>
          <w:noProof/>
        </w:rPr>
        <w:t xml:space="preserve">         srs-ResourceSetId-r19</w:t>
      </w:r>
      <w:r>
        <w:rPr>
          <w:noProof/>
        </w:rPr>
        <w:tab/>
      </w:r>
      <w:r>
        <w:rPr>
          <w:noProof/>
        </w:rPr>
        <w:tab/>
      </w:r>
      <w:r>
        <w:rPr>
          <w:noProof/>
        </w:rPr>
        <w:tab/>
        <w:t xml:space="preserve">      SRS-ResourceSetId,</w:t>
      </w:r>
    </w:p>
    <w:p w14:paraId="2875122A" w14:textId="77777777" w:rsidR="00D25570" w:rsidRDefault="00D25570" w:rsidP="00D25570">
      <w:pPr>
        <w:pStyle w:val="PL"/>
        <w:rPr>
          <w:noProof/>
        </w:rPr>
      </w:pPr>
      <w:r>
        <w:rPr>
          <w:noProof/>
        </w:rPr>
        <w:tab/>
        <w:t xml:space="preserve">     srs-ResourceId-r19                  SRS-ResourceId, </w:t>
      </w:r>
    </w:p>
    <w:p w14:paraId="2E46ABBB" w14:textId="77777777" w:rsidR="00D25570" w:rsidRDefault="00D25570" w:rsidP="00D25570">
      <w:pPr>
        <w:pStyle w:val="PL"/>
        <w:rPr>
          <w:noProof/>
        </w:rPr>
      </w:pPr>
      <w:r>
        <w:rPr>
          <w:noProof/>
        </w:rPr>
        <w:t xml:space="preserve">        referenceAntennaPort-r19            INTEGER (1..8)                                                   OPTIONAL      -- Need R</w:t>
      </w:r>
    </w:p>
    <w:p w14:paraId="6836E093"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1C5257B9" w14:textId="77777777" w:rsidR="00D25570" w:rsidRDefault="00D25570" w:rsidP="00D25570">
      <w:pPr>
        <w:pStyle w:val="PL"/>
        <w:rPr>
          <w:noProof/>
        </w:rPr>
      </w:pPr>
      <w:r>
        <w:rPr>
          <w:noProof/>
        </w:rPr>
        <w:t xml:space="preserve">        valueOfAD-r19                       ENUMERATED {dot5, one}                                           OPTIONAL,    -- Need R</w:t>
      </w:r>
    </w:p>
    <w:p w14:paraId="1DFC1266" w14:textId="77777777" w:rsidR="00D25570" w:rsidRDefault="00D25570" w:rsidP="00D25570">
      <w:pPr>
        <w:pStyle w:val="PL"/>
        <w:rPr>
          <w:noProof/>
        </w:rPr>
      </w:pPr>
      <w:r>
        <w:rPr>
          <w:noProof/>
        </w:rPr>
        <w:t xml:space="preserve">        valueOfMD-r19                       ENUMERATED {n32, n64, n128, n256}                                OPTIONAL,    -- Need R</w:t>
      </w:r>
    </w:p>
    <w:p w14:paraId="6A5AA3C0" w14:textId="77777777" w:rsidR="00D25570" w:rsidRDefault="00D25570" w:rsidP="00D25570">
      <w:pPr>
        <w:pStyle w:val="PL"/>
        <w:rPr>
          <w:noProof/>
        </w:rPr>
      </w:pPr>
      <w:r>
        <w:rPr>
          <w:noProof/>
        </w:rPr>
        <w:t xml:space="preserve">        valueOfAFO-r19                      ENUMERATED {zeroDot1, zeroDot2}                                  OPTIONAL,    -- Need R</w:t>
      </w:r>
    </w:p>
    <w:p w14:paraId="3248EEA4" w14:textId="77777777" w:rsidR="00D25570" w:rsidRDefault="00D25570" w:rsidP="00D25570">
      <w:pPr>
        <w:pStyle w:val="PL"/>
        <w:rPr>
          <w:noProof/>
        </w:rPr>
      </w:pPr>
      <w:r>
        <w:rPr>
          <w:noProof/>
        </w:rPr>
        <w:t xml:space="preserve">        valueOfMFO-r19                      ENUMERATED {n16, n32, n256 }                                     OPTIONAL,    -- Need R</w:t>
      </w:r>
    </w:p>
    <w:p w14:paraId="32F7E704" w14:textId="77777777" w:rsidR="00D25570" w:rsidRDefault="00D25570" w:rsidP="00D25570">
      <w:pPr>
        <w:pStyle w:val="PL"/>
        <w:rPr>
          <w:noProof/>
        </w:rPr>
      </w:pPr>
      <w:r>
        <w:rPr>
          <w:noProof/>
        </w:rPr>
        <w:t xml:space="preserve">        valueOfMPhi-r19                     ENUMERATED {n16, n32}                                            OPTIONAL,    -- Need R</w:t>
      </w:r>
    </w:p>
    <w:p w14:paraId="6B664B55" w14:textId="77777777" w:rsidR="00D25570" w:rsidRDefault="00D25570" w:rsidP="00D25570">
      <w:pPr>
        <w:pStyle w:val="PL"/>
        <w:rPr>
          <w:noProof/>
        </w:rPr>
      </w:pPr>
      <w:r>
        <w:rPr>
          <w:noProof/>
        </w:rPr>
        <w:t xml:space="preserve">        subbandSizeCJTC-r19                      ENUMERATED {n1, n2, n4, n8, n16, wideband}                       OPTIONAL,     -- Need R</w:t>
      </w:r>
    </w:p>
    <w:p w14:paraId="4E64F5A3" w14:textId="77777777" w:rsidR="00D25570" w:rsidRDefault="00D25570" w:rsidP="00D25570">
      <w:pPr>
        <w:pStyle w:val="PL"/>
        <w:rPr>
          <w:noProof/>
        </w:rPr>
      </w:pPr>
      <w:r>
        <w:rPr>
          <w:noProof/>
        </w:rPr>
        <w:t xml:space="preserve">        nrofSubbandsPO-r19                   SEQUENCE (SIZE (1..16)) OF INTEGER (1..275)                      OPTIONAL      -- Need R</w:t>
      </w:r>
    </w:p>
    <w:p w14:paraId="12304E80" w14:textId="77777777" w:rsidR="00D25570" w:rsidRDefault="00D25570" w:rsidP="00D25570">
      <w:pPr>
        <w:pStyle w:val="PL"/>
        <w:rPr>
          <w:noProof/>
        </w:rPr>
      </w:pPr>
      <w:r>
        <w:rPr>
          <w:noProof/>
        </w:rPr>
        <w:t>}</w:t>
      </w:r>
    </w:p>
    <w:p w14:paraId="624047A2" w14:textId="77777777" w:rsidR="00D25570" w:rsidRDefault="00D25570" w:rsidP="00D25570">
      <w:pPr>
        <w:pStyle w:val="PL"/>
        <w:rPr>
          <w:noProof/>
        </w:rPr>
      </w:pPr>
    </w:p>
    <w:p w14:paraId="57090876" w14:textId="77777777" w:rsidR="00D25570" w:rsidRDefault="00D25570" w:rsidP="00D25570">
      <w:pPr>
        <w:pStyle w:val="PL"/>
        <w:rPr>
          <w:noProof/>
        </w:rPr>
      </w:pPr>
      <w:r>
        <w:rPr>
          <w:noProof/>
        </w:rPr>
        <w:t>CSI-ReportSubConfig-v1900 ::=         SEQUENCE {</w:t>
      </w:r>
    </w:p>
    <w:p w14:paraId="10968551" w14:textId="77777777" w:rsidR="00D25570" w:rsidRDefault="00D25570" w:rsidP="00D25570">
      <w:pPr>
        <w:pStyle w:val="PL"/>
        <w:rPr>
          <w:noProof/>
        </w:rPr>
      </w:pPr>
      <w:r>
        <w:rPr>
          <w:noProof/>
        </w:rPr>
        <w:t xml:space="preserve">    reportSubConfigParams-v1900           SEQUENCE {</w:t>
      </w:r>
    </w:p>
    <w:p w14:paraId="79851DDC" w14:textId="77777777" w:rsidR="00D25570" w:rsidRDefault="00D25570" w:rsidP="00D25570">
      <w:pPr>
        <w:pStyle w:val="PL"/>
        <w:rPr>
          <w:noProof/>
        </w:rPr>
      </w:pPr>
      <w:r>
        <w:rPr>
          <w:noProof/>
        </w:rPr>
        <w:t xml:space="preserve">        a1-Parameters-v1900                     SEQUENCE {</w:t>
      </w:r>
    </w:p>
    <w:p w14:paraId="02D76BEC" w14:textId="77777777" w:rsidR="00D25570" w:rsidRDefault="00D25570" w:rsidP="00D25570">
      <w:pPr>
        <w:pStyle w:val="PL"/>
        <w:rPr>
          <w:noProof/>
        </w:rPr>
      </w:pPr>
      <w:r>
        <w:rPr>
          <w:noProof/>
        </w:rPr>
        <w:t xml:space="preserve">             portSubsetIndicator-v1900             CHOICE {</w:t>
      </w:r>
    </w:p>
    <w:p w14:paraId="1D53FEE6" w14:textId="77777777" w:rsidR="00D25570" w:rsidRDefault="00D25570" w:rsidP="00D25570">
      <w:pPr>
        <w:pStyle w:val="PL"/>
        <w:rPr>
          <w:noProof/>
        </w:rPr>
      </w:pPr>
      <w:r>
        <w:rPr>
          <w:noProof/>
        </w:rPr>
        <w:t xml:space="preserve">                 p48                                 BIT STRING (SIZE (48)),</w:t>
      </w:r>
    </w:p>
    <w:p w14:paraId="3A667FF2" w14:textId="77777777" w:rsidR="00D25570" w:rsidRDefault="00D25570" w:rsidP="00D25570">
      <w:pPr>
        <w:pStyle w:val="PL"/>
        <w:rPr>
          <w:noProof/>
        </w:rPr>
      </w:pPr>
      <w:r>
        <w:rPr>
          <w:noProof/>
        </w:rPr>
        <w:t xml:space="preserve">                 p64                                 BIT STRING (SIZE (64)),</w:t>
      </w:r>
    </w:p>
    <w:p w14:paraId="09472ED9" w14:textId="77777777" w:rsidR="00D25570" w:rsidRDefault="00D25570" w:rsidP="00D25570">
      <w:pPr>
        <w:pStyle w:val="PL"/>
        <w:rPr>
          <w:noProof/>
        </w:rPr>
      </w:pPr>
      <w:r>
        <w:rPr>
          <w:noProof/>
        </w:rPr>
        <w:t xml:space="preserve">                 p128                                BIT STRING (SIZE (128))</w:t>
      </w:r>
    </w:p>
    <w:p w14:paraId="0ADCFCB3" w14:textId="77777777" w:rsidR="00D25570" w:rsidRDefault="00D25570" w:rsidP="00D25570">
      <w:pPr>
        <w:pStyle w:val="PL"/>
        <w:rPr>
          <w:noProof/>
        </w:rPr>
      </w:pPr>
      <w:r>
        <w:rPr>
          <w:noProof/>
        </w:rPr>
        <w:t xml:space="preserve">            }                                                                                               OPTIONAL   -- Need R</w:t>
      </w:r>
    </w:p>
    <w:p w14:paraId="5AD7058A" w14:textId="77777777" w:rsidR="00D25570" w:rsidRDefault="00D25570" w:rsidP="00D25570">
      <w:pPr>
        <w:pStyle w:val="PL"/>
        <w:rPr>
          <w:noProof/>
        </w:rPr>
      </w:pPr>
      <w:r>
        <w:rPr>
          <w:noProof/>
        </w:rPr>
        <w:t xml:space="preserve">        }</w:t>
      </w:r>
    </w:p>
    <w:p w14:paraId="05FC66EA" w14:textId="77777777" w:rsidR="00D25570" w:rsidRDefault="00D25570" w:rsidP="00D25570">
      <w:pPr>
        <w:pStyle w:val="PL"/>
        <w:rPr>
          <w:noProof/>
        </w:rPr>
      </w:pPr>
      <w:r>
        <w:rPr>
          <w:noProof/>
        </w:rPr>
        <w:t xml:space="preserve">    },    </w:t>
      </w:r>
    </w:p>
    <w:p w14:paraId="3F04C213" w14:textId="77777777" w:rsidR="00D25570" w:rsidRDefault="00D25570" w:rsidP="00D25570">
      <w:pPr>
        <w:pStyle w:val="PL"/>
        <w:rPr>
          <w:noProof/>
        </w:rPr>
      </w:pPr>
      <w:r>
        <w:rPr>
          <w:noProof/>
        </w:rPr>
        <w:t>...</w:t>
      </w:r>
    </w:p>
    <w:p w14:paraId="34962D0B" w14:textId="77777777" w:rsidR="00D25570" w:rsidRDefault="00D25570" w:rsidP="00D25570">
      <w:pPr>
        <w:pStyle w:val="PL"/>
        <w:rPr>
          <w:noProof/>
        </w:rPr>
      </w:pPr>
      <w:r>
        <w:rPr>
          <w:noProof/>
        </w:rPr>
        <w:t>}</w:t>
      </w:r>
    </w:p>
    <w:p w14:paraId="004AC62F" w14:textId="77777777" w:rsidR="00D25570" w:rsidRDefault="00D25570" w:rsidP="00D25570">
      <w:pPr>
        <w:pStyle w:val="PL"/>
        <w:rPr>
          <w:noProof/>
        </w:rPr>
      </w:pPr>
    </w:p>
    <w:p w14:paraId="4FA19B9E" w14:textId="77777777" w:rsidR="00D25570" w:rsidRDefault="00D25570" w:rsidP="00D25570">
      <w:pPr>
        <w:pStyle w:val="PL"/>
        <w:rPr>
          <w:noProof/>
        </w:rPr>
      </w:pPr>
      <w:r>
        <w:rPr>
          <w:noProof/>
        </w:rPr>
        <w:t>CSI-ReportUE-IBR-r19             ::=     SEQUENCE {</w:t>
      </w:r>
    </w:p>
    <w:p w14:paraId="05DBCC21" w14:textId="77777777" w:rsidR="00D25570" w:rsidRDefault="00D25570" w:rsidP="00D25570">
      <w:pPr>
        <w:pStyle w:val="PL"/>
        <w:rPr>
          <w:noProof/>
        </w:rPr>
      </w:pPr>
      <w:r>
        <w:rPr>
          <w:noProof/>
        </w:rPr>
        <w:tab/>
        <w:t>eventTypeUE-IBR-r19                      CHOICE {</w:t>
      </w:r>
    </w:p>
    <w:p w14:paraId="5C32B3AD" w14:textId="77777777" w:rsidR="00D25570" w:rsidRDefault="00D25570" w:rsidP="00D25570">
      <w:pPr>
        <w:pStyle w:val="PL"/>
        <w:rPr>
          <w:noProof/>
        </w:rPr>
      </w:pPr>
      <w:r>
        <w:rPr>
          <w:noProof/>
        </w:rPr>
        <w:t xml:space="preserve">        </w:t>
      </w:r>
      <w:r>
        <w:rPr>
          <w:noProof/>
        </w:rPr>
        <w:tab/>
        <w:t>event1-r19                                 SEQUENCE {</w:t>
      </w:r>
    </w:p>
    <w:p w14:paraId="2023DBB3"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RSRP-Range</w:t>
      </w:r>
    </w:p>
    <w:p w14:paraId="1AB0326E" w14:textId="77777777" w:rsidR="00D25570" w:rsidRDefault="00D25570" w:rsidP="00D25570">
      <w:pPr>
        <w:pStyle w:val="PL"/>
        <w:rPr>
          <w:noProof/>
        </w:rPr>
      </w:pPr>
      <w:r>
        <w:rPr>
          <w:noProof/>
        </w:rPr>
        <w:t xml:space="preserve">        </w:t>
      </w:r>
      <w:r>
        <w:rPr>
          <w:noProof/>
        </w:rPr>
        <w:tab/>
        <w:t>},</w:t>
      </w:r>
    </w:p>
    <w:p w14:paraId="748B559D" w14:textId="77777777" w:rsidR="00D25570" w:rsidRDefault="00D25570" w:rsidP="00D25570">
      <w:pPr>
        <w:pStyle w:val="PL"/>
        <w:rPr>
          <w:noProof/>
        </w:rPr>
      </w:pPr>
      <w:r>
        <w:rPr>
          <w:noProof/>
        </w:rPr>
        <w:t xml:space="preserve">        </w:t>
      </w:r>
      <w:r>
        <w:rPr>
          <w:noProof/>
        </w:rPr>
        <w:tab/>
        <w:t>event2-r19                                 SEQUENCE {</w:t>
      </w:r>
    </w:p>
    <w:p w14:paraId="206055F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INTEGER (0..31)</w:t>
      </w:r>
    </w:p>
    <w:p w14:paraId="2ACE5D77" w14:textId="77777777" w:rsidR="00D25570" w:rsidRDefault="00D25570" w:rsidP="00D25570">
      <w:pPr>
        <w:pStyle w:val="PL"/>
        <w:rPr>
          <w:noProof/>
        </w:rPr>
      </w:pPr>
      <w:r>
        <w:rPr>
          <w:noProof/>
        </w:rPr>
        <w:t xml:space="preserve">        </w:t>
      </w:r>
      <w:r>
        <w:rPr>
          <w:noProof/>
        </w:rPr>
        <w:tab/>
        <w:t>},</w:t>
      </w:r>
    </w:p>
    <w:p w14:paraId="49E46051" w14:textId="77777777" w:rsidR="00D25570" w:rsidRDefault="00D25570" w:rsidP="00D25570">
      <w:pPr>
        <w:pStyle w:val="PL"/>
        <w:rPr>
          <w:noProof/>
        </w:rPr>
      </w:pPr>
      <w:r>
        <w:rPr>
          <w:noProof/>
        </w:rPr>
        <w:t xml:space="preserve">        </w:t>
      </w:r>
      <w:r>
        <w:rPr>
          <w:noProof/>
        </w:rPr>
        <w:tab/>
        <w:t>event7-r19                                 SEQUENCE {</w:t>
      </w:r>
    </w:p>
    <w:p w14:paraId="594FE53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INTEGER (0..31),</w:t>
      </w:r>
    </w:p>
    <w:p w14:paraId="6918FDAA" w14:textId="77777777" w:rsidR="00D25570" w:rsidRDefault="00D25570" w:rsidP="00D25570">
      <w:pPr>
        <w:pStyle w:val="PL"/>
        <w:rPr>
          <w:noProof/>
        </w:rPr>
      </w:pPr>
      <w:r>
        <w:rPr>
          <w:noProof/>
        </w:rPr>
        <w:tab/>
      </w:r>
      <w:r>
        <w:rPr>
          <w:noProof/>
        </w:rPr>
        <w:tab/>
      </w:r>
      <w:r>
        <w:rPr>
          <w:noProof/>
        </w:rPr>
        <w:tab/>
      </w:r>
      <w:r>
        <w:rPr>
          <w:noProof/>
        </w:rPr>
        <w:tab/>
        <w:t>valueOfQ-r19                            INTEGER (1..8)</w:t>
      </w:r>
    </w:p>
    <w:p w14:paraId="7EC853AC" w14:textId="77777777" w:rsidR="00D25570" w:rsidRDefault="00D25570" w:rsidP="00D25570">
      <w:pPr>
        <w:pStyle w:val="PL"/>
        <w:rPr>
          <w:noProof/>
        </w:rPr>
      </w:pPr>
      <w:r>
        <w:rPr>
          <w:noProof/>
        </w:rPr>
        <w:t xml:space="preserve">        </w:t>
      </w:r>
      <w:r>
        <w:rPr>
          <w:noProof/>
        </w:rPr>
        <w:tab/>
        <w:t>}</w:t>
      </w:r>
    </w:p>
    <w:p w14:paraId="663EE36B" w14:textId="77777777" w:rsidR="00D25570" w:rsidRDefault="00D25570" w:rsidP="00D25570">
      <w:pPr>
        <w:pStyle w:val="PL"/>
        <w:rPr>
          <w:noProof/>
        </w:rPr>
      </w:pPr>
      <w:r>
        <w:rPr>
          <w:noProof/>
        </w:rPr>
        <w:t xml:space="preserve">    },</w:t>
      </w:r>
    </w:p>
    <w:p w14:paraId="15A77C54" w14:textId="77777777" w:rsidR="00D25570" w:rsidRDefault="00D25570" w:rsidP="00D25570">
      <w:pPr>
        <w:pStyle w:val="PL"/>
        <w:rPr>
          <w:noProof/>
        </w:rPr>
      </w:pPr>
      <w:r>
        <w:rPr>
          <w:noProof/>
        </w:rPr>
        <w:t xml:space="preserve">    reportTransmissionMode-r19               CHOICE {</w:t>
      </w:r>
    </w:p>
    <w:p w14:paraId="5559710A" w14:textId="77777777" w:rsidR="00D25570" w:rsidRDefault="00D25570" w:rsidP="00D25570">
      <w:pPr>
        <w:pStyle w:val="PL"/>
        <w:rPr>
          <w:noProof/>
        </w:rPr>
      </w:pPr>
      <w:r>
        <w:rPr>
          <w:noProof/>
        </w:rPr>
        <w:lastRenderedPageBreak/>
        <w:t xml:space="preserve">        </w:t>
      </w:r>
      <w:r>
        <w:rPr>
          <w:noProof/>
        </w:rPr>
        <w:tab/>
        <w:t>modeA-r19                                 NULL,</w:t>
      </w:r>
    </w:p>
    <w:p w14:paraId="63527442" w14:textId="77777777" w:rsidR="00D25570" w:rsidRDefault="00D25570" w:rsidP="00D25570">
      <w:pPr>
        <w:pStyle w:val="PL"/>
        <w:rPr>
          <w:noProof/>
        </w:rPr>
      </w:pPr>
      <w:r>
        <w:rPr>
          <w:noProof/>
        </w:rPr>
        <w:t xml:space="preserve">        </w:t>
      </w:r>
      <w:r>
        <w:rPr>
          <w:noProof/>
        </w:rPr>
        <w:tab/>
        <w:t>modeB-r19                                 SEQUENCE {</w:t>
      </w:r>
    </w:p>
    <w:p w14:paraId="6D42E9D5" w14:textId="77777777" w:rsidR="00D25570" w:rsidRDefault="00D25570" w:rsidP="00D25570">
      <w:pPr>
        <w:pStyle w:val="PL"/>
        <w:rPr>
          <w:noProof/>
        </w:rPr>
      </w:pPr>
      <w:r>
        <w:rPr>
          <w:noProof/>
        </w:rPr>
        <w:t xml:space="preserve">                     pusch-ResourceOfModeB-r19           SEQUENCE {</w:t>
      </w:r>
    </w:p>
    <w:p w14:paraId="3B1172C3" w14:textId="77777777" w:rsidR="00D25570" w:rsidRDefault="00D25570" w:rsidP="00D25570">
      <w:pPr>
        <w:pStyle w:val="PL"/>
        <w:rPr>
          <w:noProof/>
        </w:rPr>
      </w:pPr>
      <w:r>
        <w:rPr>
          <w:noProof/>
        </w:rPr>
        <w:t xml:space="preserve">                            configuredGrantConfigIndex-r19              ConfiguredGrantConfigIndex-r16,</w:t>
      </w:r>
    </w:p>
    <w:p w14:paraId="276C6959" w14:textId="77777777" w:rsidR="00D25570" w:rsidRDefault="00D25570" w:rsidP="00D25570">
      <w:pPr>
        <w:pStyle w:val="PL"/>
        <w:rPr>
          <w:noProof/>
        </w:rPr>
      </w:pPr>
      <w:r>
        <w:rPr>
          <w:noProof/>
        </w:rPr>
        <w:tab/>
      </w:r>
      <w:r>
        <w:rPr>
          <w:noProof/>
        </w:rPr>
        <w:tab/>
      </w:r>
      <w:r>
        <w:rPr>
          <w:noProof/>
        </w:rPr>
        <w:tab/>
        <w:t xml:space="preserve">                ul-BWP-Id-r19                                BWP-Id,</w:t>
      </w:r>
    </w:p>
    <w:p w14:paraId="05125241" w14:textId="77777777" w:rsidR="00D25570" w:rsidRDefault="00D25570" w:rsidP="00D25570">
      <w:pPr>
        <w:pStyle w:val="PL"/>
        <w:rPr>
          <w:noProof/>
        </w:rPr>
      </w:pPr>
      <w:r>
        <w:rPr>
          <w:noProof/>
        </w:rPr>
        <w:tab/>
      </w:r>
      <w:r>
        <w:rPr>
          <w:noProof/>
        </w:rPr>
        <w:tab/>
      </w:r>
      <w:r>
        <w:rPr>
          <w:noProof/>
        </w:rPr>
        <w:tab/>
        <w:t xml:space="preserve">                servCellIndex-r19</w:t>
      </w:r>
      <w:r>
        <w:rPr>
          <w:noProof/>
        </w:rPr>
        <w:tab/>
      </w:r>
      <w:r>
        <w:rPr>
          <w:noProof/>
        </w:rPr>
        <w:tab/>
      </w:r>
      <w:r>
        <w:rPr>
          <w:noProof/>
        </w:rPr>
        <w:tab/>
      </w:r>
      <w:r>
        <w:rPr>
          <w:noProof/>
        </w:rPr>
        <w:tab/>
      </w:r>
      <w:r>
        <w:rPr>
          <w:noProof/>
        </w:rPr>
        <w:tab/>
      </w:r>
      <w:r>
        <w:rPr>
          <w:noProof/>
        </w:rPr>
        <w:tab/>
      </w:r>
      <w:r>
        <w:rPr>
          <w:noProof/>
        </w:rPr>
        <w:tab/>
        <w:t xml:space="preserve">   ServCellIndex</w:t>
      </w:r>
    </w:p>
    <w:p w14:paraId="2AEA2FB4" w14:textId="77777777" w:rsidR="00D25570" w:rsidRDefault="00D25570" w:rsidP="00D25570">
      <w:pPr>
        <w:pStyle w:val="PL"/>
        <w:rPr>
          <w:noProof/>
        </w:rPr>
      </w:pPr>
      <w:r>
        <w:rPr>
          <w:noProof/>
        </w:rPr>
        <w:t xml:space="preserve">                           },</w:t>
      </w:r>
    </w:p>
    <w:p w14:paraId="7534C6AF" w14:textId="77777777" w:rsidR="00D25570" w:rsidRDefault="00D25570" w:rsidP="00D25570">
      <w:pPr>
        <w:pStyle w:val="PL"/>
        <w:rPr>
          <w:noProof/>
        </w:rPr>
      </w:pPr>
      <w:r>
        <w:rPr>
          <w:noProof/>
        </w:rPr>
        <w:t xml:space="preserve">                     minimumPucch-PuschOffset-r19 ENUMERATED { symb0, symb1, symb2, symb4, symb8, symb16, symb32, symb64, symb128, symb256, symb512}</w:t>
      </w:r>
    </w:p>
    <w:p w14:paraId="04B70D8E" w14:textId="77777777" w:rsidR="00D25570" w:rsidRDefault="00D25570" w:rsidP="00D25570">
      <w:pPr>
        <w:pStyle w:val="PL"/>
        <w:rPr>
          <w:noProof/>
        </w:rPr>
      </w:pPr>
      <w:r>
        <w:rPr>
          <w:noProof/>
        </w:rPr>
        <w:t>--Editor’s note: minimumPucch-PuschOffset can be updated based on further RAN1 discussion.</w:t>
      </w:r>
    </w:p>
    <w:p w14:paraId="7D8FBC4D" w14:textId="77777777" w:rsidR="00D25570" w:rsidRDefault="00D25570" w:rsidP="00D25570">
      <w:pPr>
        <w:pStyle w:val="PL"/>
        <w:rPr>
          <w:noProof/>
        </w:rPr>
      </w:pPr>
      <w:r>
        <w:rPr>
          <w:noProof/>
        </w:rPr>
        <w:t xml:space="preserve">                     }</w:t>
      </w:r>
    </w:p>
    <w:p w14:paraId="0E37CD43" w14:textId="77777777" w:rsidR="00D25570" w:rsidRDefault="00D25570" w:rsidP="00D25570">
      <w:pPr>
        <w:pStyle w:val="PL"/>
        <w:rPr>
          <w:noProof/>
        </w:rPr>
      </w:pPr>
      <w:r>
        <w:rPr>
          <w:noProof/>
        </w:rPr>
        <w:t xml:space="preserve">        </w:t>
      </w:r>
      <w:r>
        <w:rPr>
          <w:noProof/>
        </w:rPr>
        <w:tab/>
        <w:t>},</w:t>
      </w:r>
    </w:p>
    <w:p w14:paraId="0DCA3D6A" w14:textId="77777777" w:rsidR="00D25570" w:rsidRDefault="00D25570" w:rsidP="00D25570">
      <w:pPr>
        <w:pStyle w:val="PL"/>
        <w:rPr>
          <w:noProof/>
        </w:rPr>
      </w:pPr>
      <w:r>
        <w:rPr>
          <w:noProof/>
        </w:rPr>
        <w:t xml:space="preserve">    nrofReportedRS-UE-IBR-r19                       ENUMERATED {n1, n2, n3, n4},</w:t>
      </w:r>
    </w:p>
    <w:p w14:paraId="22A2B638" w14:textId="77777777" w:rsidR="00D25570" w:rsidRDefault="00D25570" w:rsidP="00D25570">
      <w:pPr>
        <w:pStyle w:val="PL"/>
        <w:rPr>
          <w:noProof/>
        </w:rPr>
      </w:pPr>
      <w:r>
        <w:rPr>
          <w:noProof/>
        </w:rPr>
        <w:tab/>
        <w:t>tci-ServCellIndex-r19</w:t>
      </w:r>
      <w:r>
        <w:rPr>
          <w:noProof/>
        </w:rPr>
        <w:tab/>
      </w:r>
      <w:r>
        <w:rPr>
          <w:noProof/>
        </w:rPr>
        <w:tab/>
      </w:r>
      <w:r>
        <w:rPr>
          <w:noProof/>
        </w:rPr>
        <w:tab/>
      </w:r>
      <w:r>
        <w:rPr>
          <w:noProof/>
        </w:rPr>
        <w:tab/>
        <w:t xml:space="preserve">      ServCellIndex                                                         OPTIONAL,    -- Need R</w:t>
      </w:r>
    </w:p>
    <w:p w14:paraId="57354A59" w14:textId="77777777" w:rsidR="00D25570" w:rsidRDefault="00D25570" w:rsidP="00D25570">
      <w:pPr>
        <w:pStyle w:val="PL"/>
        <w:rPr>
          <w:noProof/>
        </w:rPr>
      </w:pPr>
      <w:r>
        <w:rPr>
          <w:noProof/>
        </w:rPr>
        <w:t xml:space="preserve">    currentBeamReport-r19                    ENUMERATED {enabled}                                                 OPTIONAL,    -- Need R</w:t>
      </w:r>
    </w:p>
    <w:p w14:paraId="32722787" w14:textId="77777777" w:rsidR="00D25570" w:rsidRDefault="00D25570" w:rsidP="00D25570">
      <w:pPr>
        <w:pStyle w:val="PL"/>
        <w:rPr>
          <w:noProof/>
        </w:rPr>
      </w:pPr>
      <w:r>
        <w:rPr>
          <w:noProof/>
        </w:rPr>
        <w:tab/>
        <w:t xml:space="preserve">conditionFulfillmentIndicator-r19         ENUMERATED {enabled}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t xml:space="preserve">  OPTIONAL,    -- Need R</w:t>
      </w:r>
    </w:p>
    <w:p w14:paraId="60632ECC" w14:textId="77777777" w:rsidR="00D25570" w:rsidRDefault="00D25570" w:rsidP="00D25570">
      <w:pPr>
        <w:pStyle w:val="PL"/>
        <w:rPr>
          <w:noProof/>
        </w:rPr>
      </w:pPr>
      <w:r>
        <w:rPr>
          <w:noProof/>
        </w:rPr>
        <w:t xml:space="preserve">    eventCountWindow-r19                     SEQUENCE {</w:t>
      </w:r>
    </w:p>
    <w:p w14:paraId="58073042" w14:textId="77777777" w:rsidR="00D25570" w:rsidRDefault="00D25570" w:rsidP="00D25570">
      <w:pPr>
        <w:pStyle w:val="PL"/>
        <w:rPr>
          <w:noProof/>
        </w:rPr>
      </w:pPr>
      <w:r>
        <w:rPr>
          <w:noProof/>
        </w:rPr>
        <w:t xml:space="preserve">         eventInstanceCount-r19</w:t>
      </w:r>
      <w:r>
        <w:rPr>
          <w:noProof/>
        </w:rPr>
        <w:tab/>
      </w:r>
      <w:r>
        <w:rPr>
          <w:noProof/>
        </w:rPr>
        <w:tab/>
      </w:r>
      <w:r>
        <w:rPr>
          <w:noProof/>
        </w:rPr>
        <w:tab/>
        <w:t xml:space="preserve">      INTEGER (2..16),</w:t>
      </w:r>
    </w:p>
    <w:p w14:paraId="26D34040" w14:textId="77777777" w:rsidR="00D25570" w:rsidRDefault="00D25570" w:rsidP="00D25570">
      <w:pPr>
        <w:pStyle w:val="PL"/>
        <w:rPr>
          <w:noProof/>
        </w:rPr>
      </w:pPr>
      <w:r>
        <w:rPr>
          <w:noProof/>
        </w:rPr>
        <w:tab/>
        <w:t xml:space="preserve">     eventDetectionTimeWindow-r19           ENUMERATED {ms4, ms5, ms8, ms10, ms16, ms20, ms40, ms80, ms160, ms320, ms640, ms1280} </w:t>
      </w:r>
    </w:p>
    <w:p w14:paraId="11549CC9"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760F9412" w14:textId="77777777" w:rsidR="00D25570" w:rsidRDefault="00D25570" w:rsidP="00D25570">
      <w:pPr>
        <w:pStyle w:val="PL"/>
        <w:rPr>
          <w:noProof/>
        </w:rPr>
      </w:pPr>
      <w:r>
        <w:rPr>
          <w:noProof/>
        </w:rPr>
        <w:t xml:space="preserve">    pucch-Resource-r19             SEQUENCE {</w:t>
      </w:r>
    </w:p>
    <w:p w14:paraId="4EB07A90" w14:textId="77777777" w:rsidR="00D25570" w:rsidRDefault="00D25570" w:rsidP="00D25570">
      <w:pPr>
        <w:pStyle w:val="PL"/>
        <w:rPr>
          <w:noProof/>
        </w:rPr>
      </w:pPr>
      <w:r>
        <w:rPr>
          <w:noProof/>
        </w:rPr>
        <w:t xml:space="preserve">         periodicityAndOffset                 CHOICE {</w:t>
      </w:r>
    </w:p>
    <w:p w14:paraId="635AC219" w14:textId="77777777" w:rsidR="00D25570" w:rsidRDefault="00D25570" w:rsidP="00D25570">
      <w:pPr>
        <w:pStyle w:val="PL"/>
        <w:rPr>
          <w:noProof/>
        </w:rPr>
      </w:pPr>
      <w:r>
        <w:rPr>
          <w:noProof/>
        </w:rPr>
        <w:t xml:space="preserve">        </w:t>
      </w:r>
      <w:r>
        <w:rPr>
          <w:noProof/>
        </w:rPr>
        <w:tab/>
      </w:r>
      <w:r>
        <w:rPr>
          <w:noProof/>
        </w:rPr>
        <w:tab/>
      </w:r>
      <w:r>
        <w:rPr>
          <w:noProof/>
        </w:rPr>
        <w:tab/>
        <w:t>sym2                                    NULL,</w:t>
      </w:r>
    </w:p>
    <w:p w14:paraId="2BD5267B" w14:textId="77777777" w:rsidR="00D25570" w:rsidRDefault="00D25570" w:rsidP="00D25570">
      <w:pPr>
        <w:pStyle w:val="PL"/>
        <w:rPr>
          <w:noProof/>
        </w:rPr>
      </w:pPr>
      <w:r>
        <w:rPr>
          <w:noProof/>
        </w:rPr>
        <w:t xml:space="preserve">        </w:t>
      </w:r>
      <w:r>
        <w:rPr>
          <w:noProof/>
        </w:rPr>
        <w:tab/>
      </w:r>
      <w:r>
        <w:rPr>
          <w:noProof/>
        </w:rPr>
        <w:tab/>
      </w:r>
      <w:r>
        <w:rPr>
          <w:noProof/>
        </w:rPr>
        <w:tab/>
        <w:t>sym6or7                                 NULL,</w:t>
      </w:r>
    </w:p>
    <w:p w14:paraId="2B31F7A7" w14:textId="77777777" w:rsidR="00D25570" w:rsidRDefault="00D25570" w:rsidP="00D25570">
      <w:pPr>
        <w:pStyle w:val="PL"/>
        <w:rPr>
          <w:noProof/>
        </w:rPr>
      </w:pPr>
      <w:r>
        <w:rPr>
          <w:noProof/>
        </w:rPr>
        <w:t xml:space="preserve">        </w:t>
      </w:r>
      <w:r>
        <w:rPr>
          <w:noProof/>
        </w:rPr>
        <w:tab/>
      </w:r>
      <w:r>
        <w:rPr>
          <w:noProof/>
        </w:rPr>
        <w:tab/>
      </w:r>
      <w:r>
        <w:rPr>
          <w:noProof/>
        </w:rPr>
        <w:tab/>
        <w:t>sl1                                     NULL,                       -- Recurs in every slot</w:t>
      </w:r>
    </w:p>
    <w:p w14:paraId="36F699A2" w14:textId="77777777" w:rsidR="00D25570" w:rsidRDefault="00D25570" w:rsidP="00D25570">
      <w:pPr>
        <w:pStyle w:val="PL"/>
        <w:rPr>
          <w:noProof/>
        </w:rPr>
      </w:pPr>
      <w:r>
        <w:rPr>
          <w:noProof/>
        </w:rPr>
        <w:t xml:space="preserve">        </w:t>
      </w:r>
      <w:r>
        <w:rPr>
          <w:noProof/>
        </w:rPr>
        <w:tab/>
      </w:r>
      <w:r>
        <w:rPr>
          <w:noProof/>
        </w:rPr>
        <w:tab/>
      </w:r>
      <w:r>
        <w:rPr>
          <w:noProof/>
        </w:rPr>
        <w:tab/>
        <w:t>sl2                                     INTEGER (0..1),</w:t>
      </w:r>
    </w:p>
    <w:p w14:paraId="2D70BF22" w14:textId="77777777" w:rsidR="00D25570" w:rsidRDefault="00D25570" w:rsidP="00D25570">
      <w:pPr>
        <w:pStyle w:val="PL"/>
        <w:rPr>
          <w:noProof/>
        </w:rPr>
      </w:pPr>
      <w:r>
        <w:rPr>
          <w:noProof/>
        </w:rPr>
        <w:t xml:space="preserve">        </w:t>
      </w:r>
      <w:r>
        <w:rPr>
          <w:noProof/>
        </w:rPr>
        <w:tab/>
      </w:r>
      <w:r>
        <w:rPr>
          <w:noProof/>
        </w:rPr>
        <w:tab/>
      </w:r>
      <w:r>
        <w:rPr>
          <w:noProof/>
        </w:rPr>
        <w:tab/>
        <w:t>sl4                                     INTEGER (0..3),</w:t>
      </w:r>
    </w:p>
    <w:p w14:paraId="596148AD" w14:textId="77777777" w:rsidR="00D25570" w:rsidRDefault="00D25570" w:rsidP="00D25570">
      <w:pPr>
        <w:pStyle w:val="PL"/>
        <w:rPr>
          <w:noProof/>
        </w:rPr>
      </w:pPr>
      <w:r>
        <w:rPr>
          <w:noProof/>
        </w:rPr>
        <w:t xml:space="preserve">        </w:t>
      </w:r>
      <w:r>
        <w:rPr>
          <w:noProof/>
        </w:rPr>
        <w:tab/>
      </w:r>
      <w:r>
        <w:rPr>
          <w:noProof/>
        </w:rPr>
        <w:tab/>
      </w:r>
      <w:r>
        <w:rPr>
          <w:noProof/>
        </w:rPr>
        <w:tab/>
        <w:t>sl5                                     INTEGER (0..4),</w:t>
      </w:r>
    </w:p>
    <w:p w14:paraId="042E0013" w14:textId="77777777" w:rsidR="00D25570" w:rsidRDefault="00D25570" w:rsidP="00D25570">
      <w:pPr>
        <w:pStyle w:val="PL"/>
        <w:rPr>
          <w:noProof/>
        </w:rPr>
      </w:pPr>
      <w:r>
        <w:rPr>
          <w:noProof/>
        </w:rPr>
        <w:t xml:space="preserve">        </w:t>
      </w:r>
      <w:r>
        <w:rPr>
          <w:noProof/>
        </w:rPr>
        <w:tab/>
      </w:r>
      <w:r>
        <w:rPr>
          <w:noProof/>
        </w:rPr>
        <w:tab/>
      </w:r>
      <w:r>
        <w:rPr>
          <w:noProof/>
        </w:rPr>
        <w:tab/>
        <w:t>sl8                                     INTEGER (0..7),</w:t>
      </w:r>
    </w:p>
    <w:p w14:paraId="73C5899A" w14:textId="77777777" w:rsidR="00D25570" w:rsidRDefault="00D25570" w:rsidP="00D25570">
      <w:pPr>
        <w:pStyle w:val="PL"/>
        <w:rPr>
          <w:noProof/>
        </w:rPr>
      </w:pPr>
      <w:r>
        <w:rPr>
          <w:noProof/>
        </w:rPr>
        <w:t xml:space="preserve">        </w:t>
      </w:r>
      <w:r>
        <w:rPr>
          <w:noProof/>
        </w:rPr>
        <w:tab/>
      </w:r>
      <w:r>
        <w:rPr>
          <w:noProof/>
        </w:rPr>
        <w:tab/>
      </w:r>
      <w:r>
        <w:rPr>
          <w:noProof/>
        </w:rPr>
        <w:tab/>
        <w:t>sl10                                    INTEGER (0..9),</w:t>
      </w:r>
    </w:p>
    <w:p w14:paraId="7C3CDBB1" w14:textId="77777777" w:rsidR="00D25570" w:rsidRDefault="00D25570" w:rsidP="00D25570">
      <w:pPr>
        <w:pStyle w:val="PL"/>
        <w:rPr>
          <w:noProof/>
        </w:rPr>
      </w:pPr>
      <w:r>
        <w:rPr>
          <w:noProof/>
        </w:rPr>
        <w:t xml:space="preserve">        </w:t>
      </w:r>
      <w:r>
        <w:rPr>
          <w:noProof/>
        </w:rPr>
        <w:tab/>
      </w:r>
      <w:r>
        <w:rPr>
          <w:noProof/>
        </w:rPr>
        <w:tab/>
      </w:r>
      <w:r>
        <w:rPr>
          <w:noProof/>
        </w:rPr>
        <w:tab/>
        <w:t>sl16                                    INTEGER (0..15),</w:t>
      </w:r>
    </w:p>
    <w:p w14:paraId="45C51428" w14:textId="77777777" w:rsidR="00D25570" w:rsidRDefault="00D25570" w:rsidP="00D25570">
      <w:pPr>
        <w:pStyle w:val="PL"/>
        <w:rPr>
          <w:noProof/>
        </w:rPr>
      </w:pPr>
      <w:r>
        <w:rPr>
          <w:noProof/>
        </w:rPr>
        <w:t xml:space="preserve">        </w:t>
      </w:r>
      <w:r>
        <w:rPr>
          <w:noProof/>
        </w:rPr>
        <w:tab/>
      </w:r>
      <w:r>
        <w:rPr>
          <w:noProof/>
        </w:rPr>
        <w:tab/>
      </w:r>
      <w:r>
        <w:rPr>
          <w:noProof/>
        </w:rPr>
        <w:tab/>
        <w:t>sl20                                    INTEGER (0..19),</w:t>
      </w:r>
    </w:p>
    <w:p w14:paraId="34A309F0" w14:textId="77777777" w:rsidR="00D25570" w:rsidRDefault="00D25570" w:rsidP="00D25570">
      <w:pPr>
        <w:pStyle w:val="PL"/>
        <w:rPr>
          <w:noProof/>
        </w:rPr>
      </w:pPr>
      <w:r>
        <w:rPr>
          <w:noProof/>
        </w:rPr>
        <w:t xml:space="preserve">        </w:t>
      </w:r>
      <w:r>
        <w:rPr>
          <w:noProof/>
        </w:rPr>
        <w:tab/>
      </w:r>
      <w:r>
        <w:rPr>
          <w:noProof/>
        </w:rPr>
        <w:tab/>
      </w:r>
      <w:r>
        <w:rPr>
          <w:noProof/>
        </w:rPr>
        <w:tab/>
        <w:t>sl40                                    INTEGER (0..39),</w:t>
      </w:r>
    </w:p>
    <w:p w14:paraId="6DC119FF" w14:textId="77777777" w:rsidR="00D25570" w:rsidRDefault="00D25570" w:rsidP="00D25570">
      <w:pPr>
        <w:pStyle w:val="PL"/>
        <w:rPr>
          <w:noProof/>
        </w:rPr>
      </w:pPr>
      <w:r>
        <w:rPr>
          <w:noProof/>
        </w:rPr>
        <w:t xml:space="preserve">        </w:t>
      </w:r>
      <w:r>
        <w:rPr>
          <w:noProof/>
        </w:rPr>
        <w:tab/>
      </w:r>
      <w:r>
        <w:rPr>
          <w:noProof/>
        </w:rPr>
        <w:tab/>
      </w:r>
      <w:r>
        <w:rPr>
          <w:noProof/>
        </w:rPr>
        <w:tab/>
        <w:t>sl80                                    INTEGER (0..79),</w:t>
      </w:r>
    </w:p>
    <w:p w14:paraId="240F355D" w14:textId="77777777" w:rsidR="00D25570" w:rsidRDefault="00D25570" w:rsidP="00D25570">
      <w:pPr>
        <w:pStyle w:val="PL"/>
        <w:rPr>
          <w:noProof/>
        </w:rPr>
      </w:pPr>
      <w:r>
        <w:rPr>
          <w:noProof/>
        </w:rPr>
        <w:t xml:space="preserve">        </w:t>
      </w:r>
      <w:r>
        <w:rPr>
          <w:noProof/>
        </w:rPr>
        <w:tab/>
      </w:r>
      <w:r>
        <w:rPr>
          <w:noProof/>
        </w:rPr>
        <w:tab/>
      </w:r>
      <w:r>
        <w:rPr>
          <w:noProof/>
        </w:rPr>
        <w:tab/>
        <w:t>sl160                                   INTEGER (0..159),</w:t>
      </w:r>
    </w:p>
    <w:p w14:paraId="767EEFA6" w14:textId="77777777" w:rsidR="00D25570" w:rsidRDefault="00D25570" w:rsidP="00D25570">
      <w:pPr>
        <w:pStyle w:val="PL"/>
        <w:rPr>
          <w:noProof/>
        </w:rPr>
      </w:pPr>
      <w:r>
        <w:rPr>
          <w:noProof/>
        </w:rPr>
        <w:t xml:space="preserve">        </w:t>
      </w:r>
      <w:r>
        <w:rPr>
          <w:noProof/>
        </w:rPr>
        <w:tab/>
      </w:r>
      <w:r>
        <w:rPr>
          <w:noProof/>
        </w:rPr>
        <w:tab/>
      </w:r>
      <w:r>
        <w:rPr>
          <w:noProof/>
        </w:rPr>
        <w:tab/>
        <w:t>sl320                                   INTEGER (0..319),</w:t>
      </w:r>
    </w:p>
    <w:p w14:paraId="7EBC9C5A" w14:textId="77777777" w:rsidR="00D25570" w:rsidRDefault="00D25570" w:rsidP="00D25570">
      <w:pPr>
        <w:pStyle w:val="PL"/>
        <w:rPr>
          <w:noProof/>
        </w:rPr>
      </w:pPr>
      <w:r>
        <w:rPr>
          <w:noProof/>
        </w:rPr>
        <w:t xml:space="preserve">        </w:t>
      </w:r>
      <w:r>
        <w:rPr>
          <w:noProof/>
        </w:rPr>
        <w:tab/>
      </w:r>
      <w:r>
        <w:rPr>
          <w:noProof/>
        </w:rPr>
        <w:tab/>
      </w:r>
      <w:r>
        <w:rPr>
          <w:noProof/>
        </w:rPr>
        <w:tab/>
        <w:t>sl640                                   INTEGER (0..639)</w:t>
      </w:r>
    </w:p>
    <w:p w14:paraId="24C71BDD" w14:textId="77777777" w:rsidR="00D25570" w:rsidRDefault="00D25570" w:rsidP="00D25570">
      <w:pPr>
        <w:pStyle w:val="PL"/>
        <w:rPr>
          <w:noProof/>
        </w:rPr>
      </w:pPr>
      <w:r>
        <w:rPr>
          <w:noProof/>
        </w:rPr>
        <w:t xml:space="preserve">    </w:t>
      </w:r>
      <w:r>
        <w:rPr>
          <w:noProof/>
        </w:rPr>
        <w:tab/>
      </w:r>
      <w:r>
        <w:rPr>
          <w:noProof/>
        </w:rPr>
        <w:tab/>
      </w:r>
      <w:r>
        <w:rPr>
          <w:noProof/>
        </w:rPr>
        <w:tab/>
        <w:t>},</w:t>
      </w:r>
    </w:p>
    <w:p w14:paraId="0584A7CF" w14:textId="77777777" w:rsidR="00D25570" w:rsidRDefault="00D25570" w:rsidP="00D25570">
      <w:pPr>
        <w:pStyle w:val="PL"/>
        <w:rPr>
          <w:noProof/>
        </w:rPr>
      </w:pPr>
      <w:r>
        <w:rPr>
          <w:noProof/>
        </w:rPr>
        <w:t xml:space="preserve">    </w:t>
      </w:r>
      <w:r>
        <w:rPr>
          <w:noProof/>
        </w:rPr>
        <w:tab/>
      </w:r>
      <w:r>
        <w:rPr>
          <w:noProof/>
        </w:rPr>
        <w:tab/>
        <w:t xml:space="preserve">    resource                               PUCCH-ResourceId,</w:t>
      </w:r>
    </w:p>
    <w:p w14:paraId="4D265E5B" w14:textId="77777777" w:rsidR="00D25570" w:rsidRDefault="00D25570" w:rsidP="00D25570">
      <w:pPr>
        <w:pStyle w:val="PL"/>
        <w:rPr>
          <w:noProof/>
        </w:rPr>
      </w:pPr>
      <w:r>
        <w:rPr>
          <w:noProof/>
        </w:rPr>
        <w:tab/>
      </w:r>
      <w:r>
        <w:rPr>
          <w:noProof/>
        </w:rPr>
        <w:tab/>
      </w:r>
      <w:r>
        <w:rPr>
          <w:noProof/>
        </w:rPr>
        <w:tab/>
      </w:r>
      <w:r>
        <w:rPr>
          <w:noProof/>
        </w:rPr>
        <w:tab/>
        <w:t>ul-BWP-Id-r19                          BWP-Id,</w:t>
      </w:r>
    </w:p>
    <w:p w14:paraId="53FE9EB3" w14:textId="77777777" w:rsidR="00D25570" w:rsidRDefault="00D25570" w:rsidP="00D25570">
      <w:pPr>
        <w:pStyle w:val="PL"/>
        <w:rPr>
          <w:noProof/>
        </w:rPr>
      </w:pPr>
      <w:r>
        <w:rPr>
          <w:noProof/>
        </w:rPr>
        <w:tab/>
      </w:r>
      <w:r>
        <w:rPr>
          <w:noProof/>
        </w:rPr>
        <w:tab/>
      </w:r>
      <w:r>
        <w:rPr>
          <w:noProof/>
        </w:rPr>
        <w:tab/>
        <w:t xml:space="preserve">    pucch-Cell-r19                  </w:t>
      </w:r>
      <w:r>
        <w:rPr>
          <w:noProof/>
        </w:rPr>
        <w:tab/>
      </w:r>
      <w:r>
        <w:rPr>
          <w:noProof/>
        </w:rPr>
        <w:tab/>
        <w:t xml:space="preserve">   ENUMERATED {spCell, pucch-Scell}</w:t>
      </w:r>
    </w:p>
    <w:p w14:paraId="6A1B2A77" w14:textId="77777777" w:rsidR="00D25570" w:rsidRDefault="00D25570" w:rsidP="00D25570">
      <w:pPr>
        <w:pStyle w:val="PL"/>
        <w:rPr>
          <w:noProof/>
        </w:rPr>
      </w:pPr>
      <w:r>
        <w:rPr>
          <w:noProof/>
        </w:rPr>
        <w:t xml:space="preserve">    }                                                                                                                           </w:t>
      </w:r>
    </w:p>
    <w:p w14:paraId="2F391795" w14:textId="77777777" w:rsidR="00D25570" w:rsidRDefault="00D25570" w:rsidP="00D25570">
      <w:pPr>
        <w:pStyle w:val="PL"/>
        <w:rPr>
          <w:noProof/>
        </w:rPr>
      </w:pPr>
      <w:r>
        <w:rPr>
          <w:noProof/>
        </w:rPr>
        <w:t>}</w:t>
      </w:r>
    </w:p>
    <w:p w14:paraId="3C4A8EBD" w14:textId="77777777" w:rsidR="00D25570" w:rsidRPr="00EE6E73" w:rsidRDefault="00D25570" w:rsidP="00D25570">
      <w:pPr>
        <w:pStyle w:val="PL"/>
      </w:pPr>
    </w:p>
    <w:p w14:paraId="1352B9D0" w14:textId="77777777" w:rsidR="00D25570" w:rsidRPr="00EE6E73" w:rsidRDefault="00D25570" w:rsidP="00D25570">
      <w:pPr>
        <w:pStyle w:val="PL"/>
        <w:rPr>
          <w:color w:val="808080"/>
        </w:rPr>
      </w:pPr>
      <w:r w:rsidRPr="00EE6E73">
        <w:rPr>
          <w:color w:val="808080"/>
        </w:rPr>
        <w:t>-- TAG-CSI-REPORTCONFIG-STOP</w:t>
      </w:r>
    </w:p>
    <w:p w14:paraId="67AF092C" w14:textId="77777777" w:rsidR="00D25570" w:rsidRPr="00EE6E73" w:rsidRDefault="00D25570" w:rsidP="00D25570">
      <w:pPr>
        <w:pStyle w:val="PL"/>
        <w:rPr>
          <w:color w:val="808080"/>
        </w:rPr>
      </w:pPr>
      <w:r w:rsidRPr="00EE6E73">
        <w:rPr>
          <w:color w:val="808080"/>
        </w:rPr>
        <w:t>-- ASN1STOP</w:t>
      </w:r>
    </w:p>
    <w:p w14:paraId="40FFC80F" w14:textId="77777777" w:rsidR="00D25570" w:rsidRDefault="00D25570" w:rsidP="00D25570">
      <w:pPr>
        <w:pStyle w:val="EditorsNote"/>
      </w:pPr>
      <w:r w:rsidRPr="00537C00" w:rsidDel="008A2C0C">
        <w:t>Editor</w:t>
      </w:r>
      <w:r w:rsidRPr="00537C00" w:rsidDel="008A2C0C">
        <w:rPr>
          <w:rFonts w:eastAsia="MS Mincho"/>
        </w:rPr>
        <w:t>'</w:t>
      </w:r>
      <w:r w:rsidRPr="00537C00" w:rsidDel="008A2C0C">
        <w:t xml:space="preserve">s Note: FFS the </w:t>
      </w:r>
      <w:r>
        <w:t xml:space="preserve">value range of the fields </w:t>
      </w:r>
      <w:r w:rsidRPr="00566B1F">
        <w:rPr>
          <w:i/>
          <w:iCs/>
        </w:rPr>
        <w:t>nrofTimeInstance-r19</w:t>
      </w:r>
      <w:r>
        <w:rPr>
          <w:i/>
          <w:iCs/>
        </w:rPr>
        <w:t xml:space="preserve">, </w:t>
      </w:r>
      <w:r w:rsidRPr="00566B1F">
        <w:rPr>
          <w:i/>
          <w:iCs/>
        </w:rPr>
        <w:t>timeGap-r19</w:t>
      </w:r>
      <w:r>
        <w:rPr>
          <w:i/>
          <w:iCs/>
        </w:rPr>
        <w:t xml:space="preserve">, </w:t>
      </w:r>
      <w:r w:rsidRPr="00566B1F">
        <w:rPr>
          <w:i/>
          <w:iCs/>
        </w:rPr>
        <w:t>timeInstanceFor-RS-PAI-r19</w:t>
      </w:r>
      <w:r>
        <w:rPr>
          <w:i/>
          <w:iCs/>
        </w:rPr>
        <w:t xml:space="preserve">, </w:t>
      </w:r>
      <w:r w:rsidRPr="00566B1F">
        <w:t>and</w:t>
      </w:r>
      <w:r>
        <w:rPr>
          <w:i/>
          <w:iCs/>
        </w:rPr>
        <w:t xml:space="preserve"> </w:t>
      </w:r>
      <w:r w:rsidRPr="00566B1F">
        <w:rPr>
          <w:i/>
          <w:iCs/>
        </w:rPr>
        <w:t>timeInstanceFor-SGCS-r19</w:t>
      </w:r>
      <w:r>
        <w:t>,</w:t>
      </w:r>
      <w:r w:rsidRPr="00537C00" w:rsidDel="008A2C0C">
        <w:t xml:space="preserve"> based on </w:t>
      </w:r>
      <w:r>
        <w:t>RAN1 progress.</w:t>
      </w:r>
    </w:p>
    <w:p w14:paraId="2FAAB095" w14:textId="77777777" w:rsidR="00D25570" w:rsidRPr="00EE6E73" w:rsidRDefault="00D25570" w:rsidP="00D25570">
      <w:pPr>
        <w:pStyle w:val="EditorsNote"/>
      </w:pPr>
      <w:r w:rsidRPr="00537C00" w:rsidDel="008A2C0C">
        <w:t>Editor</w:t>
      </w:r>
      <w:r w:rsidRPr="00537C00" w:rsidDel="008A2C0C">
        <w:rPr>
          <w:rFonts w:eastAsia="MS Mincho"/>
        </w:rPr>
        <w:t>'</w:t>
      </w:r>
      <w:r w:rsidRPr="00537C00" w:rsidDel="008A2C0C">
        <w:t xml:space="preserve">s Note: FFS </w:t>
      </w:r>
      <w:r>
        <w:t>whether/how to group the parameters (and whether/how to update the field descriptions) for prediction, monitoring, and UE-side data collection based on the beam management and CSI prediction use cases.</w:t>
      </w:r>
    </w:p>
    <w:p w14:paraId="42450265" w14:textId="77777777" w:rsidR="00D25570" w:rsidRPr="00EE6E73" w:rsidRDefault="00D25570" w:rsidP="00D25570"/>
    <w:tbl>
      <w:tblPr>
        <w:tblW w:w="14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D25570" w:rsidRPr="00EE6E73" w14:paraId="1408F4D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79B45B" w14:textId="77777777" w:rsidR="00D25570" w:rsidRPr="00EE6E73" w:rsidRDefault="00D25570" w:rsidP="00431DEC">
            <w:pPr>
              <w:pStyle w:val="TAH"/>
              <w:rPr>
                <w:szCs w:val="22"/>
                <w:lang w:eastAsia="sv-SE"/>
              </w:rPr>
            </w:pPr>
            <w:r w:rsidRPr="00EE6E73">
              <w:rPr>
                <w:i/>
                <w:szCs w:val="22"/>
                <w:lang w:eastAsia="sv-SE"/>
              </w:rPr>
              <w:lastRenderedPageBreak/>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D25570" w:rsidRPr="00724486" w14:paraId="2B310FEC" w14:textId="77777777" w:rsidTr="00266AAD">
        <w:tc>
          <w:tcPr>
            <w:tcW w:w="14176" w:type="dxa"/>
            <w:tcBorders>
              <w:top w:val="single" w:sz="4" w:space="0" w:color="auto"/>
              <w:left w:val="single" w:sz="4" w:space="0" w:color="auto"/>
              <w:bottom w:val="single" w:sz="4" w:space="0" w:color="auto"/>
              <w:right w:val="single" w:sz="4" w:space="0" w:color="auto"/>
            </w:tcBorders>
          </w:tcPr>
          <w:p w14:paraId="36A546E7" w14:textId="77777777" w:rsidR="00D25570" w:rsidRDefault="00D25570" w:rsidP="00431DEC">
            <w:pPr>
              <w:pStyle w:val="TAH"/>
              <w:jc w:val="left"/>
              <w:rPr>
                <w:i/>
                <w:szCs w:val="22"/>
                <w:lang w:eastAsia="sv-SE"/>
              </w:rPr>
            </w:pPr>
            <w:proofErr w:type="spellStart"/>
            <w:r>
              <w:rPr>
                <w:i/>
                <w:szCs w:val="22"/>
                <w:lang w:eastAsia="sv-SE"/>
              </w:rPr>
              <w:t>associatedIdForChannelMeasurement</w:t>
            </w:r>
            <w:proofErr w:type="spellEnd"/>
          </w:p>
          <w:p w14:paraId="7D9DD63E" w14:textId="77777777" w:rsidR="00D25570" w:rsidRPr="00724486" w:rsidRDefault="00D25570" w:rsidP="00431DEC">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proofErr w:type="spellStart"/>
            <w:r w:rsidRPr="0035167F">
              <w:rPr>
                <w:b w:val="0"/>
                <w:bCs/>
                <w:i/>
                <w:szCs w:val="22"/>
                <w:lang w:eastAsia="sv-SE"/>
              </w:rPr>
              <w:t>associatedIdForChannelMeasurement</w:t>
            </w:r>
            <w:proofErr w:type="spellEnd"/>
            <w:r w:rsidRPr="0098500D">
              <w:rPr>
                <w:b w:val="0"/>
                <w:bCs/>
                <w:iCs/>
                <w:szCs w:val="22"/>
                <w:lang w:eastAsia="sv-SE"/>
              </w:rPr>
              <w:t xml:space="preserve"> or with the same </w:t>
            </w:r>
            <w:proofErr w:type="spellStart"/>
            <w:r w:rsidRPr="0035167F">
              <w:rPr>
                <w:b w:val="0"/>
                <w:bCs/>
                <w:i/>
                <w:szCs w:val="22"/>
                <w:lang w:eastAsia="sv-SE"/>
              </w:rPr>
              <w:t>associatedIdForChannelPrediction</w:t>
            </w:r>
            <w:proofErr w:type="spellEnd"/>
            <w:r w:rsidRPr="0098500D">
              <w:rPr>
                <w:b w:val="0"/>
                <w:bCs/>
                <w:iCs/>
                <w:szCs w:val="22"/>
                <w:lang w:eastAsia="sv-SE"/>
              </w:rPr>
              <w:t>.</w:t>
            </w:r>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D25570" w:rsidRPr="001C3C3B" w14:paraId="11263498" w14:textId="77777777" w:rsidTr="00266AAD">
        <w:tc>
          <w:tcPr>
            <w:tcW w:w="14176" w:type="dxa"/>
            <w:tcBorders>
              <w:top w:val="single" w:sz="4" w:space="0" w:color="auto"/>
              <w:left w:val="single" w:sz="4" w:space="0" w:color="auto"/>
              <w:bottom w:val="single" w:sz="4" w:space="0" w:color="auto"/>
              <w:right w:val="single" w:sz="4" w:space="0" w:color="auto"/>
            </w:tcBorders>
          </w:tcPr>
          <w:p w14:paraId="143C8CE8" w14:textId="77777777" w:rsidR="00D25570" w:rsidRDefault="00D25570" w:rsidP="00431DEC">
            <w:pPr>
              <w:pStyle w:val="TAH"/>
              <w:jc w:val="left"/>
              <w:rPr>
                <w:i/>
                <w:szCs w:val="22"/>
                <w:lang w:eastAsia="sv-SE"/>
              </w:rPr>
            </w:pPr>
            <w:proofErr w:type="spellStart"/>
            <w:r>
              <w:rPr>
                <w:i/>
                <w:szCs w:val="22"/>
                <w:lang w:eastAsia="sv-SE"/>
              </w:rPr>
              <w:t>associatedIdForChannelPrediction</w:t>
            </w:r>
            <w:proofErr w:type="spellEnd"/>
          </w:p>
          <w:p w14:paraId="71F64E49" w14:textId="77777777" w:rsidR="00D25570" w:rsidRPr="001C3C3B" w:rsidRDefault="00D25570" w:rsidP="00431DEC">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proofErr w:type="spellStart"/>
            <w:r w:rsidRPr="0035167F">
              <w:rPr>
                <w:b w:val="0"/>
                <w:bCs/>
                <w:i/>
                <w:szCs w:val="22"/>
                <w:lang w:eastAsia="sv-SE"/>
              </w:rPr>
              <w:t>associatedIdForChannelMeasurement</w:t>
            </w:r>
            <w:proofErr w:type="spellEnd"/>
            <w:r w:rsidRPr="0098500D">
              <w:rPr>
                <w:b w:val="0"/>
                <w:bCs/>
                <w:iCs/>
                <w:szCs w:val="22"/>
                <w:lang w:eastAsia="sv-SE"/>
              </w:rPr>
              <w:t xml:space="preserve"> or with the same </w:t>
            </w:r>
            <w:proofErr w:type="spellStart"/>
            <w:r w:rsidRPr="0035167F">
              <w:rPr>
                <w:b w:val="0"/>
                <w:bCs/>
                <w:i/>
                <w:szCs w:val="22"/>
                <w:lang w:eastAsia="sv-SE"/>
              </w:rPr>
              <w:t>associatedIdForChannelPrediction</w:t>
            </w:r>
            <w:proofErr w:type="spellEnd"/>
            <w:r w:rsidRPr="0098500D">
              <w:rPr>
                <w:b w:val="0"/>
                <w:bCs/>
                <w:iCs/>
                <w:szCs w:val="22"/>
                <w:lang w:eastAsia="sv-SE"/>
              </w:rPr>
              <w:t>.</w:t>
            </w:r>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r w:rsidR="00D25570" w:rsidRPr="00EE6E73" w14:paraId="59CABE0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1BC5841" w14:textId="77777777" w:rsidR="00D25570" w:rsidRPr="00EE6E73" w:rsidRDefault="00D25570" w:rsidP="00431DEC">
            <w:pPr>
              <w:pStyle w:val="TAL"/>
              <w:rPr>
                <w:szCs w:val="22"/>
                <w:lang w:eastAsia="sv-SE"/>
              </w:rPr>
            </w:pPr>
            <w:r w:rsidRPr="00EE6E73">
              <w:rPr>
                <w:b/>
                <w:i/>
                <w:szCs w:val="22"/>
                <w:lang w:eastAsia="sv-SE"/>
              </w:rPr>
              <w:t>carrier</w:t>
            </w:r>
          </w:p>
          <w:p w14:paraId="31926F76" w14:textId="77777777" w:rsidR="00D25570" w:rsidRPr="00EE6E73" w:rsidRDefault="00D25570" w:rsidP="00431DEC">
            <w:pPr>
              <w:pStyle w:val="TAL"/>
              <w:rPr>
                <w:szCs w:val="22"/>
                <w:lang w:eastAsia="sv-SE"/>
              </w:rPr>
            </w:pPr>
            <w:r w:rsidRPr="00EE6E73">
              <w:rPr>
                <w:szCs w:val="22"/>
                <w:lang w:eastAsia="sv-SE"/>
              </w:rPr>
              <w:t xml:space="preserve">Indicates in which serving cell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below are to be found. If the field is absent, the resources are on the same serving cell as this report configuration.</w:t>
            </w:r>
          </w:p>
        </w:tc>
      </w:tr>
      <w:tr w:rsidR="00D25570" w:rsidRPr="00EE6E73" w14:paraId="495CDA46"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E94AA4" w14:textId="77777777" w:rsidR="00D25570" w:rsidRPr="00EE6E73" w:rsidRDefault="00D25570" w:rsidP="00431DEC">
            <w:pPr>
              <w:pStyle w:val="TAL"/>
              <w:rPr>
                <w:szCs w:val="22"/>
                <w:lang w:eastAsia="sv-SE"/>
              </w:rPr>
            </w:pPr>
            <w:proofErr w:type="spellStart"/>
            <w:r w:rsidRPr="00EE6E73">
              <w:rPr>
                <w:b/>
                <w:i/>
                <w:szCs w:val="22"/>
                <w:lang w:eastAsia="sv-SE"/>
              </w:rPr>
              <w:t>codebookConfig</w:t>
            </w:r>
            <w:proofErr w:type="spellEnd"/>
          </w:p>
          <w:p w14:paraId="7DE15A94" w14:textId="1706CF0C" w:rsidR="00D25570" w:rsidRPr="00EE6E73" w:rsidRDefault="00D25570" w:rsidP="00431DEC">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D25570" w:rsidRPr="00EE6E73" w14:paraId="00FDF5EE" w14:textId="77777777" w:rsidTr="00266AAD">
        <w:tc>
          <w:tcPr>
            <w:tcW w:w="14176" w:type="dxa"/>
            <w:tcBorders>
              <w:top w:val="single" w:sz="4" w:space="0" w:color="auto"/>
              <w:left w:val="single" w:sz="4" w:space="0" w:color="auto"/>
              <w:bottom w:val="single" w:sz="4" w:space="0" w:color="auto"/>
              <w:right w:val="single" w:sz="4" w:space="0" w:color="auto"/>
            </w:tcBorders>
          </w:tcPr>
          <w:p w14:paraId="0A2E88AC" w14:textId="77777777" w:rsidR="00D25570" w:rsidRPr="00EE6E73" w:rsidRDefault="00D25570" w:rsidP="00431DEC">
            <w:pPr>
              <w:pStyle w:val="TAL"/>
              <w:rPr>
                <w:b/>
                <w:i/>
                <w:szCs w:val="22"/>
                <w:lang w:eastAsia="sv-SE"/>
              </w:rPr>
            </w:pPr>
            <w:proofErr w:type="spellStart"/>
            <w:r w:rsidRPr="00EE6E73">
              <w:rPr>
                <w:b/>
                <w:i/>
                <w:szCs w:val="22"/>
                <w:lang w:eastAsia="sv-SE"/>
              </w:rPr>
              <w:t>cqi-BitsPerSubband</w:t>
            </w:r>
            <w:proofErr w:type="spellEnd"/>
          </w:p>
          <w:p w14:paraId="363DEEC6" w14:textId="77777777" w:rsidR="00D25570" w:rsidRPr="00EE6E73" w:rsidRDefault="00D25570" w:rsidP="00431DEC">
            <w:pPr>
              <w:pStyle w:val="TAL"/>
              <w:rPr>
                <w:b/>
                <w:i/>
                <w:szCs w:val="22"/>
                <w:lang w:eastAsia="sv-SE"/>
              </w:rPr>
            </w:pPr>
            <w:r w:rsidRPr="00EE6E73">
              <w:rPr>
                <w:bCs/>
                <w:iCs/>
                <w:szCs w:val="22"/>
                <w:lang w:eastAsia="sv-SE"/>
              </w:rPr>
              <w:t xml:space="preserve">This field can only be present if </w:t>
            </w:r>
            <w:proofErr w:type="spellStart"/>
            <w:r w:rsidRPr="00EE6E73">
              <w:rPr>
                <w:bCs/>
                <w:i/>
                <w:szCs w:val="22"/>
                <w:lang w:eastAsia="sv-SE"/>
              </w:rPr>
              <w:t>cqi-FormatIndicator</w:t>
            </w:r>
            <w:proofErr w:type="spellEnd"/>
            <w:r w:rsidRPr="00EE6E73">
              <w:rPr>
                <w:bCs/>
                <w:iCs/>
                <w:szCs w:val="22"/>
                <w:lang w:eastAsia="sv-SE"/>
              </w:rPr>
              <w:t xml:space="preserve"> is set to </w:t>
            </w:r>
            <w:proofErr w:type="spellStart"/>
            <w:r w:rsidRPr="00EE6E73">
              <w:rPr>
                <w:bCs/>
                <w:i/>
                <w:szCs w:val="22"/>
                <w:lang w:eastAsia="sv-SE"/>
              </w:rPr>
              <w:t>subbandCQI</w:t>
            </w:r>
            <w:proofErr w:type="spellEnd"/>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proofErr w:type="spellStart"/>
            <w:r w:rsidRPr="00EE6E73">
              <w:rPr>
                <w:bCs/>
                <w:i/>
                <w:szCs w:val="22"/>
                <w:lang w:eastAsia="sv-SE"/>
              </w:rPr>
              <w:t>cqi-FormatIndicator</w:t>
            </w:r>
            <w:proofErr w:type="spellEnd"/>
            <w:r w:rsidRPr="00EE6E73">
              <w:rPr>
                <w:bCs/>
                <w:i/>
                <w:szCs w:val="22"/>
                <w:lang w:eastAsia="sv-SE"/>
              </w:rPr>
              <w:t xml:space="preserve"> </w:t>
            </w:r>
            <w:r w:rsidRPr="00EE6E73">
              <w:rPr>
                <w:bCs/>
                <w:iCs/>
                <w:szCs w:val="22"/>
                <w:lang w:eastAsia="sv-SE"/>
              </w:rPr>
              <w:t xml:space="preserve">is set to </w:t>
            </w:r>
            <w:proofErr w:type="spellStart"/>
            <w:r w:rsidRPr="00EE6E73">
              <w:rPr>
                <w:bCs/>
                <w:i/>
                <w:szCs w:val="22"/>
                <w:lang w:eastAsia="sv-SE"/>
              </w:rPr>
              <w:t>subbandCQI</w:t>
            </w:r>
            <w:proofErr w:type="spellEnd"/>
            <w:r w:rsidRPr="00EE6E73">
              <w:rPr>
                <w:bCs/>
                <w:iCs/>
                <w:szCs w:val="22"/>
                <w:lang w:eastAsia="sv-SE"/>
              </w:rPr>
              <w:t>, the UE uses 2-bit sub-band differential CQI.</w:t>
            </w:r>
          </w:p>
        </w:tc>
      </w:tr>
      <w:tr w:rsidR="00D25570" w:rsidRPr="00EE6E73" w14:paraId="05F3AA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9D05054" w14:textId="77777777" w:rsidR="00D25570" w:rsidRPr="00EE6E73" w:rsidRDefault="00D25570" w:rsidP="00431DEC">
            <w:pPr>
              <w:pStyle w:val="TAL"/>
              <w:rPr>
                <w:szCs w:val="22"/>
                <w:lang w:eastAsia="sv-SE"/>
              </w:rPr>
            </w:pPr>
            <w:proofErr w:type="spellStart"/>
            <w:r w:rsidRPr="00EE6E73">
              <w:rPr>
                <w:b/>
                <w:i/>
                <w:szCs w:val="22"/>
                <w:lang w:eastAsia="sv-SE"/>
              </w:rPr>
              <w:t>cqi-FormatIndicator</w:t>
            </w:r>
            <w:proofErr w:type="spellEnd"/>
          </w:p>
          <w:p w14:paraId="37A66814" w14:textId="77777777" w:rsidR="00D25570" w:rsidRPr="00EE6E73" w:rsidRDefault="00D25570" w:rsidP="00431DEC">
            <w:pPr>
              <w:pStyle w:val="TAL"/>
              <w:rPr>
                <w:szCs w:val="22"/>
                <w:lang w:eastAsia="sv-SE"/>
              </w:rPr>
            </w:pPr>
            <w:r w:rsidRPr="00EE6E73">
              <w:rPr>
                <w:szCs w:val="22"/>
                <w:lang w:eastAsia="sv-SE"/>
              </w:rPr>
              <w:t>Indicates whether the UE shall report a single (wideband) or multiple (</w:t>
            </w:r>
            <w:proofErr w:type="spellStart"/>
            <w:r w:rsidRPr="00EE6E73">
              <w:rPr>
                <w:szCs w:val="22"/>
                <w:lang w:eastAsia="sv-SE"/>
              </w:rPr>
              <w:t>subband</w:t>
            </w:r>
            <w:proofErr w:type="spellEnd"/>
            <w:r w:rsidRPr="00EE6E73">
              <w:rPr>
                <w:szCs w:val="22"/>
                <w:lang w:eastAsia="sv-SE"/>
              </w:rPr>
              <w:t>) CQI (see TS 38.214 [19], clause 5.2.1.4).</w:t>
            </w:r>
          </w:p>
        </w:tc>
      </w:tr>
      <w:tr w:rsidR="00D25570" w:rsidRPr="00EE6E73" w:rsidDel="00266AAD" w14:paraId="5B9C6E81" w14:textId="059CB48E" w:rsidTr="00266AAD">
        <w:trPr>
          <w:del w:id="371" w:author="Ericsson" w:date="2025-10-02T18:49:00Z"/>
        </w:trPr>
        <w:tc>
          <w:tcPr>
            <w:tcW w:w="14176" w:type="dxa"/>
            <w:tcBorders>
              <w:top w:val="single" w:sz="4" w:space="0" w:color="auto"/>
              <w:left w:val="single" w:sz="4" w:space="0" w:color="auto"/>
              <w:bottom w:val="single" w:sz="4" w:space="0" w:color="auto"/>
              <w:right w:val="single" w:sz="4" w:space="0" w:color="auto"/>
            </w:tcBorders>
            <w:hideMark/>
          </w:tcPr>
          <w:p w14:paraId="6FD2BAEE" w14:textId="734501A6" w:rsidR="00D25570" w:rsidRPr="00EE6E73" w:rsidDel="00266AAD" w:rsidRDefault="00D25570" w:rsidP="00431DEC">
            <w:pPr>
              <w:pStyle w:val="TAL"/>
              <w:rPr>
                <w:del w:id="372" w:author="Ericsson" w:date="2025-10-02T18:49:00Z"/>
                <w:szCs w:val="22"/>
                <w:lang w:eastAsia="sv-SE"/>
              </w:rPr>
            </w:pPr>
            <w:del w:id="373" w:author="Ericsson" w:date="2025-10-02T18:49:00Z">
              <w:r w:rsidRPr="00EE6E73" w:rsidDel="00266AAD">
                <w:rPr>
                  <w:b/>
                  <w:i/>
                  <w:szCs w:val="22"/>
                  <w:lang w:eastAsia="sv-SE"/>
                </w:rPr>
                <w:delText>cqi-Table</w:delText>
              </w:r>
            </w:del>
          </w:p>
          <w:p w14:paraId="025A41D6" w14:textId="521B8A7D" w:rsidR="00D25570" w:rsidRPr="00EE6E73" w:rsidDel="00266AAD" w:rsidRDefault="00D25570" w:rsidP="00431DEC">
            <w:pPr>
              <w:pStyle w:val="TAL"/>
              <w:rPr>
                <w:del w:id="374" w:author="Ericsson" w:date="2025-10-02T18:49:00Z"/>
                <w:szCs w:val="22"/>
                <w:lang w:eastAsia="sv-SE"/>
              </w:rPr>
            </w:pPr>
            <w:del w:id="375" w:author="Ericsson" w:date="2025-10-02T18:49:00Z">
              <w:r w:rsidRPr="00EE6E73" w:rsidDel="00266AAD">
                <w:rPr>
                  <w:szCs w:val="22"/>
                  <w:lang w:eastAsia="sv-SE"/>
                </w:rPr>
                <w:delText>Which CQI table to use for CQI calculation (see TS 38.214 [19], clause 5.2.2.1). For an (e)RedCap UE, CQI table 2 is only supported if the UE indicates support of 256QAM for PDSCH.</w:delText>
              </w:r>
            </w:del>
          </w:p>
        </w:tc>
      </w:tr>
      <w:tr w:rsidR="00D25570" w:rsidRPr="00EE6E73" w14:paraId="0174C04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B483AD0" w14:textId="77777777" w:rsidR="00D25570" w:rsidRPr="00EE6E73" w:rsidRDefault="00D25570" w:rsidP="00431DEC">
            <w:pPr>
              <w:pStyle w:val="TAL"/>
              <w:rPr>
                <w:szCs w:val="22"/>
                <w:lang w:eastAsia="sv-SE"/>
              </w:rPr>
            </w:pPr>
            <w:proofErr w:type="spellStart"/>
            <w:r w:rsidRPr="00EE6E73">
              <w:rPr>
                <w:b/>
                <w:i/>
                <w:szCs w:val="22"/>
                <w:lang w:eastAsia="sv-SE"/>
              </w:rPr>
              <w:t>csi</w:t>
            </w:r>
            <w:proofErr w:type="spellEnd"/>
            <w:r w:rsidRPr="00EE6E73">
              <w:rPr>
                <w:b/>
                <w:i/>
                <w:szCs w:val="22"/>
                <w:lang w:eastAsia="sv-SE"/>
              </w:rPr>
              <w:t>-IM-</w:t>
            </w:r>
            <w:proofErr w:type="spellStart"/>
            <w:r w:rsidRPr="00EE6E73">
              <w:rPr>
                <w:b/>
                <w:i/>
                <w:szCs w:val="22"/>
                <w:lang w:eastAsia="sv-SE"/>
              </w:rPr>
              <w:t>ResourcesForInterference</w:t>
            </w:r>
            <w:proofErr w:type="spellEnd"/>
          </w:p>
          <w:p w14:paraId="3D04EFEA" w14:textId="77777777" w:rsidR="00D25570" w:rsidRPr="00EE6E73" w:rsidRDefault="00D25570" w:rsidP="00431DEC">
            <w:pPr>
              <w:pStyle w:val="TAL"/>
              <w:rPr>
                <w:szCs w:val="22"/>
                <w:lang w:eastAsia="sv-SE"/>
              </w:rPr>
            </w:pPr>
            <w:r w:rsidRPr="00EE6E73">
              <w:rPr>
                <w:szCs w:val="22"/>
                <w:lang w:eastAsia="sv-SE"/>
              </w:rPr>
              <w:t xml:space="preserve">CSI IM resources for interference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szCs w:val="22"/>
                <w:lang w:eastAsia="sv-SE"/>
              </w:rPr>
              <w:t>CSI-</w:t>
            </w:r>
            <w:proofErr w:type="spellStart"/>
            <w:r w:rsidRPr="00EE6E73">
              <w:rPr>
                <w:i/>
                <w:szCs w:val="22"/>
                <w:lang w:eastAsia="sv-SE"/>
              </w:rPr>
              <w:t>ResourceConfig</w:t>
            </w:r>
            <w:proofErr w:type="spellEnd"/>
            <w:r w:rsidRPr="00EE6E73">
              <w:rPr>
                <w:szCs w:val="22"/>
                <w:lang w:eastAsia="sv-SE"/>
              </w:rPr>
              <w:t xml:space="preserve"> indicated here contains only CSI-IM resources. The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is the same value as the </w:t>
            </w:r>
            <w:proofErr w:type="spellStart"/>
            <w:r w:rsidRPr="00EE6E73">
              <w:rPr>
                <w:i/>
                <w:lang w:eastAsia="sv-SE"/>
              </w:rPr>
              <w:t>bwp</w:t>
            </w:r>
            <w:proofErr w:type="spellEnd"/>
            <w:r w:rsidRPr="00EE6E73">
              <w:rPr>
                <w:i/>
                <w:lang w:eastAsia="sv-SE"/>
              </w:rPr>
              <w:t>-Id</w:t>
            </w:r>
            <w:r w:rsidRPr="00EE6E73">
              <w:rPr>
                <w:szCs w:val="22"/>
                <w:lang w:eastAsia="sv-SE"/>
              </w:rPr>
              <w:t xml:space="preserve"> in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by </w:t>
            </w:r>
            <w:proofErr w:type="spellStart"/>
            <w:r w:rsidRPr="00EE6E73">
              <w:rPr>
                <w:i/>
                <w:lang w:eastAsia="sv-SE"/>
              </w:rPr>
              <w:t>resourcesForChannelMeasurement</w:t>
            </w:r>
            <w:proofErr w:type="spellEnd"/>
            <w:r w:rsidRPr="00EE6E73">
              <w:rPr>
                <w:szCs w:val="22"/>
                <w:lang w:eastAsia="sv-SE"/>
              </w:rPr>
              <w:t>.</w:t>
            </w:r>
          </w:p>
        </w:tc>
      </w:tr>
      <w:tr w:rsidR="00D25570" w:rsidRPr="00537C00" w14:paraId="212B8ACB" w14:textId="77777777" w:rsidTr="00266AAD">
        <w:tc>
          <w:tcPr>
            <w:tcW w:w="14176" w:type="dxa"/>
            <w:tcBorders>
              <w:top w:val="single" w:sz="4" w:space="0" w:color="auto"/>
              <w:left w:val="single" w:sz="4" w:space="0" w:color="auto"/>
              <w:bottom w:val="single" w:sz="4" w:space="0" w:color="auto"/>
              <w:right w:val="single" w:sz="4" w:space="0" w:color="auto"/>
            </w:tcBorders>
          </w:tcPr>
          <w:p w14:paraId="76FFFB5D" w14:textId="77777777" w:rsidR="00D25570" w:rsidRDefault="00D25570" w:rsidP="00431DEC">
            <w:pPr>
              <w:pStyle w:val="TAL"/>
              <w:rPr>
                <w:b/>
                <w:i/>
                <w:szCs w:val="22"/>
                <w:lang w:eastAsia="sv-SE"/>
              </w:rPr>
            </w:pPr>
            <w:proofErr w:type="spellStart"/>
            <w:r>
              <w:rPr>
                <w:b/>
                <w:i/>
                <w:szCs w:val="22"/>
                <w:lang w:eastAsia="sv-SE"/>
              </w:rPr>
              <w:t>csi-InferencePrediction</w:t>
            </w:r>
            <w:proofErr w:type="spellEnd"/>
          </w:p>
          <w:p w14:paraId="555B0DC1" w14:textId="77777777" w:rsidR="00D25570" w:rsidRPr="00537C00" w:rsidRDefault="00D25570" w:rsidP="00431DEC">
            <w:pPr>
              <w:pStyle w:val="TAL"/>
              <w:rPr>
                <w:b/>
                <w:i/>
                <w:szCs w:val="22"/>
                <w:lang w:eastAsia="sv-SE"/>
              </w:rPr>
            </w:pPr>
            <w:r>
              <w:rPr>
                <w:bCs/>
                <w:iCs/>
                <w:szCs w:val="22"/>
                <w:lang w:eastAsia="sv-SE"/>
              </w:rPr>
              <w:t>Indicates whether the UE reports predicted CSI based on inference.</w:t>
            </w:r>
          </w:p>
        </w:tc>
      </w:tr>
      <w:tr w:rsidR="00D25570" w:rsidRPr="00EE6E73" w14:paraId="04B00C3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E7853E2" w14:textId="77777777" w:rsidR="00D25570" w:rsidRPr="00EE6E73" w:rsidRDefault="00D25570" w:rsidP="00431DEC">
            <w:pPr>
              <w:pStyle w:val="TAL"/>
              <w:rPr>
                <w:szCs w:val="22"/>
                <w:lang w:eastAsia="sv-SE"/>
              </w:rPr>
            </w:pPr>
            <w:proofErr w:type="spellStart"/>
            <w:r w:rsidRPr="00EE6E73">
              <w:rPr>
                <w:b/>
                <w:i/>
                <w:szCs w:val="22"/>
                <w:lang w:eastAsia="sv-SE"/>
              </w:rPr>
              <w:t>csi-ReportingBand</w:t>
            </w:r>
            <w:proofErr w:type="spellEnd"/>
          </w:p>
          <w:p w14:paraId="0936B92E" w14:textId="77777777" w:rsidR="00D25570" w:rsidRPr="00EE6E73" w:rsidRDefault="00D25570" w:rsidP="00431DEC">
            <w:pPr>
              <w:pStyle w:val="TAL"/>
              <w:rPr>
                <w:szCs w:val="22"/>
                <w:lang w:eastAsia="sv-SE"/>
              </w:rPr>
            </w:pPr>
            <w:r w:rsidRPr="00EE6E73">
              <w:rPr>
                <w:szCs w:val="22"/>
                <w:lang w:eastAsia="sv-SE"/>
              </w:rPr>
              <w:t xml:space="preserve">Indicates a contiguous or non-contiguous subset of </w:t>
            </w:r>
            <w:proofErr w:type="spellStart"/>
            <w:r w:rsidRPr="00EE6E73">
              <w:rPr>
                <w:szCs w:val="22"/>
                <w:lang w:eastAsia="sv-SE"/>
              </w:rPr>
              <w:t>subbands</w:t>
            </w:r>
            <w:proofErr w:type="spellEnd"/>
            <w:r w:rsidRPr="00EE6E73">
              <w:rPr>
                <w:szCs w:val="22"/>
                <w:lang w:eastAsia="sv-SE"/>
              </w:rPr>
              <w:t xml:space="preserve"> in the bandwidth part which CSI shall be reported for. Each bit in the bit-string represents one </w:t>
            </w:r>
            <w:proofErr w:type="spellStart"/>
            <w:r w:rsidRPr="00EE6E73">
              <w:rPr>
                <w:szCs w:val="22"/>
                <w:lang w:eastAsia="sv-SE"/>
              </w:rPr>
              <w:t>subband</w:t>
            </w:r>
            <w:proofErr w:type="spellEnd"/>
            <w:r w:rsidRPr="00EE6E73">
              <w:rPr>
                <w:szCs w:val="22"/>
                <w:lang w:eastAsia="sv-SE"/>
              </w:rPr>
              <w:t xml:space="preserve"> in order of frequency position in the BWP. The right-most bit in the bit string represents the lowest </w:t>
            </w:r>
            <w:proofErr w:type="spellStart"/>
            <w:r w:rsidRPr="00EE6E73">
              <w:rPr>
                <w:szCs w:val="22"/>
                <w:lang w:eastAsia="sv-SE"/>
              </w:rPr>
              <w:t>subband</w:t>
            </w:r>
            <w:proofErr w:type="spellEnd"/>
            <w:r w:rsidRPr="00EE6E73">
              <w:rPr>
                <w:szCs w:val="22"/>
                <w:lang w:eastAsia="sv-SE"/>
              </w:rPr>
              <w:t xml:space="preserve"> with the lowest frequency position in the BWP. The choice determines the number of </w:t>
            </w:r>
            <w:proofErr w:type="spellStart"/>
            <w:r w:rsidRPr="00EE6E73">
              <w:rPr>
                <w:szCs w:val="22"/>
                <w:lang w:eastAsia="sv-SE"/>
              </w:rPr>
              <w:t>subbands</w:t>
            </w:r>
            <w:proofErr w:type="spellEnd"/>
            <w:r w:rsidRPr="00EE6E73">
              <w:rPr>
                <w:szCs w:val="22"/>
                <w:lang w:eastAsia="sv-SE"/>
              </w:rPr>
              <w:t xml:space="preserve"> (subbands3 for 3 </w:t>
            </w:r>
            <w:proofErr w:type="spellStart"/>
            <w:r w:rsidRPr="00EE6E73">
              <w:rPr>
                <w:szCs w:val="22"/>
                <w:lang w:eastAsia="sv-SE"/>
              </w:rPr>
              <w:t>subbands</w:t>
            </w:r>
            <w:proofErr w:type="spellEnd"/>
            <w:r w:rsidRPr="00EE6E73">
              <w:rPr>
                <w:szCs w:val="22"/>
                <w:lang w:eastAsia="sv-SE"/>
              </w:rPr>
              <w:t xml:space="preserve">, subbands4 for 4 </w:t>
            </w:r>
            <w:proofErr w:type="spellStart"/>
            <w:r w:rsidRPr="00EE6E73">
              <w:rPr>
                <w:szCs w:val="22"/>
                <w:lang w:eastAsia="sv-SE"/>
              </w:rPr>
              <w:t>subbands</w:t>
            </w:r>
            <w:proofErr w:type="spellEnd"/>
            <w:r w:rsidRPr="00EE6E73">
              <w:rPr>
                <w:szCs w:val="22"/>
                <w:lang w:eastAsia="sv-SE"/>
              </w:rPr>
              <w:t xml:space="preserve">,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136AD668" w14:textId="77777777" w:rsidR="00D25570" w:rsidRPr="00EE6E73" w:rsidRDefault="00D25570" w:rsidP="00431DEC">
            <w:pPr>
              <w:pStyle w:val="TAN"/>
              <w:rPr>
                <w:lang w:eastAsia="sv-SE"/>
              </w:rPr>
            </w:pPr>
            <w:r w:rsidRPr="00EE6E73">
              <w:rPr>
                <w:lang w:eastAsia="sv-SE"/>
              </w:rPr>
              <w:t>NOTE:</w:t>
            </w:r>
            <w:r w:rsidRPr="00EE6E73">
              <w:tab/>
            </w:r>
            <w:r w:rsidRPr="00EE6E73">
              <w:rPr>
                <w:lang w:eastAsia="sv-SE"/>
              </w:rPr>
              <w:t xml:space="preserve">In TS 38.212 [17] clause 6.3.1.1.2 and TS 38.214 [19] clause 5.2.1.4, only </w:t>
            </w:r>
            <w:proofErr w:type="spellStart"/>
            <w:r w:rsidRPr="00EE6E73">
              <w:rPr>
                <w:lang w:eastAsia="sv-SE"/>
              </w:rPr>
              <w:t>subbands</w:t>
            </w:r>
            <w:proofErr w:type="spellEnd"/>
            <w:r w:rsidRPr="00EE6E73">
              <w:rPr>
                <w:lang w:eastAsia="sv-SE"/>
              </w:rPr>
              <w:t xml:space="preserve"> to be reported are numbered, </w:t>
            </w:r>
            <w:proofErr w:type="gramStart"/>
            <w:r w:rsidRPr="00EE6E73">
              <w:rPr>
                <w:lang w:eastAsia="sv-SE"/>
              </w:rPr>
              <w:t>e.g.</w:t>
            </w:r>
            <w:proofErr w:type="gramEnd"/>
            <w:r w:rsidRPr="00EE6E73">
              <w:rPr>
                <w:lang w:eastAsia="sv-SE"/>
              </w:rPr>
              <w:t xml:space="preserve"> </w:t>
            </w:r>
            <w:proofErr w:type="spellStart"/>
            <w:r w:rsidRPr="00EE6E73">
              <w:rPr>
                <w:lang w:eastAsia="sv-SE"/>
              </w:rPr>
              <w:t>subband</w:t>
            </w:r>
            <w:proofErr w:type="spellEnd"/>
            <w:r w:rsidRPr="00EE6E73">
              <w:rPr>
                <w:lang w:eastAsia="sv-SE"/>
              </w:rPr>
              <w:t xml:space="preserve"> #0 is the </w:t>
            </w:r>
            <w:proofErr w:type="spellStart"/>
            <w:r w:rsidRPr="00EE6E73">
              <w:rPr>
                <w:lang w:eastAsia="sv-SE"/>
              </w:rPr>
              <w:t>subband</w:t>
            </w:r>
            <w:proofErr w:type="spellEnd"/>
            <w:r w:rsidRPr="00EE6E73">
              <w:rPr>
                <w:lang w:eastAsia="sv-SE"/>
              </w:rPr>
              <w:t xml:space="preserve"> corresponding to the right-most bit set to 1.</w:t>
            </w:r>
          </w:p>
        </w:tc>
      </w:tr>
      <w:tr w:rsidR="00E340F1" w:rsidRPr="00EE6E73" w14:paraId="0309526A" w14:textId="77777777" w:rsidTr="00266AAD">
        <w:tc>
          <w:tcPr>
            <w:tcW w:w="14176" w:type="dxa"/>
            <w:tcBorders>
              <w:top w:val="single" w:sz="4" w:space="0" w:color="auto"/>
              <w:left w:val="single" w:sz="4" w:space="0" w:color="auto"/>
              <w:bottom w:val="single" w:sz="4" w:space="0" w:color="auto"/>
              <w:right w:val="single" w:sz="4" w:space="0" w:color="auto"/>
            </w:tcBorders>
          </w:tcPr>
          <w:p w14:paraId="780BD982" w14:textId="77777777" w:rsidR="00E340F1" w:rsidRDefault="00E340F1" w:rsidP="00E340F1">
            <w:pPr>
              <w:pStyle w:val="TAL"/>
              <w:rPr>
                <w:b/>
                <w:i/>
                <w:szCs w:val="22"/>
                <w:lang w:eastAsia="sv-SE"/>
              </w:rPr>
            </w:pPr>
            <w:proofErr w:type="spellStart"/>
            <w:r w:rsidRPr="00777212">
              <w:rPr>
                <w:b/>
                <w:i/>
                <w:szCs w:val="22"/>
                <w:lang w:eastAsia="sv-SE"/>
              </w:rPr>
              <w:t>csi-ReportCJTC</w:t>
            </w:r>
            <w:proofErr w:type="spellEnd"/>
          </w:p>
          <w:p w14:paraId="402914A2" w14:textId="415F1B56" w:rsidR="00E340F1" w:rsidRPr="00EE6E73" w:rsidRDefault="00E340F1" w:rsidP="00E340F1">
            <w:pPr>
              <w:pStyle w:val="TAL"/>
              <w:rPr>
                <w:b/>
                <w:i/>
                <w:szCs w:val="22"/>
                <w:lang w:eastAsia="sv-SE"/>
              </w:rPr>
            </w:pPr>
            <w:r>
              <w:rPr>
                <w:lang w:eastAsia="sv-SE"/>
              </w:rPr>
              <w:t>Configures parameters used for CJT calibration.</w:t>
            </w:r>
          </w:p>
        </w:tc>
      </w:tr>
      <w:tr w:rsidR="00D25570" w:rsidRPr="00EE6E73" w14:paraId="42D93817" w14:textId="77777777" w:rsidTr="00266AAD">
        <w:tc>
          <w:tcPr>
            <w:tcW w:w="14176" w:type="dxa"/>
            <w:tcBorders>
              <w:top w:val="single" w:sz="4" w:space="0" w:color="auto"/>
              <w:left w:val="single" w:sz="4" w:space="0" w:color="auto"/>
              <w:bottom w:val="single" w:sz="4" w:space="0" w:color="auto"/>
              <w:right w:val="single" w:sz="4" w:space="0" w:color="auto"/>
            </w:tcBorders>
          </w:tcPr>
          <w:p w14:paraId="35B02FCE" w14:textId="77777777" w:rsidR="00D25570" w:rsidRPr="00EE6E73" w:rsidRDefault="00D25570" w:rsidP="00431DEC">
            <w:pPr>
              <w:pStyle w:val="TAL"/>
              <w:rPr>
                <w:b/>
                <w:i/>
                <w:szCs w:val="22"/>
                <w:lang w:eastAsia="sv-SE"/>
              </w:rPr>
            </w:pPr>
            <w:proofErr w:type="spellStart"/>
            <w:r w:rsidRPr="00EE6E73">
              <w:rPr>
                <w:b/>
                <w:i/>
                <w:szCs w:val="22"/>
                <w:lang w:eastAsia="sv-SE"/>
              </w:rPr>
              <w:t>csi-ReportMode</w:t>
            </w:r>
            <w:proofErr w:type="spellEnd"/>
          </w:p>
          <w:p w14:paraId="4326CED2" w14:textId="77777777" w:rsidR="00D25570" w:rsidRPr="00EE6E73" w:rsidRDefault="00D25570" w:rsidP="00431DEC">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D25570" w:rsidRPr="00EE6E73" w14:paraId="29768770" w14:textId="77777777" w:rsidTr="00266AAD">
        <w:tc>
          <w:tcPr>
            <w:tcW w:w="14176" w:type="dxa"/>
            <w:tcBorders>
              <w:top w:val="single" w:sz="4" w:space="0" w:color="auto"/>
              <w:left w:val="single" w:sz="4" w:space="0" w:color="auto"/>
              <w:bottom w:val="single" w:sz="4" w:space="0" w:color="auto"/>
              <w:right w:val="single" w:sz="4" w:space="0" w:color="auto"/>
            </w:tcBorders>
          </w:tcPr>
          <w:p w14:paraId="2249901E" w14:textId="77777777" w:rsidR="00D25570" w:rsidRPr="00EE6E73" w:rsidRDefault="00D25570" w:rsidP="00431DEC">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7B2A867E" w14:textId="77777777" w:rsidR="00D25570" w:rsidRPr="00EE6E73" w:rsidRDefault="00D25570" w:rsidP="00431DEC">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modify. No simultaneous configuration of </w:t>
            </w:r>
            <w:proofErr w:type="spellStart"/>
            <w:r w:rsidRPr="00EE6E73">
              <w:rPr>
                <w:i/>
                <w:szCs w:val="22"/>
                <w:lang w:eastAsia="sv-SE"/>
              </w:rPr>
              <w:t>portSubsetIndicator</w:t>
            </w:r>
            <w:proofErr w:type="spellEnd"/>
            <w:r w:rsidRPr="00EE6E73">
              <w:rPr>
                <w:szCs w:val="22"/>
                <w:lang w:eastAsia="sv-SE"/>
              </w:rPr>
              <w:t xml:space="preserve"> and a list of </w:t>
            </w:r>
            <w:proofErr w:type="spellStart"/>
            <w:r w:rsidRPr="00EE6E73">
              <w:rPr>
                <w:i/>
                <w:szCs w:val="22"/>
                <w:lang w:eastAsia="sv-SE"/>
              </w:rPr>
              <w:t>nzp</w:t>
            </w:r>
            <w:proofErr w:type="spellEnd"/>
            <w:r w:rsidRPr="00EE6E73">
              <w:rPr>
                <w:i/>
                <w:szCs w:val="22"/>
                <w:lang w:eastAsia="sv-SE"/>
              </w:rPr>
              <w:t xml:space="preserve">-CSI-RS-resources </w:t>
            </w:r>
            <w:r w:rsidRPr="00EE6E73">
              <w:rPr>
                <w:szCs w:val="22"/>
                <w:lang w:eastAsia="sv-SE"/>
              </w:rPr>
              <w:t>in a same CSI report sub-configuration. The number of elements in a list is at least 2.</w:t>
            </w:r>
            <w:r>
              <w:rPr>
                <w:szCs w:val="22"/>
                <w:lang w:eastAsia="sv-SE"/>
              </w:rPr>
              <w:t xml:space="preserve"> </w:t>
            </w:r>
            <w:r w:rsidRPr="00C97C6C">
              <w:rPr>
                <w:szCs w:val="22"/>
                <w:lang w:eastAsia="sv-SE"/>
              </w:rPr>
              <w:t xml:space="preserve">If the network includes </w:t>
            </w:r>
            <w:proofErr w:type="spellStart"/>
            <w:r w:rsidRPr="00D25570">
              <w:rPr>
                <w:i/>
                <w:iCs/>
                <w:szCs w:val="22"/>
                <w:lang w:eastAsia="sv-SE"/>
              </w:rPr>
              <w:t>csi-ReportSubConfigToAddModListExt</w:t>
            </w:r>
            <w:proofErr w:type="spellEnd"/>
            <w:r w:rsidRPr="00C97C6C">
              <w:rPr>
                <w:szCs w:val="22"/>
                <w:lang w:eastAsia="sv-SE"/>
              </w:rPr>
              <w:t xml:space="preserve">, it includes the same number of entries, and listed in the same order, as in </w:t>
            </w:r>
            <w:proofErr w:type="spellStart"/>
            <w:r w:rsidRPr="00D25570">
              <w:rPr>
                <w:i/>
                <w:iCs/>
                <w:szCs w:val="22"/>
                <w:lang w:eastAsia="sv-SE"/>
              </w:rPr>
              <w:t>csi-ReportSubConfigToAddModList</w:t>
            </w:r>
            <w:proofErr w:type="spellEnd"/>
            <w:r w:rsidRPr="00C97C6C">
              <w:rPr>
                <w:szCs w:val="22"/>
                <w:lang w:eastAsia="sv-SE"/>
              </w:rPr>
              <w:t>.</w:t>
            </w:r>
          </w:p>
        </w:tc>
      </w:tr>
      <w:tr w:rsidR="00D25570" w:rsidRPr="00EE6E73" w14:paraId="1F520E43" w14:textId="77777777" w:rsidTr="00266AAD">
        <w:tc>
          <w:tcPr>
            <w:tcW w:w="14176" w:type="dxa"/>
            <w:tcBorders>
              <w:top w:val="single" w:sz="4" w:space="0" w:color="auto"/>
              <w:left w:val="single" w:sz="4" w:space="0" w:color="auto"/>
              <w:bottom w:val="single" w:sz="4" w:space="0" w:color="auto"/>
              <w:right w:val="single" w:sz="4" w:space="0" w:color="auto"/>
            </w:tcBorders>
          </w:tcPr>
          <w:p w14:paraId="43368A4F" w14:textId="77777777" w:rsidR="00D25570" w:rsidRPr="00EE6E73" w:rsidRDefault="00D25570" w:rsidP="00431DEC">
            <w:pPr>
              <w:pStyle w:val="TAL"/>
              <w:rPr>
                <w:b/>
                <w:i/>
                <w:szCs w:val="22"/>
                <w:lang w:eastAsia="sv-SE"/>
              </w:rPr>
            </w:pPr>
            <w:proofErr w:type="spellStart"/>
            <w:r w:rsidRPr="00EE6E73">
              <w:rPr>
                <w:b/>
                <w:i/>
                <w:szCs w:val="22"/>
                <w:lang w:eastAsia="sv-SE"/>
              </w:rPr>
              <w:lastRenderedPageBreak/>
              <w:t>csi-ReportSubConfigToReleaseList</w:t>
            </w:r>
            <w:proofErr w:type="spellEnd"/>
          </w:p>
          <w:p w14:paraId="1E64E280" w14:textId="77777777" w:rsidR="00D25570" w:rsidRPr="00EE6E73" w:rsidRDefault="00D25570" w:rsidP="00431DEC">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(s) in a CSI report configuration to release.</w:t>
            </w:r>
          </w:p>
        </w:tc>
      </w:tr>
      <w:tr w:rsidR="00E340F1" w:rsidRPr="00EE6E73" w14:paraId="03BC9400" w14:textId="77777777" w:rsidTr="00266AAD">
        <w:tc>
          <w:tcPr>
            <w:tcW w:w="14176" w:type="dxa"/>
            <w:tcBorders>
              <w:top w:val="single" w:sz="4" w:space="0" w:color="auto"/>
              <w:left w:val="single" w:sz="4" w:space="0" w:color="auto"/>
              <w:bottom w:val="single" w:sz="4" w:space="0" w:color="auto"/>
              <w:right w:val="single" w:sz="4" w:space="0" w:color="auto"/>
            </w:tcBorders>
          </w:tcPr>
          <w:p w14:paraId="37F34705" w14:textId="77777777" w:rsidR="00E340F1" w:rsidRDefault="00E340F1" w:rsidP="00E340F1">
            <w:pPr>
              <w:pStyle w:val="TAL"/>
              <w:rPr>
                <w:b/>
                <w:i/>
                <w:szCs w:val="22"/>
                <w:lang w:eastAsia="sv-SE"/>
              </w:rPr>
            </w:pPr>
            <w:proofErr w:type="spellStart"/>
            <w:r w:rsidRPr="0064565C">
              <w:rPr>
                <w:b/>
                <w:i/>
                <w:szCs w:val="22"/>
                <w:lang w:eastAsia="sv-SE"/>
              </w:rPr>
              <w:t>csi</w:t>
            </w:r>
            <w:proofErr w:type="spellEnd"/>
            <w:r w:rsidRPr="0064565C">
              <w:rPr>
                <w:b/>
                <w:i/>
                <w:szCs w:val="22"/>
                <w:lang w:eastAsia="sv-SE"/>
              </w:rPr>
              <w:t>-</w:t>
            </w:r>
            <w:proofErr w:type="spellStart"/>
            <w:r w:rsidRPr="0064565C">
              <w:rPr>
                <w:b/>
                <w:i/>
                <w:szCs w:val="22"/>
                <w:lang w:eastAsia="sv-SE"/>
              </w:rPr>
              <w:t>ReportUE</w:t>
            </w:r>
            <w:proofErr w:type="spellEnd"/>
            <w:r w:rsidRPr="0064565C">
              <w:rPr>
                <w:b/>
                <w:i/>
                <w:szCs w:val="22"/>
                <w:lang w:eastAsia="sv-SE"/>
              </w:rPr>
              <w:t>-IBR</w:t>
            </w:r>
          </w:p>
          <w:p w14:paraId="2D03BED4" w14:textId="0C05CAF9" w:rsidR="00E340F1" w:rsidRPr="00EE6E73" w:rsidRDefault="00E340F1" w:rsidP="00E340F1">
            <w:pPr>
              <w:pStyle w:val="TAL"/>
              <w:rPr>
                <w:b/>
                <w:i/>
                <w:szCs w:val="22"/>
                <w:lang w:eastAsia="sv-SE"/>
              </w:rPr>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D25570">
              <w:rPr>
                <w:rFonts w:cs="Arial"/>
                <w:i/>
                <w:iCs/>
                <w:szCs w:val="18"/>
              </w:rPr>
              <w:t>event1</w:t>
            </w:r>
            <w:r>
              <w:rPr>
                <w:rFonts w:cs="Arial"/>
                <w:szCs w:val="18"/>
              </w:rPr>
              <w:t xml:space="preserve">, </w:t>
            </w:r>
            <w:proofErr w:type="spellStart"/>
            <w:r w:rsidRPr="00D25570">
              <w:rPr>
                <w:rFonts w:cs="Arial"/>
                <w:i/>
                <w:iCs/>
                <w:szCs w:val="18"/>
              </w:rPr>
              <w:t>eventThreshold</w:t>
            </w:r>
            <w:proofErr w:type="spellEnd"/>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w:t>
            </w:r>
          </w:p>
        </w:tc>
      </w:tr>
      <w:tr w:rsidR="00D25570" w:rsidRPr="00EE6E73" w14:paraId="4838E95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31E1D5" w14:textId="77777777" w:rsidR="00D25570" w:rsidRPr="00EE6E73" w:rsidRDefault="00D25570" w:rsidP="00431DEC">
            <w:pPr>
              <w:pStyle w:val="TAL"/>
              <w:rPr>
                <w:b/>
                <w:i/>
                <w:szCs w:val="22"/>
                <w:lang w:eastAsia="sv-SE"/>
              </w:rPr>
            </w:pPr>
            <w:r w:rsidRPr="00EE6E73">
              <w:rPr>
                <w:b/>
                <w:i/>
                <w:szCs w:val="22"/>
                <w:lang w:eastAsia="sv-SE"/>
              </w:rPr>
              <w:t>dummy</w:t>
            </w:r>
          </w:p>
          <w:p w14:paraId="50B1989F" w14:textId="77777777" w:rsidR="00D25570" w:rsidRPr="00EE6E73" w:rsidRDefault="00D25570" w:rsidP="00431DEC">
            <w:pPr>
              <w:pStyle w:val="TAL"/>
              <w:rPr>
                <w:szCs w:val="22"/>
                <w:lang w:eastAsia="sv-SE"/>
              </w:rPr>
            </w:pPr>
            <w:r w:rsidRPr="00EE6E73">
              <w:rPr>
                <w:szCs w:val="22"/>
                <w:lang w:eastAsia="sv-SE"/>
              </w:rPr>
              <w:t>This field is not used in the specification. If received it shall be ignored by the UE.</w:t>
            </w:r>
          </w:p>
        </w:tc>
      </w:tr>
      <w:tr w:rsidR="00D25570" w:rsidRPr="00EE6E73" w14:paraId="4D7FB1BF"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4A5CD027" w14:textId="77777777" w:rsidR="00D25570" w:rsidRPr="00EE6E73" w:rsidRDefault="00D25570" w:rsidP="00431DEC">
            <w:pPr>
              <w:pStyle w:val="TAL"/>
              <w:rPr>
                <w:szCs w:val="22"/>
                <w:lang w:eastAsia="sv-SE"/>
              </w:rPr>
            </w:pPr>
            <w:proofErr w:type="spellStart"/>
            <w:r w:rsidRPr="00EE6E73">
              <w:rPr>
                <w:b/>
                <w:i/>
                <w:szCs w:val="22"/>
                <w:lang w:eastAsia="sv-SE"/>
              </w:rPr>
              <w:t>groupBasedBeamReporting</w:t>
            </w:r>
            <w:proofErr w:type="spellEnd"/>
          </w:p>
          <w:p w14:paraId="65AA3352" w14:textId="77777777" w:rsidR="00D25570" w:rsidRPr="00EE6E73" w:rsidRDefault="00D25570" w:rsidP="00431DEC">
            <w:pPr>
              <w:pStyle w:val="TAL"/>
              <w:rPr>
                <w:szCs w:val="22"/>
                <w:lang w:eastAsia="sv-SE"/>
              </w:rPr>
            </w:pPr>
            <w:r w:rsidRPr="00EE6E73">
              <w:rPr>
                <w:szCs w:val="22"/>
                <w:lang w:eastAsia="sv-SE"/>
              </w:rPr>
              <w:t xml:space="preserve">Turning on/off group </w:t>
            </w:r>
            <w:proofErr w:type="gramStart"/>
            <w:r w:rsidRPr="00EE6E73">
              <w:rPr>
                <w:szCs w:val="22"/>
                <w:lang w:eastAsia="sv-SE"/>
              </w:rPr>
              <w:t>beam based</w:t>
            </w:r>
            <w:proofErr w:type="gramEnd"/>
            <w:r w:rsidRPr="00EE6E73">
              <w:rPr>
                <w:szCs w:val="22"/>
                <w:lang w:eastAsia="sv-SE"/>
              </w:rPr>
              <w:t xml:space="preserve"> reporting (see TS 38.214 [19], clause 5.2.1.4). If </w:t>
            </w:r>
            <w:proofErr w:type="spellStart"/>
            <w:r w:rsidRPr="00EE6E73">
              <w:rPr>
                <w:i/>
                <w:szCs w:val="22"/>
                <w:lang w:eastAsia="sv-SE"/>
              </w:rPr>
              <w:t>groupBasedBeamReporting</w:t>
            </w:r>
            <w:proofErr w:type="spellEnd"/>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D25570" w:rsidRPr="00A547E4" w14:paraId="7EFE1C01" w14:textId="77777777" w:rsidTr="00266AAD">
        <w:tc>
          <w:tcPr>
            <w:tcW w:w="14176" w:type="dxa"/>
            <w:tcBorders>
              <w:top w:val="single" w:sz="4" w:space="0" w:color="auto"/>
              <w:left w:val="single" w:sz="4" w:space="0" w:color="auto"/>
              <w:bottom w:val="single" w:sz="4" w:space="0" w:color="auto"/>
              <w:right w:val="single" w:sz="4" w:space="0" w:color="auto"/>
            </w:tcBorders>
          </w:tcPr>
          <w:p w14:paraId="36D2C7E0" w14:textId="77777777" w:rsidR="00D25570" w:rsidRDefault="00D25570" w:rsidP="00431DEC">
            <w:pPr>
              <w:pStyle w:val="TAL"/>
              <w:rPr>
                <w:b/>
                <w:i/>
                <w:szCs w:val="22"/>
                <w:lang w:eastAsia="sv-SE"/>
              </w:rPr>
            </w:pPr>
            <w:proofErr w:type="spellStart"/>
            <w:r>
              <w:rPr>
                <w:b/>
                <w:i/>
                <w:szCs w:val="22"/>
                <w:lang w:eastAsia="sv-SE"/>
              </w:rPr>
              <w:t>mappingToResourcesForChannelPrediction</w:t>
            </w:r>
            <w:proofErr w:type="spellEnd"/>
          </w:p>
          <w:p w14:paraId="4F4AADE5" w14:textId="77777777" w:rsidR="00D25570" w:rsidRPr="00A547E4" w:rsidRDefault="00D25570" w:rsidP="00431DEC">
            <w:pPr>
              <w:pStyle w:val="TAL"/>
              <w:rPr>
                <w:bCs/>
                <w:i/>
                <w:szCs w:val="22"/>
                <w:lang w:eastAsia="sv-SE"/>
              </w:rPr>
            </w:pPr>
            <w:r>
              <w:rPr>
                <w:bCs/>
                <w:iCs/>
                <w:szCs w:val="22"/>
                <w:lang w:eastAsia="sv-SE"/>
              </w:rPr>
              <w:t xml:space="preserve">If configured, this field indicates the resources included in </w:t>
            </w:r>
            <w:proofErr w:type="spellStart"/>
            <w:r w:rsidRPr="00C6221E">
              <w:rPr>
                <w:bCs/>
                <w:i/>
                <w:szCs w:val="22"/>
                <w:lang w:eastAsia="sv-SE"/>
              </w:rPr>
              <w:t>resourcesForChannelMeasurement</w:t>
            </w:r>
            <w:proofErr w:type="spellEnd"/>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proofErr w:type="spellStart"/>
            <w:r w:rsidRPr="00A547E4">
              <w:rPr>
                <w:bCs/>
                <w:i/>
                <w:szCs w:val="22"/>
                <w:lang w:eastAsia="sv-SE"/>
              </w:rPr>
              <w:t>resourcesForChannelMeasurement</w:t>
            </w:r>
            <w:proofErr w:type="spellEnd"/>
            <w:r w:rsidRPr="004932B2">
              <w:rPr>
                <w:bCs/>
                <w:iCs/>
                <w:szCs w:val="22"/>
                <w:lang w:eastAsia="sv-SE"/>
              </w:rPr>
              <w:t>. The x-</w:t>
            </w:r>
            <w:proofErr w:type="spellStart"/>
            <w:r w:rsidRPr="004932B2">
              <w:rPr>
                <w:bCs/>
                <w:iCs/>
                <w:szCs w:val="22"/>
                <w:lang w:eastAsia="sv-SE"/>
              </w:rPr>
              <w:t>th</w:t>
            </w:r>
            <w:proofErr w:type="spellEnd"/>
            <w:r w:rsidRPr="004932B2">
              <w:rPr>
                <w:bCs/>
                <w:iCs/>
                <w:szCs w:val="22"/>
                <w:lang w:eastAsia="sv-SE"/>
              </w:rPr>
              <w:t xml:space="preserve"> MSB of the bitmap corresponds to x-</w:t>
            </w:r>
            <w:proofErr w:type="spellStart"/>
            <w:r w:rsidRPr="004932B2">
              <w:rPr>
                <w:bCs/>
                <w:iCs/>
                <w:szCs w:val="22"/>
                <w:lang w:eastAsia="sv-SE"/>
              </w:rPr>
              <w:t>th</w:t>
            </w:r>
            <w:proofErr w:type="spellEnd"/>
            <w:r w:rsidRPr="004932B2">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sidRPr="004932B2">
              <w:rPr>
                <w:bCs/>
                <w:iCs/>
                <w:szCs w:val="22"/>
                <w:lang w:eastAsia="sv-SE"/>
              </w:rPr>
              <w:t>. The y-</w:t>
            </w:r>
            <w:proofErr w:type="spellStart"/>
            <w:r w:rsidRPr="004932B2">
              <w:rPr>
                <w:bCs/>
                <w:iCs/>
                <w:szCs w:val="22"/>
                <w:lang w:eastAsia="sv-SE"/>
              </w:rPr>
              <w:t>th</w:t>
            </w:r>
            <w:proofErr w:type="spellEnd"/>
            <w:r w:rsidRPr="004932B2">
              <w:rPr>
                <w:bCs/>
                <w:iCs/>
                <w:szCs w:val="22"/>
                <w:lang w:eastAsia="sv-SE"/>
              </w:rPr>
              <w:t xml:space="preserve"> nonzero bit of the bitmap corresponds to the y-</w:t>
            </w:r>
            <w:proofErr w:type="spellStart"/>
            <w:r w:rsidRPr="004932B2">
              <w:rPr>
                <w:bCs/>
                <w:iCs/>
                <w:szCs w:val="22"/>
                <w:lang w:eastAsia="sv-SE"/>
              </w:rPr>
              <w:t>th</w:t>
            </w:r>
            <w:proofErr w:type="spellEnd"/>
            <w:r w:rsidRPr="004932B2">
              <w:rPr>
                <w:bCs/>
                <w:iCs/>
                <w:szCs w:val="22"/>
                <w:lang w:eastAsia="sv-SE"/>
              </w:rPr>
              <w:t xml:space="preserve"> entry of associated </w:t>
            </w:r>
            <w:proofErr w:type="spellStart"/>
            <w:r w:rsidRPr="004932B2">
              <w:rPr>
                <w:bCs/>
                <w:iCs/>
                <w:szCs w:val="22"/>
                <w:lang w:eastAsia="sv-SE"/>
              </w:rPr>
              <w:t>nzp</w:t>
            </w:r>
            <w:proofErr w:type="spellEnd"/>
            <w:r w:rsidRPr="004932B2">
              <w:rPr>
                <w:bCs/>
                <w:iCs/>
                <w:szCs w:val="22"/>
                <w:lang w:eastAsia="sv-SE"/>
              </w:rPr>
              <w:t xml:space="preserve">-CSI-RS-Resources or </w:t>
            </w:r>
            <w:proofErr w:type="spellStart"/>
            <w:r w:rsidRPr="005A5218">
              <w:rPr>
                <w:i/>
                <w:szCs w:val="22"/>
                <w:lang w:eastAsia="sv-SE"/>
              </w:rPr>
              <w:t>csi</w:t>
            </w:r>
            <w:proofErr w:type="spellEnd"/>
            <w:r w:rsidRPr="005A5218">
              <w:rPr>
                <w:i/>
                <w:szCs w:val="22"/>
                <w:lang w:eastAsia="sv-SE"/>
              </w:rPr>
              <w:t>-SSB-</w:t>
            </w:r>
            <w:proofErr w:type="spellStart"/>
            <w:r w:rsidRPr="005A5218">
              <w:rPr>
                <w:i/>
                <w:szCs w:val="22"/>
                <w:lang w:eastAsia="sv-SE"/>
              </w:rPr>
              <w:t>ResourceList</w:t>
            </w:r>
            <w:proofErr w:type="spellEnd"/>
            <w:r w:rsidRPr="004932B2">
              <w:rPr>
                <w:bCs/>
                <w:iCs/>
                <w:szCs w:val="22"/>
                <w:lang w:eastAsia="sv-SE"/>
              </w:rPr>
              <w:t xml:space="preserve"> in the </w:t>
            </w:r>
            <w:proofErr w:type="spellStart"/>
            <w:r w:rsidRPr="00521D3E">
              <w:rPr>
                <w:bCs/>
                <w:i/>
                <w:szCs w:val="22"/>
                <w:lang w:eastAsia="sv-SE"/>
              </w:rPr>
              <w:t>resourcesForChannelMeasurement</w:t>
            </w:r>
            <w:proofErr w:type="spellEnd"/>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proofErr w:type="spellStart"/>
            <w:r w:rsidRPr="00A547E4">
              <w:rPr>
                <w:bCs/>
                <w:i/>
                <w:szCs w:val="22"/>
                <w:lang w:eastAsia="sv-SE"/>
              </w:rPr>
              <w:t>resourcesForChannelMeasurement</w:t>
            </w:r>
            <w:proofErr w:type="spellEnd"/>
            <w:r w:rsidRPr="004932B2">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sidRPr="004932B2">
              <w:rPr>
                <w:bCs/>
                <w:iCs/>
                <w:szCs w:val="22"/>
                <w:lang w:eastAsia="sv-SE"/>
              </w:rPr>
              <w:t>.</w:t>
            </w:r>
            <w:r>
              <w:rPr>
                <w:bCs/>
                <w:iCs/>
                <w:szCs w:val="22"/>
                <w:lang w:eastAsia="sv-SE"/>
              </w:rPr>
              <w:t xml:space="preserve">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iCs/>
                <w:szCs w:val="22"/>
                <w:lang w:eastAsia="sv-SE"/>
              </w:rPr>
              <w:t>.</w:t>
            </w:r>
          </w:p>
        </w:tc>
      </w:tr>
      <w:tr w:rsidR="00266AAD" w:rsidRPr="00A547E4" w14:paraId="36438810" w14:textId="77777777" w:rsidTr="00266AAD">
        <w:tc>
          <w:tcPr>
            <w:tcW w:w="14176" w:type="dxa"/>
            <w:tcBorders>
              <w:top w:val="single" w:sz="4" w:space="0" w:color="auto"/>
              <w:left w:val="single" w:sz="4" w:space="0" w:color="auto"/>
              <w:bottom w:val="single" w:sz="4" w:space="0" w:color="auto"/>
              <w:right w:val="single" w:sz="4" w:space="0" w:color="auto"/>
            </w:tcBorders>
          </w:tcPr>
          <w:p w14:paraId="21274378" w14:textId="77777777" w:rsidR="00266AAD" w:rsidRDefault="00266AAD" w:rsidP="00266AAD">
            <w:pPr>
              <w:pStyle w:val="TAL"/>
              <w:rPr>
                <w:b/>
                <w:i/>
                <w:szCs w:val="22"/>
                <w:lang w:eastAsia="sv-SE"/>
              </w:rPr>
            </w:pPr>
            <w:proofErr w:type="spellStart"/>
            <w:r w:rsidRPr="00FB462E">
              <w:rPr>
                <w:b/>
                <w:i/>
                <w:szCs w:val="22"/>
                <w:lang w:eastAsia="sv-SE"/>
              </w:rPr>
              <w:t>linkedCJTC</w:t>
            </w:r>
            <w:proofErr w:type="spellEnd"/>
            <w:r w:rsidRPr="00FB462E">
              <w:rPr>
                <w:b/>
                <w:i/>
                <w:szCs w:val="22"/>
                <w:lang w:eastAsia="sv-SE"/>
              </w:rPr>
              <w:t>-Report</w:t>
            </w:r>
          </w:p>
          <w:p w14:paraId="7B603E50" w14:textId="7A5419D9" w:rsidR="00266AAD" w:rsidRDefault="00266AAD" w:rsidP="00266AA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szCs w:val="22"/>
                <w:lang w:eastAsia="sv-SE"/>
              </w:rPr>
              <w:t>.</w:t>
            </w:r>
          </w:p>
        </w:tc>
      </w:tr>
      <w:tr w:rsidR="00D25570" w:rsidRPr="00EE6E73" w14:paraId="4E3DF8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F64E72F" w14:textId="77777777" w:rsidR="00D25570" w:rsidRPr="00EE6E73" w:rsidRDefault="00D25570" w:rsidP="00431DEC">
            <w:pPr>
              <w:pStyle w:val="TAL"/>
              <w:rPr>
                <w:szCs w:val="22"/>
                <w:lang w:eastAsia="sv-SE"/>
              </w:rPr>
            </w:pPr>
            <w:r w:rsidRPr="00EE6E73">
              <w:rPr>
                <w:b/>
                <w:i/>
                <w:szCs w:val="22"/>
                <w:lang w:eastAsia="sv-SE"/>
              </w:rPr>
              <w:t>non-PMI-</w:t>
            </w:r>
            <w:proofErr w:type="spellStart"/>
            <w:r w:rsidRPr="00EE6E73">
              <w:rPr>
                <w:b/>
                <w:i/>
                <w:szCs w:val="22"/>
                <w:lang w:eastAsia="sv-SE"/>
              </w:rPr>
              <w:t>PortIndication</w:t>
            </w:r>
            <w:proofErr w:type="spellEnd"/>
          </w:p>
          <w:p w14:paraId="2D059C5D" w14:textId="77777777" w:rsidR="00D25570" w:rsidRPr="00EE6E73" w:rsidRDefault="00D25570" w:rsidP="00431DEC">
            <w:pPr>
              <w:pStyle w:val="TAL"/>
              <w:rPr>
                <w:szCs w:val="22"/>
                <w:lang w:eastAsia="sv-SE"/>
              </w:rPr>
            </w:pPr>
            <w:r w:rsidRPr="00EE6E73">
              <w:rPr>
                <w:szCs w:val="22"/>
                <w:lang w:eastAsia="sv-SE"/>
              </w:rPr>
              <w:t xml:space="preserve">Port indication for RI/CQI calculation. For each CSI-RS resource in the linked </w:t>
            </w:r>
            <w:proofErr w:type="spellStart"/>
            <w:r w:rsidRPr="00EE6E73">
              <w:rPr>
                <w:szCs w:val="22"/>
                <w:lang w:eastAsia="sv-SE"/>
              </w:rPr>
              <w:t>ResourceConfig</w:t>
            </w:r>
            <w:proofErr w:type="spellEnd"/>
            <w:r w:rsidRPr="00EE6E73">
              <w:rPr>
                <w:szCs w:val="22"/>
                <w:lang w:eastAsia="sv-SE"/>
              </w:rPr>
              <w:t xml:space="preserve"> for channel measurement, a port indication for each rank R, indicating which R ports to use. Applicable only for non-PMI feedback (see TS 38.214 [19], clause 5.2.1.4.2).</w:t>
            </w:r>
          </w:p>
          <w:p w14:paraId="4B4C6EA8" w14:textId="77777777" w:rsidR="00D25570" w:rsidRPr="00EE6E73" w:rsidRDefault="00D25570" w:rsidP="00431DEC">
            <w:pPr>
              <w:pStyle w:val="TAL"/>
              <w:rPr>
                <w:szCs w:val="22"/>
                <w:lang w:eastAsia="sv-SE"/>
              </w:rPr>
            </w:pPr>
            <w:r w:rsidRPr="00EE6E73">
              <w:rPr>
                <w:szCs w:val="22"/>
                <w:lang w:eastAsia="sv-SE"/>
              </w:rPr>
              <w:t xml:space="preserve">The first entry in </w:t>
            </w:r>
            <w:r w:rsidRPr="00EE6E73">
              <w:rPr>
                <w:i/>
                <w:lang w:eastAsia="sv-SE"/>
              </w:rPr>
              <w:t>non-PMI-</w:t>
            </w:r>
            <w:proofErr w:type="spellStart"/>
            <w:r w:rsidRPr="00EE6E73">
              <w:rPr>
                <w:i/>
                <w:lang w:eastAsia="sv-SE"/>
              </w:rPr>
              <w:t>PortIndication</w:t>
            </w:r>
            <w:proofErr w:type="spellEnd"/>
            <w:r w:rsidRPr="00EE6E73">
              <w:rPr>
                <w:szCs w:val="22"/>
                <w:lang w:eastAsia="sv-SE"/>
              </w:rPr>
              <w:t xml:space="preserve"> corresponds to the NZP-CSI-RS-Resource indicated by the first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whose </w:t>
            </w:r>
            <w:r w:rsidRPr="00EE6E73">
              <w:rPr>
                <w:i/>
                <w:lang w:eastAsia="sv-SE"/>
              </w:rPr>
              <w:t>CSI-</w:t>
            </w:r>
            <w:proofErr w:type="spellStart"/>
            <w:r w:rsidRPr="00EE6E73">
              <w:rPr>
                <w:i/>
                <w:lang w:eastAsia="sv-SE"/>
              </w:rPr>
              <w:t>ResourceConfigId</w:t>
            </w:r>
            <w:proofErr w:type="spellEnd"/>
            <w:r w:rsidRPr="00EE6E73">
              <w:rPr>
                <w:szCs w:val="22"/>
                <w:lang w:eastAsia="sv-SE"/>
              </w:rPr>
              <w:t xml:space="preserve"> is indicated in a CSI-</w:t>
            </w:r>
            <w:proofErr w:type="spellStart"/>
            <w:r w:rsidRPr="00EE6E73">
              <w:rPr>
                <w:szCs w:val="22"/>
                <w:lang w:eastAsia="sv-SE"/>
              </w:rPr>
              <w:t>MeasId</w:t>
            </w:r>
            <w:proofErr w:type="spellEnd"/>
            <w:r w:rsidRPr="00EE6E73">
              <w:rPr>
                <w:szCs w:val="22"/>
                <w:lang w:eastAsia="sv-SE"/>
              </w:rPr>
              <w:t xml:space="preserve"> together with the above </w:t>
            </w:r>
            <w:r w:rsidRPr="00EE6E73">
              <w:rPr>
                <w:i/>
                <w:lang w:eastAsia="sv-SE"/>
              </w:rPr>
              <w:t>CSI-</w:t>
            </w:r>
            <w:proofErr w:type="spellStart"/>
            <w:r w:rsidRPr="00EE6E73">
              <w:rPr>
                <w:i/>
                <w:lang w:eastAsia="sv-SE"/>
              </w:rPr>
              <w:t>ReportConfigId</w:t>
            </w:r>
            <w:proofErr w:type="spellEnd"/>
            <w:r w:rsidRPr="00EE6E73">
              <w:rPr>
                <w:szCs w:val="22"/>
                <w:lang w:eastAsia="sv-SE"/>
              </w:rPr>
              <w:t xml:space="preserve">; the second entry in </w:t>
            </w:r>
            <w:r w:rsidRPr="00EE6E73">
              <w:rPr>
                <w:i/>
                <w:lang w:eastAsia="sv-SE"/>
              </w:rPr>
              <w:t>non-PMI-</w:t>
            </w:r>
            <w:proofErr w:type="spellStart"/>
            <w:r w:rsidRPr="00EE6E73">
              <w:rPr>
                <w:i/>
                <w:lang w:eastAsia="sv-SE"/>
              </w:rPr>
              <w:t>PortIndication</w:t>
            </w:r>
            <w:proofErr w:type="spellEnd"/>
            <w:r w:rsidRPr="00EE6E73">
              <w:rPr>
                <w:szCs w:val="22"/>
                <w:lang w:eastAsia="sv-SE"/>
              </w:rPr>
              <w:t xml:space="preserve"> corresponds to the NZP-CSI-RS-Resource indicated by the second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and so on until the NZP-CSI-RS-Resource indicated by the last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Then the next entry corresponds to the NZP-CSI-RS-Resource indicated by the first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second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and so on.</w:t>
            </w:r>
          </w:p>
        </w:tc>
      </w:tr>
      <w:tr w:rsidR="00D25570" w:rsidRPr="00586C75" w14:paraId="78A57901" w14:textId="77777777" w:rsidTr="00266AAD">
        <w:tc>
          <w:tcPr>
            <w:tcW w:w="14176" w:type="dxa"/>
            <w:tcBorders>
              <w:top w:val="single" w:sz="4" w:space="0" w:color="auto"/>
              <w:left w:val="single" w:sz="4" w:space="0" w:color="auto"/>
              <w:bottom w:val="single" w:sz="4" w:space="0" w:color="auto"/>
              <w:right w:val="single" w:sz="4" w:space="0" w:color="auto"/>
            </w:tcBorders>
          </w:tcPr>
          <w:p w14:paraId="3A7F8FAB" w14:textId="77777777" w:rsidR="00D25570" w:rsidRDefault="00D25570" w:rsidP="00431DEC">
            <w:pPr>
              <w:pStyle w:val="TAL"/>
              <w:rPr>
                <w:b/>
                <w:i/>
                <w:szCs w:val="22"/>
                <w:lang w:eastAsia="sv-SE"/>
              </w:rPr>
            </w:pPr>
            <w:proofErr w:type="spellStart"/>
            <w:r>
              <w:rPr>
                <w:b/>
                <w:i/>
                <w:szCs w:val="22"/>
                <w:lang w:eastAsia="sv-SE"/>
              </w:rPr>
              <w:t>nrofBestBeamForMonitoring</w:t>
            </w:r>
            <w:proofErr w:type="spellEnd"/>
          </w:p>
          <w:p w14:paraId="4AB764DE" w14:textId="77777777" w:rsidR="00D25570" w:rsidRPr="00586C75" w:rsidRDefault="00D25570" w:rsidP="00431DEC">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4AD341A1" w14:textId="77777777" w:rsidTr="00266AAD">
        <w:tc>
          <w:tcPr>
            <w:tcW w:w="14176" w:type="dxa"/>
            <w:tcBorders>
              <w:top w:val="single" w:sz="4" w:space="0" w:color="auto"/>
              <w:left w:val="single" w:sz="4" w:space="0" w:color="auto"/>
              <w:bottom w:val="single" w:sz="4" w:space="0" w:color="auto"/>
              <w:right w:val="single" w:sz="4" w:space="0" w:color="auto"/>
            </w:tcBorders>
          </w:tcPr>
          <w:p w14:paraId="7F200BD4" w14:textId="77777777" w:rsidR="00D25570" w:rsidRPr="00EE6E73" w:rsidRDefault="00D25570" w:rsidP="00431DEC">
            <w:pPr>
              <w:pStyle w:val="TAL"/>
              <w:rPr>
                <w:b/>
                <w:bCs/>
                <w:i/>
                <w:iCs/>
              </w:rPr>
            </w:pPr>
            <w:proofErr w:type="spellStart"/>
            <w:r w:rsidRPr="00EE6E73">
              <w:rPr>
                <w:b/>
                <w:bCs/>
                <w:i/>
                <w:iCs/>
              </w:rPr>
              <w:t>nrofReportedGroups</w:t>
            </w:r>
            <w:proofErr w:type="spellEnd"/>
          </w:p>
          <w:p w14:paraId="0B72B696" w14:textId="77777777" w:rsidR="00D25570" w:rsidRPr="00EE6E73" w:rsidRDefault="00D25570" w:rsidP="00431DEC">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proofErr w:type="spellStart"/>
            <w:r w:rsidRPr="00EE6E73">
              <w:rPr>
                <w:i/>
                <w:iCs/>
              </w:rPr>
              <w:t>nrofReportedGroups</w:t>
            </w:r>
            <w:proofErr w:type="spellEnd"/>
            <w:r w:rsidRPr="00EE6E73">
              <w:t xml:space="preserve"> is configured, the UE ignores </w:t>
            </w:r>
            <w:proofErr w:type="spellStart"/>
            <w:r w:rsidRPr="00EE6E73">
              <w:t>groupBasedBeamReporting</w:t>
            </w:r>
            <w:proofErr w:type="spellEnd"/>
            <w:r w:rsidRPr="00EE6E73">
              <w:t xml:space="preserve"> (without suffix).</w:t>
            </w:r>
          </w:p>
        </w:tc>
      </w:tr>
      <w:tr w:rsidR="00D25570" w:rsidRPr="00EE6E73" w14:paraId="62B203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5898C9D" w14:textId="77777777" w:rsidR="00D25570" w:rsidRPr="00EE6E73" w:rsidRDefault="00D25570" w:rsidP="00431DEC">
            <w:pPr>
              <w:pStyle w:val="TAL"/>
              <w:rPr>
                <w:szCs w:val="22"/>
                <w:lang w:eastAsia="sv-SE"/>
              </w:rPr>
            </w:pPr>
            <w:bookmarkStart w:id="376" w:name="_Hlk208928814"/>
            <w:proofErr w:type="spellStart"/>
            <w:r w:rsidRPr="00EE6E73">
              <w:rPr>
                <w:b/>
                <w:i/>
                <w:szCs w:val="22"/>
                <w:lang w:eastAsia="sv-SE"/>
              </w:rPr>
              <w:t>nrofReportedRS</w:t>
            </w:r>
            <w:proofErr w:type="spellEnd"/>
          </w:p>
          <w:p w14:paraId="28E435AF" w14:textId="77777777" w:rsidR="00D25570" w:rsidRPr="00EE6E73" w:rsidRDefault="00D25570" w:rsidP="00431DEC">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EE6E73">
              <w:rPr>
                <w:szCs w:val="22"/>
                <w:lang w:eastAsia="sv-SE"/>
              </w:rPr>
              <w:t>N_max</w:t>
            </w:r>
            <w:proofErr w:type="spellEnd"/>
            <w:r w:rsidRPr="00EE6E73">
              <w:rPr>
                <w:szCs w:val="22"/>
                <w:lang w:eastAsia="sv-SE"/>
              </w:rPr>
              <w:t xml:space="preserve"> is either 2 or 4 depending on UE capability.</w:t>
            </w:r>
          </w:p>
          <w:p w14:paraId="55EC3B76" w14:textId="77777777" w:rsidR="00D25570" w:rsidRPr="00EE6E73" w:rsidRDefault="00D25570" w:rsidP="00431DEC">
            <w:pPr>
              <w:pStyle w:val="TAL"/>
              <w:rPr>
                <w:szCs w:val="22"/>
                <w:lang w:eastAsia="sv-SE"/>
              </w:rPr>
            </w:pPr>
            <w:r w:rsidRPr="00EE6E73">
              <w:rPr>
                <w:szCs w:val="22"/>
                <w:lang w:eastAsia="sv-SE"/>
              </w:rPr>
              <w:t>(</w:t>
            </w:r>
            <w:proofErr w:type="gramStart"/>
            <w:r w:rsidRPr="00EE6E73">
              <w:rPr>
                <w:szCs w:val="22"/>
                <w:lang w:eastAsia="sv-SE"/>
              </w:rPr>
              <w:t>see</w:t>
            </w:r>
            <w:proofErr w:type="gramEnd"/>
            <w:r w:rsidRPr="00EE6E73">
              <w:rPr>
                <w:szCs w:val="22"/>
                <w:lang w:eastAsia="sv-SE"/>
              </w:rPr>
              <w:t xml:space="preserve"> TS 38.214 [19], clause 5.2.1.4) When the field is absent the UE applies the value 1.</w:t>
            </w:r>
            <w:r>
              <w:rPr>
                <w:szCs w:val="22"/>
                <w:lang w:eastAsia="sv-SE"/>
              </w:rPr>
              <w:t xml:space="preserve"> Network does not configure </w:t>
            </w:r>
            <w:r w:rsidRPr="007E5B62">
              <w:rPr>
                <w:i/>
                <w:iCs/>
                <w:szCs w:val="22"/>
                <w:lang w:eastAsia="sv-SE"/>
              </w:rPr>
              <w:t>nrofReportedRS-v19</w:t>
            </w:r>
            <w:r>
              <w:rPr>
                <w:i/>
                <w:iCs/>
                <w:szCs w:val="22"/>
                <w:lang w:eastAsia="sv-SE"/>
              </w:rPr>
              <w:t>00</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bookmarkEnd w:id="376"/>
      <w:tr w:rsidR="00D25570" w:rsidRPr="0058081D" w14:paraId="6F43B95C" w14:textId="77777777" w:rsidTr="00266AAD">
        <w:tc>
          <w:tcPr>
            <w:tcW w:w="14176" w:type="dxa"/>
            <w:tcBorders>
              <w:top w:val="single" w:sz="4" w:space="0" w:color="auto"/>
              <w:left w:val="single" w:sz="4" w:space="0" w:color="auto"/>
              <w:bottom w:val="single" w:sz="4" w:space="0" w:color="auto"/>
              <w:right w:val="single" w:sz="4" w:space="0" w:color="auto"/>
            </w:tcBorders>
          </w:tcPr>
          <w:p w14:paraId="62335882" w14:textId="77777777" w:rsidR="00D25570" w:rsidRDefault="00D25570" w:rsidP="00431DEC">
            <w:pPr>
              <w:pStyle w:val="TAL"/>
              <w:rPr>
                <w:b/>
                <w:i/>
                <w:szCs w:val="22"/>
                <w:lang w:eastAsia="sv-SE"/>
              </w:rPr>
            </w:pPr>
            <w:proofErr w:type="spellStart"/>
            <w:r>
              <w:rPr>
                <w:b/>
                <w:i/>
                <w:szCs w:val="22"/>
                <w:lang w:eastAsia="sv-SE"/>
              </w:rPr>
              <w:t>nrofTimeInstance</w:t>
            </w:r>
            <w:proofErr w:type="spellEnd"/>
          </w:p>
          <w:p w14:paraId="66D75E26" w14:textId="77777777" w:rsidR="00D25570" w:rsidRPr="0058081D" w:rsidRDefault="00D25570" w:rsidP="00431DEC">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3142B2">
              <w:rPr>
                <w:iCs/>
                <w:szCs w:val="22"/>
                <w:lang w:eastAsia="sv-SE"/>
              </w:rPr>
              <w:t>'</w:t>
            </w:r>
            <w:r>
              <w:rPr>
                <w:iCs/>
                <w:szCs w:val="22"/>
                <w:lang w:eastAsia="sv-SE"/>
              </w:rPr>
              <w:t>none-BM</w:t>
            </w:r>
            <w:r w:rsidRPr="003142B2">
              <w:rPr>
                <w:iCs/>
                <w:szCs w:val="22"/>
                <w:lang w:eastAsia="sv-SE"/>
              </w:rPr>
              <w:t>-r19'</w:t>
            </w:r>
            <w:r>
              <w:rPr>
                <w:bCs/>
                <w:i/>
                <w:szCs w:val="22"/>
                <w:lang w:eastAsia="sv-SE"/>
              </w:rPr>
              <w:t xml:space="preserve"> </w:t>
            </w:r>
            <w:r>
              <w:rPr>
                <w:bCs/>
                <w:iCs/>
                <w:szCs w:val="22"/>
                <w:lang w:eastAsia="sv-SE"/>
              </w:rPr>
              <w:t xml:space="preserve">and if </w:t>
            </w:r>
            <w:proofErr w:type="spellStart"/>
            <w:r w:rsidRPr="00FB07F7">
              <w:rPr>
                <w:bCs/>
                <w:i/>
                <w:szCs w:val="22"/>
                <w:lang w:eastAsia="sv-SE"/>
              </w:rPr>
              <w:t>timeGap</w:t>
            </w:r>
            <w:proofErr w:type="spellEnd"/>
            <w:r>
              <w:rPr>
                <w:bCs/>
                <w:iCs/>
                <w:szCs w:val="22"/>
                <w:lang w:eastAsia="sv-SE"/>
              </w:rPr>
              <w:t xml:space="preserve"> is configured.</w:t>
            </w:r>
          </w:p>
        </w:tc>
      </w:tr>
      <w:tr w:rsidR="00D25570" w:rsidRPr="00EC5D2D" w14:paraId="5FFEC094" w14:textId="77777777" w:rsidTr="00266AAD">
        <w:tc>
          <w:tcPr>
            <w:tcW w:w="14176" w:type="dxa"/>
            <w:tcBorders>
              <w:top w:val="single" w:sz="4" w:space="0" w:color="auto"/>
              <w:left w:val="single" w:sz="4" w:space="0" w:color="auto"/>
              <w:bottom w:val="single" w:sz="4" w:space="0" w:color="auto"/>
              <w:right w:val="single" w:sz="4" w:space="0" w:color="auto"/>
            </w:tcBorders>
          </w:tcPr>
          <w:p w14:paraId="142AEB4C" w14:textId="77777777" w:rsidR="00D25570" w:rsidRDefault="00D25570" w:rsidP="00431DEC">
            <w:pPr>
              <w:pStyle w:val="TAL"/>
              <w:rPr>
                <w:b/>
                <w:i/>
                <w:szCs w:val="22"/>
                <w:lang w:eastAsia="sv-SE"/>
              </w:rPr>
            </w:pPr>
            <w:proofErr w:type="spellStart"/>
            <w:r>
              <w:rPr>
                <w:b/>
                <w:i/>
                <w:szCs w:val="22"/>
                <w:lang w:eastAsia="sv-SE"/>
              </w:rPr>
              <w:lastRenderedPageBreak/>
              <w:t>nrofTransmissionOccasion</w:t>
            </w:r>
            <w:proofErr w:type="spellEnd"/>
          </w:p>
          <w:p w14:paraId="4D91733D" w14:textId="77777777" w:rsidR="00D25570" w:rsidRPr="00EC5D2D" w:rsidRDefault="00D25570" w:rsidP="00431DEC">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5C7898A3" w14:textId="77777777" w:rsidTr="00266AAD">
        <w:tc>
          <w:tcPr>
            <w:tcW w:w="14176" w:type="dxa"/>
            <w:tcBorders>
              <w:top w:val="single" w:sz="4" w:space="0" w:color="auto"/>
              <w:left w:val="single" w:sz="4" w:space="0" w:color="auto"/>
              <w:bottom w:val="single" w:sz="4" w:space="0" w:color="auto"/>
              <w:right w:val="single" w:sz="4" w:space="0" w:color="auto"/>
            </w:tcBorders>
          </w:tcPr>
          <w:p w14:paraId="4B2ECA4D" w14:textId="77777777" w:rsidR="00D25570" w:rsidRPr="00EE6E73" w:rsidRDefault="00D25570" w:rsidP="00431DEC">
            <w:pPr>
              <w:pStyle w:val="TAL"/>
              <w:rPr>
                <w:b/>
                <w:i/>
                <w:szCs w:val="22"/>
                <w:lang w:eastAsia="sv-SE"/>
              </w:rPr>
            </w:pPr>
            <w:r w:rsidRPr="00EE6E73">
              <w:rPr>
                <w:b/>
                <w:i/>
                <w:szCs w:val="22"/>
                <w:lang w:eastAsia="sv-SE"/>
              </w:rPr>
              <w:t>numberOfSingleTRP-CSI-Mode1</w:t>
            </w:r>
          </w:p>
          <w:p w14:paraId="5D13D253" w14:textId="77777777" w:rsidR="00D25570" w:rsidRPr="00EE6E73" w:rsidRDefault="00D25570" w:rsidP="00431DEC">
            <w:pPr>
              <w:pStyle w:val="TAL"/>
              <w:rPr>
                <w:bCs/>
                <w:iCs/>
                <w:szCs w:val="22"/>
                <w:lang w:eastAsia="sv-SE"/>
              </w:rPr>
            </w:pPr>
            <w:r w:rsidRPr="00EE6E73">
              <w:rPr>
                <w:bCs/>
                <w:iCs/>
                <w:szCs w:val="22"/>
                <w:lang w:eastAsia="sv-SE"/>
              </w:rPr>
              <w:t xml:space="preserve">Configures the number of reported X CSIs </w:t>
            </w:r>
            <w:r w:rsidRPr="00EE6E73">
              <w:t xml:space="preserve">when </w:t>
            </w:r>
            <w:proofErr w:type="spellStart"/>
            <w:r w:rsidRPr="00EE6E73">
              <w:rPr>
                <w:i/>
                <w:iCs/>
              </w:rPr>
              <w:t>csi-ReportMode</w:t>
            </w:r>
            <w:proofErr w:type="spellEnd"/>
            <w:r w:rsidRPr="00EE6E73">
              <w:t xml:space="preserve"> is set to 'Mode 1' as described in TS 38.214 [19], clause 5.2.1.4.2</w:t>
            </w:r>
            <w:r w:rsidRPr="00EE6E73">
              <w:rPr>
                <w:bCs/>
                <w:iCs/>
                <w:szCs w:val="22"/>
                <w:lang w:eastAsia="sv-SE"/>
              </w:rPr>
              <w:t xml:space="preserve">. The field is present only if </w:t>
            </w:r>
            <w:proofErr w:type="spellStart"/>
            <w:r w:rsidRPr="00EE6E73">
              <w:rPr>
                <w:bCs/>
                <w:iCs/>
                <w:szCs w:val="22"/>
                <w:lang w:eastAsia="sv-SE"/>
              </w:rPr>
              <w:t>csi-ReportMode</w:t>
            </w:r>
            <w:proofErr w:type="spellEnd"/>
            <w:r w:rsidRPr="00EE6E73">
              <w:rPr>
                <w:bCs/>
                <w:iCs/>
                <w:szCs w:val="22"/>
                <w:lang w:eastAsia="sv-SE"/>
              </w:rPr>
              <w:t xml:space="preserve"> configures Mode 1.</w:t>
            </w:r>
          </w:p>
        </w:tc>
      </w:tr>
      <w:tr w:rsidR="00D25570" w:rsidRPr="00EE6E73" w14:paraId="06FBFC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98480EE" w14:textId="77777777" w:rsidR="00D25570" w:rsidRPr="00EE6E73" w:rsidRDefault="00D25570" w:rsidP="00431DEC">
            <w:pPr>
              <w:pStyle w:val="TAL"/>
              <w:rPr>
                <w:szCs w:val="22"/>
                <w:lang w:eastAsia="sv-SE"/>
              </w:rPr>
            </w:pPr>
            <w:proofErr w:type="spellStart"/>
            <w:r w:rsidRPr="00EE6E73">
              <w:rPr>
                <w:b/>
                <w:i/>
                <w:szCs w:val="22"/>
                <w:lang w:eastAsia="sv-SE"/>
              </w:rPr>
              <w:t>nzp</w:t>
            </w:r>
            <w:proofErr w:type="spellEnd"/>
            <w:r w:rsidRPr="00EE6E73">
              <w:rPr>
                <w:b/>
                <w:i/>
                <w:szCs w:val="22"/>
                <w:lang w:eastAsia="sv-SE"/>
              </w:rPr>
              <w:t>-CSI-RS-</w:t>
            </w:r>
            <w:proofErr w:type="spellStart"/>
            <w:r w:rsidRPr="00EE6E73">
              <w:rPr>
                <w:b/>
                <w:i/>
                <w:szCs w:val="22"/>
                <w:lang w:eastAsia="sv-SE"/>
              </w:rPr>
              <w:t>ResourcesForInterference</w:t>
            </w:r>
            <w:proofErr w:type="spellEnd"/>
          </w:p>
          <w:p w14:paraId="0B52EA87" w14:textId="77777777" w:rsidR="00D25570" w:rsidRPr="00EE6E73" w:rsidRDefault="00D25570" w:rsidP="00431DEC">
            <w:pPr>
              <w:pStyle w:val="TAL"/>
              <w:rPr>
                <w:szCs w:val="22"/>
                <w:lang w:eastAsia="sv-SE"/>
              </w:rPr>
            </w:pPr>
            <w:r w:rsidRPr="00EE6E73">
              <w:rPr>
                <w:szCs w:val="22"/>
                <w:lang w:eastAsia="sv-SE"/>
              </w:rPr>
              <w:t xml:space="preserve">NZP CSI RS resources for interference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here contains only NZP-CSI-RS resources. The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is the same value as the </w:t>
            </w:r>
            <w:proofErr w:type="spellStart"/>
            <w:r w:rsidRPr="00EE6E73">
              <w:rPr>
                <w:i/>
                <w:lang w:eastAsia="sv-SE"/>
              </w:rPr>
              <w:t>bwp</w:t>
            </w:r>
            <w:proofErr w:type="spellEnd"/>
            <w:r w:rsidRPr="00EE6E73">
              <w:rPr>
                <w:i/>
                <w:lang w:eastAsia="sv-SE"/>
              </w:rPr>
              <w:t>-Id</w:t>
            </w:r>
            <w:r w:rsidRPr="00EE6E73">
              <w:rPr>
                <w:szCs w:val="22"/>
                <w:lang w:eastAsia="sv-SE"/>
              </w:rPr>
              <w:t xml:space="preserve"> in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by </w:t>
            </w:r>
            <w:proofErr w:type="spellStart"/>
            <w:r w:rsidRPr="00EE6E73">
              <w:rPr>
                <w:i/>
                <w:lang w:eastAsia="sv-SE"/>
              </w:rPr>
              <w:t>resourcesForChannelMeasurement</w:t>
            </w:r>
            <w:proofErr w:type="spellEnd"/>
            <w:r w:rsidRPr="00EE6E73">
              <w:rPr>
                <w:szCs w:val="22"/>
                <w:lang w:eastAsia="sv-SE"/>
              </w:rPr>
              <w:t>.</w:t>
            </w:r>
          </w:p>
        </w:tc>
      </w:tr>
      <w:tr w:rsidR="00D25570" w:rsidRPr="00EE6E73" w14:paraId="45D465A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C047BF2" w14:textId="77777777" w:rsidR="00D25570" w:rsidRPr="00EE6E73" w:rsidRDefault="00D25570" w:rsidP="00431DEC">
            <w:pPr>
              <w:pStyle w:val="TAL"/>
              <w:rPr>
                <w:szCs w:val="22"/>
                <w:lang w:eastAsia="sv-SE"/>
              </w:rPr>
            </w:pPr>
            <w:r w:rsidRPr="00EE6E73">
              <w:rPr>
                <w:b/>
                <w:i/>
                <w:szCs w:val="22"/>
                <w:lang w:eastAsia="sv-SE"/>
              </w:rPr>
              <w:t>p0alpha</w:t>
            </w:r>
          </w:p>
          <w:p w14:paraId="2313B35B" w14:textId="77777777" w:rsidR="00D25570" w:rsidRPr="00EE6E73" w:rsidRDefault="00D25570" w:rsidP="00431DEC">
            <w:pPr>
              <w:pStyle w:val="TAL"/>
              <w:rPr>
                <w:szCs w:val="22"/>
                <w:lang w:eastAsia="sv-SE"/>
              </w:rPr>
            </w:pPr>
            <w:r w:rsidRPr="00EE6E73">
              <w:rPr>
                <w:szCs w:val="22"/>
                <w:lang w:eastAsia="sv-SE"/>
              </w:rPr>
              <w:t>Index of the p0-alpha set determining the power control for this CSI report transmission (see TS 38.214 [19], clause 6.2.1.2).</w:t>
            </w:r>
          </w:p>
        </w:tc>
      </w:tr>
      <w:tr w:rsidR="00D25570" w:rsidRPr="00EE6E73" w14:paraId="0482ED2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4B947A" w14:textId="77777777" w:rsidR="00D25570" w:rsidRPr="00EE6E73" w:rsidRDefault="00D25570" w:rsidP="00431DEC">
            <w:pPr>
              <w:pStyle w:val="TAL"/>
              <w:rPr>
                <w:szCs w:val="22"/>
                <w:lang w:eastAsia="sv-SE"/>
              </w:rPr>
            </w:pPr>
            <w:proofErr w:type="spellStart"/>
            <w:r w:rsidRPr="00EE6E73">
              <w:rPr>
                <w:b/>
                <w:i/>
                <w:szCs w:val="22"/>
                <w:lang w:eastAsia="sv-SE"/>
              </w:rPr>
              <w:t>pdsch-BundleSizeForCSI</w:t>
            </w:r>
            <w:proofErr w:type="spellEnd"/>
          </w:p>
          <w:p w14:paraId="6E8BCEA1" w14:textId="77777777" w:rsidR="00D25570" w:rsidRPr="00EE6E73" w:rsidRDefault="00D25570" w:rsidP="00431DEC">
            <w:pPr>
              <w:pStyle w:val="TAL"/>
              <w:rPr>
                <w:szCs w:val="22"/>
                <w:lang w:eastAsia="sv-SE"/>
              </w:rPr>
            </w:pPr>
            <w:r w:rsidRPr="00EE6E73">
              <w:rPr>
                <w:szCs w:val="22"/>
                <w:lang w:eastAsia="sv-SE"/>
              </w:rPr>
              <w:t xml:space="preserve">PRB bundling size to assume for CQI calculation when </w:t>
            </w:r>
            <w:proofErr w:type="spellStart"/>
            <w:r w:rsidRPr="00EE6E73">
              <w:rPr>
                <w:i/>
                <w:lang w:eastAsia="sv-SE"/>
              </w:rPr>
              <w:t>reportQuantity</w:t>
            </w:r>
            <w:proofErr w:type="spellEnd"/>
            <w:r w:rsidRPr="00EE6E73">
              <w:rPr>
                <w:szCs w:val="22"/>
                <w:lang w:eastAsia="sv-SE"/>
              </w:rPr>
              <w:t xml:space="preserve"> is CRI/RI/i1/CQI. If the field is absent, the UE assumes that no PRB bundling is applied (see TS 38.214 [19], clause 5.2.1.4.2).</w:t>
            </w:r>
          </w:p>
        </w:tc>
      </w:tr>
      <w:tr w:rsidR="00D25570" w:rsidRPr="00EE6E73" w14:paraId="6F4CF6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DD1B4C9" w14:textId="77777777" w:rsidR="00D25570" w:rsidRPr="00EE6E73" w:rsidRDefault="00D25570" w:rsidP="00431DEC">
            <w:pPr>
              <w:pStyle w:val="TAL"/>
              <w:rPr>
                <w:szCs w:val="22"/>
                <w:lang w:eastAsia="sv-SE"/>
              </w:rPr>
            </w:pPr>
            <w:proofErr w:type="spellStart"/>
            <w:r w:rsidRPr="00EE6E73">
              <w:rPr>
                <w:b/>
                <w:i/>
                <w:szCs w:val="22"/>
                <w:lang w:eastAsia="sv-SE"/>
              </w:rPr>
              <w:t>pmi-FormatIndicator</w:t>
            </w:r>
            <w:proofErr w:type="spellEnd"/>
          </w:p>
          <w:p w14:paraId="611149E6" w14:textId="77777777" w:rsidR="00D25570" w:rsidRPr="00EE6E73" w:rsidRDefault="00D25570" w:rsidP="00431DEC">
            <w:pPr>
              <w:pStyle w:val="TAL"/>
              <w:rPr>
                <w:szCs w:val="22"/>
                <w:lang w:eastAsia="sv-SE"/>
              </w:rPr>
            </w:pPr>
            <w:r w:rsidRPr="00EE6E73">
              <w:rPr>
                <w:szCs w:val="22"/>
                <w:lang w:eastAsia="sv-SE"/>
              </w:rPr>
              <w:t>Indicates whether the UE shall report a single (wideband) or multiple (</w:t>
            </w:r>
            <w:proofErr w:type="spellStart"/>
            <w:r w:rsidRPr="00EE6E73">
              <w:rPr>
                <w:szCs w:val="22"/>
                <w:lang w:eastAsia="sv-SE"/>
              </w:rPr>
              <w:t>subband</w:t>
            </w:r>
            <w:proofErr w:type="spellEnd"/>
            <w:r w:rsidRPr="00EE6E73">
              <w:rPr>
                <w:szCs w:val="22"/>
                <w:lang w:eastAsia="sv-SE"/>
              </w:rPr>
              <w:t>) PMI. (</w:t>
            </w:r>
            <w:proofErr w:type="gramStart"/>
            <w:r w:rsidRPr="00EE6E73">
              <w:rPr>
                <w:szCs w:val="22"/>
                <w:lang w:eastAsia="sv-SE"/>
              </w:rPr>
              <w:t>see</w:t>
            </w:r>
            <w:proofErr w:type="gramEnd"/>
            <w:r w:rsidRPr="00EE6E73">
              <w:rPr>
                <w:szCs w:val="22"/>
                <w:lang w:eastAsia="sv-SE"/>
              </w:rPr>
              <w:t xml:space="preserve"> TS 38.214 [19], clause 5.2.1.4).</w:t>
            </w:r>
          </w:p>
        </w:tc>
      </w:tr>
      <w:tr w:rsidR="00266AAD" w:rsidRPr="00EE6E73" w14:paraId="3917CEF7" w14:textId="77777777" w:rsidTr="00266AAD">
        <w:tc>
          <w:tcPr>
            <w:tcW w:w="14176" w:type="dxa"/>
            <w:tcBorders>
              <w:top w:val="single" w:sz="4" w:space="0" w:color="auto"/>
              <w:left w:val="single" w:sz="4" w:space="0" w:color="auto"/>
              <w:bottom w:val="single" w:sz="4" w:space="0" w:color="auto"/>
              <w:right w:val="single" w:sz="4" w:space="0" w:color="auto"/>
            </w:tcBorders>
          </w:tcPr>
          <w:p w14:paraId="616BBA76" w14:textId="77777777" w:rsidR="00266AAD" w:rsidRPr="00733DB1" w:rsidRDefault="00266AAD" w:rsidP="00266AAD">
            <w:pPr>
              <w:pStyle w:val="TAL"/>
              <w:rPr>
                <w:b/>
                <w:i/>
                <w:szCs w:val="22"/>
                <w:lang w:eastAsia="sv-SE"/>
              </w:rPr>
            </w:pPr>
            <w:proofErr w:type="spellStart"/>
            <w:r w:rsidRPr="007739AD">
              <w:rPr>
                <w:b/>
                <w:i/>
                <w:szCs w:val="22"/>
                <w:lang w:eastAsia="sv-SE"/>
              </w:rPr>
              <w:t>portMappingMethod</w:t>
            </w:r>
            <w:proofErr w:type="spellEnd"/>
          </w:p>
          <w:p w14:paraId="23276343" w14:textId="7CDD2DCF" w:rsidR="00266AAD" w:rsidRPr="00EE6E73" w:rsidRDefault="00266AAD" w:rsidP="00266AAD">
            <w:pPr>
              <w:pStyle w:val="TAL"/>
              <w:rPr>
                <w:b/>
                <w:i/>
                <w:szCs w:val="22"/>
                <w:lang w:eastAsia="sv-SE"/>
              </w:rPr>
            </w:pPr>
            <w:r w:rsidRPr="00733DB1">
              <w:rPr>
                <w:bCs/>
                <w:iCs/>
                <w:szCs w:val="22"/>
                <w:lang w:eastAsia="sv-SE"/>
              </w:rPr>
              <w:t>Indicates the mapping from CSI-RS resource index/port index per resource to port index for CSI/PMI calculation (see TS 38.214 [19], clause 5.2.1.4).</w:t>
            </w:r>
          </w:p>
        </w:tc>
      </w:tr>
      <w:tr w:rsidR="00D25570" w:rsidRPr="00EE6E73" w14:paraId="2AD31A1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71B3D37" w14:textId="77777777" w:rsidR="00D25570" w:rsidRPr="00EE6E73" w:rsidRDefault="00D25570" w:rsidP="00431DEC">
            <w:pPr>
              <w:pStyle w:val="TAL"/>
              <w:rPr>
                <w:szCs w:val="22"/>
                <w:lang w:eastAsia="sv-SE"/>
              </w:rPr>
            </w:pPr>
            <w:proofErr w:type="spellStart"/>
            <w:r w:rsidRPr="00EE6E73">
              <w:rPr>
                <w:b/>
                <w:i/>
                <w:szCs w:val="22"/>
                <w:lang w:eastAsia="sv-SE"/>
              </w:rPr>
              <w:t>pucch</w:t>
            </w:r>
            <w:proofErr w:type="spellEnd"/>
            <w:r w:rsidRPr="00EE6E73">
              <w:rPr>
                <w:b/>
                <w:i/>
                <w:szCs w:val="22"/>
                <w:lang w:eastAsia="sv-SE"/>
              </w:rPr>
              <w:t>-CSI-</w:t>
            </w:r>
            <w:proofErr w:type="spellStart"/>
            <w:r w:rsidRPr="00EE6E73">
              <w:rPr>
                <w:b/>
                <w:i/>
                <w:szCs w:val="22"/>
                <w:lang w:eastAsia="sv-SE"/>
              </w:rPr>
              <w:t>ResourceList</w:t>
            </w:r>
            <w:proofErr w:type="spellEnd"/>
          </w:p>
          <w:p w14:paraId="1B085C8C" w14:textId="77777777" w:rsidR="00D25570" w:rsidRPr="00EE6E73" w:rsidRDefault="00D25570" w:rsidP="00431DEC">
            <w:pPr>
              <w:pStyle w:val="TAL"/>
              <w:rPr>
                <w:szCs w:val="22"/>
                <w:lang w:eastAsia="sv-SE"/>
              </w:rPr>
            </w:pPr>
            <w:r w:rsidRPr="00EE6E73">
              <w:rPr>
                <w:szCs w:val="22"/>
                <w:lang w:eastAsia="sv-SE"/>
              </w:rPr>
              <w:t>Indicates which PUCCH resource to use for reporting on PUCCH.</w:t>
            </w:r>
          </w:p>
        </w:tc>
      </w:tr>
      <w:tr w:rsidR="00D25570" w:rsidRPr="0051372F" w14:paraId="4BDCFEAC" w14:textId="77777777" w:rsidTr="00266AAD">
        <w:tc>
          <w:tcPr>
            <w:tcW w:w="14176" w:type="dxa"/>
            <w:tcBorders>
              <w:top w:val="single" w:sz="4" w:space="0" w:color="auto"/>
              <w:left w:val="single" w:sz="4" w:space="0" w:color="auto"/>
              <w:bottom w:val="single" w:sz="4" w:space="0" w:color="auto"/>
              <w:right w:val="single" w:sz="4" w:space="0" w:color="auto"/>
            </w:tcBorders>
          </w:tcPr>
          <w:p w14:paraId="7F9D874C" w14:textId="77777777" w:rsidR="00D25570" w:rsidRDefault="00D25570" w:rsidP="00431DEC">
            <w:pPr>
              <w:pStyle w:val="TAL"/>
              <w:rPr>
                <w:b/>
                <w:i/>
                <w:szCs w:val="22"/>
                <w:lang w:eastAsia="sv-SE"/>
              </w:rPr>
            </w:pPr>
            <w:proofErr w:type="spellStart"/>
            <w:r>
              <w:rPr>
                <w:b/>
                <w:i/>
                <w:szCs w:val="22"/>
                <w:lang w:eastAsia="sv-SE"/>
              </w:rPr>
              <w:t>refToPredictionConfig</w:t>
            </w:r>
            <w:proofErr w:type="spellEnd"/>
          </w:p>
          <w:p w14:paraId="595C7AB9" w14:textId="77777777" w:rsidR="00D25570" w:rsidRPr="0051372F" w:rsidRDefault="00D25570" w:rsidP="00431DEC">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Pr="003D06C1">
              <w:rPr>
                <w:bCs/>
                <w:i/>
                <w:szCs w:val="22"/>
                <w:lang w:eastAsia="sv-SE"/>
              </w:rPr>
              <w:t>CSI-</w:t>
            </w:r>
            <w:proofErr w:type="spellStart"/>
            <w:r w:rsidRPr="003D06C1">
              <w:rPr>
                <w:bCs/>
                <w:i/>
                <w:szCs w:val="22"/>
                <w:lang w:eastAsia="sv-SE"/>
              </w:rPr>
              <w:t>ReportConfigId</w:t>
            </w:r>
            <w:proofErr w:type="spellEnd"/>
            <w:r>
              <w:rPr>
                <w:bCs/>
                <w:iCs/>
                <w:szCs w:val="22"/>
                <w:lang w:eastAsia="sv-SE"/>
              </w:rPr>
              <w:t xml:space="preserve"> corresponding to a prediction</w:t>
            </w:r>
            <w:r w:rsidRPr="00A207CA">
              <w:rPr>
                <w:bCs/>
                <w:iCs/>
                <w:szCs w:val="22"/>
                <w:lang w:eastAsia="sv-SE"/>
              </w:rPr>
              <w:t xml:space="preserve"> report configuration.</w:t>
            </w:r>
          </w:p>
        </w:tc>
      </w:tr>
      <w:tr w:rsidR="00D25570" w:rsidRPr="00EE6E73" w14:paraId="25463A42"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822E2CC" w14:textId="77777777" w:rsidR="00D25570" w:rsidRPr="00EE6E73" w:rsidRDefault="00D25570" w:rsidP="00431DEC">
            <w:pPr>
              <w:pStyle w:val="TAL"/>
              <w:rPr>
                <w:szCs w:val="22"/>
                <w:lang w:eastAsia="sv-SE"/>
              </w:rPr>
            </w:pPr>
            <w:proofErr w:type="spellStart"/>
            <w:r w:rsidRPr="00EE6E73">
              <w:rPr>
                <w:b/>
                <w:i/>
                <w:szCs w:val="22"/>
                <w:lang w:eastAsia="sv-SE"/>
              </w:rPr>
              <w:t>reportConfigType</w:t>
            </w:r>
            <w:proofErr w:type="spellEnd"/>
          </w:p>
          <w:p w14:paraId="6D63B5E6" w14:textId="77777777" w:rsidR="00D25570" w:rsidRPr="00EE6E73" w:rsidRDefault="00D25570" w:rsidP="00431DEC">
            <w:pPr>
              <w:pStyle w:val="TAL"/>
              <w:rPr>
                <w:szCs w:val="22"/>
                <w:lang w:eastAsia="sv-SE"/>
              </w:rPr>
            </w:pPr>
            <w:r w:rsidRPr="00EE6E73">
              <w:rPr>
                <w:szCs w:val="22"/>
                <w:lang w:eastAsia="sv-SE"/>
              </w:rPr>
              <w:t xml:space="preserve">Time domain </w:t>
            </w:r>
            <w:proofErr w:type="spellStart"/>
            <w:r w:rsidRPr="00EE6E73">
              <w:rPr>
                <w:szCs w:val="22"/>
                <w:lang w:eastAsia="sv-SE"/>
              </w:rPr>
              <w:t>behavior</w:t>
            </w:r>
            <w:proofErr w:type="spellEnd"/>
            <w:r w:rsidRPr="00EE6E73">
              <w:rPr>
                <w:szCs w:val="22"/>
                <w:lang w:eastAsia="sv-SE"/>
              </w:rPr>
              <w:t xml:space="preserve"> of reporting configuration.</w:t>
            </w:r>
          </w:p>
        </w:tc>
      </w:tr>
      <w:tr w:rsidR="00D25570" w:rsidRPr="00EE6E73" w14:paraId="7D0695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235B9A4" w14:textId="77777777" w:rsidR="00D25570" w:rsidRPr="00EE6E73" w:rsidRDefault="00D25570" w:rsidP="00431DEC">
            <w:pPr>
              <w:pStyle w:val="TAL"/>
              <w:rPr>
                <w:szCs w:val="22"/>
                <w:lang w:eastAsia="sv-SE"/>
              </w:rPr>
            </w:pPr>
            <w:proofErr w:type="spellStart"/>
            <w:r w:rsidRPr="00EE6E73">
              <w:rPr>
                <w:b/>
                <w:i/>
                <w:szCs w:val="22"/>
                <w:lang w:eastAsia="sv-SE"/>
              </w:rPr>
              <w:t>reportFreqConfiguration</w:t>
            </w:r>
            <w:proofErr w:type="spellEnd"/>
          </w:p>
          <w:p w14:paraId="321F7CE1" w14:textId="77777777" w:rsidR="00D25570" w:rsidRPr="00EE6E73" w:rsidRDefault="00D25570" w:rsidP="00431DEC">
            <w:pPr>
              <w:pStyle w:val="TAL"/>
              <w:rPr>
                <w:szCs w:val="22"/>
                <w:lang w:eastAsia="sv-SE"/>
              </w:rPr>
            </w:pPr>
            <w:r w:rsidRPr="00EE6E73">
              <w:rPr>
                <w:szCs w:val="22"/>
                <w:lang w:eastAsia="sv-SE"/>
              </w:rPr>
              <w:t>Reporting configuration in the frequency domain. (</w:t>
            </w:r>
            <w:proofErr w:type="gramStart"/>
            <w:r w:rsidRPr="00EE6E73">
              <w:rPr>
                <w:szCs w:val="22"/>
                <w:lang w:eastAsia="sv-SE"/>
              </w:rPr>
              <w:t>see</w:t>
            </w:r>
            <w:proofErr w:type="gramEnd"/>
            <w:r w:rsidRPr="00EE6E73">
              <w:rPr>
                <w:szCs w:val="22"/>
                <w:lang w:eastAsia="sv-SE"/>
              </w:rPr>
              <w:t xml:space="preserve"> TS 38.214 [19], clause 5.2.1.4).</w:t>
            </w:r>
          </w:p>
        </w:tc>
      </w:tr>
      <w:tr w:rsidR="00D25570" w:rsidRPr="00EE6E73" w14:paraId="589B793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9BD6AB" w14:textId="77777777" w:rsidR="00D25570" w:rsidRPr="00EE6E73" w:rsidRDefault="00D25570" w:rsidP="00431DEC">
            <w:pPr>
              <w:pStyle w:val="TAL"/>
              <w:rPr>
                <w:szCs w:val="22"/>
                <w:lang w:eastAsia="sv-SE"/>
              </w:rPr>
            </w:pPr>
            <w:proofErr w:type="spellStart"/>
            <w:r w:rsidRPr="00EE6E73">
              <w:rPr>
                <w:b/>
                <w:i/>
                <w:szCs w:val="22"/>
                <w:lang w:eastAsia="sv-SE"/>
              </w:rPr>
              <w:t>reportQuantity</w:t>
            </w:r>
            <w:proofErr w:type="spellEnd"/>
          </w:p>
          <w:p w14:paraId="75870A1A" w14:textId="3BA71558" w:rsidR="00D25570" w:rsidRPr="00EE6E73" w:rsidRDefault="00D25570" w:rsidP="00431DEC">
            <w:pPr>
              <w:pStyle w:val="TAL"/>
              <w:rPr>
                <w:szCs w:val="22"/>
                <w:lang w:eastAsia="sv-SE"/>
              </w:rPr>
            </w:pPr>
            <w:r w:rsidRPr="00EE6E73">
              <w:rPr>
                <w:szCs w:val="22"/>
                <w:lang w:eastAsia="sv-SE"/>
              </w:rPr>
              <w:t xml:space="preserve">The CSI related quantities to report. see TS 38.214 [19], clause 5.2.1. If the field </w:t>
            </w:r>
            <w:r w:rsidRPr="00EE6E73">
              <w:rPr>
                <w:i/>
                <w:szCs w:val="22"/>
                <w:lang w:eastAsia="sv-SE"/>
              </w:rPr>
              <w:t>reportQuantity-r16,</w:t>
            </w:r>
            <w:r w:rsidRPr="00EE6E73">
              <w:rPr>
                <w:szCs w:val="22"/>
                <w:lang w:eastAsia="sv-SE"/>
              </w:rPr>
              <w:t xml:space="preserve"> </w:t>
            </w:r>
            <w:r w:rsidRPr="00EE6E73">
              <w:rPr>
                <w:i/>
                <w:szCs w:val="22"/>
                <w:lang w:eastAsia="sv-SE"/>
              </w:rPr>
              <w:t>reportQuantity-r17</w:t>
            </w:r>
            <w:r>
              <w:rPr>
                <w:i/>
                <w:szCs w:val="22"/>
                <w:lang w:eastAsia="sv-SE"/>
              </w:rPr>
              <w:t>,</w:t>
            </w:r>
            <w:r w:rsidRPr="00EE6E73">
              <w:rPr>
                <w:i/>
                <w:szCs w:val="22"/>
                <w:lang w:eastAsia="sv-SE"/>
              </w:rPr>
              <w:t xml:space="preserve"> reportQuantity-r18</w:t>
            </w:r>
            <w:r w:rsidRPr="00EE6E73">
              <w:rPr>
                <w:szCs w:val="22"/>
                <w:lang w:eastAsia="sv-SE"/>
              </w:rPr>
              <w:t xml:space="preserve"> </w:t>
            </w:r>
            <w:r w:rsidRPr="00154559">
              <w:rPr>
                <w:szCs w:val="22"/>
                <w:lang w:eastAsia="sv-SE"/>
              </w:rPr>
              <w:t xml:space="preserve">or </w:t>
            </w:r>
            <w:r w:rsidRPr="00455BDD">
              <w:rPr>
                <w:i/>
                <w:iCs/>
                <w:szCs w:val="22"/>
                <w:lang w:eastAsia="sv-SE"/>
              </w:rPr>
              <w:t>reportQuantity-r19</w:t>
            </w:r>
            <w:r w:rsidRPr="00EE6E73">
              <w:rPr>
                <w:szCs w:val="22"/>
                <w:lang w:eastAsia="sv-SE"/>
              </w:rPr>
              <w:t xml:space="preserve"> is present, UE shall ignore </w:t>
            </w:r>
            <w:proofErr w:type="spellStart"/>
            <w:r w:rsidRPr="00EE6E73">
              <w:rPr>
                <w:i/>
                <w:szCs w:val="22"/>
                <w:lang w:eastAsia="sv-SE"/>
              </w:rPr>
              <w:t>reportQuantity</w:t>
            </w:r>
            <w:proofErr w:type="spellEnd"/>
            <w:r w:rsidRPr="00EE6E73">
              <w:rPr>
                <w:i/>
                <w:szCs w:val="22"/>
                <w:lang w:eastAsia="sv-SE"/>
              </w:rPr>
              <w:t xml:space="preserve"> </w:t>
            </w:r>
            <w:r w:rsidRPr="00EE6E73">
              <w:rPr>
                <w:szCs w:val="22"/>
                <w:lang w:eastAsia="sv-SE"/>
              </w:rPr>
              <w:t xml:space="preserve">(without suffix). Network does not configure </w:t>
            </w:r>
            <w:r w:rsidRPr="00EE6E73">
              <w:rPr>
                <w:i/>
                <w:szCs w:val="22"/>
                <w:lang w:eastAsia="sv-SE"/>
              </w:rPr>
              <w:t>reportQuantity-r16</w:t>
            </w:r>
            <w:r w:rsidRPr="00840FA5">
              <w:rPr>
                <w:i/>
                <w:szCs w:val="22"/>
                <w:lang w:eastAsia="sv-SE"/>
              </w:rPr>
              <w:t>,</w:t>
            </w:r>
            <w:r>
              <w:rPr>
                <w:i/>
                <w:szCs w:val="22"/>
                <w:lang w:eastAsia="sv-SE"/>
              </w:rPr>
              <w:t xml:space="preserve"> </w:t>
            </w:r>
            <w:r w:rsidRPr="00D839FF">
              <w:rPr>
                <w:i/>
                <w:szCs w:val="22"/>
                <w:lang w:eastAsia="sv-SE"/>
              </w:rPr>
              <w:t>reportQuantity-r17</w:t>
            </w:r>
            <w:r>
              <w:rPr>
                <w:i/>
                <w:szCs w:val="22"/>
                <w:lang w:eastAsia="sv-SE"/>
              </w:rPr>
              <w:t>,</w:t>
            </w:r>
            <w:r w:rsidRPr="00D839FF">
              <w:rPr>
                <w:szCs w:val="22"/>
                <w:lang w:eastAsia="sv-SE"/>
              </w:rPr>
              <w:t xml:space="preserve"> </w:t>
            </w:r>
            <w:r w:rsidRPr="00D839FF">
              <w:rPr>
                <w:i/>
                <w:szCs w:val="22"/>
                <w:lang w:eastAsia="sv-SE"/>
              </w:rPr>
              <w:t>reportQuantity-r18</w:t>
            </w:r>
            <w:r>
              <w:rPr>
                <w:i/>
                <w:szCs w:val="22"/>
                <w:lang w:eastAsia="sv-SE"/>
              </w:rPr>
              <w:t xml:space="preserve"> or </w:t>
            </w:r>
            <w:r w:rsidRPr="00154559">
              <w:rPr>
                <w:i/>
                <w:szCs w:val="22"/>
                <w:lang w:eastAsia="sv-SE"/>
              </w:rPr>
              <w:t xml:space="preserve">reportQuantity-r19 </w:t>
            </w:r>
            <w:r>
              <w:rPr>
                <w:iCs/>
                <w:szCs w:val="22"/>
                <w:lang w:eastAsia="sv-SE"/>
              </w:rPr>
              <w:t>simultaneously</w:t>
            </w:r>
            <w:r w:rsidRPr="00EE6E73">
              <w:rPr>
                <w:i/>
                <w:szCs w:val="22"/>
                <w:lang w:eastAsia="sv-SE"/>
              </w:rPr>
              <w:t>.</w:t>
            </w:r>
          </w:p>
        </w:tc>
      </w:tr>
      <w:tr w:rsidR="00D25570" w:rsidRPr="00EE6E73" w14:paraId="02D5CDE0" w14:textId="77777777" w:rsidTr="00266AAD">
        <w:tc>
          <w:tcPr>
            <w:tcW w:w="14176" w:type="dxa"/>
            <w:tcBorders>
              <w:top w:val="single" w:sz="4" w:space="0" w:color="auto"/>
              <w:left w:val="single" w:sz="4" w:space="0" w:color="auto"/>
              <w:bottom w:val="single" w:sz="4" w:space="0" w:color="auto"/>
              <w:right w:val="single" w:sz="4" w:space="0" w:color="auto"/>
            </w:tcBorders>
          </w:tcPr>
          <w:p w14:paraId="5F850179" w14:textId="77777777" w:rsidR="00D25570" w:rsidRPr="00EE6E73" w:rsidRDefault="00D25570" w:rsidP="00431DEC">
            <w:pPr>
              <w:pStyle w:val="TAL"/>
              <w:rPr>
                <w:b/>
                <w:i/>
                <w:szCs w:val="22"/>
                <w:lang w:eastAsia="sv-SE"/>
              </w:rPr>
            </w:pPr>
            <w:proofErr w:type="spellStart"/>
            <w:r w:rsidRPr="00EE6E73">
              <w:rPr>
                <w:b/>
                <w:i/>
                <w:szCs w:val="22"/>
                <w:lang w:eastAsia="sv-SE"/>
              </w:rPr>
              <w:t>reportingMode</w:t>
            </w:r>
            <w:proofErr w:type="spellEnd"/>
          </w:p>
          <w:p w14:paraId="0C967366" w14:textId="77777777" w:rsidR="00D25570" w:rsidRPr="00EE6E73" w:rsidRDefault="00D25570" w:rsidP="00431DEC">
            <w:pPr>
              <w:pStyle w:val="TAL"/>
              <w:rPr>
                <w:b/>
                <w:i/>
                <w:szCs w:val="22"/>
                <w:lang w:eastAsia="sv-SE"/>
              </w:rPr>
            </w:pPr>
            <w:r w:rsidRPr="00EE6E73">
              <w:rPr>
                <w:bCs/>
                <w:iCs/>
                <w:szCs w:val="22"/>
                <w:lang w:eastAsia="sv-SE"/>
              </w:rPr>
              <w:t xml:space="preserve">Configures the UE with reporting mode for group based </w:t>
            </w:r>
            <w:proofErr w:type="gramStart"/>
            <w:r w:rsidRPr="00EE6E73">
              <w:rPr>
                <w:bCs/>
                <w:iCs/>
                <w:szCs w:val="22"/>
                <w:lang w:eastAsia="sv-SE"/>
              </w:rPr>
              <w:t>reporting.(</w:t>
            </w:r>
            <w:proofErr w:type="gramEnd"/>
            <w:r w:rsidRPr="00EE6E73">
              <w:rPr>
                <w:bCs/>
                <w:iCs/>
                <w:szCs w:val="22"/>
                <w:lang w:eastAsia="sv-SE"/>
              </w:rPr>
              <w:t>see TS 38.214 [19] clause 5.2.1.4).</w:t>
            </w:r>
          </w:p>
        </w:tc>
      </w:tr>
      <w:tr w:rsidR="00D25570" w:rsidRPr="00EE6E73" w14:paraId="3557A0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F47B83B" w14:textId="77777777" w:rsidR="00D25570" w:rsidRPr="00EE6E73" w:rsidRDefault="00D25570" w:rsidP="00431DEC">
            <w:pPr>
              <w:pStyle w:val="TAL"/>
              <w:rPr>
                <w:szCs w:val="22"/>
                <w:lang w:eastAsia="sv-SE"/>
              </w:rPr>
            </w:pPr>
            <w:proofErr w:type="spellStart"/>
            <w:r w:rsidRPr="00EE6E73">
              <w:rPr>
                <w:b/>
                <w:i/>
                <w:szCs w:val="22"/>
                <w:lang w:eastAsia="sv-SE"/>
              </w:rPr>
              <w:t>reportSlotConfig</w:t>
            </w:r>
            <w:proofErr w:type="spellEnd"/>
          </w:p>
          <w:p w14:paraId="5D738F91" w14:textId="77777777" w:rsidR="00D25570" w:rsidRPr="00EE6E73" w:rsidRDefault="00D25570" w:rsidP="00431DEC">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proofErr w:type="spellStart"/>
            <w:r w:rsidRPr="00EE6E73">
              <w:rPr>
                <w:i/>
                <w:lang w:eastAsia="sv-SE"/>
              </w:rPr>
              <w:t>reportSlotConfig</w:t>
            </w:r>
            <w:proofErr w:type="spellEnd"/>
            <w:r w:rsidRPr="00EE6E73">
              <w:rPr>
                <w:i/>
                <w:lang w:eastAsia="sv-SE"/>
              </w:rPr>
              <w:t xml:space="preserve"> </w:t>
            </w:r>
            <w:r w:rsidRPr="00EE6E73">
              <w:rPr>
                <w:lang w:eastAsia="sv-SE"/>
              </w:rPr>
              <w:t>(without suffix</w:t>
            </w:r>
            <w:r w:rsidRPr="00EE6E73">
              <w:rPr>
                <w:szCs w:val="22"/>
                <w:lang w:eastAsia="sv-SE"/>
              </w:rPr>
              <w:t>).</w:t>
            </w:r>
          </w:p>
        </w:tc>
      </w:tr>
      <w:tr w:rsidR="00D25570" w:rsidRPr="00EE6E73" w14:paraId="431A87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DAB39F2" w14:textId="77777777" w:rsidR="00D25570" w:rsidRPr="00EE6E73" w:rsidRDefault="00D25570" w:rsidP="00431DEC">
            <w:pPr>
              <w:pStyle w:val="TAL"/>
              <w:rPr>
                <w:szCs w:val="22"/>
                <w:lang w:eastAsia="sv-SE"/>
              </w:rPr>
            </w:pPr>
            <w:proofErr w:type="spellStart"/>
            <w:r w:rsidRPr="00EE6E73">
              <w:rPr>
                <w:b/>
                <w:i/>
                <w:szCs w:val="22"/>
                <w:lang w:eastAsia="sv-SE"/>
              </w:rPr>
              <w:lastRenderedPageBreak/>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2CDAE76F" w14:textId="77777777" w:rsidR="00D25570" w:rsidRPr="00EE6E73" w:rsidRDefault="00D25570" w:rsidP="00431DEC">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proofErr w:type="spellStart"/>
            <w:r w:rsidRPr="00EE6E73">
              <w:rPr>
                <w:i/>
                <w:szCs w:val="22"/>
                <w:lang w:eastAsia="sv-SE"/>
              </w:rPr>
              <w:t>pusch-TimeDomainAllocationList</w:t>
            </w:r>
            <w:proofErr w:type="spellEnd"/>
            <w:r w:rsidRPr="00EE6E73">
              <w:rPr>
                <w:szCs w:val="22"/>
                <w:lang w:eastAsia="sv-SE"/>
              </w:rPr>
              <w:t xml:space="preserve"> in </w:t>
            </w:r>
            <w:r w:rsidRPr="00EE6E73">
              <w:rPr>
                <w:i/>
                <w:szCs w:val="22"/>
                <w:lang w:eastAsia="sv-SE"/>
              </w:rPr>
              <w:t>PUSCH-Config</w:t>
            </w:r>
            <w:r w:rsidRPr="00EE6E73">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EE6E73">
              <w:rPr>
                <w:szCs w:val="22"/>
                <w:lang w:eastAsia="sv-SE"/>
              </w:rPr>
              <w:t>n+Y</w:t>
            </w:r>
            <w:proofErr w:type="spellEnd"/>
            <w:r w:rsidRPr="00EE6E73">
              <w:rPr>
                <w:szCs w:val="22"/>
                <w:lang w:eastAsia="sv-SE"/>
              </w:rPr>
              <w:t xml:space="preserve">, second report in </w:t>
            </w:r>
            <w:proofErr w:type="spellStart"/>
            <w:r w:rsidRPr="00EE6E73">
              <w:rPr>
                <w:szCs w:val="22"/>
                <w:lang w:eastAsia="sv-SE"/>
              </w:rPr>
              <w:t>n+Y+P</w:t>
            </w:r>
            <w:proofErr w:type="spellEnd"/>
            <w:r w:rsidRPr="00EE6E73">
              <w:rPr>
                <w:szCs w:val="22"/>
                <w:lang w:eastAsia="sv-SE"/>
              </w:rPr>
              <w:t>, where P is the configured periodicity.</w:t>
            </w:r>
          </w:p>
          <w:p w14:paraId="64ED642A" w14:textId="77777777" w:rsidR="00D25570" w:rsidRPr="00EE6E73" w:rsidRDefault="00D25570" w:rsidP="00431DEC">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proofErr w:type="spellStart"/>
            <w:r w:rsidRPr="00EE6E73">
              <w:rPr>
                <w:i/>
                <w:szCs w:val="22"/>
                <w:lang w:eastAsia="sv-SE"/>
              </w:rPr>
              <w:t>pusch-TimeDomainAllocationList</w:t>
            </w:r>
            <w:proofErr w:type="spellEnd"/>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02288D1B" w14:textId="77777777" w:rsidR="00D25570" w:rsidRPr="00EE6E73" w:rsidRDefault="00D25570" w:rsidP="00431DEC">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68BA0339" w14:textId="77777777" w:rsidR="00D25570" w:rsidRPr="00EE6E73" w:rsidRDefault="00D25570" w:rsidP="00431DEC">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proofErr w:type="spellStart"/>
            <w:r w:rsidRPr="00EE6E73">
              <w:rPr>
                <w:i/>
                <w:iCs/>
              </w:rPr>
              <w:t>reportSlotOffsetList</w:t>
            </w:r>
            <w:proofErr w:type="spellEnd"/>
            <w:r w:rsidRPr="00EE6E73">
              <w:rPr>
                <w:i/>
                <w:iCs/>
              </w:rPr>
              <w:t xml:space="preserve">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D25570" w:rsidRPr="00EE6E73" w14:paraId="7ED931A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BC5DE3A" w14:textId="77777777" w:rsidR="00D25570" w:rsidRPr="00EE6E73" w:rsidRDefault="00D25570" w:rsidP="00431DEC">
            <w:pPr>
              <w:pStyle w:val="TAL"/>
              <w:rPr>
                <w:szCs w:val="22"/>
                <w:lang w:eastAsia="sv-SE"/>
              </w:rPr>
            </w:pPr>
            <w:proofErr w:type="spellStart"/>
            <w:r w:rsidRPr="00EE6E73">
              <w:rPr>
                <w:b/>
                <w:i/>
                <w:szCs w:val="22"/>
                <w:lang w:eastAsia="sv-SE"/>
              </w:rPr>
              <w:t>resourcesForChannelMeasurement</w:t>
            </w:r>
            <w:proofErr w:type="spellEnd"/>
          </w:p>
          <w:p w14:paraId="20EB52EE" w14:textId="77777777" w:rsidR="00D25570" w:rsidRPr="00EE6E73" w:rsidRDefault="00D25570" w:rsidP="00431DEC">
            <w:pPr>
              <w:pStyle w:val="TAL"/>
              <w:rPr>
                <w:szCs w:val="22"/>
                <w:lang w:eastAsia="sv-SE"/>
              </w:rPr>
            </w:pPr>
            <w:r w:rsidRPr="00EE6E73">
              <w:rPr>
                <w:szCs w:val="22"/>
                <w:lang w:eastAsia="sv-SE"/>
              </w:rPr>
              <w:t xml:space="preserve">Resources for channel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here contains only NZP-CSI-RS resources and/or SSB resources. This </w:t>
            </w:r>
            <w:r w:rsidRPr="00EE6E73">
              <w:rPr>
                <w:i/>
                <w:lang w:eastAsia="sv-SE"/>
              </w:rPr>
              <w:t>CSI-</w:t>
            </w:r>
            <w:proofErr w:type="spellStart"/>
            <w:r w:rsidRPr="00EE6E73">
              <w:rPr>
                <w:i/>
                <w:lang w:eastAsia="sv-SE"/>
              </w:rPr>
              <w:t>ReportConfig</w:t>
            </w:r>
            <w:proofErr w:type="spellEnd"/>
            <w:r w:rsidRPr="00EE6E73">
              <w:rPr>
                <w:szCs w:val="22"/>
                <w:lang w:eastAsia="sv-SE"/>
              </w:rPr>
              <w:t xml:space="preserve"> is associated with the DL BWP indicated by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w:t>
            </w:r>
          </w:p>
        </w:tc>
      </w:tr>
      <w:tr w:rsidR="00266AAD" w:rsidRPr="00EE6E73" w14:paraId="34712707" w14:textId="77777777" w:rsidTr="00266AAD">
        <w:tc>
          <w:tcPr>
            <w:tcW w:w="14176" w:type="dxa"/>
            <w:tcBorders>
              <w:top w:val="single" w:sz="4" w:space="0" w:color="auto"/>
              <w:left w:val="single" w:sz="4" w:space="0" w:color="auto"/>
              <w:bottom w:val="single" w:sz="4" w:space="0" w:color="auto"/>
              <w:right w:val="single" w:sz="4" w:space="0" w:color="auto"/>
            </w:tcBorders>
          </w:tcPr>
          <w:p w14:paraId="36F04021" w14:textId="77777777" w:rsidR="00266AAD" w:rsidRDefault="00266AAD" w:rsidP="00266AAD">
            <w:pPr>
              <w:pStyle w:val="TAL"/>
              <w:rPr>
                <w:b/>
                <w:i/>
                <w:szCs w:val="22"/>
                <w:lang w:eastAsia="sv-SE"/>
              </w:rPr>
            </w:pPr>
            <w:proofErr w:type="spellStart"/>
            <w:r w:rsidRPr="00B17BD1">
              <w:rPr>
                <w:b/>
                <w:i/>
                <w:szCs w:val="22"/>
                <w:lang w:eastAsia="sv-SE"/>
              </w:rPr>
              <w:t>resourcesForChannelPrediction</w:t>
            </w:r>
            <w:proofErr w:type="spellEnd"/>
          </w:p>
          <w:p w14:paraId="54F0C98E" w14:textId="39D8FEDE" w:rsidR="00266AAD" w:rsidRPr="00EE6E73" w:rsidRDefault="00266AAD" w:rsidP="00266AAD">
            <w:pPr>
              <w:pStyle w:val="TAL"/>
              <w:rPr>
                <w:b/>
                <w:i/>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proofErr w:type="spellStart"/>
            <w:r>
              <w:rPr>
                <w:bCs/>
                <w:i/>
                <w:szCs w:val="22"/>
                <w:lang w:eastAsia="sv-SE"/>
              </w:rPr>
              <w:t>resourcesForChannelMeasurement</w:t>
            </w:r>
            <w:proofErr w:type="spellEnd"/>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D25570" w:rsidRPr="00EE6E73" w14:paraId="0300D2F8" w14:textId="77777777" w:rsidTr="00266AAD">
        <w:tc>
          <w:tcPr>
            <w:tcW w:w="14176" w:type="dxa"/>
            <w:tcBorders>
              <w:top w:val="single" w:sz="4" w:space="0" w:color="auto"/>
              <w:left w:val="single" w:sz="4" w:space="0" w:color="auto"/>
              <w:bottom w:val="single" w:sz="4" w:space="0" w:color="auto"/>
              <w:right w:val="single" w:sz="4" w:space="0" w:color="auto"/>
            </w:tcBorders>
          </w:tcPr>
          <w:p w14:paraId="625FB779" w14:textId="77777777" w:rsidR="00D25570" w:rsidRPr="00EE6E73" w:rsidRDefault="00D25570" w:rsidP="00431DEC">
            <w:pPr>
              <w:pStyle w:val="TAL"/>
              <w:rPr>
                <w:b/>
                <w:i/>
                <w:szCs w:val="22"/>
                <w:lang w:eastAsia="sv-SE"/>
              </w:rPr>
            </w:pPr>
            <w:proofErr w:type="spellStart"/>
            <w:r w:rsidRPr="00EE6E73">
              <w:rPr>
                <w:b/>
                <w:i/>
                <w:szCs w:val="22"/>
                <w:lang w:eastAsia="sv-SE"/>
              </w:rPr>
              <w:t>sharedCMR</w:t>
            </w:r>
            <w:proofErr w:type="spellEnd"/>
          </w:p>
          <w:p w14:paraId="0D0E91EC" w14:textId="77777777" w:rsidR="00D25570" w:rsidRPr="00EE6E73" w:rsidRDefault="00D25570" w:rsidP="00431DEC">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proofErr w:type="spellStart"/>
            <w:r w:rsidRPr="00EE6E73">
              <w:rPr>
                <w:bCs/>
                <w:i/>
                <w:szCs w:val="22"/>
                <w:lang w:eastAsia="sv-SE"/>
              </w:rPr>
              <w:t>csi-ReportMode</w:t>
            </w:r>
            <w:proofErr w:type="spellEnd"/>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proofErr w:type="spellStart"/>
            <w:r w:rsidRPr="00EE6E73">
              <w:rPr>
                <w:bCs/>
                <w:i/>
                <w:szCs w:val="22"/>
                <w:lang w:eastAsia="sv-SE"/>
              </w:rPr>
              <w:t>csi-ReportMode</w:t>
            </w:r>
            <w:proofErr w:type="spellEnd"/>
            <w:r w:rsidRPr="00EE6E73">
              <w:rPr>
                <w:bCs/>
                <w:iCs/>
                <w:szCs w:val="22"/>
                <w:lang w:eastAsia="sv-SE"/>
              </w:rPr>
              <w:t xml:space="preserve"> is set to 'Mode2' (see TS 38.214 [19], clause 5.2.1.4.2).</w:t>
            </w:r>
          </w:p>
        </w:tc>
      </w:tr>
      <w:tr w:rsidR="00D25570" w:rsidRPr="00EE6E73" w14:paraId="59E001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AA2B77" w14:textId="77777777" w:rsidR="00D25570" w:rsidRPr="00EE6E73" w:rsidRDefault="00D25570" w:rsidP="00431DEC">
            <w:pPr>
              <w:pStyle w:val="TAL"/>
              <w:rPr>
                <w:szCs w:val="22"/>
                <w:lang w:eastAsia="sv-SE"/>
              </w:rPr>
            </w:pPr>
            <w:proofErr w:type="spellStart"/>
            <w:r w:rsidRPr="00EE6E73">
              <w:rPr>
                <w:b/>
                <w:i/>
                <w:szCs w:val="22"/>
                <w:lang w:eastAsia="sv-SE"/>
              </w:rPr>
              <w:t>subbandSize</w:t>
            </w:r>
            <w:proofErr w:type="spellEnd"/>
          </w:p>
          <w:p w14:paraId="085256FE" w14:textId="77777777" w:rsidR="00D25570" w:rsidRPr="00EE6E73" w:rsidRDefault="00D25570" w:rsidP="00431DEC">
            <w:pPr>
              <w:pStyle w:val="TAL"/>
              <w:rPr>
                <w:szCs w:val="22"/>
                <w:lang w:eastAsia="sv-SE"/>
              </w:rPr>
            </w:pPr>
            <w:r w:rsidRPr="00EE6E73">
              <w:rPr>
                <w:szCs w:val="22"/>
                <w:lang w:eastAsia="sv-SE"/>
              </w:rPr>
              <w:t xml:space="preserve">Indicates one out of two possible BWP-dependent values for the </w:t>
            </w:r>
            <w:proofErr w:type="spellStart"/>
            <w:r w:rsidRPr="00EE6E73">
              <w:rPr>
                <w:szCs w:val="22"/>
                <w:lang w:eastAsia="sv-SE"/>
              </w:rPr>
              <w:t>subband</w:t>
            </w:r>
            <w:proofErr w:type="spellEnd"/>
            <w:r w:rsidRPr="00EE6E73">
              <w:rPr>
                <w:szCs w:val="22"/>
                <w:lang w:eastAsia="sv-SE"/>
              </w:rPr>
              <w:t xml:space="preserve"> size as indicated in TS 38.214 [19], table 5.2.1.4-</w:t>
            </w:r>
            <w:proofErr w:type="gramStart"/>
            <w:r w:rsidRPr="00EE6E73">
              <w:rPr>
                <w:szCs w:val="22"/>
                <w:lang w:eastAsia="sv-SE"/>
              </w:rPr>
              <w:t>2 .</w:t>
            </w:r>
            <w:proofErr w:type="gramEnd"/>
            <w:r w:rsidRPr="00EE6E73">
              <w:rPr>
                <w:szCs w:val="22"/>
                <w:lang w:eastAsia="sv-SE"/>
              </w:rPr>
              <w:t xml:space="preserve"> If </w:t>
            </w:r>
            <w:proofErr w:type="spellStart"/>
            <w:r w:rsidRPr="00EE6E73">
              <w:rPr>
                <w:i/>
                <w:szCs w:val="22"/>
                <w:lang w:eastAsia="sv-SE"/>
              </w:rPr>
              <w:t>csi-ReportingBand</w:t>
            </w:r>
            <w:proofErr w:type="spellEnd"/>
            <w:r w:rsidRPr="00EE6E73">
              <w:rPr>
                <w:szCs w:val="22"/>
                <w:lang w:eastAsia="sv-SE"/>
              </w:rPr>
              <w:t xml:space="preserve"> is absent, the UE shall ignore this field.</w:t>
            </w:r>
          </w:p>
        </w:tc>
      </w:tr>
      <w:tr w:rsidR="00D25570" w:rsidRPr="00507F13" w14:paraId="0D77948F" w14:textId="77777777" w:rsidTr="00266AAD">
        <w:tc>
          <w:tcPr>
            <w:tcW w:w="14176" w:type="dxa"/>
            <w:tcBorders>
              <w:top w:val="single" w:sz="4" w:space="0" w:color="auto"/>
              <w:left w:val="single" w:sz="4" w:space="0" w:color="auto"/>
              <w:bottom w:val="single" w:sz="4" w:space="0" w:color="auto"/>
              <w:right w:val="single" w:sz="4" w:space="0" w:color="auto"/>
            </w:tcBorders>
          </w:tcPr>
          <w:p w14:paraId="01B2D44C" w14:textId="77777777" w:rsidR="00D25570" w:rsidRDefault="00D25570" w:rsidP="00431DEC">
            <w:pPr>
              <w:pStyle w:val="TAL"/>
              <w:rPr>
                <w:b/>
                <w:i/>
                <w:szCs w:val="22"/>
                <w:lang w:eastAsia="sv-SE"/>
              </w:rPr>
            </w:pPr>
            <w:proofErr w:type="spellStart"/>
            <w:r w:rsidRPr="002510F1">
              <w:rPr>
                <w:b/>
                <w:i/>
                <w:szCs w:val="22"/>
                <w:lang w:eastAsia="sv-SE"/>
              </w:rPr>
              <w:t>symbolType</w:t>
            </w:r>
            <w:proofErr w:type="spellEnd"/>
          </w:p>
          <w:p w14:paraId="44871684" w14:textId="77777777" w:rsidR="00D25570" w:rsidRPr="00507F13" w:rsidRDefault="00D25570" w:rsidP="00431DEC">
            <w:pPr>
              <w:pStyle w:val="TAL"/>
              <w:rPr>
                <w:b/>
                <w:i/>
                <w:szCs w:val="22"/>
                <w:lang w:eastAsia="sv-SE"/>
              </w:rPr>
            </w:pPr>
            <w:r w:rsidRPr="002510F1">
              <w:rPr>
                <w:bCs/>
                <w:iCs/>
                <w:szCs w:val="22"/>
                <w:lang w:eastAsia="sv-SE"/>
              </w:rPr>
              <w:t>Configures the symbol type of periodic/semi-persistent CSI-RS resources for CSI derivation for a CSI report associated with periodic/semi-persistent CSI-RS</w:t>
            </w:r>
            <w:r>
              <w:rPr>
                <w:bCs/>
                <w:iCs/>
                <w:szCs w:val="22"/>
                <w:lang w:eastAsia="sv-SE"/>
              </w:rPr>
              <w:t xml:space="preserve"> (see </w:t>
            </w:r>
            <w:r w:rsidRPr="002510F1">
              <w:rPr>
                <w:bCs/>
                <w:iCs/>
                <w:szCs w:val="22"/>
                <w:lang w:eastAsia="sv-SE"/>
              </w:rPr>
              <w:t xml:space="preserve">TS 38.214 [19], clause </w:t>
            </w:r>
            <w:r>
              <w:rPr>
                <w:bCs/>
                <w:iCs/>
                <w:szCs w:val="22"/>
                <w:lang w:eastAsia="sv-SE"/>
              </w:rPr>
              <w:t xml:space="preserve">5). </w:t>
            </w:r>
          </w:p>
        </w:tc>
      </w:tr>
      <w:tr w:rsidR="00266AAD" w:rsidRPr="00507F13" w14:paraId="287E203B" w14:textId="77777777" w:rsidTr="00266AAD">
        <w:tc>
          <w:tcPr>
            <w:tcW w:w="14176" w:type="dxa"/>
            <w:tcBorders>
              <w:top w:val="single" w:sz="4" w:space="0" w:color="auto"/>
              <w:left w:val="single" w:sz="4" w:space="0" w:color="auto"/>
              <w:bottom w:val="single" w:sz="4" w:space="0" w:color="auto"/>
              <w:right w:val="single" w:sz="4" w:space="0" w:color="auto"/>
            </w:tcBorders>
          </w:tcPr>
          <w:p w14:paraId="4FB271F5" w14:textId="77777777" w:rsidR="00266AAD" w:rsidRDefault="00266AAD" w:rsidP="00266AAD">
            <w:pPr>
              <w:pStyle w:val="TAL"/>
              <w:rPr>
                <w:b/>
                <w:i/>
                <w:szCs w:val="22"/>
                <w:lang w:eastAsia="sv-SE"/>
              </w:rPr>
            </w:pPr>
            <w:proofErr w:type="spellStart"/>
            <w:r w:rsidRPr="009770AA">
              <w:rPr>
                <w:b/>
                <w:i/>
                <w:szCs w:val="22"/>
                <w:lang w:eastAsia="sv-SE"/>
              </w:rPr>
              <w:t>timeGap</w:t>
            </w:r>
            <w:proofErr w:type="spellEnd"/>
          </w:p>
          <w:p w14:paraId="6E2BFC62" w14:textId="0BCAB500" w:rsidR="00266AAD" w:rsidRPr="002510F1" w:rsidRDefault="00266AAD" w:rsidP="00266AAD">
            <w:pPr>
              <w:pStyle w:val="TAL"/>
              <w:rPr>
                <w:b/>
                <w:i/>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266AAD" w:rsidRPr="00507F13" w14:paraId="763FABC0" w14:textId="77777777" w:rsidTr="00266AAD">
        <w:tc>
          <w:tcPr>
            <w:tcW w:w="14176" w:type="dxa"/>
            <w:tcBorders>
              <w:top w:val="single" w:sz="4" w:space="0" w:color="auto"/>
              <w:left w:val="single" w:sz="4" w:space="0" w:color="auto"/>
              <w:bottom w:val="single" w:sz="4" w:space="0" w:color="auto"/>
              <w:right w:val="single" w:sz="4" w:space="0" w:color="auto"/>
            </w:tcBorders>
          </w:tcPr>
          <w:p w14:paraId="1B713629" w14:textId="77777777" w:rsidR="00266AAD" w:rsidRDefault="00266AAD" w:rsidP="00266AAD">
            <w:pPr>
              <w:pStyle w:val="TAL"/>
              <w:rPr>
                <w:b/>
                <w:i/>
                <w:szCs w:val="22"/>
                <w:lang w:eastAsia="sv-SE"/>
              </w:rPr>
            </w:pPr>
            <w:proofErr w:type="spellStart"/>
            <w:r w:rsidRPr="00B675B0">
              <w:rPr>
                <w:b/>
                <w:i/>
                <w:szCs w:val="22"/>
                <w:lang w:eastAsia="sv-SE"/>
              </w:rPr>
              <w:t>timeInstanceFor</w:t>
            </w:r>
            <w:proofErr w:type="spellEnd"/>
            <w:r w:rsidRPr="00B675B0">
              <w:rPr>
                <w:b/>
                <w:i/>
                <w:szCs w:val="22"/>
                <w:lang w:eastAsia="sv-SE"/>
              </w:rPr>
              <w:t>-RS-PAI</w:t>
            </w:r>
          </w:p>
          <w:p w14:paraId="0BD49AB4" w14:textId="61377984" w:rsidR="00266AAD" w:rsidRPr="009770AA" w:rsidRDefault="00266AAD" w:rsidP="00266AAD">
            <w:pPr>
              <w:pStyle w:val="TAL"/>
              <w:rPr>
                <w:b/>
                <w:i/>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w:t>
            </w:r>
            <w:proofErr w:type="spellStart"/>
            <w:r w:rsidRPr="00687344">
              <w:rPr>
                <w:bCs/>
                <w:iCs/>
                <w:szCs w:val="22"/>
                <w:lang w:eastAsia="sv-SE"/>
              </w:rPr>
              <w:t>th</w:t>
            </w:r>
            <w:proofErr w:type="spellEnd"/>
            <w:r w:rsidRPr="00687344">
              <w:rPr>
                <w:bCs/>
                <w:iCs/>
                <w:szCs w:val="22"/>
                <w:lang w:eastAsia="sv-SE"/>
              </w:rPr>
              <w:t xml:space="preserve">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266AAD" w:rsidRPr="00507F13" w14:paraId="642E8EF2" w14:textId="77777777" w:rsidTr="00266AAD">
        <w:tc>
          <w:tcPr>
            <w:tcW w:w="14176" w:type="dxa"/>
            <w:tcBorders>
              <w:top w:val="single" w:sz="4" w:space="0" w:color="auto"/>
              <w:left w:val="single" w:sz="4" w:space="0" w:color="auto"/>
              <w:bottom w:val="single" w:sz="4" w:space="0" w:color="auto"/>
              <w:right w:val="single" w:sz="4" w:space="0" w:color="auto"/>
            </w:tcBorders>
          </w:tcPr>
          <w:p w14:paraId="692ED398" w14:textId="77777777" w:rsidR="00266AAD" w:rsidRDefault="00266AAD" w:rsidP="00266AAD">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5DD23455" w14:textId="44786DD2" w:rsidR="00266AAD" w:rsidRPr="00B675B0" w:rsidRDefault="00266AAD" w:rsidP="00266AAD">
            <w:pPr>
              <w:pStyle w:val="TAL"/>
              <w:rPr>
                <w:b/>
                <w:i/>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w:t>
            </w:r>
            <w:proofErr w:type="spellStart"/>
            <w:r w:rsidRPr="000A367E">
              <w:rPr>
                <w:bCs/>
                <w:iCs/>
                <w:szCs w:val="22"/>
                <w:lang w:eastAsia="sv-SE"/>
              </w:rPr>
              <w:t>th</w:t>
            </w:r>
            <w:proofErr w:type="spellEnd"/>
            <w:r w:rsidRPr="000A367E">
              <w:rPr>
                <w:bCs/>
                <w:iCs/>
                <w:szCs w:val="22"/>
                <w:lang w:eastAsia="sv-SE"/>
              </w:rPr>
              <w:t xml:space="preserve">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D25570" w:rsidRPr="00EE6E73" w14:paraId="61592205" w14:textId="77777777" w:rsidTr="00266AAD">
        <w:tc>
          <w:tcPr>
            <w:tcW w:w="0" w:type="auto"/>
            <w:tcBorders>
              <w:top w:val="single" w:sz="4" w:space="0" w:color="auto"/>
              <w:left w:val="single" w:sz="4" w:space="0" w:color="auto"/>
              <w:bottom w:val="single" w:sz="4" w:space="0" w:color="auto"/>
              <w:right w:val="single" w:sz="4" w:space="0" w:color="auto"/>
            </w:tcBorders>
            <w:hideMark/>
          </w:tcPr>
          <w:p w14:paraId="75699520" w14:textId="77777777" w:rsidR="00D25570" w:rsidRPr="00EE6E73" w:rsidRDefault="00D25570" w:rsidP="00431DEC">
            <w:pPr>
              <w:pStyle w:val="TAL"/>
              <w:rPr>
                <w:szCs w:val="22"/>
                <w:lang w:eastAsia="sv-SE"/>
              </w:rPr>
            </w:pPr>
            <w:proofErr w:type="spellStart"/>
            <w:r w:rsidRPr="00EE6E73">
              <w:rPr>
                <w:b/>
                <w:i/>
                <w:szCs w:val="22"/>
                <w:lang w:eastAsia="sv-SE"/>
              </w:rPr>
              <w:t>timeRestrictionForChannelMeasurements</w:t>
            </w:r>
            <w:proofErr w:type="spellEnd"/>
          </w:p>
          <w:p w14:paraId="6E8AE3FC" w14:textId="77777777" w:rsidR="00D25570" w:rsidRPr="00EE6E73" w:rsidRDefault="00D25570" w:rsidP="00431DEC">
            <w:pPr>
              <w:pStyle w:val="TAL"/>
              <w:rPr>
                <w:szCs w:val="22"/>
                <w:lang w:eastAsia="sv-SE"/>
              </w:rPr>
            </w:pPr>
            <w:r w:rsidRPr="00EE6E73">
              <w:rPr>
                <w:szCs w:val="22"/>
                <w:lang w:eastAsia="sv-SE"/>
              </w:rPr>
              <w:t>Time domain measurement restriction for the channel (signal) measurements (see TS 38.214 [19], clause 5.2.1.1).</w:t>
            </w:r>
          </w:p>
        </w:tc>
      </w:tr>
      <w:tr w:rsidR="00D25570" w:rsidRPr="00EE6E73" w14:paraId="0CF868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337B142D" w14:textId="77777777" w:rsidR="00D25570" w:rsidRPr="00EE6E73" w:rsidRDefault="00D25570" w:rsidP="00431DEC">
            <w:pPr>
              <w:pStyle w:val="TAL"/>
              <w:rPr>
                <w:szCs w:val="22"/>
                <w:lang w:eastAsia="sv-SE"/>
              </w:rPr>
            </w:pPr>
            <w:proofErr w:type="spellStart"/>
            <w:r w:rsidRPr="00EE6E73">
              <w:rPr>
                <w:b/>
                <w:i/>
                <w:szCs w:val="22"/>
                <w:lang w:eastAsia="sv-SE"/>
              </w:rPr>
              <w:t>timeRestrictionForInterferenceMeasurements</w:t>
            </w:r>
            <w:proofErr w:type="spellEnd"/>
          </w:p>
          <w:p w14:paraId="13C1CD94" w14:textId="77777777" w:rsidR="00D25570" w:rsidRPr="00EE6E73" w:rsidRDefault="00D25570" w:rsidP="00431DEC">
            <w:pPr>
              <w:pStyle w:val="TAL"/>
              <w:rPr>
                <w:szCs w:val="22"/>
                <w:lang w:eastAsia="sv-SE"/>
              </w:rPr>
            </w:pPr>
            <w:r w:rsidRPr="00EE6E73">
              <w:rPr>
                <w:szCs w:val="22"/>
                <w:lang w:eastAsia="sv-SE"/>
              </w:rPr>
              <w:t>Time domain measurement restriction for interference measurements (see TS 38.214 [19], clause 5.2.1.1).</w:t>
            </w:r>
          </w:p>
        </w:tc>
      </w:tr>
      <w:tr w:rsidR="00D25570" w:rsidRPr="00EE6E73" w14:paraId="52AC54EE" w14:textId="77777777" w:rsidTr="00266AAD">
        <w:tc>
          <w:tcPr>
            <w:tcW w:w="14176" w:type="dxa"/>
            <w:tcBorders>
              <w:top w:val="single" w:sz="4" w:space="0" w:color="auto"/>
              <w:left w:val="single" w:sz="4" w:space="0" w:color="auto"/>
              <w:bottom w:val="single" w:sz="4" w:space="0" w:color="auto"/>
              <w:right w:val="single" w:sz="4" w:space="0" w:color="auto"/>
            </w:tcBorders>
          </w:tcPr>
          <w:p w14:paraId="30C735E2" w14:textId="77777777" w:rsidR="00D25570" w:rsidRPr="00DB0B39" w:rsidRDefault="00D25570" w:rsidP="00431DEC">
            <w:pPr>
              <w:pStyle w:val="TAL"/>
              <w:rPr>
                <w:b/>
                <w:i/>
                <w:szCs w:val="22"/>
                <w:lang w:eastAsia="sv-SE"/>
              </w:rPr>
            </w:pPr>
            <w:bookmarkStart w:id="377" w:name="_Hlk208836977"/>
            <w:proofErr w:type="spellStart"/>
            <w:r>
              <w:rPr>
                <w:b/>
                <w:i/>
                <w:szCs w:val="22"/>
                <w:lang w:eastAsia="sv-SE"/>
              </w:rPr>
              <w:lastRenderedPageBreak/>
              <w:t>v</w:t>
            </w:r>
            <w:r w:rsidRPr="00DB0B39">
              <w:rPr>
                <w:b/>
                <w:i/>
                <w:szCs w:val="22"/>
                <w:lang w:eastAsia="sv-SE"/>
              </w:rPr>
              <w:t>alueOfM</w:t>
            </w:r>
            <w:proofErr w:type="spellEnd"/>
          </w:p>
          <w:p w14:paraId="656AF0FF" w14:textId="77777777" w:rsidR="00D25570" w:rsidRPr="00EE6E73" w:rsidRDefault="00D25570" w:rsidP="00431DEC">
            <w:pPr>
              <w:pStyle w:val="TAL"/>
              <w:rPr>
                <w:b/>
                <w:i/>
                <w:szCs w:val="22"/>
                <w:lang w:eastAsia="sv-SE"/>
              </w:rPr>
            </w:pPr>
            <w:r w:rsidRPr="00C24E97">
              <w:rPr>
                <w:bCs/>
                <w:iCs/>
                <w:szCs w:val="22"/>
                <w:lang w:eastAsia="sv-SE"/>
              </w:rPr>
              <w:t>This field is used in clause 5.</w:t>
            </w:r>
            <w:r>
              <w:rPr>
                <w:bCs/>
                <w:iCs/>
                <w:szCs w:val="22"/>
                <w:lang w:eastAsia="sv-SE"/>
              </w:rPr>
              <w:t>1, 5.2 and 5.4</w:t>
            </w:r>
            <w:r w:rsidRPr="00C24E97">
              <w:rPr>
                <w:bCs/>
                <w:iCs/>
                <w:szCs w:val="22"/>
                <w:lang w:eastAsia="sv-SE"/>
              </w:rPr>
              <w:t xml:space="preserve"> in TS 38.214</w:t>
            </w:r>
            <w:r>
              <w:rPr>
                <w:bCs/>
                <w:iCs/>
                <w:szCs w:val="22"/>
                <w:lang w:eastAsia="sv-SE"/>
              </w:rPr>
              <w:t xml:space="preserve"> [19]. This field is configured up to value 4 </w:t>
            </w:r>
            <w:r w:rsidRPr="000E3DFF">
              <w:rPr>
                <w:bCs/>
                <w:iCs/>
                <w:szCs w:val="22"/>
                <w:lang w:eastAsia="sv-SE"/>
              </w:rPr>
              <w:t xml:space="preserve">if </w:t>
            </w:r>
            <w:proofErr w:type="spellStart"/>
            <w:r w:rsidRPr="00ED5DA9">
              <w:rPr>
                <w:bCs/>
                <w:i/>
                <w:szCs w:val="22"/>
                <w:lang w:eastAsia="sv-SE"/>
              </w:rPr>
              <w:t>codebookType</w:t>
            </w:r>
            <w:proofErr w:type="spellEnd"/>
            <w:r w:rsidRPr="000E3DFF">
              <w:rPr>
                <w:bCs/>
                <w:iCs/>
                <w:szCs w:val="22"/>
                <w:lang w:eastAsia="sv-SE"/>
              </w:rPr>
              <w:t xml:space="preserve"> is set to </w:t>
            </w:r>
            <w:proofErr w:type="spellStart"/>
            <w:r w:rsidRPr="00D25570">
              <w:rPr>
                <w:bCs/>
                <w:i/>
                <w:szCs w:val="22"/>
                <w:lang w:eastAsia="sv-SE"/>
              </w:rPr>
              <w:t>typeI-SinglePanel</w:t>
            </w:r>
            <w:proofErr w:type="spellEnd"/>
            <w:r w:rsidRPr="000E3DFF">
              <w:rPr>
                <w:bCs/>
                <w:iCs/>
                <w:szCs w:val="22"/>
                <w:lang w:eastAsia="sv-SE"/>
              </w:rPr>
              <w:t xml:space="preserve"> and up to </w:t>
            </w:r>
            <w:r>
              <w:rPr>
                <w:bCs/>
                <w:iCs/>
                <w:szCs w:val="22"/>
                <w:lang w:eastAsia="sv-SE"/>
              </w:rPr>
              <w:t xml:space="preserve">value </w:t>
            </w:r>
            <w:r w:rsidRPr="000E3DFF">
              <w:rPr>
                <w:bCs/>
                <w:iCs/>
                <w:szCs w:val="22"/>
                <w:lang w:eastAsia="sv-SE"/>
              </w:rPr>
              <w:t xml:space="preserve">2 if </w:t>
            </w:r>
            <w:proofErr w:type="spellStart"/>
            <w:r w:rsidRPr="008E6838">
              <w:rPr>
                <w:bCs/>
                <w:i/>
                <w:szCs w:val="22"/>
                <w:lang w:eastAsia="sv-SE"/>
              </w:rPr>
              <w:t>codebookType</w:t>
            </w:r>
            <w:proofErr w:type="spellEnd"/>
            <w:r w:rsidRPr="000E3DFF">
              <w:rPr>
                <w:bCs/>
                <w:iCs/>
                <w:szCs w:val="22"/>
                <w:lang w:eastAsia="sv-SE"/>
              </w:rPr>
              <w:t xml:space="preserve"> </w:t>
            </w:r>
            <w:r>
              <w:rPr>
                <w:bCs/>
                <w:iCs/>
                <w:szCs w:val="22"/>
                <w:lang w:eastAsia="sv-SE"/>
              </w:rPr>
              <w:t xml:space="preserve">is </w:t>
            </w:r>
            <w:r w:rsidRPr="000E3DFF">
              <w:rPr>
                <w:bCs/>
                <w:iCs/>
                <w:szCs w:val="22"/>
                <w:lang w:eastAsia="sv-SE"/>
              </w:rPr>
              <w:t xml:space="preserve">set to </w:t>
            </w:r>
            <w:r w:rsidRPr="00D25570">
              <w:rPr>
                <w:bCs/>
                <w:i/>
                <w:szCs w:val="22"/>
                <w:lang w:eastAsia="sv-SE"/>
              </w:rPr>
              <w:t>typeII-r16</w:t>
            </w:r>
            <w:r>
              <w:rPr>
                <w:bCs/>
                <w:iCs/>
                <w:szCs w:val="22"/>
                <w:lang w:eastAsia="sv-SE"/>
              </w:rPr>
              <w:t>.</w:t>
            </w:r>
          </w:p>
        </w:tc>
      </w:tr>
      <w:bookmarkEnd w:id="377"/>
    </w:tbl>
    <w:p w14:paraId="384316B0"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66D95556"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0CA2AD1" w14:textId="77777777" w:rsidR="00D25570" w:rsidRPr="002D3917" w:rsidRDefault="00D25570" w:rsidP="00431DEC">
            <w:pPr>
              <w:pStyle w:val="TAH"/>
              <w:rPr>
                <w:szCs w:val="22"/>
                <w:lang w:eastAsia="sv-SE"/>
              </w:rPr>
            </w:pPr>
            <w:r w:rsidRPr="002D3917">
              <w:rPr>
                <w:i/>
                <w:szCs w:val="22"/>
                <w:lang w:eastAsia="sv-SE"/>
              </w:rPr>
              <w:t>CSI-</w:t>
            </w:r>
            <w:proofErr w:type="spellStart"/>
            <w:r w:rsidRPr="002D3917">
              <w:rPr>
                <w:i/>
                <w:szCs w:val="22"/>
                <w:lang w:eastAsia="sv-SE"/>
              </w:rPr>
              <w:t>Report</w:t>
            </w:r>
            <w:r>
              <w:rPr>
                <w:i/>
                <w:szCs w:val="22"/>
                <w:lang w:eastAsia="sv-SE"/>
              </w:rPr>
              <w:t>CJTC</w:t>
            </w:r>
            <w:proofErr w:type="spellEnd"/>
            <w:r w:rsidRPr="002D3917">
              <w:rPr>
                <w:i/>
                <w:szCs w:val="22"/>
                <w:lang w:eastAsia="sv-SE"/>
              </w:rPr>
              <w:t xml:space="preserve"> </w:t>
            </w:r>
            <w:r w:rsidRPr="002D3917">
              <w:rPr>
                <w:szCs w:val="22"/>
                <w:lang w:eastAsia="sv-SE"/>
              </w:rPr>
              <w:t>field descriptions</w:t>
            </w:r>
          </w:p>
        </w:tc>
      </w:tr>
      <w:tr w:rsidR="00D25570" w:rsidRPr="003862F7" w14:paraId="2D432A8B" w14:textId="77777777" w:rsidTr="00266AAD">
        <w:tc>
          <w:tcPr>
            <w:tcW w:w="14320" w:type="dxa"/>
            <w:tcBorders>
              <w:top w:val="single" w:sz="4" w:space="0" w:color="auto"/>
              <w:left w:val="single" w:sz="4" w:space="0" w:color="auto"/>
              <w:bottom w:val="single" w:sz="4" w:space="0" w:color="auto"/>
              <w:right w:val="single" w:sz="4" w:space="0" w:color="auto"/>
            </w:tcBorders>
          </w:tcPr>
          <w:p w14:paraId="3AABB409" w14:textId="77777777" w:rsidR="00D25570" w:rsidRPr="002D3917" w:rsidRDefault="00D25570" w:rsidP="00431DEC">
            <w:pPr>
              <w:pStyle w:val="TAL"/>
              <w:rPr>
                <w:b/>
                <w:i/>
                <w:szCs w:val="22"/>
                <w:lang w:eastAsia="sv-SE"/>
              </w:rPr>
            </w:pPr>
            <w:proofErr w:type="spellStart"/>
            <w:r w:rsidRPr="000A4D13">
              <w:rPr>
                <w:b/>
                <w:i/>
                <w:szCs w:val="22"/>
                <w:lang w:eastAsia="sv-SE"/>
              </w:rPr>
              <w:t>associatedSRS-ResourceSet</w:t>
            </w:r>
            <w:proofErr w:type="spellEnd"/>
          </w:p>
          <w:p w14:paraId="6826A2DF" w14:textId="77777777" w:rsidR="00D25570" w:rsidRPr="003862F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50C6057D" w14:textId="77777777" w:rsidTr="00266AAD">
        <w:tc>
          <w:tcPr>
            <w:tcW w:w="14320" w:type="dxa"/>
            <w:tcBorders>
              <w:top w:val="single" w:sz="4" w:space="0" w:color="auto"/>
              <w:left w:val="single" w:sz="4" w:space="0" w:color="auto"/>
              <w:bottom w:val="single" w:sz="4" w:space="0" w:color="auto"/>
              <w:right w:val="single" w:sz="4" w:space="0" w:color="auto"/>
            </w:tcBorders>
          </w:tcPr>
          <w:p w14:paraId="04C3CEB2" w14:textId="77777777" w:rsidR="00D25570" w:rsidRPr="002D3917" w:rsidRDefault="00D25570" w:rsidP="00431DEC">
            <w:pPr>
              <w:pStyle w:val="TAL"/>
              <w:rPr>
                <w:b/>
                <w:i/>
                <w:szCs w:val="22"/>
                <w:lang w:eastAsia="sv-SE"/>
              </w:rPr>
            </w:pPr>
            <w:proofErr w:type="spellStart"/>
            <w:r w:rsidRPr="003862F7">
              <w:rPr>
                <w:b/>
                <w:i/>
                <w:szCs w:val="22"/>
                <w:lang w:eastAsia="sv-SE"/>
              </w:rPr>
              <w:t>nr</w:t>
            </w:r>
            <w:r>
              <w:rPr>
                <w:b/>
                <w:i/>
                <w:szCs w:val="22"/>
                <w:lang w:eastAsia="sv-SE"/>
              </w:rPr>
              <w:t>O</w:t>
            </w:r>
            <w:r w:rsidRPr="003862F7">
              <w:rPr>
                <w:b/>
                <w:i/>
                <w:szCs w:val="22"/>
                <w:lang w:eastAsia="sv-SE"/>
              </w:rPr>
              <w:t>fSubbandsPO</w:t>
            </w:r>
            <w:proofErr w:type="spellEnd"/>
          </w:p>
          <w:p w14:paraId="66DD3EFB" w14:textId="77777777" w:rsidR="00D25570" w:rsidRPr="00455180"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3862F7" w14:paraId="605943A1" w14:textId="77777777" w:rsidTr="00266AAD">
        <w:tc>
          <w:tcPr>
            <w:tcW w:w="14320" w:type="dxa"/>
            <w:tcBorders>
              <w:top w:val="single" w:sz="4" w:space="0" w:color="auto"/>
              <w:left w:val="single" w:sz="4" w:space="0" w:color="auto"/>
              <w:bottom w:val="single" w:sz="4" w:space="0" w:color="auto"/>
              <w:right w:val="single" w:sz="4" w:space="0" w:color="auto"/>
            </w:tcBorders>
          </w:tcPr>
          <w:p w14:paraId="57CD723D" w14:textId="77777777" w:rsidR="00D25570" w:rsidRPr="002D3917" w:rsidRDefault="00D25570" w:rsidP="00431DEC">
            <w:pPr>
              <w:pStyle w:val="TAL"/>
              <w:rPr>
                <w:b/>
                <w:i/>
                <w:szCs w:val="22"/>
                <w:lang w:eastAsia="sv-SE"/>
              </w:rPr>
            </w:pPr>
            <w:proofErr w:type="spellStart"/>
            <w:r>
              <w:rPr>
                <w:b/>
                <w:i/>
                <w:szCs w:val="22"/>
                <w:lang w:eastAsia="sv-SE"/>
              </w:rPr>
              <w:t>referenceAntennaPort</w:t>
            </w:r>
            <w:proofErr w:type="spellEnd"/>
          </w:p>
          <w:p w14:paraId="7FA4623A" w14:textId="77777777" w:rsidR="00D25570" w:rsidRPr="003862F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6B4AD92C" w14:textId="77777777" w:rsidTr="00266AAD">
        <w:tc>
          <w:tcPr>
            <w:tcW w:w="14320" w:type="dxa"/>
            <w:tcBorders>
              <w:top w:val="single" w:sz="4" w:space="0" w:color="auto"/>
              <w:left w:val="single" w:sz="4" w:space="0" w:color="auto"/>
              <w:bottom w:val="single" w:sz="4" w:space="0" w:color="auto"/>
              <w:right w:val="single" w:sz="4" w:space="0" w:color="auto"/>
            </w:tcBorders>
          </w:tcPr>
          <w:p w14:paraId="5B845B5E" w14:textId="77777777" w:rsidR="00D25570" w:rsidRPr="002D3917" w:rsidRDefault="00D25570" w:rsidP="00431DEC">
            <w:pPr>
              <w:pStyle w:val="TAL"/>
              <w:rPr>
                <w:b/>
                <w:bCs/>
                <w:i/>
                <w:iCs/>
              </w:rPr>
            </w:pPr>
            <w:proofErr w:type="spellStart"/>
            <w:r w:rsidRPr="00455180">
              <w:rPr>
                <w:b/>
                <w:bCs/>
                <w:i/>
                <w:iCs/>
              </w:rPr>
              <w:t>subbandSize</w:t>
            </w:r>
            <w:r>
              <w:rPr>
                <w:b/>
                <w:bCs/>
                <w:i/>
                <w:iCs/>
              </w:rPr>
              <w:t>CJTC</w:t>
            </w:r>
            <w:proofErr w:type="spellEnd"/>
          </w:p>
          <w:p w14:paraId="7FB203DB" w14:textId="77777777" w:rsidR="00D25570" w:rsidRPr="002D391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17D3EFF" w14:textId="77777777" w:rsidTr="00266AAD">
        <w:tc>
          <w:tcPr>
            <w:tcW w:w="14320" w:type="dxa"/>
            <w:tcBorders>
              <w:top w:val="single" w:sz="4" w:space="0" w:color="auto"/>
              <w:left w:val="single" w:sz="4" w:space="0" w:color="auto"/>
              <w:bottom w:val="single" w:sz="4" w:space="0" w:color="auto"/>
              <w:right w:val="single" w:sz="4" w:space="0" w:color="auto"/>
            </w:tcBorders>
          </w:tcPr>
          <w:p w14:paraId="317A6D7D" w14:textId="77777777" w:rsidR="00D25570" w:rsidRPr="002D3917" w:rsidRDefault="00D25570" w:rsidP="00431DEC">
            <w:pPr>
              <w:pStyle w:val="TAL"/>
              <w:rPr>
                <w:b/>
                <w:i/>
                <w:szCs w:val="22"/>
                <w:lang w:eastAsia="sv-SE"/>
              </w:rPr>
            </w:pPr>
            <w:proofErr w:type="spellStart"/>
            <w:r w:rsidRPr="00455180">
              <w:rPr>
                <w:b/>
                <w:i/>
                <w:szCs w:val="22"/>
                <w:lang w:eastAsia="sv-SE"/>
              </w:rPr>
              <w:t>valueOfAD</w:t>
            </w:r>
            <w:proofErr w:type="spellEnd"/>
          </w:p>
          <w:p w14:paraId="40C71BAB"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7D2F77">
              <w:rPr>
                <w:i/>
                <w:iCs/>
                <w:lang w:eastAsia="sv-SE"/>
              </w:rPr>
              <w:t>dot5</w:t>
            </w:r>
            <w:r>
              <w:rPr>
                <w:lang w:eastAsia="sv-SE"/>
              </w:rPr>
              <w:t xml:space="preserve"> corresponds to 0.5 CP and value </w:t>
            </w:r>
            <w:r w:rsidRPr="007D2F77">
              <w:rPr>
                <w:i/>
                <w:iCs/>
                <w:lang w:eastAsia="sv-SE"/>
              </w:rPr>
              <w:t>one</w:t>
            </w:r>
            <w:r>
              <w:rPr>
                <w:lang w:eastAsia="sv-SE"/>
              </w:rPr>
              <w:t xml:space="preserve"> corresponds to 1 CP.</w:t>
            </w:r>
          </w:p>
        </w:tc>
      </w:tr>
      <w:tr w:rsidR="00D25570" w:rsidRPr="002D3917" w14:paraId="22BC2D70"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CE6883E" w14:textId="77777777" w:rsidR="00D25570" w:rsidRPr="002D3917" w:rsidRDefault="00D25570" w:rsidP="00431DEC">
            <w:pPr>
              <w:pStyle w:val="TAL"/>
              <w:rPr>
                <w:szCs w:val="22"/>
                <w:lang w:eastAsia="sv-SE"/>
              </w:rPr>
            </w:pPr>
            <w:proofErr w:type="spellStart"/>
            <w:r w:rsidRPr="00455180">
              <w:rPr>
                <w:b/>
                <w:i/>
                <w:szCs w:val="22"/>
                <w:lang w:eastAsia="sv-SE"/>
              </w:rPr>
              <w:t>valueOfAFO</w:t>
            </w:r>
            <w:proofErr w:type="spellEnd"/>
          </w:p>
          <w:p w14:paraId="23057091"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2375BA">
              <w:rPr>
                <w:i/>
                <w:iCs/>
                <w:lang w:eastAsia="sv-SE"/>
              </w:rPr>
              <w:t>zeroDot1</w:t>
            </w:r>
            <w:r>
              <w:rPr>
                <w:lang w:eastAsia="sv-SE"/>
              </w:rPr>
              <w:t xml:space="preserve"> corresponds to 0.1 ppm and value </w:t>
            </w:r>
            <w:r w:rsidRPr="002375BA">
              <w:rPr>
                <w:i/>
                <w:iCs/>
                <w:lang w:eastAsia="sv-SE"/>
              </w:rPr>
              <w:t>zeroDot2</w:t>
            </w:r>
            <w:r>
              <w:rPr>
                <w:lang w:eastAsia="sv-SE"/>
              </w:rPr>
              <w:t xml:space="preserve"> corresponds to 0.2 ppm.</w:t>
            </w:r>
          </w:p>
        </w:tc>
      </w:tr>
      <w:tr w:rsidR="00D25570" w:rsidRPr="002D3917" w14:paraId="4A5D33BA" w14:textId="77777777" w:rsidTr="00266AAD">
        <w:tc>
          <w:tcPr>
            <w:tcW w:w="14320" w:type="dxa"/>
            <w:tcBorders>
              <w:top w:val="single" w:sz="4" w:space="0" w:color="auto"/>
              <w:left w:val="single" w:sz="4" w:space="0" w:color="auto"/>
              <w:bottom w:val="single" w:sz="4" w:space="0" w:color="auto"/>
              <w:right w:val="single" w:sz="4" w:space="0" w:color="auto"/>
            </w:tcBorders>
          </w:tcPr>
          <w:p w14:paraId="2827F576" w14:textId="77777777" w:rsidR="00D25570" w:rsidRPr="002D3917" w:rsidRDefault="00D25570" w:rsidP="00431DEC">
            <w:pPr>
              <w:pStyle w:val="TAL"/>
              <w:rPr>
                <w:b/>
                <w:i/>
                <w:szCs w:val="22"/>
                <w:lang w:eastAsia="sv-SE"/>
              </w:rPr>
            </w:pPr>
            <w:proofErr w:type="spellStart"/>
            <w:r w:rsidRPr="00455180">
              <w:rPr>
                <w:b/>
                <w:i/>
                <w:szCs w:val="22"/>
                <w:lang w:eastAsia="sv-SE"/>
              </w:rPr>
              <w:t>valueOfMD</w:t>
            </w:r>
            <w:proofErr w:type="spellEnd"/>
          </w:p>
          <w:p w14:paraId="20006631"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B7DC990" w14:textId="77777777" w:rsidTr="00266AAD">
        <w:tc>
          <w:tcPr>
            <w:tcW w:w="14320" w:type="dxa"/>
            <w:tcBorders>
              <w:top w:val="single" w:sz="4" w:space="0" w:color="auto"/>
              <w:left w:val="single" w:sz="4" w:space="0" w:color="auto"/>
              <w:bottom w:val="single" w:sz="4" w:space="0" w:color="auto"/>
              <w:right w:val="single" w:sz="4" w:space="0" w:color="auto"/>
            </w:tcBorders>
          </w:tcPr>
          <w:p w14:paraId="74963CCF" w14:textId="77777777" w:rsidR="00D25570" w:rsidRPr="002D3917" w:rsidRDefault="00D25570" w:rsidP="00431DEC">
            <w:pPr>
              <w:pStyle w:val="TAL"/>
              <w:rPr>
                <w:b/>
                <w:bCs/>
                <w:i/>
                <w:iCs/>
                <w:lang w:eastAsia="sv-SE"/>
              </w:rPr>
            </w:pPr>
            <w:proofErr w:type="spellStart"/>
            <w:r w:rsidRPr="00455180">
              <w:rPr>
                <w:b/>
                <w:bCs/>
                <w:i/>
                <w:iCs/>
                <w:lang w:eastAsia="sv-SE"/>
              </w:rPr>
              <w:t>valueOfMFO</w:t>
            </w:r>
            <w:proofErr w:type="spellEnd"/>
          </w:p>
          <w:p w14:paraId="42A7D406" w14:textId="77777777" w:rsidR="00D25570" w:rsidRPr="002D3917" w:rsidRDefault="00D25570" w:rsidP="00431DEC">
            <w:pPr>
              <w:pStyle w:val="TAL"/>
              <w:rPr>
                <w:bCs/>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00F426B5" w14:textId="77777777" w:rsidTr="00266AAD">
        <w:tc>
          <w:tcPr>
            <w:tcW w:w="14320" w:type="dxa"/>
            <w:tcBorders>
              <w:top w:val="single" w:sz="4" w:space="0" w:color="auto"/>
              <w:left w:val="single" w:sz="4" w:space="0" w:color="auto"/>
              <w:bottom w:val="single" w:sz="4" w:space="0" w:color="auto"/>
              <w:right w:val="single" w:sz="4" w:space="0" w:color="auto"/>
            </w:tcBorders>
          </w:tcPr>
          <w:p w14:paraId="63AA7BEB" w14:textId="77777777" w:rsidR="00D25570" w:rsidRPr="002D3917" w:rsidRDefault="00D25570" w:rsidP="00431DEC">
            <w:pPr>
              <w:pStyle w:val="TAL"/>
              <w:rPr>
                <w:b/>
                <w:bCs/>
                <w:i/>
                <w:iCs/>
                <w:lang w:eastAsia="sv-SE"/>
              </w:rPr>
            </w:pPr>
            <w:proofErr w:type="spellStart"/>
            <w:r w:rsidRPr="00455180">
              <w:rPr>
                <w:b/>
                <w:bCs/>
                <w:i/>
                <w:iCs/>
                <w:lang w:eastAsia="sv-SE"/>
              </w:rPr>
              <w:t>valueOfM</w:t>
            </w:r>
            <w:r>
              <w:rPr>
                <w:b/>
                <w:bCs/>
                <w:i/>
                <w:iCs/>
                <w:lang w:eastAsia="sv-SE"/>
              </w:rPr>
              <w:t>Phi</w:t>
            </w:r>
            <w:proofErr w:type="spellEnd"/>
          </w:p>
          <w:p w14:paraId="1E60C1B6" w14:textId="77777777" w:rsidR="00D25570" w:rsidRPr="00455180" w:rsidRDefault="00D25570" w:rsidP="00431DEC">
            <w:pPr>
              <w:pStyle w:val="TAL"/>
              <w:rPr>
                <w:b/>
                <w:bCs/>
                <w:i/>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bl>
    <w:p w14:paraId="317D9B16"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10F7D3AB"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AB370B6" w14:textId="77777777" w:rsidR="00D25570" w:rsidRPr="00EE6E73" w:rsidRDefault="00D25570" w:rsidP="00431DEC">
            <w:pPr>
              <w:pStyle w:val="TAH"/>
              <w:rPr>
                <w:szCs w:val="22"/>
                <w:lang w:eastAsia="sv-SE"/>
              </w:rPr>
            </w:pPr>
            <w:r w:rsidRPr="00EE6E73">
              <w:rPr>
                <w:i/>
                <w:szCs w:val="22"/>
                <w:lang w:eastAsia="sv-SE"/>
              </w:rPr>
              <w:lastRenderedPageBreak/>
              <w:t>CSI-</w:t>
            </w:r>
            <w:proofErr w:type="spellStart"/>
            <w:r w:rsidRPr="00EE6E73">
              <w:rPr>
                <w:i/>
                <w:szCs w:val="22"/>
                <w:lang w:eastAsia="sv-SE"/>
              </w:rPr>
              <w:t>ReportSubConfig</w:t>
            </w:r>
            <w:proofErr w:type="spellEnd"/>
            <w:r w:rsidRPr="00EE6E73">
              <w:rPr>
                <w:i/>
                <w:szCs w:val="22"/>
                <w:lang w:eastAsia="sv-SE"/>
              </w:rPr>
              <w:t xml:space="preserve"> </w:t>
            </w:r>
            <w:r w:rsidRPr="00EE6E73">
              <w:rPr>
                <w:szCs w:val="22"/>
                <w:lang w:eastAsia="sv-SE"/>
              </w:rPr>
              <w:t>field descriptions</w:t>
            </w:r>
          </w:p>
        </w:tc>
      </w:tr>
      <w:tr w:rsidR="00D25570" w:rsidRPr="00EE6E73" w14:paraId="42CF6A5E" w14:textId="77777777" w:rsidTr="00266AAD">
        <w:tc>
          <w:tcPr>
            <w:tcW w:w="14320" w:type="dxa"/>
            <w:tcBorders>
              <w:top w:val="single" w:sz="4" w:space="0" w:color="auto"/>
              <w:left w:val="single" w:sz="4" w:space="0" w:color="auto"/>
              <w:bottom w:val="single" w:sz="4" w:space="0" w:color="auto"/>
              <w:right w:val="single" w:sz="4" w:space="0" w:color="auto"/>
            </w:tcBorders>
          </w:tcPr>
          <w:p w14:paraId="0E800551" w14:textId="77777777" w:rsidR="00D25570" w:rsidRPr="00EE6E73" w:rsidRDefault="00D25570" w:rsidP="00431DEC">
            <w:pPr>
              <w:pStyle w:val="TAL"/>
              <w:rPr>
                <w:b/>
                <w:i/>
                <w:szCs w:val="22"/>
                <w:lang w:eastAsia="sv-SE"/>
              </w:rPr>
            </w:pPr>
            <w:proofErr w:type="spellStart"/>
            <w:r w:rsidRPr="00EE6E73">
              <w:rPr>
                <w:b/>
                <w:i/>
                <w:szCs w:val="22"/>
                <w:lang w:eastAsia="sv-SE"/>
              </w:rPr>
              <w:t>codebookSubConfig</w:t>
            </w:r>
            <w:proofErr w:type="spellEnd"/>
          </w:p>
          <w:p w14:paraId="60589EC2" w14:textId="77777777" w:rsidR="00D25570" w:rsidRPr="00EE6E73" w:rsidRDefault="00D25570" w:rsidP="00431DEC">
            <w:pPr>
              <w:pStyle w:val="TAL"/>
              <w:rPr>
                <w:szCs w:val="22"/>
                <w:lang w:eastAsia="sv-SE"/>
              </w:rPr>
            </w:pPr>
            <w:r w:rsidRPr="00EE6E73">
              <w:rPr>
                <w:szCs w:val="22"/>
                <w:lang w:eastAsia="sv-SE"/>
              </w:rPr>
              <w:t xml:space="preserve">Applicable codebook parameters for the ports indicated by </w:t>
            </w:r>
            <w:proofErr w:type="spellStart"/>
            <w:r w:rsidRPr="00EE6E73">
              <w:rPr>
                <w:i/>
                <w:szCs w:val="22"/>
                <w:lang w:eastAsia="sv-SE"/>
              </w:rPr>
              <w:t>portSubsetIndicator</w:t>
            </w:r>
            <w:proofErr w:type="spellEnd"/>
            <w:r w:rsidRPr="00EE6E73">
              <w:rPr>
                <w:szCs w:val="22"/>
                <w:lang w:eastAsia="sv-SE"/>
              </w:rPr>
              <w:t xml:space="preserve">. Applicable value ranges for codebook subset restriction, rank restriction, N1, N2, and Ng and </w:t>
            </w:r>
            <w:proofErr w:type="spellStart"/>
            <w:r w:rsidRPr="00EE6E73">
              <w:rPr>
                <w:szCs w:val="22"/>
                <w:lang w:eastAsia="sv-SE"/>
              </w:rPr>
              <w:t>twoTX-CodebookSubsetRestriction</w:t>
            </w:r>
            <w:proofErr w:type="spellEnd"/>
            <w:r w:rsidRPr="00EE6E73">
              <w:rPr>
                <w:szCs w:val="22"/>
                <w:lang w:eastAsia="sv-SE"/>
              </w:rPr>
              <w:t xml:space="preserve"> follow existing specification according to the </w:t>
            </w:r>
            <w:proofErr w:type="spellStart"/>
            <w:r w:rsidRPr="00EE6E73">
              <w:rPr>
                <w:i/>
                <w:szCs w:val="22"/>
                <w:lang w:eastAsia="sv-SE"/>
              </w:rPr>
              <w:t>codebookConfig</w:t>
            </w:r>
            <w:proofErr w:type="spellEnd"/>
            <w:r w:rsidRPr="00EE6E73">
              <w:rPr>
                <w:szCs w:val="22"/>
                <w:lang w:eastAsia="sv-SE"/>
              </w:rPr>
              <w:t xml:space="preserve"> configured within the </w:t>
            </w:r>
            <w:r w:rsidRPr="00EE6E73">
              <w:rPr>
                <w:i/>
                <w:szCs w:val="22"/>
                <w:lang w:eastAsia="sv-SE"/>
              </w:rPr>
              <w:t>CSI-</w:t>
            </w:r>
            <w:proofErr w:type="spellStart"/>
            <w:r w:rsidRPr="00EE6E73">
              <w:rPr>
                <w:i/>
                <w:szCs w:val="22"/>
                <w:lang w:eastAsia="sv-SE"/>
              </w:rPr>
              <w:t>ReportConfig</w:t>
            </w:r>
            <w:proofErr w:type="spellEnd"/>
            <w:r w:rsidRPr="00EE6E73">
              <w:rPr>
                <w:szCs w:val="22"/>
                <w:lang w:eastAsia="sv-SE"/>
              </w:rPr>
              <w:t xml:space="preserve">, and apply for the number of ports determined by </w:t>
            </w:r>
            <w:proofErr w:type="spellStart"/>
            <w:r w:rsidRPr="00EE6E73">
              <w:rPr>
                <w:i/>
                <w:szCs w:val="22"/>
                <w:lang w:eastAsia="sv-SE"/>
              </w:rPr>
              <w:t>portSubsetIndicator</w:t>
            </w:r>
            <w:proofErr w:type="spellEnd"/>
            <w:r w:rsidRPr="00EE6E73">
              <w:rPr>
                <w:szCs w:val="22"/>
                <w:lang w:eastAsia="sv-SE"/>
              </w:rPr>
              <w:t xml:space="preserve"> (see TS 38.214 [19], clause 5.2.1.4.2). In this field, the network always sets the </w:t>
            </w:r>
            <w:proofErr w:type="spellStart"/>
            <w:r w:rsidRPr="00EE6E73">
              <w:rPr>
                <w:i/>
                <w:szCs w:val="22"/>
                <w:lang w:eastAsia="sv-SE"/>
              </w:rPr>
              <w:t>codebookType</w:t>
            </w:r>
            <w:proofErr w:type="spellEnd"/>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proofErr w:type="spellStart"/>
            <w:r w:rsidRPr="00EE6E73">
              <w:rPr>
                <w:i/>
                <w:iCs/>
                <w:lang w:eastAsia="sv-SE"/>
              </w:rPr>
              <w:t>reportQuantity</w:t>
            </w:r>
            <w:proofErr w:type="spellEnd"/>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proofErr w:type="spellStart"/>
            <w:r w:rsidRPr="00EE6E73">
              <w:rPr>
                <w:i/>
                <w:iCs/>
                <w:lang w:eastAsia="sv-SE"/>
              </w:rPr>
              <w:t>codebookSubConfig</w:t>
            </w:r>
            <w:proofErr w:type="spellEnd"/>
            <w:r w:rsidRPr="00EE6E73">
              <w:rPr>
                <w:lang w:eastAsia="sv-SE"/>
              </w:rPr>
              <w:t xml:space="preserve"> for each sub-configuration that includes </w:t>
            </w:r>
            <w:proofErr w:type="spellStart"/>
            <w:r w:rsidRPr="00EE6E73">
              <w:rPr>
                <w:i/>
                <w:iCs/>
                <w:lang w:eastAsia="sv-SE"/>
              </w:rPr>
              <w:t>portSubsetIndicator</w:t>
            </w:r>
            <w:proofErr w:type="spellEnd"/>
            <w:r w:rsidRPr="00EE6E73">
              <w:rPr>
                <w:lang w:eastAsia="sv-SE"/>
              </w:rPr>
              <w:t>.</w:t>
            </w:r>
          </w:p>
        </w:tc>
      </w:tr>
      <w:tr w:rsidR="00D25570" w:rsidRPr="00EE6E73" w14:paraId="70032746" w14:textId="77777777" w:rsidTr="00266AAD">
        <w:tc>
          <w:tcPr>
            <w:tcW w:w="14320" w:type="dxa"/>
            <w:tcBorders>
              <w:top w:val="single" w:sz="4" w:space="0" w:color="auto"/>
              <w:left w:val="single" w:sz="4" w:space="0" w:color="auto"/>
              <w:bottom w:val="single" w:sz="4" w:space="0" w:color="auto"/>
              <w:right w:val="single" w:sz="4" w:space="0" w:color="auto"/>
            </w:tcBorders>
          </w:tcPr>
          <w:p w14:paraId="2A307596" w14:textId="77777777" w:rsidR="00D25570" w:rsidRPr="00EE6E73" w:rsidRDefault="00D25570" w:rsidP="00431DEC">
            <w:pPr>
              <w:pStyle w:val="TAL"/>
              <w:rPr>
                <w:b/>
                <w:bCs/>
                <w:i/>
                <w:iCs/>
              </w:rPr>
            </w:pPr>
            <w:r w:rsidRPr="00EE6E73">
              <w:rPr>
                <w:b/>
                <w:bCs/>
                <w:i/>
                <w:iCs/>
              </w:rPr>
              <w:t>non-PMI-</w:t>
            </w:r>
            <w:proofErr w:type="spellStart"/>
            <w:r w:rsidRPr="00EE6E73">
              <w:rPr>
                <w:b/>
                <w:bCs/>
                <w:i/>
                <w:iCs/>
              </w:rPr>
              <w:t>PortIndication</w:t>
            </w:r>
            <w:proofErr w:type="spellEnd"/>
          </w:p>
          <w:p w14:paraId="201BC260" w14:textId="77777777" w:rsidR="00D25570" w:rsidRPr="00EE6E73" w:rsidRDefault="00D25570" w:rsidP="00431DEC">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63FCB045" w14:textId="77777777" w:rsidR="00D25570" w:rsidRPr="00EE6E73" w:rsidRDefault="00D25570" w:rsidP="00431DEC">
            <w:pPr>
              <w:pStyle w:val="TAL"/>
              <w:rPr>
                <w:b/>
                <w:i/>
                <w:szCs w:val="22"/>
                <w:lang w:eastAsia="sv-SE"/>
              </w:rPr>
            </w:pPr>
            <w:r w:rsidRPr="00EE6E73">
              <w:rPr>
                <w:rFonts w:cs="Arial"/>
                <w:szCs w:val="18"/>
              </w:rPr>
              <w:t xml:space="preserve">For each CSI-RS resource in the linked </w:t>
            </w:r>
            <w:r w:rsidRPr="00EE6E73">
              <w:rPr>
                <w:rFonts w:cs="Arial"/>
                <w:i/>
                <w:szCs w:val="18"/>
              </w:rPr>
              <w:t>CSI-</w:t>
            </w:r>
            <w:proofErr w:type="spellStart"/>
            <w:r w:rsidRPr="00EE6E73">
              <w:rPr>
                <w:rFonts w:cs="Arial"/>
                <w:i/>
                <w:szCs w:val="18"/>
              </w:rPr>
              <w:t>ResourceConfig</w:t>
            </w:r>
            <w:proofErr w:type="spellEnd"/>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D25570" w:rsidRPr="00EE6E73" w14:paraId="0F83A13E" w14:textId="77777777" w:rsidTr="00266AAD">
        <w:tc>
          <w:tcPr>
            <w:tcW w:w="14320" w:type="dxa"/>
            <w:tcBorders>
              <w:top w:val="single" w:sz="4" w:space="0" w:color="auto"/>
              <w:left w:val="single" w:sz="4" w:space="0" w:color="auto"/>
              <w:bottom w:val="single" w:sz="4" w:space="0" w:color="auto"/>
              <w:right w:val="single" w:sz="4" w:space="0" w:color="auto"/>
            </w:tcBorders>
          </w:tcPr>
          <w:p w14:paraId="44068AF6" w14:textId="77777777" w:rsidR="00D25570" w:rsidRPr="00EE6E73" w:rsidRDefault="00D25570" w:rsidP="00431DEC">
            <w:pPr>
              <w:pStyle w:val="TAL"/>
              <w:rPr>
                <w:b/>
                <w:i/>
                <w:szCs w:val="22"/>
                <w:lang w:eastAsia="sv-SE"/>
              </w:rPr>
            </w:pPr>
            <w:proofErr w:type="spellStart"/>
            <w:r w:rsidRPr="00EE6E73">
              <w:rPr>
                <w:b/>
                <w:i/>
                <w:szCs w:val="22"/>
                <w:lang w:eastAsia="sv-SE"/>
              </w:rPr>
              <w:t>nzp</w:t>
            </w:r>
            <w:proofErr w:type="spellEnd"/>
            <w:r w:rsidRPr="00EE6E73">
              <w:rPr>
                <w:b/>
                <w:i/>
                <w:szCs w:val="22"/>
                <w:lang w:eastAsia="sv-SE"/>
              </w:rPr>
              <w:t>-CSI-RS-</w:t>
            </w:r>
            <w:proofErr w:type="spellStart"/>
            <w:r w:rsidRPr="00EE6E73">
              <w:rPr>
                <w:b/>
                <w:i/>
                <w:szCs w:val="22"/>
                <w:lang w:eastAsia="sv-SE"/>
              </w:rPr>
              <w:t>ResourceList</w:t>
            </w:r>
            <w:proofErr w:type="spellEnd"/>
          </w:p>
          <w:p w14:paraId="4A0DD3D0" w14:textId="77777777" w:rsidR="00D25570" w:rsidRPr="00EE6E73" w:rsidRDefault="00D25570" w:rsidP="00431DEC">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D25570" w:rsidRPr="00EE6E73" w14:paraId="03EA636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7CD705C" w14:textId="77777777" w:rsidR="00D25570" w:rsidRPr="00EE6E73" w:rsidRDefault="00D25570" w:rsidP="00431DEC">
            <w:pPr>
              <w:pStyle w:val="TAL"/>
              <w:rPr>
                <w:szCs w:val="22"/>
                <w:lang w:eastAsia="sv-SE"/>
              </w:rPr>
            </w:pPr>
            <w:proofErr w:type="spellStart"/>
            <w:r w:rsidRPr="00EE6E73">
              <w:rPr>
                <w:b/>
                <w:i/>
                <w:szCs w:val="22"/>
                <w:lang w:eastAsia="sv-SE"/>
              </w:rPr>
              <w:t>portSubsetIndicator</w:t>
            </w:r>
            <w:proofErr w:type="spellEnd"/>
            <w:r>
              <w:rPr>
                <w:b/>
                <w:i/>
                <w:szCs w:val="22"/>
                <w:lang w:eastAsia="sv-SE"/>
              </w:rPr>
              <w:t xml:space="preserve">, </w:t>
            </w:r>
            <w:r w:rsidRPr="002D3917">
              <w:rPr>
                <w:b/>
                <w:i/>
                <w:szCs w:val="22"/>
                <w:lang w:eastAsia="sv-SE"/>
              </w:rPr>
              <w:t>portSubsetIndicator</w:t>
            </w:r>
            <w:r>
              <w:rPr>
                <w:b/>
                <w:i/>
                <w:szCs w:val="22"/>
                <w:lang w:eastAsia="sv-SE"/>
              </w:rPr>
              <w:t>-v1900</w:t>
            </w:r>
          </w:p>
          <w:p w14:paraId="2F5C530A" w14:textId="77777777" w:rsidR="00D25570" w:rsidRPr="00EE6E73" w:rsidRDefault="00D25570" w:rsidP="00431DEC">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The size of the bit string equals P bits, where P=2/4/8/12/16/24/32</w:t>
            </w:r>
            <w:r>
              <w:rPr>
                <w:lang w:eastAsia="sv-SE"/>
              </w:rPr>
              <w:t>/48/64/128</w:t>
            </w:r>
            <w:r w:rsidRPr="00EE6E73">
              <w:rPr>
                <w:lang w:eastAsia="sv-SE"/>
              </w:rPr>
              <w:t xml:space="preserve"> represents the number of ports of the NZP CSI-RS resource(s) in the resource set for channel measurement associated with the </w:t>
            </w:r>
            <w:r w:rsidRPr="00EE6E73">
              <w:rPr>
                <w:i/>
                <w:lang w:eastAsia="sv-SE"/>
              </w:rPr>
              <w:t>CSI-</w:t>
            </w:r>
            <w:proofErr w:type="spellStart"/>
            <w:r w:rsidRPr="00EE6E73">
              <w:rPr>
                <w:i/>
                <w:lang w:eastAsia="sv-SE"/>
              </w:rPr>
              <w:t>ReportConfig</w:t>
            </w:r>
            <w:proofErr w:type="spellEnd"/>
            <w:r w:rsidRPr="00EE6E73">
              <w:rPr>
                <w:lang w:eastAsia="sv-SE"/>
              </w:rPr>
              <w:t>.</w:t>
            </w:r>
            <w:r>
              <w:t xml:space="preserve"> </w:t>
            </w:r>
            <w:r w:rsidRPr="002D3917">
              <w:t xml:space="preserve">The network does not configure </w:t>
            </w:r>
            <w:proofErr w:type="spellStart"/>
            <w:r w:rsidRPr="00157735">
              <w:rPr>
                <w:i/>
                <w:iCs/>
              </w:rPr>
              <w:t>portSubsetIndicator</w:t>
            </w:r>
            <w:proofErr w:type="spellEnd"/>
            <w:r>
              <w:t xml:space="preserve"> and</w:t>
            </w:r>
            <w:r w:rsidRPr="00F35D93">
              <w:t xml:space="preserve"> </w:t>
            </w:r>
            <w:r w:rsidRPr="00157735">
              <w:rPr>
                <w:i/>
                <w:iCs/>
              </w:rPr>
              <w:t>portSubsetIndicator</w:t>
            </w:r>
            <w:r>
              <w:rPr>
                <w:i/>
                <w:iCs/>
              </w:rPr>
              <w:t>-v1900</w:t>
            </w:r>
            <w:r w:rsidRPr="002D3917">
              <w:t xml:space="preserve"> simultaneously.</w:t>
            </w:r>
          </w:p>
        </w:tc>
      </w:tr>
      <w:tr w:rsidR="00D25570" w:rsidRPr="00EE6E73" w14:paraId="2E31B74B" w14:textId="77777777" w:rsidTr="00266AAD">
        <w:tc>
          <w:tcPr>
            <w:tcW w:w="14320" w:type="dxa"/>
            <w:tcBorders>
              <w:top w:val="single" w:sz="4" w:space="0" w:color="auto"/>
              <w:left w:val="single" w:sz="4" w:space="0" w:color="auto"/>
              <w:bottom w:val="single" w:sz="4" w:space="0" w:color="auto"/>
              <w:right w:val="single" w:sz="4" w:space="0" w:color="auto"/>
            </w:tcBorders>
          </w:tcPr>
          <w:p w14:paraId="51F425CE" w14:textId="77777777" w:rsidR="00D25570" w:rsidRPr="00EE6E73" w:rsidRDefault="00D25570" w:rsidP="00431DEC">
            <w:pPr>
              <w:pStyle w:val="TAL"/>
              <w:rPr>
                <w:b/>
                <w:i/>
                <w:szCs w:val="22"/>
                <w:lang w:eastAsia="sv-SE"/>
              </w:rPr>
            </w:pPr>
            <w:proofErr w:type="spellStart"/>
            <w:r w:rsidRPr="00EE6E73">
              <w:rPr>
                <w:b/>
                <w:i/>
                <w:szCs w:val="22"/>
                <w:lang w:eastAsia="sv-SE"/>
              </w:rPr>
              <w:t>powerOffset</w:t>
            </w:r>
            <w:proofErr w:type="spellEnd"/>
          </w:p>
          <w:p w14:paraId="1E5B434E" w14:textId="77777777" w:rsidR="00D25570" w:rsidRPr="00EE6E73" w:rsidRDefault="00D25570" w:rsidP="00431DEC">
            <w:pPr>
              <w:pStyle w:val="TAL"/>
              <w:rPr>
                <w:szCs w:val="22"/>
                <w:lang w:eastAsia="sv-SE"/>
              </w:rPr>
            </w:pPr>
            <w:r w:rsidRPr="00EE6E73">
              <w:rPr>
                <w:szCs w:val="22"/>
                <w:lang w:eastAsia="sv-SE"/>
              </w:rPr>
              <w:t xml:space="preserve">When </w:t>
            </w:r>
            <w:proofErr w:type="spellStart"/>
            <w:r w:rsidRPr="00EE6E73">
              <w:rPr>
                <w:i/>
                <w:szCs w:val="22"/>
                <w:lang w:eastAsia="sv-SE"/>
              </w:rPr>
              <w:t>powerControlOffset</w:t>
            </w:r>
            <w:proofErr w:type="spellEnd"/>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w:t>
            </w:r>
            <w:proofErr w:type="spellStart"/>
            <w:r w:rsidRPr="00EE6E73">
              <w:rPr>
                <w:i/>
                <w:szCs w:val="22"/>
                <w:lang w:eastAsia="sv-SE"/>
              </w:rPr>
              <w:t>ReportConfig</w:t>
            </w:r>
            <w:proofErr w:type="spellEnd"/>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proofErr w:type="spellStart"/>
            <w:r w:rsidRPr="00EE6E73">
              <w:rPr>
                <w:i/>
                <w:szCs w:val="22"/>
                <w:lang w:eastAsia="sv-SE"/>
              </w:rPr>
              <w:t>powerControlOffset</w:t>
            </w:r>
            <w:proofErr w:type="spellEnd"/>
            <w:r w:rsidRPr="00EE6E73">
              <w:rPr>
                <w:szCs w:val="22"/>
                <w:lang w:eastAsia="sv-SE"/>
              </w:rPr>
              <w:t xml:space="preserve"> - </w:t>
            </w:r>
            <w:proofErr w:type="spellStart"/>
            <w:r w:rsidRPr="00EE6E73">
              <w:rPr>
                <w:i/>
                <w:szCs w:val="22"/>
                <w:lang w:eastAsia="sv-SE"/>
              </w:rPr>
              <w:t>powerOffset</w:t>
            </w:r>
            <w:proofErr w:type="spellEnd"/>
            <w:r w:rsidRPr="00EE6E73">
              <w:rPr>
                <w:szCs w:val="22"/>
                <w:lang w:eastAsia="sv-SE"/>
              </w:rPr>
              <w:t>.</w:t>
            </w:r>
          </w:p>
        </w:tc>
      </w:tr>
      <w:tr w:rsidR="00D25570" w:rsidRPr="00EE6E73" w14:paraId="3585A822" w14:textId="77777777" w:rsidTr="00266AAD">
        <w:tc>
          <w:tcPr>
            <w:tcW w:w="14320" w:type="dxa"/>
            <w:tcBorders>
              <w:top w:val="single" w:sz="4" w:space="0" w:color="auto"/>
              <w:left w:val="single" w:sz="4" w:space="0" w:color="auto"/>
              <w:bottom w:val="single" w:sz="4" w:space="0" w:color="auto"/>
              <w:right w:val="single" w:sz="4" w:space="0" w:color="auto"/>
            </w:tcBorders>
          </w:tcPr>
          <w:p w14:paraId="44517550" w14:textId="77777777" w:rsidR="00D25570" w:rsidRPr="00EE6E73" w:rsidRDefault="00D25570" w:rsidP="00431DEC">
            <w:pPr>
              <w:pStyle w:val="TAL"/>
              <w:rPr>
                <w:b/>
                <w:bCs/>
                <w:i/>
                <w:iCs/>
                <w:lang w:eastAsia="sv-SE"/>
              </w:rPr>
            </w:pPr>
            <w:proofErr w:type="spellStart"/>
            <w:r w:rsidRPr="00EE6E73">
              <w:rPr>
                <w:b/>
                <w:bCs/>
                <w:i/>
                <w:iCs/>
                <w:lang w:eastAsia="sv-SE"/>
              </w:rPr>
              <w:t>reportSubConfigParams</w:t>
            </w:r>
            <w:proofErr w:type="spellEnd"/>
            <w:r>
              <w:rPr>
                <w:b/>
                <w:bCs/>
                <w:i/>
                <w:iCs/>
                <w:lang w:eastAsia="sv-SE"/>
              </w:rPr>
              <w:t xml:space="preserve">, </w:t>
            </w:r>
            <w:r w:rsidRPr="00455322">
              <w:rPr>
                <w:b/>
                <w:bCs/>
                <w:i/>
                <w:iCs/>
                <w:lang w:eastAsia="sv-SE"/>
              </w:rPr>
              <w:t>reportSubConfigParams-v19</w:t>
            </w:r>
            <w:r>
              <w:rPr>
                <w:b/>
                <w:bCs/>
                <w:i/>
                <w:iCs/>
                <w:lang w:eastAsia="sv-SE"/>
              </w:rPr>
              <w:t>00</w:t>
            </w:r>
          </w:p>
          <w:p w14:paraId="040E5954" w14:textId="77777777" w:rsidR="00D25570" w:rsidRPr="00EE6E73" w:rsidRDefault="00D25570" w:rsidP="00431DEC">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638FF82A"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4BB7FF4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5305EF7" w14:textId="77777777" w:rsidR="00D25570" w:rsidRPr="002D3917" w:rsidRDefault="00D25570" w:rsidP="00431DEC">
            <w:pPr>
              <w:pStyle w:val="TAH"/>
              <w:rPr>
                <w:szCs w:val="22"/>
                <w:lang w:eastAsia="sv-SE"/>
              </w:rPr>
            </w:pPr>
            <w:r w:rsidRPr="002D3917">
              <w:rPr>
                <w:i/>
                <w:szCs w:val="22"/>
                <w:lang w:eastAsia="sv-SE"/>
              </w:rPr>
              <w:lastRenderedPageBreak/>
              <w:t>CSI-</w:t>
            </w:r>
            <w:proofErr w:type="spellStart"/>
            <w:r w:rsidRPr="002D3917">
              <w:rPr>
                <w:i/>
                <w:szCs w:val="22"/>
                <w:lang w:eastAsia="sv-SE"/>
              </w:rPr>
              <w:t>Report</w:t>
            </w:r>
            <w:r>
              <w:rPr>
                <w:i/>
                <w:szCs w:val="22"/>
                <w:lang w:eastAsia="sv-SE"/>
              </w:rPr>
              <w:t>UE</w:t>
            </w:r>
            <w:proofErr w:type="spellEnd"/>
            <w:r>
              <w:rPr>
                <w:i/>
                <w:szCs w:val="22"/>
                <w:lang w:eastAsia="sv-SE"/>
              </w:rPr>
              <w:t>-IBR</w:t>
            </w:r>
            <w:r w:rsidRPr="002D3917">
              <w:rPr>
                <w:i/>
                <w:szCs w:val="22"/>
                <w:lang w:eastAsia="sv-SE"/>
              </w:rPr>
              <w:t xml:space="preserve"> </w:t>
            </w:r>
            <w:r w:rsidRPr="002D3917">
              <w:rPr>
                <w:szCs w:val="22"/>
                <w:lang w:eastAsia="sv-SE"/>
              </w:rPr>
              <w:t>field descriptions</w:t>
            </w:r>
          </w:p>
        </w:tc>
      </w:tr>
      <w:tr w:rsidR="00D25570" w:rsidRPr="002D3917" w14:paraId="20E781E5" w14:textId="77777777" w:rsidTr="00266AAD">
        <w:tc>
          <w:tcPr>
            <w:tcW w:w="14320" w:type="dxa"/>
            <w:tcBorders>
              <w:top w:val="single" w:sz="4" w:space="0" w:color="auto"/>
              <w:left w:val="single" w:sz="4" w:space="0" w:color="auto"/>
              <w:bottom w:val="single" w:sz="4" w:space="0" w:color="auto"/>
              <w:right w:val="single" w:sz="4" w:space="0" w:color="auto"/>
            </w:tcBorders>
          </w:tcPr>
          <w:p w14:paraId="6CC9F114" w14:textId="77777777" w:rsidR="00D25570" w:rsidRPr="002D3917" w:rsidRDefault="00D25570" w:rsidP="00431DEC">
            <w:pPr>
              <w:pStyle w:val="TAL"/>
              <w:rPr>
                <w:b/>
                <w:bCs/>
                <w:i/>
                <w:iCs/>
              </w:rPr>
            </w:pPr>
            <w:proofErr w:type="spellStart"/>
            <w:r w:rsidRPr="00E6125D">
              <w:rPr>
                <w:b/>
                <w:bCs/>
                <w:i/>
                <w:iCs/>
              </w:rPr>
              <w:t>conditionFulfil</w:t>
            </w:r>
            <w:r>
              <w:rPr>
                <w:b/>
                <w:bCs/>
                <w:i/>
                <w:iCs/>
              </w:rPr>
              <w:t>l</w:t>
            </w:r>
            <w:r w:rsidRPr="00E6125D">
              <w:rPr>
                <w:b/>
                <w:bCs/>
                <w:i/>
                <w:iCs/>
              </w:rPr>
              <w:t>mentIndicator</w:t>
            </w:r>
            <w:proofErr w:type="spellEnd"/>
          </w:p>
          <w:p w14:paraId="1A3290BE" w14:textId="77777777" w:rsidR="00D25570" w:rsidRDefault="00D25570" w:rsidP="00431DEC">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proofErr w:type="spellStart"/>
            <w:r w:rsidRPr="00606D7B">
              <w:rPr>
                <w:rFonts w:cs="Arial"/>
                <w:i/>
                <w:iCs/>
                <w:szCs w:val="18"/>
              </w:rPr>
              <w:t>eventDetectionTimeWindow</w:t>
            </w:r>
            <w:proofErr w:type="spellEnd"/>
            <w:r w:rsidRPr="006B2A56">
              <w:rPr>
                <w:rFonts w:cs="Arial"/>
                <w:szCs w:val="18"/>
              </w:rPr>
              <w:t xml:space="preserve"> is configured and </w:t>
            </w:r>
            <w:proofErr w:type="spellStart"/>
            <w:r w:rsidRPr="00FB4563">
              <w:rPr>
                <w:rFonts w:cs="Arial"/>
                <w:i/>
                <w:iCs/>
                <w:szCs w:val="18"/>
              </w:rPr>
              <w:t>nrofReportedRS</w:t>
            </w:r>
            <w:proofErr w:type="spellEnd"/>
            <w:r>
              <w:rPr>
                <w:rFonts w:cs="Arial"/>
                <w:szCs w:val="18"/>
              </w:rPr>
              <w:t xml:space="preserve"> is not set to </w:t>
            </w:r>
            <w:r w:rsidRPr="000406CC">
              <w:rPr>
                <w:rFonts w:cs="Arial"/>
                <w:i/>
                <w:iCs/>
                <w:szCs w:val="18"/>
              </w:rPr>
              <w:t>n1</w:t>
            </w:r>
            <w:r w:rsidRPr="003613C5">
              <w:rPr>
                <w:rFonts w:cs="Arial"/>
                <w:szCs w:val="18"/>
              </w:rPr>
              <w:t>.</w:t>
            </w:r>
          </w:p>
        </w:tc>
      </w:tr>
      <w:tr w:rsidR="00D25570" w:rsidRPr="002D3917" w14:paraId="5EED38C6" w14:textId="77777777" w:rsidTr="00266AAD">
        <w:tc>
          <w:tcPr>
            <w:tcW w:w="14320" w:type="dxa"/>
            <w:tcBorders>
              <w:top w:val="single" w:sz="4" w:space="0" w:color="auto"/>
              <w:left w:val="single" w:sz="4" w:space="0" w:color="auto"/>
              <w:bottom w:val="single" w:sz="4" w:space="0" w:color="auto"/>
              <w:right w:val="single" w:sz="4" w:space="0" w:color="auto"/>
            </w:tcBorders>
          </w:tcPr>
          <w:p w14:paraId="6C6F02DC" w14:textId="77777777" w:rsidR="00D25570" w:rsidRPr="002D3917" w:rsidRDefault="00D25570" w:rsidP="00431DEC">
            <w:pPr>
              <w:pStyle w:val="TAL"/>
              <w:rPr>
                <w:b/>
                <w:bCs/>
                <w:i/>
                <w:iCs/>
              </w:rPr>
            </w:pPr>
            <w:proofErr w:type="spellStart"/>
            <w:r>
              <w:rPr>
                <w:b/>
                <w:bCs/>
                <w:i/>
                <w:iCs/>
              </w:rPr>
              <w:t>currentBeamReport</w:t>
            </w:r>
            <w:proofErr w:type="spellEnd"/>
          </w:p>
          <w:p w14:paraId="79CD9580" w14:textId="77777777" w:rsidR="00D25570" w:rsidRPr="002D3917" w:rsidRDefault="00D25570" w:rsidP="00431DEC">
            <w:pPr>
              <w:pStyle w:val="TAL"/>
              <w:rPr>
                <w:i/>
                <w:szCs w:val="22"/>
                <w:lang w:eastAsia="sv-SE"/>
              </w:rPr>
            </w:pPr>
            <w:r>
              <w:rPr>
                <w:rFonts w:cs="Arial"/>
                <w:szCs w:val="18"/>
              </w:rPr>
              <w:t>If configured,</w:t>
            </w:r>
            <w:r w:rsidRPr="003613C5">
              <w:rPr>
                <w:rFonts w:cs="Arial"/>
                <w:szCs w:val="18"/>
              </w:rPr>
              <w:t xml:space="preserve"> </w:t>
            </w:r>
            <w:r w:rsidRPr="00B93C33">
              <w:rPr>
                <w:rFonts w:cs="Arial"/>
                <w:szCs w:val="18"/>
              </w:rPr>
              <w:t xml:space="preserve">the UE includes measurements of </w:t>
            </w:r>
            <w:r w:rsidRPr="003613C5">
              <w:rPr>
                <w:rFonts w:cs="Arial"/>
                <w:szCs w:val="18"/>
              </w:rPr>
              <w:t xml:space="preserve">the </w:t>
            </w:r>
            <w:r>
              <w:rPr>
                <w:rFonts w:cs="Arial"/>
                <w:szCs w:val="18"/>
              </w:rPr>
              <w:t xml:space="preserve">current beam 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3613C5">
              <w:rPr>
                <w:rFonts w:cs="Arial"/>
                <w:szCs w:val="18"/>
              </w:rPr>
              <w:t>.</w:t>
            </w:r>
          </w:p>
        </w:tc>
      </w:tr>
      <w:tr w:rsidR="00D25570" w:rsidRPr="002D3917" w14:paraId="357EF5F6" w14:textId="77777777" w:rsidTr="00266AAD">
        <w:tc>
          <w:tcPr>
            <w:tcW w:w="14320" w:type="dxa"/>
            <w:tcBorders>
              <w:top w:val="single" w:sz="4" w:space="0" w:color="auto"/>
              <w:left w:val="single" w:sz="4" w:space="0" w:color="auto"/>
              <w:bottom w:val="single" w:sz="4" w:space="0" w:color="auto"/>
              <w:right w:val="single" w:sz="4" w:space="0" w:color="auto"/>
            </w:tcBorders>
          </w:tcPr>
          <w:p w14:paraId="4DA7E5B6" w14:textId="77777777" w:rsidR="00D25570" w:rsidRPr="002D3917" w:rsidRDefault="00D25570" w:rsidP="00431DEC">
            <w:pPr>
              <w:pStyle w:val="TAL"/>
              <w:rPr>
                <w:b/>
                <w:bCs/>
                <w:i/>
                <w:iCs/>
              </w:rPr>
            </w:pPr>
            <w:proofErr w:type="spellStart"/>
            <w:r w:rsidRPr="00E6125D">
              <w:rPr>
                <w:b/>
                <w:bCs/>
                <w:i/>
                <w:iCs/>
              </w:rPr>
              <w:t>eventDetectionTimeWindow</w:t>
            </w:r>
            <w:proofErr w:type="spellEnd"/>
          </w:p>
          <w:p w14:paraId="3D245288" w14:textId="77777777" w:rsidR="00D25570" w:rsidRDefault="00D25570" w:rsidP="00431DEC">
            <w:pPr>
              <w:pStyle w:val="TAL"/>
              <w:rPr>
                <w:b/>
                <w:bCs/>
                <w:i/>
                <w:iCs/>
              </w:rPr>
            </w:pPr>
            <w:r>
              <w:rPr>
                <w:rFonts w:cs="Arial"/>
                <w:szCs w:val="18"/>
              </w:rPr>
              <w:t xml:space="preserve">Indicates </w:t>
            </w:r>
            <w:r w:rsidRPr="0008160F">
              <w:rPr>
                <w:rFonts w:cs="Arial"/>
                <w:szCs w:val="18"/>
              </w:rPr>
              <w:t>the time window length for triggering event determination</w:t>
            </w:r>
            <w:r>
              <w:rPr>
                <w:rFonts w:cs="Arial"/>
                <w:szCs w:val="18"/>
              </w:rPr>
              <w:t xml:space="preserve"> </w:t>
            </w:r>
            <w:r w:rsidRPr="00331F13">
              <w:rPr>
                <w:rFonts w:cs="Arial"/>
                <w:szCs w:val="18"/>
              </w:rPr>
              <w:t>(see TS 38.214 [19], clause 5.2)</w:t>
            </w:r>
            <w:r w:rsidRPr="003613C5">
              <w:rPr>
                <w:rFonts w:cs="Arial"/>
                <w:szCs w:val="18"/>
              </w:rPr>
              <w:t>.</w:t>
            </w:r>
            <w:r>
              <w:rPr>
                <w:rFonts w:cs="Arial"/>
                <w:szCs w:val="18"/>
              </w:rPr>
              <w:t xml:space="preserve"> Value </w:t>
            </w:r>
            <w:r w:rsidRPr="003F0573">
              <w:rPr>
                <w:rFonts w:cs="Arial"/>
                <w:i/>
                <w:iCs/>
                <w:szCs w:val="18"/>
              </w:rPr>
              <w:t>ms4</w:t>
            </w:r>
            <w:r>
              <w:rPr>
                <w:rFonts w:cs="Arial"/>
                <w:szCs w:val="18"/>
              </w:rPr>
              <w:t xml:space="preserve"> corresponds to 4 milliseconds, value </w:t>
            </w:r>
            <w:r w:rsidRPr="00B1795F">
              <w:rPr>
                <w:rFonts w:cs="Arial"/>
                <w:i/>
                <w:iCs/>
                <w:szCs w:val="18"/>
              </w:rPr>
              <w:t>ms5</w:t>
            </w:r>
            <w:r>
              <w:rPr>
                <w:rFonts w:cs="Arial"/>
                <w:szCs w:val="18"/>
              </w:rPr>
              <w:t xml:space="preserve"> corresponds to 5 milliseconds and so on.</w:t>
            </w:r>
          </w:p>
        </w:tc>
      </w:tr>
      <w:tr w:rsidR="00D25570" w:rsidRPr="002D3917" w14:paraId="43DEA477" w14:textId="77777777" w:rsidTr="00266AAD">
        <w:tc>
          <w:tcPr>
            <w:tcW w:w="14320" w:type="dxa"/>
            <w:tcBorders>
              <w:top w:val="single" w:sz="4" w:space="0" w:color="auto"/>
              <w:left w:val="single" w:sz="4" w:space="0" w:color="auto"/>
              <w:bottom w:val="single" w:sz="4" w:space="0" w:color="auto"/>
              <w:right w:val="single" w:sz="4" w:space="0" w:color="auto"/>
            </w:tcBorders>
          </w:tcPr>
          <w:p w14:paraId="62AEADF0" w14:textId="77777777" w:rsidR="00D25570" w:rsidRPr="002D3917" w:rsidRDefault="00D25570" w:rsidP="00431DEC">
            <w:pPr>
              <w:pStyle w:val="TAL"/>
              <w:rPr>
                <w:b/>
                <w:bCs/>
                <w:i/>
                <w:iCs/>
              </w:rPr>
            </w:pPr>
            <w:proofErr w:type="spellStart"/>
            <w:r w:rsidRPr="00E6125D">
              <w:rPr>
                <w:b/>
                <w:bCs/>
                <w:i/>
                <w:iCs/>
              </w:rPr>
              <w:t>event</w:t>
            </w:r>
            <w:r w:rsidRPr="00AA55AF">
              <w:rPr>
                <w:b/>
                <w:bCs/>
                <w:i/>
                <w:iCs/>
              </w:rPr>
              <w:t>InstanceCount</w:t>
            </w:r>
            <w:proofErr w:type="spellEnd"/>
          </w:p>
          <w:p w14:paraId="6253CCA4" w14:textId="77777777" w:rsidR="00D25570" w:rsidRPr="00E6125D" w:rsidRDefault="00D25570" w:rsidP="00431DEC">
            <w:pPr>
              <w:pStyle w:val="TAL"/>
              <w:rPr>
                <w:b/>
                <w:bCs/>
                <w:i/>
                <w:iCs/>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r w:rsidRPr="003613C5">
              <w:rPr>
                <w:rFonts w:cs="Arial"/>
                <w:szCs w:val="18"/>
              </w:rPr>
              <w:t>.</w:t>
            </w:r>
          </w:p>
        </w:tc>
      </w:tr>
      <w:tr w:rsidR="00D25570" w:rsidRPr="002D3917" w14:paraId="72AF9BE3" w14:textId="77777777" w:rsidTr="00266AAD">
        <w:tc>
          <w:tcPr>
            <w:tcW w:w="14320" w:type="dxa"/>
            <w:tcBorders>
              <w:top w:val="single" w:sz="4" w:space="0" w:color="auto"/>
              <w:left w:val="single" w:sz="4" w:space="0" w:color="auto"/>
              <w:bottom w:val="single" w:sz="4" w:space="0" w:color="auto"/>
              <w:right w:val="single" w:sz="4" w:space="0" w:color="auto"/>
            </w:tcBorders>
          </w:tcPr>
          <w:p w14:paraId="4F5850DB" w14:textId="77777777" w:rsidR="00D25570" w:rsidRPr="002D3917" w:rsidRDefault="00D25570" w:rsidP="00431DEC">
            <w:pPr>
              <w:pStyle w:val="TAL"/>
              <w:rPr>
                <w:b/>
                <w:bCs/>
                <w:i/>
                <w:iCs/>
              </w:rPr>
            </w:pPr>
            <w:proofErr w:type="spellStart"/>
            <w:r>
              <w:rPr>
                <w:b/>
                <w:bCs/>
                <w:i/>
                <w:iCs/>
              </w:rPr>
              <w:t>eventTypeUE</w:t>
            </w:r>
            <w:proofErr w:type="spellEnd"/>
            <w:r>
              <w:rPr>
                <w:b/>
                <w:bCs/>
                <w:i/>
                <w:iCs/>
              </w:rPr>
              <w:t>-IBR</w:t>
            </w:r>
          </w:p>
          <w:p w14:paraId="0A22C36B" w14:textId="77777777" w:rsidR="00D25570" w:rsidRPr="00E6125D" w:rsidRDefault="00D25570" w:rsidP="00431DEC">
            <w:pPr>
              <w:pStyle w:val="TAL"/>
              <w:rPr>
                <w:b/>
                <w:bCs/>
                <w:i/>
                <w:iCs/>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p>
        </w:tc>
      </w:tr>
      <w:tr w:rsidR="00D25570" w:rsidRPr="002D3917" w14:paraId="550F5B74" w14:textId="77777777" w:rsidTr="00266AAD">
        <w:tc>
          <w:tcPr>
            <w:tcW w:w="14320" w:type="dxa"/>
            <w:tcBorders>
              <w:top w:val="single" w:sz="4" w:space="0" w:color="auto"/>
              <w:left w:val="single" w:sz="4" w:space="0" w:color="auto"/>
              <w:bottom w:val="single" w:sz="4" w:space="0" w:color="auto"/>
              <w:right w:val="single" w:sz="4" w:space="0" w:color="auto"/>
            </w:tcBorders>
          </w:tcPr>
          <w:p w14:paraId="55FC4042" w14:textId="77777777" w:rsidR="00D25570" w:rsidRPr="00D839FF" w:rsidRDefault="00D25570" w:rsidP="00431DEC">
            <w:pPr>
              <w:pStyle w:val="TAL"/>
              <w:rPr>
                <w:szCs w:val="22"/>
                <w:lang w:eastAsia="sv-SE"/>
              </w:rPr>
            </w:pPr>
            <w:proofErr w:type="spellStart"/>
            <w:r w:rsidRPr="006D4B20">
              <w:rPr>
                <w:b/>
                <w:i/>
                <w:szCs w:val="22"/>
                <w:lang w:eastAsia="sv-SE"/>
              </w:rPr>
              <w:t>minimumPucch-PuschOffset</w:t>
            </w:r>
            <w:proofErr w:type="spellEnd"/>
          </w:p>
          <w:p w14:paraId="493A1A4A" w14:textId="77777777" w:rsidR="00D25570" w:rsidRPr="00E6125D" w:rsidRDefault="00D25570" w:rsidP="00431DEC">
            <w:pPr>
              <w:pStyle w:val="TAL"/>
              <w:rPr>
                <w:b/>
                <w:bCs/>
                <w:i/>
                <w:iCs/>
              </w:rPr>
            </w:pPr>
            <w:r>
              <w:rPr>
                <w:szCs w:val="22"/>
                <w:lang w:eastAsia="sv-SE"/>
              </w:rPr>
              <w:t>Indicates the</w:t>
            </w:r>
            <w:r w:rsidRPr="006D4B20">
              <w:rPr>
                <w:szCs w:val="22"/>
                <w:lang w:eastAsia="sv-SE"/>
              </w:rPr>
              <w:t xml:space="preserve"> time offset in number of symbols for determining available transmission occasion of PUSCH in Mode-B from the PUCCH</w:t>
            </w:r>
            <w:r w:rsidRPr="00D839FF">
              <w:rPr>
                <w:szCs w:val="22"/>
                <w:lang w:eastAsia="sv-SE"/>
              </w:rPr>
              <w:t>.</w:t>
            </w:r>
            <w:r>
              <w:rPr>
                <w:szCs w:val="22"/>
                <w:lang w:eastAsia="sv-SE"/>
              </w:rPr>
              <w:t xml:space="preserve"> </w:t>
            </w:r>
            <w:r w:rsidRPr="0012715B">
              <w:rPr>
                <w:szCs w:val="22"/>
                <w:lang w:eastAsia="sv-SE"/>
              </w:rPr>
              <w:t xml:space="preserve">Value </w:t>
            </w:r>
            <w:r>
              <w:rPr>
                <w:i/>
                <w:iCs/>
                <w:szCs w:val="22"/>
                <w:lang w:eastAsia="sv-SE"/>
              </w:rPr>
              <w:t>symb0</w:t>
            </w:r>
            <w:r w:rsidRPr="0012715B">
              <w:rPr>
                <w:szCs w:val="22"/>
                <w:lang w:eastAsia="sv-SE"/>
              </w:rPr>
              <w:t xml:space="preserve"> corresponds to </w:t>
            </w:r>
            <w:r>
              <w:rPr>
                <w:szCs w:val="22"/>
                <w:lang w:eastAsia="sv-SE"/>
              </w:rPr>
              <w:t>0</w:t>
            </w:r>
            <w:r w:rsidRPr="0012715B">
              <w:rPr>
                <w:szCs w:val="22"/>
                <w:lang w:eastAsia="sv-SE"/>
              </w:rPr>
              <w:t xml:space="preserve">, </w:t>
            </w:r>
            <w:r>
              <w:rPr>
                <w:szCs w:val="22"/>
                <w:lang w:eastAsia="sv-SE"/>
              </w:rPr>
              <w:t xml:space="preserve">value </w:t>
            </w:r>
            <w:r>
              <w:rPr>
                <w:i/>
                <w:iCs/>
                <w:szCs w:val="22"/>
                <w:lang w:eastAsia="sv-SE"/>
              </w:rPr>
              <w:t>symb1</w:t>
            </w:r>
            <w:r>
              <w:rPr>
                <w:szCs w:val="22"/>
                <w:lang w:eastAsia="sv-SE"/>
              </w:rPr>
              <w:t xml:space="preserve"> corresponds to 1 </w:t>
            </w:r>
            <w:r w:rsidRPr="0012715B">
              <w:rPr>
                <w:szCs w:val="22"/>
                <w:lang w:eastAsia="sv-SE"/>
              </w:rPr>
              <w:t>and so on.</w:t>
            </w:r>
          </w:p>
        </w:tc>
      </w:tr>
      <w:tr w:rsidR="00D25570" w:rsidRPr="002D3917" w14:paraId="0D1BBC39" w14:textId="77777777" w:rsidTr="00266AAD">
        <w:tc>
          <w:tcPr>
            <w:tcW w:w="14320" w:type="dxa"/>
            <w:tcBorders>
              <w:top w:val="single" w:sz="4" w:space="0" w:color="auto"/>
              <w:left w:val="single" w:sz="4" w:space="0" w:color="auto"/>
              <w:bottom w:val="single" w:sz="4" w:space="0" w:color="auto"/>
              <w:right w:val="single" w:sz="4" w:space="0" w:color="auto"/>
            </w:tcBorders>
          </w:tcPr>
          <w:p w14:paraId="4934516C" w14:textId="77777777" w:rsidR="00D25570" w:rsidRPr="002D3917" w:rsidRDefault="00D25570" w:rsidP="00431DEC">
            <w:pPr>
              <w:pStyle w:val="TAL"/>
              <w:rPr>
                <w:b/>
                <w:bCs/>
                <w:i/>
                <w:iCs/>
              </w:rPr>
            </w:pPr>
            <w:proofErr w:type="spellStart"/>
            <w:r w:rsidRPr="009F3DF9">
              <w:rPr>
                <w:b/>
                <w:bCs/>
                <w:i/>
                <w:iCs/>
              </w:rPr>
              <w:t>pucch</w:t>
            </w:r>
            <w:proofErr w:type="spellEnd"/>
            <w:r w:rsidRPr="009F3DF9">
              <w:rPr>
                <w:b/>
                <w:bCs/>
                <w:i/>
                <w:iCs/>
              </w:rPr>
              <w:t>-Resource</w:t>
            </w:r>
          </w:p>
          <w:p w14:paraId="772485BB" w14:textId="77777777" w:rsidR="00D25570" w:rsidRDefault="00D25570" w:rsidP="00431DEC">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proofErr w:type="spellStart"/>
            <w:r w:rsidRPr="004E695E">
              <w:rPr>
                <w:rFonts w:cs="Arial"/>
                <w:szCs w:val="18"/>
              </w:rPr>
              <w:t>initated</w:t>
            </w:r>
            <w:proofErr w:type="spellEnd"/>
            <w:r w:rsidRPr="004E695E">
              <w:rPr>
                <w:rFonts w:cs="Arial"/>
                <w:szCs w:val="18"/>
              </w:rPr>
              <w:t xml:space="preserve"> </w:t>
            </w:r>
            <w:r>
              <w:rPr>
                <w:rFonts w:cs="Arial"/>
                <w:szCs w:val="18"/>
              </w:rPr>
              <w:t xml:space="preserve">CSI </w:t>
            </w:r>
            <w:r w:rsidRPr="004E695E">
              <w:rPr>
                <w:rFonts w:cs="Arial"/>
                <w:szCs w:val="18"/>
              </w:rPr>
              <w:t>reporting</w:t>
            </w:r>
            <w:r>
              <w:rPr>
                <w:rFonts w:cs="Arial"/>
                <w:szCs w:val="18"/>
              </w:rPr>
              <w:t>:</w:t>
            </w:r>
          </w:p>
          <w:p w14:paraId="4F2B4D8B" w14:textId="77777777" w:rsidR="00D25570" w:rsidRPr="006D0C02" w:rsidRDefault="00D25570" w:rsidP="00431DEC">
            <w:pPr>
              <w:pStyle w:val="TAL"/>
            </w:pPr>
            <w:r w:rsidRPr="006D0C02">
              <w:t>-</w:t>
            </w:r>
            <w:r w:rsidRPr="004B46DA">
              <w:tab/>
              <w:t>to request dynamically scheduled PUSCH to carry UE-init</w:t>
            </w:r>
            <w:r>
              <w:t>i</w:t>
            </w:r>
            <w:r w:rsidRPr="004B46DA">
              <w:t>ated/event-driven beam report for mode-A</w:t>
            </w:r>
            <w:r w:rsidRPr="006D0C02">
              <w:t>;</w:t>
            </w:r>
          </w:p>
          <w:p w14:paraId="4B4ABC04" w14:textId="77777777" w:rsidR="00D25570" w:rsidRPr="00895CB6" w:rsidRDefault="00D25570" w:rsidP="00431DEC">
            <w:pPr>
              <w:pStyle w:val="TAL"/>
            </w:pPr>
            <w:r w:rsidRPr="006D0C02">
              <w:t>-</w:t>
            </w:r>
            <w:r w:rsidRPr="006D0C02">
              <w:tab/>
            </w:r>
            <w:r w:rsidRPr="00055B91">
              <w:t xml:space="preserve">to notify </w:t>
            </w:r>
            <w:r>
              <w:t xml:space="preserve">the network of a </w:t>
            </w:r>
            <w:r w:rsidRPr="00055B91">
              <w:t>Type-1 CG PUSCH to carry UE-init</w:t>
            </w:r>
            <w:r>
              <w:t>i</w:t>
            </w:r>
            <w:r w:rsidRPr="00055B91">
              <w:t>ated/event-driven beam report for mode-B</w:t>
            </w:r>
            <w:r>
              <w:t>.</w:t>
            </w:r>
          </w:p>
        </w:tc>
      </w:tr>
      <w:tr w:rsidR="00D25570" w:rsidRPr="002D3917" w14:paraId="6CC2B7C0" w14:textId="77777777" w:rsidTr="00266AAD">
        <w:tc>
          <w:tcPr>
            <w:tcW w:w="14320" w:type="dxa"/>
            <w:tcBorders>
              <w:top w:val="single" w:sz="4" w:space="0" w:color="auto"/>
              <w:left w:val="single" w:sz="4" w:space="0" w:color="auto"/>
              <w:bottom w:val="single" w:sz="4" w:space="0" w:color="auto"/>
              <w:right w:val="single" w:sz="4" w:space="0" w:color="auto"/>
            </w:tcBorders>
          </w:tcPr>
          <w:p w14:paraId="7C109738" w14:textId="77777777" w:rsidR="00D25570" w:rsidRPr="00D839FF" w:rsidRDefault="00D25570" w:rsidP="00431DEC">
            <w:pPr>
              <w:pStyle w:val="TAL"/>
              <w:rPr>
                <w:szCs w:val="22"/>
                <w:lang w:eastAsia="sv-SE"/>
              </w:rPr>
            </w:pPr>
            <w:proofErr w:type="spellStart"/>
            <w:r w:rsidRPr="00D839FF">
              <w:rPr>
                <w:b/>
                <w:i/>
                <w:szCs w:val="22"/>
                <w:lang w:eastAsia="sv-SE"/>
              </w:rPr>
              <w:t>nrofReportedRS</w:t>
            </w:r>
            <w:proofErr w:type="spellEnd"/>
            <w:r w:rsidRPr="006C6198">
              <w:rPr>
                <w:b/>
                <w:bCs/>
                <w:i/>
                <w:iCs/>
                <w:lang w:val="pt-BR"/>
              </w:rPr>
              <w:t>-UE-IBR</w:t>
            </w:r>
          </w:p>
          <w:p w14:paraId="2386283F" w14:textId="77777777" w:rsidR="00D25570" w:rsidRPr="00BE1FF2" w:rsidRDefault="00D25570" w:rsidP="00431DEC">
            <w:pPr>
              <w:pStyle w:val="TAL"/>
              <w:rPr>
                <w:b/>
                <w:bCs/>
                <w:i/>
                <w:iCs/>
              </w:rPr>
            </w:pPr>
            <w:r w:rsidRPr="00D839FF">
              <w:rPr>
                <w:szCs w:val="22"/>
                <w:lang w:eastAsia="sv-SE"/>
              </w:rPr>
              <w:t xml:space="preserve">The number of </w:t>
            </w:r>
            <w:r>
              <w:rPr>
                <w:szCs w:val="22"/>
                <w:lang w:eastAsia="sv-SE"/>
              </w:rPr>
              <w:t xml:space="preserve">reported </w:t>
            </w:r>
            <w:r w:rsidRPr="00D839FF">
              <w:rPr>
                <w:szCs w:val="22"/>
                <w:lang w:eastAsia="sv-SE"/>
              </w:rPr>
              <w:t>RS</w:t>
            </w:r>
            <w:r>
              <w:rPr>
                <w:szCs w:val="22"/>
                <w:lang w:eastAsia="sv-SE"/>
              </w:rPr>
              <w:t xml:space="preserve"> </w:t>
            </w:r>
            <w:r>
              <w:rPr>
                <w:rFonts w:cs="Arial"/>
                <w:szCs w:val="18"/>
              </w:rPr>
              <w:t xml:space="preserve">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D839FF">
              <w:rPr>
                <w:szCs w:val="22"/>
                <w:lang w:eastAsia="sv-SE"/>
              </w:rPr>
              <w:t>.</w:t>
            </w:r>
            <w:r>
              <w:rPr>
                <w:szCs w:val="22"/>
                <w:lang w:eastAsia="sv-SE"/>
              </w:rPr>
              <w:t xml:space="preserve"> </w:t>
            </w:r>
            <w:r w:rsidRPr="0012715B">
              <w:rPr>
                <w:szCs w:val="22"/>
                <w:lang w:eastAsia="sv-SE"/>
              </w:rPr>
              <w:t xml:space="preserve">Value </w:t>
            </w:r>
            <w:r w:rsidRPr="0012715B">
              <w:rPr>
                <w:i/>
                <w:iCs/>
                <w:szCs w:val="22"/>
                <w:lang w:eastAsia="sv-SE"/>
              </w:rPr>
              <w:t>n1</w:t>
            </w:r>
            <w:r w:rsidRPr="0012715B">
              <w:rPr>
                <w:szCs w:val="22"/>
                <w:lang w:eastAsia="sv-SE"/>
              </w:rPr>
              <w:t xml:space="preserve"> corresponds to 1</w:t>
            </w:r>
            <w:r>
              <w:rPr>
                <w:szCs w:val="22"/>
                <w:lang w:eastAsia="sv-SE"/>
              </w:rPr>
              <w:t xml:space="preserve"> reported RS</w:t>
            </w:r>
            <w:r w:rsidRPr="0012715B">
              <w:rPr>
                <w:szCs w:val="22"/>
                <w:lang w:eastAsia="sv-SE"/>
              </w:rPr>
              <w:t xml:space="preserve">, </w:t>
            </w:r>
            <w:r>
              <w:rPr>
                <w:szCs w:val="22"/>
                <w:lang w:eastAsia="sv-SE"/>
              </w:rPr>
              <w:t xml:space="preserve">value </w:t>
            </w:r>
            <w:r w:rsidRPr="00B555D3">
              <w:rPr>
                <w:i/>
                <w:iCs/>
                <w:szCs w:val="22"/>
                <w:lang w:eastAsia="sv-SE"/>
              </w:rPr>
              <w:t>n2</w:t>
            </w:r>
            <w:r>
              <w:rPr>
                <w:szCs w:val="22"/>
                <w:lang w:eastAsia="sv-SE"/>
              </w:rPr>
              <w:t xml:space="preserve"> corresponds to 2 reported RSs </w:t>
            </w:r>
            <w:r w:rsidRPr="0012715B">
              <w:rPr>
                <w:szCs w:val="22"/>
                <w:lang w:eastAsia="sv-SE"/>
              </w:rPr>
              <w:t>and so on.</w:t>
            </w:r>
          </w:p>
        </w:tc>
      </w:tr>
      <w:tr w:rsidR="00D25570" w:rsidRPr="002D3917" w14:paraId="6E99E03C" w14:textId="77777777" w:rsidTr="00266AAD">
        <w:tc>
          <w:tcPr>
            <w:tcW w:w="14320" w:type="dxa"/>
            <w:tcBorders>
              <w:top w:val="single" w:sz="4" w:space="0" w:color="auto"/>
              <w:left w:val="single" w:sz="4" w:space="0" w:color="auto"/>
              <w:bottom w:val="single" w:sz="4" w:space="0" w:color="auto"/>
              <w:right w:val="single" w:sz="4" w:space="0" w:color="auto"/>
            </w:tcBorders>
          </w:tcPr>
          <w:p w14:paraId="051029CE" w14:textId="77777777" w:rsidR="00D25570" w:rsidRDefault="00D25570" w:rsidP="00431DEC">
            <w:pPr>
              <w:pStyle w:val="TAL"/>
              <w:rPr>
                <w:b/>
                <w:bCs/>
                <w:i/>
                <w:iCs/>
              </w:rPr>
            </w:pPr>
            <w:proofErr w:type="spellStart"/>
            <w:r w:rsidRPr="00442E6A">
              <w:rPr>
                <w:b/>
                <w:bCs/>
                <w:i/>
                <w:iCs/>
              </w:rPr>
              <w:t>reportTransmissionMode</w:t>
            </w:r>
            <w:proofErr w:type="spellEnd"/>
          </w:p>
          <w:p w14:paraId="58206A46" w14:textId="77777777" w:rsidR="00D25570" w:rsidRPr="00442E6A" w:rsidRDefault="00D25570" w:rsidP="00431DEC">
            <w:pPr>
              <w:pStyle w:val="TAL"/>
              <w:rPr>
                <w:b/>
                <w:bCs/>
              </w:rPr>
            </w:pPr>
            <w:r>
              <w:rPr>
                <w:rFonts w:cs="Arial"/>
                <w:szCs w:val="18"/>
              </w:rPr>
              <w:t>Indicates</w:t>
            </w:r>
            <w:r w:rsidRPr="003613C5">
              <w:rPr>
                <w:rFonts w:cs="Arial"/>
                <w:szCs w:val="18"/>
              </w:rPr>
              <w:t xml:space="preserve"> </w:t>
            </w:r>
            <w:r>
              <w:rPr>
                <w:rFonts w:cs="Arial"/>
                <w:szCs w:val="18"/>
              </w:rPr>
              <w:t>the transmission mode for UE initiated CSI reporting</w:t>
            </w:r>
            <w:r w:rsidRPr="003613C5">
              <w:rPr>
                <w:rFonts w:cs="Arial"/>
                <w:szCs w:val="18"/>
              </w:rPr>
              <w:t>.</w:t>
            </w:r>
            <w:r>
              <w:rPr>
                <w:rFonts w:cs="Arial"/>
                <w:szCs w:val="18"/>
              </w:rPr>
              <w:t xml:space="preserve"> Value </w:t>
            </w:r>
            <w:proofErr w:type="spellStart"/>
            <w:r w:rsidRPr="00FD018F">
              <w:rPr>
                <w:rFonts w:cs="Arial"/>
                <w:i/>
                <w:iCs/>
                <w:szCs w:val="18"/>
              </w:rPr>
              <w:t>modeA</w:t>
            </w:r>
            <w:proofErr w:type="spellEnd"/>
            <w:r w:rsidRPr="00FD018F">
              <w:rPr>
                <w:rFonts w:cs="Arial"/>
                <w:szCs w:val="18"/>
              </w:rPr>
              <w:t xml:space="preserve"> indicates </w:t>
            </w:r>
            <w:r>
              <w:rPr>
                <w:rFonts w:cs="Arial"/>
                <w:szCs w:val="18"/>
              </w:rPr>
              <w:t xml:space="preserve">transmission of UE initiated CSI reporting </w:t>
            </w:r>
            <w:r w:rsidRPr="00FD018F">
              <w:rPr>
                <w:rFonts w:cs="Arial"/>
                <w:szCs w:val="18"/>
              </w:rPr>
              <w:t>in a dynamically scheduled uplink grant</w:t>
            </w:r>
            <w:r>
              <w:rPr>
                <w:rFonts w:cs="Arial"/>
                <w:szCs w:val="18"/>
              </w:rPr>
              <w:t xml:space="preserve"> and value </w:t>
            </w:r>
            <w:proofErr w:type="spellStart"/>
            <w:r w:rsidRPr="00FD018F">
              <w:rPr>
                <w:rFonts w:cs="Arial"/>
                <w:i/>
                <w:iCs/>
                <w:szCs w:val="18"/>
              </w:rPr>
              <w:t>modeB</w:t>
            </w:r>
            <w:proofErr w:type="spellEnd"/>
            <w:r w:rsidRPr="00FD018F">
              <w:rPr>
                <w:rFonts w:cs="Arial"/>
                <w:szCs w:val="18"/>
              </w:rPr>
              <w:t xml:space="preserve"> indicates </w:t>
            </w:r>
            <w:r>
              <w:rPr>
                <w:rFonts w:cs="Arial"/>
                <w:szCs w:val="18"/>
              </w:rPr>
              <w:t>transmission of UE initiated CSI reporting</w:t>
            </w:r>
            <w:r w:rsidRPr="00FD018F">
              <w:rPr>
                <w:rFonts w:cs="Arial"/>
                <w:szCs w:val="18"/>
              </w:rPr>
              <w:t xml:space="preserve"> in a pre-configured type-1 configured uplink grant.</w:t>
            </w:r>
          </w:p>
        </w:tc>
      </w:tr>
      <w:tr w:rsidR="00D25570" w:rsidRPr="00BE1FF2" w14:paraId="338764AD" w14:textId="77777777" w:rsidTr="00266AAD">
        <w:tc>
          <w:tcPr>
            <w:tcW w:w="14320" w:type="dxa"/>
            <w:tcBorders>
              <w:top w:val="single" w:sz="4" w:space="0" w:color="auto"/>
              <w:left w:val="single" w:sz="4" w:space="0" w:color="auto"/>
              <w:bottom w:val="single" w:sz="4" w:space="0" w:color="auto"/>
              <w:right w:val="single" w:sz="4" w:space="0" w:color="auto"/>
            </w:tcBorders>
          </w:tcPr>
          <w:p w14:paraId="203C51B7" w14:textId="77777777" w:rsidR="00D25570" w:rsidRPr="00C93EA5" w:rsidRDefault="00D25570" w:rsidP="00431DEC">
            <w:pPr>
              <w:pStyle w:val="TAL"/>
              <w:rPr>
                <w:b/>
                <w:bCs/>
                <w:i/>
                <w:iCs/>
              </w:rPr>
            </w:pPr>
            <w:proofErr w:type="spellStart"/>
            <w:r w:rsidRPr="00C93EA5">
              <w:rPr>
                <w:b/>
                <w:bCs/>
                <w:i/>
                <w:iCs/>
              </w:rPr>
              <w:t>pusch-ResourceOfModeB</w:t>
            </w:r>
            <w:proofErr w:type="spellEnd"/>
          </w:p>
          <w:p w14:paraId="45178CF5" w14:textId="77777777" w:rsidR="00D25570" w:rsidRPr="00BE1FF2" w:rsidRDefault="00D25570" w:rsidP="00431DEC">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r w:rsidR="00D25570" w:rsidRPr="00BE1FF2" w14:paraId="1364F5B8" w14:textId="77777777" w:rsidTr="00266AAD">
        <w:tc>
          <w:tcPr>
            <w:tcW w:w="14320" w:type="dxa"/>
            <w:tcBorders>
              <w:top w:val="single" w:sz="4" w:space="0" w:color="auto"/>
              <w:left w:val="single" w:sz="4" w:space="0" w:color="auto"/>
              <w:bottom w:val="single" w:sz="4" w:space="0" w:color="auto"/>
              <w:right w:val="single" w:sz="4" w:space="0" w:color="auto"/>
            </w:tcBorders>
          </w:tcPr>
          <w:p w14:paraId="6C2E1A3C" w14:textId="77777777" w:rsidR="00D25570" w:rsidRPr="007A6B35" w:rsidRDefault="00D25570" w:rsidP="00431DEC">
            <w:pPr>
              <w:pStyle w:val="TAL"/>
              <w:rPr>
                <w:b/>
                <w:i/>
                <w:szCs w:val="22"/>
                <w:lang w:eastAsia="sv-SE"/>
              </w:rPr>
            </w:pPr>
            <w:proofErr w:type="spellStart"/>
            <w:r>
              <w:rPr>
                <w:b/>
                <w:i/>
                <w:szCs w:val="22"/>
                <w:lang w:eastAsia="sv-SE"/>
              </w:rPr>
              <w:t>tci</w:t>
            </w:r>
            <w:r w:rsidRPr="007A6B35">
              <w:rPr>
                <w:b/>
                <w:i/>
                <w:szCs w:val="22"/>
                <w:lang w:eastAsia="sv-SE"/>
              </w:rPr>
              <w:t>-ServCellIndex</w:t>
            </w:r>
            <w:proofErr w:type="spellEnd"/>
          </w:p>
          <w:p w14:paraId="3FB16463" w14:textId="77777777" w:rsidR="00D25570" w:rsidRDefault="00D25570" w:rsidP="00431DEC">
            <w:pPr>
              <w:pStyle w:val="TAL"/>
              <w:rPr>
                <w:b/>
                <w:i/>
                <w:szCs w:val="22"/>
                <w:lang w:eastAsia="sv-SE"/>
              </w:rPr>
            </w:pPr>
            <w:r>
              <w:rPr>
                <w:szCs w:val="22"/>
                <w:lang w:eastAsia="sv-SE"/>
              </w:rPr>
              <w:t xml:space="preserve">Indicates the serving cell on which the </w:t>
            </w:r>
            <w:r w:rsidRPr="00702AA6">
              <w:rPr>
                <w:szCs w:val="22"/>
                <w:lang w:eastAsia="sv-SE"/>
              </w:rPr>
              <w:t xml:space="preserve">indicated </w:t>
            </w:r>
            <w:r>
              <w:rPr>
                <w:szCs w:val="22"/>
                <w:lang w:eastAsia="sv-SE"/>
              </w:rPr>
              <w:t xml:space="preserve">TCI state used to determine the current beam RS is applied </w:t>
            </w:r>
            <w:r w:rsidRPr="00331F13">
              <w:rPr>
                <w:rFonts w:cs="Arial"/>
                <w:szCs w:val="18"/>
              </w:rPr>
              <w:t>(see TS 38.214 [19], clause 5.2</w:t>
            </w:r>
            <w:r>
              <w:rPr>
                <w:rFonts w:cs="Arial"/>
                <w:szCs w:val="18"/>
              </w:rPr>
              <w:t>.1.5.4</w:t>
            </w:r>
            <w:r w:rsidRPr="00331F13">
              <w:rPr>
                <w:rFonts w:cs="Arial"/>
                <w:szCs w:val="18"/>
              </w:rPr>
              <w:t>)</w:t>
            </w:r>
            <w:r w:rsidRPr="00D839FF">
              <w:rPr>
                <w:szCs w:val="22"/>
                <w:lang w:eastAsia="sv-SE"/>
              </w:rPr>
              <w:t>.</w:t>
            </w:r>
          </w:p>
        </w:tc>
      </w:tr>
    </w:tbl>
    <w:p w14:paraId="23335FD3"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00DE5882"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4EFDC2D" w14:textId="77777777" w:rsidR="00D25570" w:rsidRPr="00EE6E73" w:rsidRDefault="00D25570" w:rsidP="00431DEC">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D25570" w:rsidRPr="00EE6E73" w14:paraId="6290B5D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CF62281" w14:textId="77777777" w:rsidR="00D25570" w:rsidRPr="00EE6E73" w:rsidRDefault="00D25570" w:rsidP="00431DEC">
            <w:pPr>
              <w:pStyle w:val="TAL"/>
              <w:rPr>
                <w:b/>
                <w:i/>
                <w:szCs w:val="22"/>
                <w:lang w:eastAsia="sv-SE"/>
              </w:rPr>
            </w:pPr>
            <w:r w:rsidRPr="00EE6E73">
              <w:rPr>
                <w:b/>
                <w:i/>
                <w:szCs w:val="22"/>
                <w:lang w:eastAsia="sv-SE"/>
              </w:rPr>
              <w:t>portIndex8</w:t>
            </w:r>
          </w:p>
          <w:p w14:paraId="3996A04E" w14:textId="77777777" w:rsidR="00D25570" w:rsidRPr="00EE6E73" w:rsidRDefault="00D25570" w:rsidP="00431DEC">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D25570" w:rsidRPr="00EE6E73" w14:paraId="298B961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49DBDD8" w14:textId="77777777" w:rsidR="00D25570" w:rsidRPr="00EE6E73" w:rsidRDefault="00D25570" w:rsidP="00431DEC">
            <w:pPr>
              <w:pStyle w:val="TAL"/>
              <w:rPr>
                <w:b/>
                <w:i/>
                <w:szCs w:val="22"/>
                <w:lang w:eastAsia="sv-SE"/>
              </w:rPr>
            </w:pPr>
            <w:r w:rsidRPr="00EE6E73">
              <w:rPr>
                <w:b/>
                <w:i/>
                <w:szCs w:val="22"/>
                <w:lang w:eastAsia="sv-SE"/>
              </w:rPr>
              <w:t>portIndex4</w:t>
            </w:r>
          </w:p>
          <w:p w14:paraId="1288EA27" w14:textId="77777777" w:rsidR="00D25570" w:rsidRPr="00EE6E73" w:rsidRDefault="00D25570" w:rsidP="00431DEC">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D25570" w:rsidRPr="00EE6E73" w14:paraId="1C3E4EB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B0A95FF" w14:textId="77777777" w:rsidR="00D25570" w:rsidRPr="00EE6E73" w:rsidRDefault="00D25570" w:rsidP="00431DEC">
            <w:pPr>
              <w:pStyle w:val="TAL"/>
              <w:rPr>
                <w:b/>
                <w:i/>
                <w:szCs w:val="22"/>
                <w:lang w:eastAsia="sv-SE"/>
              </w:rPr>
            </w:pPr>
            <w:r w:rsidRPr="00EE6E73">
              <w:rPr>
                <w:b/>
                <w:i/>
                <w:szCs w:val="22"/>
                <w:lang w:eastAsia="sv-SE"/>
              </w:rPr>
              <w:t>portIndex2</w:t>
            </w:r>
          </w:p>
          <w:p w14:paraId="10295213" w14:textId="77777777" w:rsidR="00D25570" w:rsidRPr="00EE6E73" w:rsidRDefault="00D25570" w:rsidP="00431DEC">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D25570" w:rsidRPr="00EE6E73" w14:paraId="046BBED1"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1D5F661B" w14:textId="77777777" w:rsidR="00D25570" w:rsidRPr="00EE6E73" w:rsidRDefault="00D25570" w:rsidP="00431DEC">
            <w:pPr>
              <w:pStyle w:val="TAL"/>
              <w:rPr>
                <w:b/>
                <w:i/>
                <w:szCs w:val="22"/>
                <w:lang w:eastAsia="sv-SE"/>
              </w:rPr>
            </w:pPr>
            <w:r w:rsidRPr="00EE6E73">
              <w:rPr>
                <w:b/>
                <w:i/>
                <w:szCs w:val="22"/>
                <w:lang w:eastAsia="sv-SE"/>
              </w:rPr>
              <w:t>portIndex1</w:t>
            </w:r>
          </w:p>
          <w:p w14:paraId="6FDCCB2F" w14:textId="77777777" w:rsidR="00D25570" w:rsidRPr="00EE6E73" w:rsidRDefault="00D25570" w:rsidP="00431DEC">
            <w:pPr>
              <w:pStyle w:val="TAL"/>
              <w:rPr>
                <w:szCs w:val="22"/>
                <w:lang w:eastAsia="sv-SE"/>
              </w:rPr>
            </w:pPr>
            <w:r w:rsidRPr="00EE6E73">
              <w:rPr>
                <w:szCs w:val="22"/>
                <w:lang w:eastAsia="sv-SE"/>
              </w:rPr>
              <w:t>Port-Index configuration for rank 1.</w:t>
            </w:r>
          </w:p>
        </w:tc>
      </w:tr>
    </w:tbl>
    <w:p w14:paraId="34840B41"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3638B7F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8B08059" w14:textId="77777777" w:rsidR="00D25570" w:rsidRPr="00EE6E73" w:rsidRDefault="00D25570" w:rsidP="00431DEC">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D25570" w:rsidRPr="00EE6E73" w14:paraId="4A2FA18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8F64C35" w14:textId="77777777" w:rsidR="00D25570" w:rsidRPr="00EE6E73" w:rsidRDefault="00D25570" w:rsidP="00431DEC">
            <w:pPr>
              <w:pStyle w:val="TAL"/>
              <w:rPr>
                <w:b/>
                <w:i/>
                <w:szCs w:val="22"/>
                <w:lang w:eastAsia="sv-SE"/>
              </w:rPr>
            </w:pPr>
            <w:proofErr w:type="spellStart"/>
            <w:r w:rsidRPr="00EE6E73">
              <w:rPr>
                <w:b/>
                <w:i/>
                <w:szCs w:val="22"/>
                <w:lang w:eastAsia="sv-SE"/>
              </w:rPr>
              <w:t>delayDSetofLengthY</w:t>
            </w:r>
            <w:proofErr w:type="spellEnd"/>
          </w:p>
          <w:p w14:paraId="5BD6600C" w14:textId="77777777" w:rsidR="00D25570" w:rsidRPr="00EE6E73" w:rsidRDefault="00D25570" w:rsidP="00431DEC">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D25570" w:rsidRPr="00EE6E73" w14:paraId="1DCA0C9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05554FF" w14:textId="77777777" w:rsidR="00D25570" w:rsidRPr="00EE6E73" w:rsidRDefault="00D25570" w:rsidP="00431DEC">
            <w:pPr>
              <w:pStyle w:val="TAL"/>
              <w:rPr>
                <w:b/>
                <w:i/>
                <w:szCs w:val="22"/>
                <w:lang w:eastAsia="sv-SE"/>
              </w:rPr>
            </w:pPr>
            <w:proofErr w:type="spellStart"/>
            <w:r w:rsidRPr="00EE6E73">
              <w:rPr>
                <w:b/>
                <w:i/>
                <w:szCs w:val="22"/>
                <w:lang w:eastAsia="sv-SE"/>
              </w:rPr>
              <w:t>phaseReporting</w:t>
            </w:r>
            <w:proofErr w:type="spellEnd"/>
          </w:p>
          <w:p w14:paraId="04AA8C03" w14:textId="77777777" w:rsidR="00D25570" w:rsidRPr="00EE6E73" w:rsidRDefault="00D25570" w:rsidP="00431DEC">
            <w:pPr>
              <w:pStyle w:val="TAL"/>
              <w:rPr>
                <w:szCs w:val="22"/>
                <w:lang w:eastAsia="sv-SE"/>
              </w:rPr>
            </w:pPr>
            <w:r w:rsidRPr="00EE6E73">
              <w:rPr>
                <w:szCs w:val="22"/>
                <w:lang w:eastAsia="sv-SE"/>
              </w:rPr>
              <w:t>Configures the UE for phase reporting for TDCP reporting see reference TS 38.214 clause 5.2.1.4</w:t>
            </w:r>
          </w:p>
        </w:tc>
      </w:tr>
    </w:tbl>
    <w:p w14:paraId="6B527504"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146"/>
      </w:tblGrid>
      <w:tr w:rsidR="00D25570" w:rsidRPr="00EE6E73" w14:paraId="641C5964"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55600B12" w14:textId="77777777" w:rsidR="00D25570" w:rsidRPr="00EE6E73" w:rsidRDefault="00D25570" w:rsidP="00431DEC">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0958BAD" w14:textId="77777777" w:rsidR="00D25570" w:rsidRPr="00EE6E73" w:rsidRDefault="00D25570" w:rsidP="00431DEC">
            <w:pPr>
              <w:pStyle w:val="TAH"/>
              <w:rPr>
                <w:rFonts w:eastAsia="Calibri"/>
                <w:lang w:eastAsia="sv-SE"/>
              </w:rPr>
            </w:pPr>
            <w:r w:rsidRPr="00EE6E73">
              <w:rPr>
                <w:rFonts w:eastAsia="Calibri"/>
                <w:lang w:eastAsia="sv-SE"/>
              </w:rPr>
              <w:t>Explanation</w:t>
            </w:r>
          </w:p>
        </w:tc>
      </w:tr>
      <w:tr w:rsidR="00D25570" w:rsidRPr="00EE6E73" w14:paraId="74A27D5D"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2E9E4099" w14:textId="77777777" w:rsidR="00D25570" w:rsidRPr="00EE6E73" w:rsidRDefault="00D25570" w:rsidP="00431DEC">
            <w:pPr>
              <w:pStyle w:val="TAL"/>
              <w:rPr>
                <w:i/>
                <w:iCs/>
                <w:lang w:eastAsia="sv-SE"/>
              </w:rPr>
            </w:pPr>
            <w:proofErr w:type="spellStart"/>
            <w:r>
              <w:rPr>
                <w:i/>
                <w:iCs/>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20FD4F" w14:textId="77777777" w:rsidR="00D25570" w:rsidRPr="00EE6E73" w:rsidRDefault="00D25570" w:rsidP="00431DEC">
            <w:pPr>
              <w:pStyle w:val="TAL"/>
              <w:rPr>
                <w:rFonts w:eastAsia="Calibri"/>
                <w:lang w:eastAsia="sv-SE"/>
              </w:rPr>
            </w:pPr>
            <w:r w:rsidRPr="00EE6E73">
              <w:rPr>
                <w:rFonts w:eastAsia="Calibri"/>
                <w:lang w:eastAsia="sv-SE"/>
              </w:rPr>
              <w:t xml:space="preserve">This field is optionally present, Need R, </w:t>
            </w:r>
            <w:r w:rsidRPr="00980EFF">
              <w:rPr>
                <w:rFonts w:eastAsia="Calibri"/>
                <w:lang w:eastAsia="sv-SE"/>
              </w:rPr>
              <w:t xml:space="preserve">if </w:t>
            </w:r>
            <w:r w:rsidRPr="006C6198">
              <w:rPr>
                <w:rFonts w:eastAsia="Calibri"/>
                <w:i/>
                <w:iCs/>
                <w:lang w:eastAsia="sv-SE"/>
              </w:rPr>
              <w:t>codebookConfig-r19</w:t>
            </w:r>
            <w:r w:rsidRPr="00980EFF">
              <w:rPr>
                <w:rFonts w:eastAsia="Calibri"/>
                <w:lang w:eastAsia="sv-SE"/>
              </w:rPr>
              <w:t xml:space="preserve"> is configured</w:t>
            </w:r>
            <w:r w:rsidRPr="00EE6E73">
              <w:rPr>
                <w:rFonts w:eastAsia="Calibri"/>
                <w:lang w:eastAsia="sv-SE"/>
              </w:rPr>
              <w:t>. It is absent otherwise.</w:t>
            </w:r>
          </w:p>
        </w:tc>
      </w:tr>
    </w:tbl>
    <w:p w14:paraId="6B831D3C" w14:textId="77777777" w:rsidR="00D25570" w:rsidRDefault="00D25570" w:rsidP="00716EFE"/>
    <w:p w14:paraId="19A4C7ED" w14:textId="77777777" w:rsidR="0096213A" w:rsidRPr="0036584A" w:rsidRDefault="0096213A" w:rsidP="0096213A">
      <w:pPr>
        <w:pStyle w:val="Heading4"/>
      </w:pPr>
      <w:bookmarkStart w:id="378" w:name="_Toc193446211"/>
      <w:bookmarkStart w:id="379" w:name="_Toc193452016"/>
      <w:bookmarkStart w:id="380" w:name="_Toc193463286"/>
      <w:bookmarkStart w:id="381" w:name="_Toc201295573"/>
      <w:bookmarkStart w:id="382" w:name="_Toc210311859"/>
      <w:bookmarkStart w:id="383" w:name="MCCQCTEMPBM_00000295"/>
      <w:r w:rsidRPr="0036584A">
        <w:t>–</w:t>
      </w:r>
      <w:r w:rsidRPr="0036584A">
        <w:tab/>
      </w:r>
      <w:r w:rsidRPr="0036584A">
        <w:rPr>
          <w:i/>
        </w:rPr>
        <w:t>LTM-Candidate</w:t>
      </w:r>
      <w:bookmarkEnd w:id="378"/>
      <w:bookmarkEnd w:id="379"/>
      <w:bookmarkEnd w:id="380"/>
      <w:bookmarkEnd w:id="381"/>
      <w:bookmarkEnd w:id="382"/>
    </w:p>
    <w:bookmarkEnd w:id="383"/>
    <w:p w14:paraId="61969408" w14:textId="77777777" w:rsidR="0096213A" w:rsidRPr="0036584A" w:rsidRDefault="0096213A" w:rsidP="0096213A">
      <w:r w:rsidRPr="0036584A">
        <w:t xml:space="preserve">The IE </w:t>
      </w:r>
      <w:r w:rsidRPr="0036584A">
        <w:rPr>
          <w:i/>
        </w:rPr>
        <w:t>LTM-Candidate</w:t>
      </w:r>
      <w:r w:rsidRPr="0036584A">
        <w:t xml:space="preserve"> concerns a LTM candidate configuration to add or modify.</w:t>
      </w:r>
    </w:p>
    <w:p w14:paraId="68B9D4F0" w14:textId="77777777" w:rsidR="0096213A" w:rsidRPr="0036584A" w:rsidRDefault="0096213A" w:rsidP="0096213A">
      <w:pPr>
        <w:pStyle w:val="TH"/>
      </w:pPr>
      <w:r w:rsidRPr="0036584A">
        <w:rPr>
          <w:i/>
        </w:rPr>
        <w:t>LTM-Candidate</w:t>
      </w:r>
      <w:r w:rsidRPr="0036584A">
        <w:t xml:space="preserve"> information element</w:t>
      </w:r>
    </w:p>
    <w:p w14:paraId="3C2AF9D1" w14:textId="77777777" w:rsidR="0096213A" w:rsidRPr="0036584A" w:rsidRDefault="0096213A" w:rsidP="0096213A">
      <w:pPr>
        <w:pStyle w:val="PL"/>
        <w:rPr>
          <w:color w:val="808080"/>
        </w:rPr>
      </w:pPr>
      <w:r w:rsidRPr="0036584A">
        <w:rPr>
          <w:color w:val="808080"/>
        </w:rPr>
        <w:t>-- ASN1START</w:t>
      </w:r>
    </w:p>
    <w:p w14:paraId="57BE9FB7" w14:textId="77777777" w:rsidR="0096213A" w:rsidRPr="0036584A" w:rsidRDefault="0096213A" w:rsidP="0096213A">
      <w:pPr>
        <w:pStyle w:val="PL"/>
        <w:rPr>
          <w:color w:val="808080"/>
        </w:rPr>
      </w:pPr>
      <w:r w:rsidRPr="0036584A">
        <w:rPr>
          <w:color w:val="808080"/>
        </w:rPr>
        <w:t>-- TAG-LTM-CANDIDATE-START</w:t>
      </w:r>
    </w:p>
    <w:p w14:paraId="470212AF" w14:textId="77777777" w:rsidR="0096213A" w:rsidRPr="0036584A" w:rsidRDefault="0096213A" w:rsidP="0096213A">
      <w:pPr>
        <w:pStyle w:val="PL"/>
      </w:pPr>
    </w:p>
    <w:p w14:paraId="3593B04C" w14:textId="77777777" w:rsidR="0096213A" w:rsidRPr="0036584A" w:rsidRDefault="0096213A" w:rsidP="0096213A">
      <w:pPr>
        <w:pStyle w:val="PL"/>
      </w:pPr>
      <w:r w:rsidRPr="0036584A">
        <w:t>LTM-Candidate-r</w:t>
      </w:r>
      <w:proofErr w:type="gramStart"/>
      <w:r w:rsidRPr="0036584A">
        <w:t>18 ::=</w:t>
      </w:r>
      <w:proofErr w:type="gramEnd"/>
      <w:r w:rsidRPr="0036584A">
        <w:t xml:space="preserve">     </w:t>
      </w:r>
      <w:r w:rsidRPr="0036584A">
        <w:rPr>
          <w:color w:val="993366"/>
        </w:rPr>
        <w:t>SEQUENCE</w:t>
      </w:r>
      <w:r w:rsidRPr="0036584A">
        <w:t xml:space="preserve"> {</w:t>
      </w:r>
    </w:p>
    <w:p w14:paraId="7DDF1C96" w14:textId="77777777" w:rsidR="0096213A" w:rsidRPr="0036584A" w:rsidRDefault="0096213A" w:rsidP="0096213A">
      <w:pPr>
        <w:pStyle w:val="PL"/>
      </w:pPr>
      <w:r w:rsidRPr="0036584A">
        <w:t xml:space="preserve">    ltm-CandidateId-r18                            </w:t>
      </w:r>
      <w:proofErr w:type="spellStart"/>
      <w:r w:rsidRPr="0036584A">
        <w:t>LTM-CandidateId-r18</w:t>
      </w:r>
      <w:proofErr w:type="spellEnd"/>
      <w:r w:rsidRPr="0036584A">
        <w:t>,</w:t>
      </w:r>
    </w:p>
    <w:p w14:paraId="7358A38B" w14:textId="77777777" w:rsidR="0096213A" w:rsidRPr="0036584A" w:rsidRDefault="0096213A" w:rsidP="0096213A">
      <w:pPr>
        <w:pStyle w:val="PL"/>
        <w:rPr>
          <w:color w:val="808080"/>
        </w:rPr>
      </w:pPr>
      <w:r w:rsidRPr="0036584A">
        <w:t xml:space="preserve">    ltm-CandidatePCI-r18                           </w:t>
      </w:r>
      <w:proofErr w:type="spellStart"/>
      <w:r w:rsidRPr="0036584A">
        <w:t>PhysCellId</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2A8711D8" w14:textId="77777777" w:rsidR="0096213A" w:rsidRPr="0036584A" w:rsidRDefault="0096213A" w:rsidP="0096213A">
      <w:pPr>
        <w:pStyle w:val="PL"/>
        <w:rPr>
          <w:color w:val="808080"/>
        </w:rPr>
      </w:pPr>
      <w:r w:rsidRPr="0036584A">
        <w:t xml:space="preserve">    ltm-SSB-Config-r18                             </w:t>
      </w:r>
      <w:proofErr w:type="spellStart"/>
      <w:r w:rsidRPr="0036584A">
        <w:t>LTM-SSB-Config-r18</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1AC4592C" w14:textId="77777777" w:rsidR="0096213A" w:rsidRPr="0036584A" w:rsidRDefault="0096213A" w:rsidP="0096213A">
      <w:pPr>
        <w:pStyle w:val="PL"/>
        <w:rPr>
          <w:color w:val="808080"/>
        </w:rPr>
      </w:pPr>
      <w:r w:rsidRPr="0036584A">
        <w:t xml:space="preserve">    ltm-CandidateConfig-r18                        </w:t>
      </w:r>
      <w:r w:rsidRPr="0036584A">
        <w:rPr>
          <w:color w:val="993366"/>
        </w:rPr>
        <w:t>OCTET</w:t>
      </w:r>
      <w:r w:rsidRPr="0036584A">
        <w:t xml:space="preserve"> </w:t>
      </w:r>
      <w:r w:rsidRPr="0036584A">
        <w:rPr>
          <w:color w:val="993366"/>
        </w:rPr>
        <w:t>STRING</w:t>
      </w:r>
      <w:r w:rsidRPr="0036584A">
        <w:t xml:space="preserve"> (CONTAINING </w:t>
      </w:r>
      <w:proofErr w:type="spellStart"/>
      <w:proofErr w:type="gramStart"/>
      <w:r w:rsidRPr="0036584A">
        <w:t>RRCReconfiguration</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799DAE52" w14:textId="77777777" w:rsidR="0096213A" w:rsidRPr="0036584A" w:rsidRDefault="0096213A" w:rsidP="0096213A">
      <w:pPr>
        <w:pStyle w:val="PL"/>
        <w:rPr>
          <w:color w:val="808080"/>
        </w:rPr>
      </w:pPr>
      <w:r w:rsidRPr="0036584A">
        <w:t xml:space="preserve">    ltm-ConfigComplete-r18                         </w:t>
      </w:r>
      <w:r w:rsidRPr="0036584A">
        <w:rPr>
          <w:color w:val="993366"/>
        </w:rPr>
        <w:t>ENUMERATED</w:t>
      </w:r>
      <w:r w:rsidRPr="0036584A">
        <w:t xml:space="preserve"> {</w:t>
      </w:r>
      <w:proofErr w:type="gramStart"/>
      <w:r w:rsidRPr="0036584A">
        <w:t xml:space="preserve">true}   </w:t>
      </w:r>
      <w:proofErr w:type="gramEnd"/>
      <w:r w:rsidRPr="0036584A">
        <w:t xml:space="preserve">                                  </w:t>
      </w:r>
      <w:r w:rsidRPr="0036584A">
        <w:rPr>
          <w:color w:val="993366"/>
        </w:rPr>
        <w:t>OPTIONAL</w:t>
      </w:r>
      <w:r w:rsidRPr="0036584A">
        <w:t xml:space="preserve">,    </w:t>
      </w:r>
      <w:r w:rsidRPr="0036584A">
        <w:rPr>
          <w:color w:val="808080"/>
        </w:rPr>
        <w:t>-- Need R</w:t>
      </w:r>
    </w:p>
    <w:p w14:paraId="3135689D" w14:textId="77777777" w:rsidR="0096213A" w:rsidRPr="0036584A" w:rsidRDefault="0096213A" w:rsidP="0096213A">
      <w:pPr>
        <w:pStyle w:val="PL"/>
        <w:rPr>
          <w:color w:val="808080"/>
        </w:rPr>
      </w:pPr>
      <w:r w:rsidRPr="0036584A">
        <w:t xml:space="preserve">    ltm-EarlyUL-SyncConfig-r18                     </w:t>
      </w:r>
      <w:r w:rsidRPr="0036584A">
        <w:rPr>
          <w:color w:val="993366"/>
        </w:rPr>
        <w:t>OCTET</w:t>
      </w:r>
      <w:r w:rsidRPr="0036584A">
        <w:t xml:space="preserve"> </w:t>
      </w:r>
      <w:r w:rsidRPr="0036584A">
        <w:rPr>
          <w:color w:val="993366"/>
        </w:rPr>
        <w:t>STRING</w:t>
      </w:r>
      <w:r w:rsidRPr="0036584A">
        <w:t xml:space="preserve"> (CONTAINING EarlyUL-SyncConfig-r18)      </w:t>
      </w:r>
      <w:proofErr w:type="gramStart"/>
      <w:r w:rsidRPr="0036584A">
        <w:rPr>
          <w:color w:val="993366"/>
        </w:rPr>
        <w:t>OPTIONAL</w:t>
      </w:r>
      <w:r w:rsidRPr="0036584A">
        <w:t xml:space="preserve">,   </w:t>
      </w:r>
      <w:proofErr w:type="gramEnd"/>
      <w:r w:rsidRPr="0036584A">
        <w:t xml:space="preserve"> </w:t>
      </w:r>
      <w:r w:rsidRPr="0036584A">
        <w:rPr>
          <w:color w:val="808080"/>
        </w:rPr>
        <w:t>-- Need R</w:t>
      </w:r>
    </w:p>
    <w:p w14:paraId="68FB2D5E" w14:textId="77777777" w:rsidR="0096213A" w:rsidRPr="0036584A" w:rsidRDefault="0096213A" w:rsidP="0096213A">
      <w:pPr>
        <w:pStyle w:val="PL"/>
        <w:rPr>
          <w:color w:val="808080"/>
        </w:rPr>
      </w:pPr>
      <w:r w:rsidRPr="0036584A">
        <w:t xml:space="preserve">    ltm-EarlyUL-SyncConfigSUL-r18                  </w:t>
      </w:r>
      <w:r w:rsidRPr="0036584A">
        <w:rPr>
          <w:color w:val="993366"/>
        </w:rPr>
        <w:t>OCTET</w:t>
      </w:r>
      <w:r w:rsidRPr="0036584A">
        <w:t xml:space="preserve"> </w:t>
      </w:r>
      <w:r w:rsidRPr="0036584A">
        <w:rPr>
          <w:color w:val="993366"/>
        </w:rPr>
        <w:t>STRING</w:t>
      </w:r>
      <w:r w:rsidRPr="0036584A">
        <w:t xml:space="preserve"> (CONTAINING EarlyUL-SyncConfig-r18)      </w:t>
      </w:r>
      <w:proofErr w:type="gramStart"/>
      <w:r w:rsidRPr="0036584A">
        <w:rPr>
          <w:color w:val="993366"/>
        </w:rPr>
        <w:t>OPTIONAL</w:t>
      </w:r>
      <w:r w:rsidRPr="0036584A">
        <w:t xml:space="preserve">,   </w:t>
      </w:r>
      <w:proofErr w:type="gramEnd"/>
      <w:r w:rsidRPr="0036584A">
        <w:t xml:space="preserve"> </w:t>
      </w:r>
      <w:r w:rsidRPr="0036584A">
        <w:rPr>
          <w:color w:val="808080"/>
        </w:rPr>
        <w:t>-- Need R</w:t>
      </w:r>
    </w:p>
    <w:p w14:paraId="0708634B" w14:textId="77777777" w:rsidR="0096213A" w:rsidRPr="0036584A" w:rsidRDefault="0096213A" w:rsidP="0096213A">
      <w:pPr>
        <w:pStyle w:val="PL"/>
        <w:rPr>
          <w:color w:val="808080"/>
        </w:rPr>
      </w:pPr>
      <w:r w:rsidRPr="0036584A">
        <w:t xml:space="preserve">    ltm-TCI-Info-r18                               </w:t>
      </w:r>
      <w:proofErr w:type="spellStart"/>
      <w:r w:rsidRPr="0036584A">
        <w:t>LTM-TCI-Info-r18</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67D5D630" w14:textId="77777777" w:rsidR="0096213A" w:rsidRPr="0036584A" w:rsidRDefault="0096213A" w:rsidP="0096213A">
      <w:pPr>
        <w:pStyle w:val="PL"/>
        <w:rPr>
          <w:color w:val="808080"/>
        </w:rPr>
      </w:pPr>
      <w:r w:rsidRPr="0036584A">
        <w:t xml:space="preserve">    ltm-NoResetID-r18                              </w:t>
      </w:r>
      <w:r w:rsidRPr="0036584A">
        <w:rPr>
          <w:color w:val="993366"/>
        </w:rPr>
        <w:t>INTEGER</w:t>
      </w:r>
      <w:r w:rsidRPr="0036584A">
        <w:t xml:space="preserve"> (</w:t>
      </w:r>
      <w:proofErr w:type="gramStart"/>
      <w:r w:rsidRPr="0036584A">
        <w:t>1..</w:t>
      </w:r>
      <w:proofErr w:type="gramEnd"/>
      <w:r w:rsidRPr="0036584A">
        <w:t xml:space="preserve">maxNrofLTM-Configs-plus1-r18)             </w:t>
      </w:r>
      <w:r w:rsidRPr="0036584A">
        <w:rPr>
          <w:color w:val="993366"/>
        </w:rPr>
        <w:t>OPTIONAL</w:t>
      </w:r>
      <w:r w:rsidRPr="0036584A">
        <w:t xml:space="preserve">,    </w:t>
      </w:r>
      <w:r w:rsidRPr="0036584A">
        <w:rPr>
          <w:color w:val="808080"/>
        </w:rPr>
        <w:t>-- Need M</w:t>
      </w:r>
    </w:p>
    <w:p w14:paraId="1186D425" w14:textId="77777777" w:rsidR="0096213A" w:rsidRPr="0036584A" w:rsidRDefault="0096213A" w:rsidP="0096213A">
      <w:pPr>
        <w:pStyle w:val="PL"/>
        <w:rPr>
          <w:color w:val="808080"/>
        </w:rPr>
      </w:pPr>
      <w:r w:rsidRPr="0036584A">
        <w:t xml:space="preserve">    ltm-UE-MeasuredTA-ID-r18                       </w:t>
      </w:r>
      <w:r w:rsidRPr="0036584A">
        <w:rPr>
          <w:color w:val="993366"/>
        </w:rPr>
        <w:t>INTEGER</w:t>
      </w:r>
      <w:r w:rsidRPr="0036584A">
        <w:t xml:space="preserve"> (</w:t>
      </w:r>
      <w:proofErr w:type="gramStart"/>
      <w:r w:rsidRPr="0036584A">
        <w:t>1..</w:t>
      </w:r>
      <w:proofErr w:type="gramEnd"/>
      <w:r w:rsidRPr="0036584A">
        <w:t xml:space="preserve">maxNrofLTM-Configs-plus1-r18)             </w:t>
      </w:r>
      <w:r w:rsidRPr="0036584A">
        <w:rPr>
          <w:color w:val="993366"/>
        </w:rPr>
        <w:t>OPTIONAL</w:t>
      </w:r>
      <w:r w:rsidRPr="0036584A">
        <w:t xml:space="preserve">,    </w:t>
      </w:r>
      <w:r w:rsidRPr="0036584A">
        <w:rPr>
          <w:color w:val="808080"/>
        </w:rPr>
        <w:t>-- Need M</w:t>
      </w:r>
    </w:p>
    <w:p w14:paraId="7C8547B6" w14:textId="77777777" w:rsidR="0096213A" w:rsidRPr="0036584A" w:rsidRDefault="0096213A" w:rsidP="0096213A">
      <w:pPr>
        <w:pStyle w:val="PL"/>
      </w:pPr>
      <w:r w:rsidRPr="0036584A">
        <w:t xml:space="preserve">    ...,</w:t>
      </w:r>
    </w:p>
    <w:p w14:paraId="201CFAC5" w14:textId="77777777" w:rsidR="0096213A" w:rsidRPr="0036584A" w:rsidRDefault="0096213A" w:rsidP="0096213A">
      <w:pPr>
        <w:pStyle w:val="PL"/>
      </w:pPr>
      <w:r w:rsidRPr="0036584A">
        <w:t xml:space="preserve">    [[</w:t>
      </w:r>
    </w:p>
    <w:p w14:paraId="12CD0F64" w14:textId="77777777" w:rsidR="0096213A" w:rsidRPr="0036584A" w:rsidRDefault="0096213A" w:rsidP="0096213A">
      <w:pPr>
        <w:pStyle w:val="PL"/>
        <w:rPr>
          <w:color w:val="808080"/>
        </w:rPr>
      </w:pPr>
      <w:r w:rsidRPr="0036584A">
        <w:t xml:space="preserve">    ltm-NoSecurityChangeID-r19                     </w:t>
      </w:r>
      <w:proofErr w:type="spellStart"/>
      <w:r w:rsidRPr="0036584A">
        <w:t>LTM-NoSecurityChangeId-r19</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5FD42F2A" w14:textId="77777777" w:rsidR="0096213A" w:rsidRPr="0036584A" w:rsidRDefault="0096213A" w:rsidP="0096213A">
      <w:pPr>
        <w:pStyle w:val="PL"/>
        <w:rPr>
          <w:color w:val="808080"/>
        </w:rPr>
      </w:pPr>
      <w:r w:rsidRPr="0036584A">
        <w:t xml:space="preserve">    ltm-ExecutionCondition-r19                     </w:t>
      </w:r>
      <w:proofErr w:type="spellStart"/>
      <w:r w:rsidRPr="0036584A">
        <w:t>SetupRelease</w:t>
      </w:r>
      <w:proofErr w:type="spellEnd"/>
      <w:r w:rsidRPr="0036584A">
        <w:t xml:space="preserve"> {LTM-ExecutionConditionList-r19}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6A22552B" w14:textId="77777777" w:rsidR="0096213A" w:rsidRPr="0036584A" w:rsidRDefault="0096213A" w:rsidP="0096213A">
      <w:pPr>
        <w:pStyle w:val="PL"/>
      </w:pPr>
      <w:r w:rsidRPr="0036584A">
        <w:t xml:space="preserve">    ltm-NZP-CSI-RS-ResourceToAddModList-r19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NZP-CSI-RS-Resource</w:t>
      </w:r>
    </w:p>
    <w:p w14:paraId="422A3693"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687C8B14" w14:textId="77777777" w:rsidR="0096213A" w:rsidRPr="0036584A" w:rsidRDefault="0096213A" w:rsidP="0096213A">
      <w:pPr>
        <w:pStyle w:val="PL"/>
      </w:pPr>
      <w:r w:rsidRPr="0036584A">
        <w:t xml:space="preserve">    ltm-NZP-CSI-RS-ResourceToReleaseList-r19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w:t>
      </w:r>
      <w:proofErr w:type="spellStart"/>
      <w:r w:rsidRPr="0036584A">
        <w:t>ResourceId</w:t>
      </w:r>
      <w:proofErr w:type="spellEnd"/>
    </w:p>
    <w:p w14:paraId="0CF06AC4"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E3C9546" w14:textId="77777777" w:rsidR="0096213A" w:rsidRPr="0036584A" w:rsidRDefault="0096213A" w:rsidP="0096213A">
      <w:pPr>
        <w:pStyle w:val="PL"/>
      </w:pPr>
      <w:r w:rsidRPr="0036584A">
        <w:t xml:space="preserve">    ltm-NZP-CSI-RS-ResourceSetToAddModList-r19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w:t>
      </w:r>
      <w:proofErr w:type="spellEnd"/>
    </w:p>
    <w:p w14:paraId="7537A7D8"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32F0E9D" w14:textId="77777777" w:rsidR="0096213A" w:rsidRPr="0036584A" w:rsidRDefault="0096213A" w:rsidP="0096213A">
      <w:pPr>
        <w:pStyle w:val="PL"/>
      </w:pPr>
      <w:r w:rsidRPr="0036584A">
        <w:t xml:space="preserve">    ltm-NZP-CSI-RS-ResourceSetToReleaseList-r19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ResourceSetId</w:t>
      </w:r>
      <w:proofErr w:type="spellEnd"/>
    </w:p>
    <w:p w14:paraId="6F5094B1"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01654DA7" w14:textId="5A086979" w:rsidR="0096213A" w:rsidRPr="0036584A" w:rsidRDefault="0096213A" w:rsidP="0096213A">
      <w:pPr>
        <w:pStyle w:val="PL"/>
        <w:rPr>
          <w:color w:val="808080"/>
        </w:rPr>
      </w:pPr>
      <w:r w:rsidRPr="0036584A">
        <w:t xml:space="preserve">    ltm-CSI-ReportConfig-r19                       </w:t>
      </w:r>
      <w:proofErr w:type="spellStart"/>
      <w:ins w:id="384" w:author="Ericsson" w:date="2025-10-20T11:58:00Z">
        <w:r w:rsidRPr="0036584A">
          <w:t>SetupRelease</w:t>
        </w:r>
        <w:proofErr w:type="spellEnd"/>
        <w:r w:rsidRPr="0036584A">
          <w:t xml:space="preserve"> {</w:t>
        </w:r>
      </w:ins>
      <w:r w:rsidRPr="0036584A">
        <w:t>LTM-CSI-ReportConfig-r18</w:t>
      </w:r>
      <w:ins w:id="385" w:author="Ericsson" w:date="2025-10-20T11:58:00Z">
        <w:r>
          <w:t>}</w:t>
        </w:r>
      </w:ins>
      <w:r w:rsidRPr="0036584A">
        <w:t xml:space="preserve">               </w:t>
      </w:r>
      <w:del w:id="386" w:author="Ericsson" w:date="2025-10-20T11:58:00Z">
        <w:r w:rsidRPr="0036584A" w:rsidDel="0096213A">
          <w:delText xml:space="preserve">               </w:delText>
        </w:r>
      </w:del>
      <w:proofErr w:type="gramStart"/>
      <w:r w:rsidRPr="0036584A">
        <w:rPr>
          <w:color w:val="993366"/>
        </w:rPr>
        <w:t>OPTIONAL</w:t>
      </w:r>
      <w:r w:rsidRPr="0036584A">
        <w:t xml:space="preserve">,   </w:t>
      </w:r>
      <w:proofErr w:type="gramEnd"/>
      <w:r w:rsidRPr="0036584A">
        <w:t xml:space="preserve"> </w:t>
      </w:r>
      <w:r w:rsidRPr="0036584A">
        <w:rPr>
          <w:color w:val="808080"/>
        </w:rPr>
        <w:t xml:space="preserve">-- Need </w:t>
      </w:r>
      <w:del w:id="387" w:author="Ericsson" w:date="2025-10-20T11:58:00Z">
        <w:r w:rsidRPr="0036584A" w:rsidDel="0096213A">
          <w:rPr>
            <w:color w:val="808080"/>
          </w:rPr>
          <w:delText>N</w:delText>
        </w:r>
      </w:del>
      <w:ins w:id="388" w:author="Ericsson" w:date="2025-10-20T11:58:00Z">
        <w:r>
          <w:rPr>
            <w:color w:val="808080"/>
          </w:rPr>
          <w:t>M</w:t>
        </w:r>
      </w:ins>
    </w:p>
    <w:p w14:paraId="2660C32E" w14:textId="77777777" w:rsidR="0096213A" w:rsidRPr="0036584A" w:rsidRDefault="0096213A" w:rsidP="0096213A">
      <w:pPr>
        <w:pStyle w:val="PL"/>
      </w:pPr>
      <w:r w:rsidRPr="0036584A">
        <w:t xml:space="preserve">    ltm-CSI-IM-ResourceToAddModList-r19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CSI-IM-Resource</w:t>
      </w:r>
    </w:p>
    <w:p w14:paraId="692C8870"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6C7B1607" w14:textId="77777777" w:rsidR="0096213A" w:rsidRPr="0036584A" w:rsidRDefault="0096213A" w:rsidP="0096213A">
      <w:pPr>
        <w:pStyle w:val="PL"/>
      </w:pPr>
      <w:r w:rsidRPr="0036584A">
        <w:t xml:space="preserve">    ltm-CSI-IM-ResourceToReleaseList-r19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w:t>
      </w:r>
      <w:proofErr w:type="spellStart"/>
      <w:r w:rsidRPr="0036584A">
        <w:t>ResourceId</w:t>
      </w:r>
      <w:proofErr w:type="spellEnd"/>
    </w:p>
    <w:p w14:paraId="4908EAE7" w14:textId="77777777" w:rsidR="0096213A" w:rsidRPr="0036584A" w:rsidRDefault="0096213A" w:rsidP="0096213A">
      <w:pPr>
        <w:pStyle w:val="PL"/>
        <w:rPr>
          <w:color w:val="808080"/>
        </w:rPr>
      </w:pPr>
      <w:r w:rsidRPr="0036584A">
        <w:lastRenderedPageBreak/>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6286A05" w14:textId="77777777" w:rsidR="0096213A" w:rsidRPr="0036584A" w:rsidRDefault="0096213A" w:rsidP="0096213A">
      <w:pPr>
        <w:pStyle w:val="PL"/>
      </w:pPr>
      <w:r w:rsidRPr="0036584A">
        <w:t xml:space="preserve">    ltm-CSI-IM-ResourceSetToAddModList-r19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w:t>
      </w:r>
      <w:proofErr w:type="spellEnd"/>
    </w:p>
    <w:p w14:paraId="07783450"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297B8328" w14:textId="77777777" w:rsidR="0096213A" w:rsidRPr="0036584A" w:rsidRDefault="0096213A" w:rsidP="0096213A">
      <w:pPr>
        <w:pStyle w:val="PL"/>
      </w:pPr>
      <w:r w:rsidRPr="0036584A">
        <w:t xml:space="preserve">    ltm-CSI-IM-ResourceSetToReleaseList-r19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ResourceSetId</w:t>
      </w:r>
      <w:proofErr w:type="spellEnd"/>
    </w:p>
    <w:p w14:paraId="026361D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9AC1898" w14:textId="77777777" w:rsidR="0096213A" w:rsidRPr="0036584A" w:rsidRDefault="0096213A" w:rsidP="0096213A">
      <w:pPr>
        <w:pStyle w:val="PL"/>
      </w:pPr>
      <w:r w:rsidRPr="0036584A">
        <w:t xml:space="preserve">    ]]</w:t>
      </w:r>
    </w:p>
    <w:p w14:paraId="1A384342" w14:textId="77777777" w:rsidR="0096213A" w:rsidRPr="0036584A" w:rsidRDefault="0096213A" w:rsidP="0096213A">
      <w:pPr>
        <w:pStyle w:val="PL"/>
      </w:pPr>
      <w:r w:rsidRPr="0036584A">
        <w:t>}</w:t>
      </w:r>
    </w:p>
    <w:p w14:paraId="7B7902C1" w14:textId="77777777" w:rsidR="0096213A" w:rsidRPr="0036584A" w:rsidRDefault="0096213A" w:rsidP="0096213A">
      <w:pPr>
        <w:pStyle w:val="PL"/>
      </w:pPr>
    </w:p>
    <w:p w14:paraId="6C6BA6C3" w14:textId="77777777" w:rsidR="0096213A" w:rsidRPr="0036584A" w:rsidRDefault="0096213A" w:rsidP="0096213A">
      <w:pPr>
        <w:pStyle w:val="PL"/>
      </w:pPr>
      <w:r w:rsidRPr="0036584A">
        <w:t>LTM-SSB-Config-r</w:t>
      </w:r>
      <w:proofErr w:type="gramStart"/>
      <w:r w:rsidRPr="0036584A">
        <w:t>18 ::=</w:t>
      </w:r>
      <w:proofErr w:type="gramEnd"/>
      <w:r w:rsidRPr="0036584A">
        <w:t xml:space="preserve"> </w:t>
      </w:r>
      <w:r w:rsidRPr="0036584A">
        <w:rPr>
          <w:color w:val="993366"/>
        </w:rPr>
        <w:t>SEQUENCE</w:t>
      </w:r>
      <w:r w:rsidRPr="0036584A">
        <w:t xml:space="preserve"> {</w:t>
      </w:r>
    </w:p>
    <w:p w14:paraId="78E98265" w14:textId="77777777" w:rsidR="0096213A" w:rsidRPr="0036584A" w:rsidRDefault="0096213A" w:rsidP="0096213A">
      <w:pPr>
        <w:pStyle w:val="PL"/>
      </w:pPr>
      <w:r w:rsidRPr="0036584A">
        <w:t xml:space="preserve">    ssb-Frequency-r18                              ARFCN-</w:t>
      </w:r>
      <w:proofErr w:type="spellStart"/>
      <w:r w:rsidRPr="0036584A">
        <w:t>ValueNR</w:t>
      </w:r>
      <w:proofErr w:type="spellEnd"/>
      <w:r w:rsidRPr="0036584A">
        <w:t>,</w:t>
      </w:r>
    </w:p>
    <w:p w14:paraId="313C4AC3" w14:textId="77777777" w:rsidR="0096213A" w:rsidRPr="0036584A" w:rsidRDefault="0096213A" w:rsidP="0096213A">
      <w:pPr>
        <w:pStyle w:val="PL"/>
      </w:pPr>
      <w:r w:rsidRPr="0036584A">
        <w:t xml:space="preserve">    subcarrierSpacing-r18                          </w:t>
      </w:r>
      <w:proofErr w:type="spellStart"/>
      <w:r w:rsidRPr="0036584A">
        <w:t>SubcarrierSpacing</w:t>
      </w:r>
      <w:proofErr w:type="spellEnd"/>
      <w:r w:rsidRPr="0036584A">
        <w:t>,</w:t>
      </w:r>
    </w:p>
    <w:p w14:paraId="710CEE3B" w14:textId="77777777" w:rsidR="0096213A" w:rsidRPr="0036584A" w:rsidRDefault="0096213A" w:rsidP="0096213A">
      <w:pPr>
        <w:pStyle w:val="PL"/>
        <w:rPr>
          <w:color w:val="808080"/>
        </w:rPr>
      </w:pPr>
      <w:r w:rsidRPr="0036584A">
        <w:t xml:space="preserve">    ssb-Periodicity-r18                            </w:t>
      </w:r>
      <w:r w:rsidRPr="0036584A">
        <w:rPr>
          <w:color w:val="993366"/>
        </w:rPr>
        <w:t>ENUMERATED</w:t>
      </w:r>
      <w:r w:rsidRPr="0036584A">
        <w:t xml:space="preserve"> {ms5, ms10, ms20, ms40, ms80, ms160, spare2, spare1} </w:t>
      </w:r>
      <w:proofErr w:type="gramStart"/>
      <w:r w:rsidRPr="0036584A">
        <w:rPr>
          <w:color w:val="993366"/>
        </w:rPr>
        <w:t>OPTIONAL</w:t>
      </w:r>
      <w:r w:rsidRPr="0036584A">
        <w:t xml:space="preserve">,   </w:t>
      </w:r>
      <w:proofErr w:type="gramEnd"/>
      <w:r w:rsidRPr="0036584A">
        <w:rPr>
          <w:color w:val="808080"/>
        </w:rPr>
        <w:t xml:space="preserve">-- Need </w:t>
      </w:r>
      <w:r w:rsidRPr="0036584A">
        <w:rPr>
          <w:rFonts w:eastAsiaTheme="minorEastAsia"/>
          <w:color w:val="808080"/>
        </w:rPr>
        <w:t>S</w:t>
      </w:r>
    </w:p>
    <w:p w14:paraId="181C5402" w14:textId="77777777" w:rsidR="0096213A" w:rsidRPr="0036584A" w:rsidRDefault="0096213A" w:rsidP="0096213A">
      <w:pPr>
        <w:pStyle w:val="PL"/>
      </w:pPr>
      <w:r w:rsidRPr="0036584A">
        <w:t xml:space="preserve">    ssb-PositionsInBurst-r18                       </w:t>
      </w:r>
      <w:r w:rsidRPr="0036584A">
        <w:rPr>
          <w:color w:val="993366"/>
        </w:rPr>
        <w:t>CHOICE</w:t>
      </w:r>
      <w:r w:rsidRPr="0036584A">
        <w:t xml:space="preserve"> {</w:t>
      </w:r>
    </w:p>
    <w:p w14:paraId="11CF8CE6" w14:textId="77777777" w:rsidR="0096213A" w:rsidRPr="0036584A" w:rsidRDefault="0096213A" w:rsidP="0096213A">
      <w:pPr>
        <w:pStyle w:val="PL"/>
      </w:pPr>
      <w:r w:rsidRPr="0036584A">
        <w:t xml:space="preserve">        </w:t>
      </w:r>
      <w:proofErr w:type="spellStart"/>
      <w:r w:rsidRPr="0036584A">
        <w:t>shortBitmap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(4)),</w:t>
      </w:r>
    </w:p>
    <w:p w14:paraId="625D018F" w14:textId="77777777" w:rsidR="0096213A" w:rsidRPr="0036584A" w:rsidRDefault="0096213A" w:rsidP="0096213A">
      <w:pPr>
        <w:pStyle w:val="PL"/>
      </w:pPr>
      <w:r w:rsidRPr="0036584A">
        <w:t xml:space="preserve">        </w:t>
      </w:r>
      <w:proofErr w:type="spellStart"/>
      <w:r w:rsidRPr="0036584A">
        <w:t>mediumBitmap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2511B905" w14:textId="77777777" w:rsidR="0096213A" w:rsidRPr="0036584A" w:rsidRDefault="0096213A" w:rsidP="0096213A">
      <w:pPr>
        <w:pStyle w:val="PL"/>
      </w:pPr>
      <w:r w:rsidRPr="0036584A">
        <w:t xml:space="preserve">        </w:t>
      </w:r>
      <w:proofErr w:type="spellStart"/>
      <w:r w:rsidRPr="0036584A">
        <w:t>longBitmap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(64))</w:t>
      </w:r>
    </w:p>
    <w:p w14:paraId="33F3C823" w14:textId="77777777" w:rsidR="0096213A" w:rsidRPr="0036584A" w:rsidRDefault="0096213A" w:rsidP="0096213A">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2A51BFF5" w14:textId="77777777" w:rsidR="0096213A" w:rsidRPr="0036584A" w:rsidRDefault="0096213A" w:rsidP="0096213A">
      <w:pPr>
        <w:pStyle w:val="PL"/>
        <w:rPr>
          <w:color w:val="808080"/>
        </w:rPr>
      </w:pPr>
      <w:r w:rsidRPr="0036584A">
        <w:t xml:space="preserve">    ss-PBCH-BlockPower-r18                         </w:t>
      </w:r>
      <w:r w:rsidRPr="0036584A">
        <w:rPr>
          <w:color w:val="993366"/>
        </w:rPr>
        <w:t>INTEGER</w:t>
      </w:r>
      <w:r w:rsidRPr="0036584A">
        <w:t xml:space="preserve"> (-</w:t>
      </w:r>
      <w:proofErr w:type="gramStart"/>
      <w:r w:rsidRPr="0036584A">
        <w:t>60..</w:t>
      </w:r>
      <w:proofErr w:type="gramEnd"/>
      <w:r w:rsidRPr="0036584A">
        <w:t xml:space="preserve">50)                                     </w:t>
      </w:r>
      <w:r w:rsidRPr="0036584A">
        <w:rPr>
          <w:color w:val="993366"/>
        </w:rPr>
        <w:t>OPTIONAL</w:t>
      </w:r>
      <w:r w:rsidRPr="0036584A">
        <w:t xml:space="preserve">,   </w:t>
      </w:r>
      <w:r w:rsidRPr="0036584A">
        <w:rPr>
          <w:color w:val="808080"/>
        </w:rPr>
        <w:t>-- Need R</w:t>
      </w:r>
    </w:p>
    <w:p w14:paraId="1D3DDA4B" w14:textId="77777777" w:rsidR="0096213A" w:rsidRPr="0036584A" w:rsidRDefault="0096213A" w:rsidP="0096213A">
      <w:pPr>
        <w:pStyle w:val="PL"/>
      </w:pPr>
      <w:r w:rsidRPr="0036584A">
        <w:t xml:space="preserve">    ...</w:t>
      </w:r>
    </w:p>
    <w:p w14:paraId="68EC433D" w14:textId="77777777" w:rsidR="0096213A" w:rsidRPr="0036584A" w:rsidRDefault="0096213A" w:rsidP="0096213A">
      <w:pPr>
        <w:pStyle w:val="PL"/>
      </w:pPr>
      <w:r w:rsidRPr="0036584A">
        <w:t>}</w:t>
      </w:r>
    </w:p>
    <w:p w14:paraId="4ADC6CC0" w14:textId="77777777" w:rsidR="0096213A" w:rsidRPr="0036584A" w:rsidRDefault="0096213A" w:rsidP="0096213A">
      <w:pPr>
        <w:pStyle w:val="PL"/>
      </w:pPr>
    </w:p>
    <w:p w14:paraId="0544E9AE" w14:textId="77777777" w:rsidR="0096213A" w:rsidRPr="0036584A" w:rsidRDefault="0096213A" w:rsidP="0096213A">
      <w:pPr>
        <w:pStyle w:val="PL"/>
      </w:pPr>
      <w:r w:rsidRPr="0036584A">
        <w:t>LTM-NoSecurityChangeId-r</w:t>
      </w:r>
      <w:proofErr w:type="gramStart"/>
      <w:r w:rsidRPr="0036584A">
        <w:t>19 ::=</w:t>
      </w:r>
      <w:proofErr w:type="gramEnd"/>
      <w:r w:rsidRPr="0036584A">
        <w:t xml:space="preserve"> </w:t>
      </w:r>
      <w:r w:rsidRPr="0036584A">
        <w:rPr>
          <w:color w:val="993366"/>
        </w:rPr>
        <w:t>INTEGER</w:t>
      </w:r>
      <w:r w:rsidRPr="0036584A">
        <w:t xml:space="preserve"> (1..maxNrofLTM-Configs-plus1-r18)</w:t>
      </w:r>
    </w:p>
    <w:p w14:paraId="3FC56937" w14:textId="77777777" w:rsidR="0096213A" w:rsidRPr="0036584A" w:rsidRDefault="0096213A" w:rsidP="0096213A">
      <w:pPr>
        <w:pStyle w:val="PL"/>
      </w:pPr>
    </w:p>
    <w:p w14:paraId="136234E1" w14:textId="77777777" w:rsidR="0096213A" w:rsidRPr="0036584A" w:rsidRDefault="0096213A" w:rsidP="0096213A">
      <w:pPr>
        <w:pStyle w:val="PL"/>
        <w:rPr>
          <w:color w:val="808080"/>
        </w:rPr>
      </w:pPr>
      <w:r w:rsidRPr="0036584A">
        <w:rPr>
          <w:color w:val="808080"/>
        </w:rPr>
        <w:t>-- TAG-LTM-CANDIDATE-STOP</w:t>
      </w:r>
    </w:p>
    <w:p w14:paraId="399363AC" w14:textId="77777777" w:rsidR="0096213A" w:rsidRPr="0036584A" w:rsidRDefault="0096213A" w:rsidP="0096213A">
      <w:pPr>
        <w:pStyle w:val="PL"/>
        <w:rPr>
          <w:color w:val="808080"/>
        </w:rPr>
      </w:pPr>
      <w:r w:rsidRPr="0036584A">
        <w:rPr>
          <w:color w:val="808080"/>
        </w:rPr>
        <w:t>-- ASN1STOP</w:t>
      </w:r>
    </w:p>
    <w:p w14:paraId="66637F58"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6EA74707" w14:textId="77777777" w:rsidTr="00C879FE">
        <w:tc>
          <w:tcPr>
            <w:tcW w:w="14173" w:type="dxa"/>
          </w:tcPr>
          <w:p w14:paraId="12194636" w14:textId="77777777" w:rsidR="0096213A" w:rsidRPr="0036584A" w:rsidRDefault="0096213A" w:rsidP="00C879FE">
            <w:pPr>
              <w:pStyle w:val="TAH"/>
            </w:pPr>
            <w:r w:rsidRPr="0036584A">
              <w:rPr>
                <w:i/>
              </w:rPr>
              <w:t xml:space="preserve">LTM-Candidate </w:t>
            </w:r>
            <w:r w:rsidRPr="0036584A">
              <w:rPr>
                <w:iCs/>
              </w:rPr>
              <w:t>field descriptions</w:t>
            </w:r>
          </w:p>
        </w:tc>
      </w:tr>
      <w:tr w:rsidR="0096213A" w:rsidRPr="0036584A" w14:paraId="38465EC9" w14:textId="77777777" w:rsidTr="00C879FE">
        <w:tc>
          <w:tcPr>
            <w:tcW w:w="14173" w:type="dxa"/>
          </w:tcPr>
          <w:p w14:paraId="225CC757" w14:textId="77777777" w:rsidR="0096213A" w:rsidRPr="0036584A" w:rsidRDefault="0096213A" w:rsidP="00C879FE">
            <w:pPr>
              <w:pStyle w:val="TAL"/>
              <w:rPr>
                <w:b/>
                <w:i/>
              </w:rPr>
            </w:pPr>
            <w:proofErr w:type="spellStart"/>
            <w:r w:rsidRPr="0036584A">
              <w:rPr>
                <w:b/>
                <w:i/>
              </w:rPr>
              <w:t>ltm-CandidateConfig</w:t>
            </w:r>
            <w:proofErr w:type="spellEnd"/>
          </w:p>
          <w:p w14:paraId="5C580861" w14:textId="77777777" w:rsidR="0096213A" w:rsidRPr="0036584A" w:rsidRDefault="0096213A" w:rsidP="00C879FE">
            <w:pPr>
              <w:pStyle w:val="TAL"/>
              <w:rPr>
                <w:bCs/>
                <w:iCs/>
              </w:rPr>
            </w:pPr>
            <w:r w:rsidRPr="0036584A">
              <w:rPr>
                <w:bCs/>
                <w:iCs/>
              </w:rPr>
              <w:t xml:space="preserve">This field includes an </w:t>
            </w:r>
            <w:proofErr w:type="spellStart"/>
            <w:r w:rsidRPr="0036584A">
              <w:rPr>
                <w:bCs/>
                <w:iCs/>
              </w:rPr>
              <w:t>RRCReconfiguration</w:t>
            </w:r>
            <w:proofErr w:type="spellEnd"/>
            <w:r w:rsidRPr="0036584A">
              <w:rPr>
                <w:bCs/>
                <w:iCs/>
              </w:rPr>
              <w:t xml:space="preserve"> message used to configure an LTM candidate configuration.</w:t>
            </w:r>
          </w:p>
        </w:tc>
      </w:tr>
      <w:tr w:rsidR="0096213A" w:rsidRPr="0036584A" w14:paraId="0F16B852" w14:textId="77777777" w:rsidTr="00C879FE">
        <w:tc>
          <w:tcPr>
            <w:tcW w:w="14173" w:type="dxa"/>
          </w:tcPr>
          <w:p w14:paraId="7EAF0DEC" w14:textId="77777777" w:rsidR="0096213A" w:rsidRPr="0036584A" w:rsidRDefault="0096213A" w:rsidP="00C879FE">
            <w:pPr>
              <w:pStyle w:val="TAL"/>
              <w:rPr>
                <w:b/>
                <w:i/>
              </w:rPr>
            </w:pPr>
            <w:proofErr w:type="spellStart"/>
            <w:r w:rsidRPr="0036584A">
              <w:rPr>
                <w:b/>
                <w:i/>
              </w:rPr>
              <w:t>ltm-CandidatePCI</w:t>
            </w:r>
            <w:proofErr w:type="spellEnd"/>
          </w:p>
          <w:p w14:paraId="1CB60CD3" w14:textId="77777777" w:rsidR="0096213A" w:rsidRPr="0036584A" w:rsidRDefault="0096213A" w:rsidP="00C879FE">
            <w:pPr>
              <w:pStyle w:val="TAL"/>
              <w:rPr>
                <w:bCs/>
                <w:iCs/>
              </w:rPr>
            </w:pPr>
            <w:r w:rsidRPr="0036584A">
              <w:rPr>
                <w:bCs/>
                <w:iCs/>
              </w:rPr>
              <w:t xml:space="preserve">This field identifies the </w:t>
            </w:r>
            <w:r w:rsidRPr="0036584A">
              <w:t xml:space="preserve">PCI of the </w:t>
            </w:r>
            <w:proofErr w:type="spellStart"/>
            <w:r w:rsidRPr="0036584A">
              <w:t>SpCell</w:t>
            </w:r>
            <w:proofErr w:type="spellEnd"/>
            <w:r w:rsidRPr="0036584A">
              <w:t xml:space="preserve"> of the LTM candidate configuration contained in </w:t>
            </w:r>
            <w:proofErr w:type="spellStart"/>
            <w:r w:rsidRPr="0036584A">
              <w:rPr>
                <w:i/>
              </w:rPr>
              <w:t>ltm-CandidateConfig</w:t>
            </w:r>
            <w:proofErr w:type="spellEnd"/>
            <w:r w:rsidRPr="0036584A">
              <w:rPr>
                <w:bCs/>
                <w:iCs/>
              </w:rPr>
              <w:t>.</w:t>
            </w:r>
          </w:p>
        </w:tc>
      </w:tr>
      <w:tr w:rsidR="0096213A" w:rsidRPr="0036584A" w14:paraId="2B6605E6" w14:textId="77777777" w:rsidTr="00C879FE">
        <w:tc>
          <w:tcPr>
            <w:tcW w:w="14173" w:type="dxa"/>
          </w:tcPr>
          <w:p w14:paraId="75A9E812" w14:textId="77777777" w:rsidR="0096213A" w:rsidRPr="0036584A" w:rsidRDefault="0096213A" w:rsidP="00C879FE">
            <w:pPr>
              <w:pStyle w:val="TAL"/>
              <w:rPr>
                <w:b/>
                <w:i/>
              </w:rPr>
            </w:pPr>
            <w:proofErr w:type="spellStart"/>
            <w:r w:rsidRPr="0036584A">
              <w:rPr>
                <w:b/>
                <w:i/>
              </w:rPr>
              <w:t>ltm-EarlyUL-SyncConfig</w:t>
            </w:r>
            <w:proofErr w:type="spellEnd"/>
            <w:r w:rsidRPr="0036584A">
              <w:rPr>
                <w:b/>
                <w:i/>
              </w:rPr>
              <w:t xml:space="preserve">, </w:t>
            </w:r>
            <w:proofErr w:type="spellStart"/>
            <w:r w:rsidRPr="0036584A">
              <w:rPr>
                <w:b/>
                <w:i/>
              </w:rPr>
              <w:t>ltm-EarlyUL-SyncConfigSUL</w:t>
            </w:r>
            <w:proofErr w:type="spellEnd"/>
          </w:p>
          <w:p w14:paraId="1238E2EB" w14:textId="77777777" w:rsidR="0096213A" w:rsidRPr="0036584A" w:rsidRDefault="0096213A" w:rsidP="00C879FE">
            <w:pPr>
              <w:pStyle w:val="TAL"/>
              <w:rPr>
                <w:bCs/>
                <w:iCs/>
              </w:rPr>
            </w:pPr>
            <w:r w:rsidRPr="0036584A">
              <w:rPr>
                <w:bCs/>
                <w:iCs/>
              </w:rPr>
              <w:t>A configuration used to perform the early UL synchronization procedure over an UL or SUL carrier.</w:t>
            </w:r>
          </w:p>
        </w:tc>
      </w:tr>
      <w:tr w:rsidR="0096213A" w:rsidRPr="0036584A" w14:paraId="3BFC3EAD" w14:textId="77777777" w:rsidTr="00C879FE">
        <w:tc>
          <w:tcPr>
            <w:tcW w:w="14173" w:type="dxa"/>
          </w:tcPr>
          <w:p w14:paraId="03FD08B3" w14:textId="77777777" w:rsidR="0096213A" w:rsidRPr="0036584A" w:rsidRDefault="0096213A" w:rsidP="00C879FE">
            <w:pPr>
              <w:pStyle w:val="TAL"/>
              <w:rPr>
                <w:b/>
                <w:i/>
              </w:rPr>
            </w:pPr>
            <w:proofErr w:type="spellStart"/>
            <w:r w:rsidRPr="0036584A">
              <w:rPr>
                <w:b/>
                <w:i/>
              </w:rPr>
              <w:t>ltm-ExecutionCondition</w:t>
            </w:r>
            <w:proofErr w:type="spellEnd"/>
          </w:p>
          <w:p w14:paraId="1D435AB9" w14:textId="77777777" w:rsidR="0096213A" w:rsidRPr="0036584A" w:rsidRDefault="0096213A" w:rsidP="00C879FE">
            <w:pPr>
              <w:pStyle w:val="TAL"/>
              <w:rPr>
                <w:b/>
                <w:i/>
              </w:rPr>
            </w:pPr>
            <w:r w:rsidRPr="0036584A">
              <w:rPr>
                <w:bCs/>
                <w:iCs/>
              </w:rPr>
              <w:t xml:space="preserve">This field can only be included in an </w:t>
            </w:r>
            <w:proofErr w:type="spellStart"/>
            <w:r w:rsidRPr="0036584A">
              <w:rPr>
                <w:bCs/>
                <w:i/>
              </w:rPr>
              <w:t>ltm</w:t>
            </w:r>
            <w:proofErr w:type="spellEnd"/>
            <w:r w:rsidRPr="0036584A">
              <w:rPr>
                <w:bCs/>
                <w:i/>
              </w:rPr>
              <w:t>-Config</w:t>
            </w:r>
            <w:r w:rsidRPr="0036584A">
              <w:rPr>
                <w:bCs/>
                <w:iCs/>
              </w:rPr>
              <w:t xml:space="preserve"> associated with the MCG.</w:t>
            </w:r>
          </w:p>
        </w:tc>
      </w:tr>
      <w:tr w:rsidR="0096213A" w:rsidRPr="0036584A" w14:paraId="78995399" w14:textId="77777777" w:rsidTr="00C879FE">
        <w:tc>
          <w:tcPr>
            <w:tcW w:w="14173" w:type="dxa"/>
          </w:tcPr>
          <w:p w14:paraId="56FD5A06" w14:textId="77777777" w:rsidR="0096213A" w:rsidRPr="0036584A" w:rsidRDefault="0096213A" w:rsidP="00C879FE">
            <w:pPr>
              <w:pStyle w:val="TAL"/>
              <w:rPr>
                <w:b/>
                <w:i/>
              </w:rPr>
            </w:pPr>
            <w:proofErr w:type="spellStart"/>
            <w:r w:rsidRPr="0036584A">
              <w:rPr>
                <w:b/>
                <w:i/>
              </w:rPr>
              <w:t>ltm-NoResetID</w:t>
            </w:r>
            <w:proofErr w:type="spellEnd"/>
          </w:p>
          <w:p w14:paraId="50737697"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 xml:space="preserve">LTM-Config </w:t>
            </w:r>
            <w:r w:rsidRPr="0036584A">
              <w:rPr>
                <w:iCs/>
              </w:rPr>
              <w:t xml:space="preserve">and ensures that the UE has stored a value for </w:t>
            </w:r>
            <w:proofErr w:type="spellStart"/>
            <w:r w:rsidRPr="0036584A">
              <w:rPr>
                <w:i/>
                <w:iCs/>
              </w:rPr>
              <w:t>ltm-ServingCellNoResetID</w:t>
            </w:r>
            <w:proofErr w:type="spellEnd"/>
            <w:r w:rsidRPr="0036584A">
              <w:t xml:space="preserve"> within </w:t>
            </w:r>
            <w:proofErr w:type="spellStart"/>
            <w:r w:rsidRPr="0036584A">
              <w:rPr>
                <w:i/>
              </w:rPr>
              <w:t>VarLTM-ServingCellNoResetID</w:t>
            </w:r>
            <w:proofErr w:type="spellEnd"/>
            <w:r w:rsidRPr="0036584A">
              <w:rPr>
                <w:iCs/>
              </w:rPr>
              <w:t>.</w:t>
            </w:r>
          </w:p>
        </w:tc>
      </w:tr>
      <w:tr w:rsidR="0096213A" w:rsidRPr="0036584A" w14:paraId="10E7B94B" w14:textId="77777777" w:rsidTr="00C879FE">
        <w:tc>
          <w:tcPr>
            <w:tcW w:w="14173" w:type="dxa"/>
          </w:tcPr>
          <w:p w14:paraId="2D28FF22" w14:textId="77777777" w:rsidR="0096213A" w:rsidRPr="0036584A" w:rsidRDefault="0096213A" w:rsidP="00C879FE">
            <w:pPr>
              <w:pStyle w:val="TAL"/>
              <w:rPr>
                <w:b/>
                <w:i/>
              </w:rPr>
            </w:pPr>
            <w:proofErr w:type="spellStart"/>
            <w:r w:rsidRPr="0036584A">
              <w:rPr>
                <w:b/>
                <w:i/>
              </w:rPr>
              <w:t>ltm-NoSecurityChangeID</w:t>
            </w:r>
            <w:proofErr w:type="spellEnd"/>
          </w:p>
          <w:p w14:paraId="18D07A12"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 xml:space="preserve">LTM-Config </w:t>
            </w:r>
            <w:r w:rsidRPr="0036584A">
              <w:rPr>
                <w:iCs/>
              </w:rPr>
              <w:t xml:space="preserve">and ensures that the UE has stored a value for </w:t>
            </w:r>
            <w:proofErr w:type="spellStart"/>
            <w:r w:rsidRPr="0036584A">
              <w:rPr>
                <w:i/>
                <w:iCs/>
              </w:rPr>
              <w:t>ltm-ServingCellNoSecurityChangeID</w:t>
            </w:r>
            <w:proofErr w:type="spellEnd"/>
            <w:r w:rsidRPr="0036584A">
              <w:t xml:space="preserve"> within </w:t>
            </w:r>
            <w:proofErr w:type="spellStart"/>
            <w:r w:rsidRPr="0036584A">
              <w:rPr>
                <w:i/>
              </w:rPr>
              <w:t>VarLTM-ServingCellNoSecurityChange</w:t>
            </w:r>
            <w:proofErr w:type="spellEnd"/>
            <w:r w:rsidRPr="0036584A">
              <w:rPr>
                <w:iCs/>
              </w:rPr>
              <w:t>.</w:t>
            </w:r>
          </w:p>
        </w:tc>
      </w:tr>
      <w:tr w:rsidR="0096213A" w:rsidRPr="0036584A" w14:paraId="45D44720" w14:textId="77777777" w:rsidTr="00C879FE">
        <w:tc>
          <w:tcPr>
            <w:tcW w:w="14173" w:type="dxa"/>
          </w:tcPr>
          <w:p w14:paraId="24BC20EE" w14:textId="77777777" w:rsidR="0096213A" w:rsidRPr="0036584A" w:rsidRDefault="0096213A" w:rsidP="00C879FE">
            <w:pPr>
              <w:pStyle w:val="TAL"/>
              <w:rPr>
                <w:b/>
                <w:i/>
              </w:rPr>
            </w:pPr>
            <w:proofErr w:type="spellStart"/>
            <w:r w:rsidRPr="0036584A">
              <w:rPr>
                <w:b/>
                <w:i/>
              </w:rPr>
              <w:t>ltm</w:t>
            </w:r>
            <w:proofErr w:type="spellEnd"/>
            <w:r w:rsidRPr="0036584A">
              <w:rPr>
                <w:b/>
                <w:i/>
              </w:rPr>
              <w:t>-UE-</w:t>
            </w:r>
            <w:proofErr w:type="spellStart"/>
            <w:r w:rsidRPr="0036584A">
              <w:rPr>
                <w:b/>
                <w:i/>
              </w:rPr>
              <w:t>MeasuredTA</w:t>
            </w:r>
            <w:proofErr w:type="spellEnd"/>
            <w:r w:rsidRPr="0036584A">
              <w:rPr>
                <w:b/>
                <w:i/>
              </w:rPr>
              <w:t>-ID</w:t>
            </w:r>
          </w:p>
          <w:p w14:paraId="60480427"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LTM-Config</w:t>
            </w:r>
            <w:r w:rsidRPr="0036584A">
              <w:rPr>
                <w:iCs/>
              </w:rPr>
              <w:t xml:space="preserve"> and ensures that the UE has stored a value for </w:t>
            </w:r>
            <w:proofErr w:type="spellStart"/>
            <w:r w:rsidRPr="0036584A">
              <w:rPr>
                <w:i/>
                <w:iCs/>
              </w:rPr>
              <w:t>ltm</w:t>
            </w:r>
            <w:proofErr w:type="spellEnd"/>
            <w:r w:rsidRPr="0036584A">
              <w:rPr>
                <w:i/>
                <w:iCs/>
              </w:rPr>
              <w:t>-</w:t>
            </w:r>
            <w:proofErr w:type="spellStart"/>
            <w:r w:rsidRPr="0036584A">
              <w:rPr>
                <w:i/>
                <w:iCs/>
              </w:rPr>
              <w:t>ServingCellUE</w:t>
            </w:r>
            <w:proofErr w:type="spellEnd"/>
            <w:r w:rsidRPr="0036584A">
              <w:rPr>
                <w:i/>
                <w:iCs/>
              </w:rPr>
              <w:t>-</w:t>
            </w:r>
            <w:proofErr w:type="spellStart"/>
            <w:r w:rsidRPr="0036584A">
              <w:rPr>
                <w:i/>
                <w:iCs/>
              </w:rPr>
              <w:t>MeasuredTA</w:t>
            </w:r>
            <w:proofErr w:type="spellEnd"/>
            <w:r w:rsidRPr="0036584A">
              <w:rPr>
                <w:i/>
                <w:iCs/>
              </w:rPr>
              <w:t>-ID</w:t>
            </w:r>
            <w:r w:rsidRPr="0036584A">
              <w:t xml:space="preserve"> within </w:t>
            </w:r>
            <w:proofErr w:type="spellStart"/>
            <w:r w:rsidRPr="0036584A">
              <w:rPr>
                <w:i/>
                <w:iCs/>
              </w:rPr>
              <w:t>VarLTM</w:t>
            </w:r>
            <w:proofErr w:type="spellEnd"/>
            <w:r w:rsidRPr="0036584A">
              <w:rPr>
                <w:i/>
                <w:iCs/>
              </w:rPr>
              <w:t>-</w:t>
            </w:r>
            <w:proofErr w:type="spellStart"/>
            <w:r w:rsidRPr="0036584A">
              <w:rPr>
                <w:i/>
                <w:iCs/>
              </w:rPr>
              <w:t>ServingCellUE</w:t>
            </w:r>
            <w:proofErr w:type="spellEnd"/>
            <w:r w:rsidRPr="0036584A">
              <w:rPr>
                <w:i/>
                <w:iCs/>
              </w:rPr>
              <w:t>-</w:t>
            </w:r>
            <w:proofErr w:type="spellStart"/>
            <w:r w:rsidRPr="0036584A">
              <w:rPr>
                <w:i/>
                <w:iCs/>
              </w:rPr>
              <w:t>MeasuredTA</w:t>
            </w:r>
            <w:proofErr w:type="spellEnd"/>
            <w:r w:rsidRPr="0036584A">
              <w:rPr>
                <w:i/>
                <w:iCs/>
              </w:rPr>
              <w:t>-ID</w:t>
            </w:r>
            <w:r w:rsidRPr="0036584A">
              <w:rPr>
                <w:iCs/>
              </w:rPr>
              <w:t xml:space="preserve">. This field is absent if </w:t>
            </w:r>
            <w:r w:rsidRPr="0036584A">
              <w:rPr>
                <w:i/>
              </w:rPr>
              <w:t>tag2</w:t>
            </w:r>
            <w:r w:rsidRPr="0036584A">
              <w:rPr>
                <w:iCs/>
              </w:rPr>
              <w:t xml:space="preserve"> is present for this LTM candidate configuration.</w:t>
            </w:r>
          </w:p>
        </w:tc>
      </w:tr>
    </w:tbl>
    <w:p w14:paraId="7BB9733C"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0E6C0357" w14:textId="77777777" w:rsidTr="00C879FE">
        <w:tc>
          <w:tcPr>
            <w:tcW w:w="14173" w:type="dxa"/>
          </w:tcPr>
          <w:p w14:paraId="1486B21F" w14:textId="77777777" w:rsidR="0096213A" w:rsidRPr="0036584A" w:rsidRDefault="0096213A" w:rsidP="00C879FE">
            <w:pPr>
              <w:pStyle w:val="TAH"/>
            </w:pPr>
            <w:r w:rsidRPr="0036584A">
              <w:rPr>
                <w:i/>
              </w:rPr>
              <w:lastRenderedPageBreak/>
              <w:t>LTM-SSB-Config</w:t>
            </w:r>
            <w:r w:rsidRPr="0036584A">
              <w:rPr>
                <w:iCs/>
              </w:rPr>
              <w:t xml:space="preserve"> field descriptions</w:t>
            </w:r>
          </w:p>
        </w:tc>
      </w:tr>
      <w:tr w:rsidR="0096213A" w:rsidRPr="0036584A" w14:paraId="389672EA" w14:textId="77777777" w:rsidTr="00C879FE">
        <w:tc>
          <w:tcPr>
            <w:tcW w:w="14173" w:type="dxa"/>
          </w:tcPr>
          <w:p w14:paraId="60C8DD4C" w14:textId="77777777" w:rsidR="0096213A" w:rsidRPr="0036584A" w:rsidRDefault="0096213A" w:rsidP="00C879FE">
            <w:pPr>
              <w:pStyle w:val="TAL"/>
              <w:rPr>
                <w:szCs w:val="22"/>
                <w:lang w:eastAsia="sv-SE"/>
              </w:rPr>
            </w:pPr>
            <w:proofErr w:type="spellStart"/>
            <w:r w:rsidRPr="0036584A">
              <w:rPr>
                <w:b/>
                <w:i/>
                <w:szCs w:val="22"/>
                <w:lang w:eastAsia="sv-SE"/>
              </w:rPr>
              <w:t>ssb</w:t>
            </w:r>
            <w:proofErr w:type="spellEnd"/>
            <w:r w:rsidRPr="0036584A">
              <w:rPr>
                <w:b/>
                <w:i/>
                <w:szCs w:val="22"/>
                <w:lang w:eastAsia="sv-SE"/>
              </w:rPr>
              <w:t>-Periodicity</w:t>
            </w:r>
          </w:p>
          <w:p w14:paraId="14DE8B66" w14:textId="77777777" w:rsidR="0096213A" w:rsidRPr="0036584A" w:rsidRDefault="0096213A" w:rsidP="00C879FE">
            <w:pPr>
              <w:pStyle w:val="TAL"/>
              <w:rPr>
                <w:b/>
                <w:i/>
              </w:rPr>
            </w:pPr>
            <w:r w:rsidRPr="0036584A">
              <w:rPr>
                <w:szCs w:val="22"/>
                <w:lang w:eastAsia="sv-SE"/>
              </w:rPr>
              <w:t xml:space="preserve">The SSB periodicity in </w:t>
            </w:r>
            <w:proofErr w:type="spellStart"/>
            <w:r w:rsidRPr="0036584A">
              <w:rPr>
                <w:szCs w:val="22"/>
                <w:lang w:eastAsia="sv-SE"/>
              </w:rPr>
              <w:t>ms</w:t>
            </w:r>
            <w:proofErr w:type="spellEnd"/>
            <w:r w:rsidRPr="0036584A">
              <w:rPr>
                <w:szCs w:val="22"/>
                <w:lang w:eastAsia="sv-SE"/>
              </w:rPr>
              <w:t xml:space="preserve">. If the field is absent, the UE applies the value </w:t>
            </w:r>
            <w:r w:rsidRPr="0036584A">
              <w:rPr>
                <w:i/>
                <w:iCs/>
                <w:szCs w:val="22"/>
                <w:lang w:eastAsia="sv-SE"/>
              </w:rPr>
              <w:t>ms5</w:t>
            </w:r>
            <w:r w:rsidRPr="0036584A">
              <w:rPr>
                <w:szCs w:val="22"/>
                <w:lang w:eastAsia="sv-SE"/>
              </w:rPr>
              <w:t>. (</w:t>
            </w:r>
            <w:proofErr w:type="gramStart"/>
            <w:r w:rsidRPr="0036584A">
              <w:rPr>
                <w:szCs w:val="22"/>
                <w:lang w:eastAsia="sv-SE"/>
              </w:rPr>
              <w:t>see</w:t>
            </w:r>
            <w:proofErr w:type="gramEnd"/>
            <w:r w:rsidRPr="0036584A">
              <w:rPr>
                <w:szCs w:val="22"/>
                <w:lang w:eastAsia="sv-SE"/>
              </w:rPr>
              <w:t xml:space="preserve"> TS 38.213 [13], clause 4.1).</w:t>
            </w:r>
          </w:p>
        </w:tc>
      </w:tr>
      <w:tr w:rsidR="0096213A" w:rsidRPr="0036584A" w14:paraId="376FDDF0" w14:textId="77777777" w:rsidTr="00C879FE">
        <w:tc>
          <w:tcPr>
            <w:tcW w:w="14173" w:type="dxa"/>
          </w:tcPr>
          <w:p w14:paraId="7EC350F2" w14:textId="77777777" w:rsidR="0096213A" w:rsidRPr="0036584A" w:rsidRDefault="0096213A" w:rsidP="00C879FE">
            <w:pPr>
              <w:pStyle w:val="TAL"/>
              <w:rPr>
                <w:szCs w:val="22"/>
                <w:lang w:eastAsia="sv-SE"/>
              </w:rPr>
            </w:pPr>
            <w:proofErr w:type="spellStart"/>
            <w:r w:rsidRPr="0036584A">
              <w:rPr>
                <w:b/>
                <w:i/>
                <w:szCs w:val="22"/>
                <w:lang w:eastAsia="sv-SE"/>
              </w:rPr>
              <w:t>ssb-PositionsInBurst</w:t>
            </w:r>
            <w:proofErr w:type="spellEnd"/>
          </w:p>
          <w:p w14:paraId="2605613B" w14:textId="77777777" w:rsidR="0096213A" w:rsidRPr="0036584A" w:rsidRDefault="0096213A" w:rsidP="00C879FE">
            <w:pPr>
              <w:pStyle w:val="TAL"/>
              <w:rPr>
                <w:szCs w:val="22"/>
                <w:lang w:eastAsia="sv-SE"/>
              </w:rPr>
            </w:pPr>
            <w:r w:rsidRPr="0036584A">
              <w:rPr>
                <w:szCs w:val="22"/>
              </w:rPr>
              <w:t>For operation in licensed spectrum, i</w:t>
            </w:r>
            <w:r w:rsidRPr="0036584A">
              <w:rPr>
                <w:szCs w:val="22"/>
                <w:lang w:eastAsia="sv-SE"/>
              </w:rPr>
              <w:t xml:space="preserve">ndicates the time domain positions of the transmitted SS-blocks in </w:t>
            </w:r>
            <w:r w:rsidRPr="0036584A">
              <w:rPr>
                <w:lang w:eastAsia="sv-SE"/>
              </w:rPr>
              <w:t>a half frame with SS/PBCH blocks</w:t>
            </w:r>
            <w:r w:rsidRPr="0036584A">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always includes this field if </w:t>
            </w:r>
            <w:proofErr w:type="spellStart"/>
            <w:r w:rsidRPr="0036584A">
              <w:rPr>
                <w:i/>
                <w:iCs/>
              </w:rPr>
              <w:t>ltm</w:t>
            </w:r>
            <w:proofErr w:type="spellEnd"/>
            <w:r w:rsidRPr="0036584A">
              <w:rPr>
                <w:i/>
                <w:iCs/>
              </w:rPr>
              <w:t>-SSB-Config</w:t>
            </w:r>
            <w:r w:rsidRPr="0036584A">
              <w:t xml:space="preserve"> is configured</w:t>
            </w:r>
            <w:r w:rsidRPr="0036584A">
              <w:rPr>
                <w:szCs w:val="22"/>
                <w:lang w:eastAsia="sv-SE"/>
              </w:rPr>
              <w:t>.</w:t>
            </w:r>
          </w:p>
        </w:tc>
      </w:tr>
      <w:tr w:rsidR="0096213A" w:rsidRPr="0036584A" w14:paraId="3A3946C4" w14:textId="77777777" w:rsidTr="00C879FE">
        <w:tc>
          <w:tcPr>
            <w:tcW w:w="14173" w:type="dxa"/>
          </w:tcPr>
          <w:p w14:paraId="59A2214B" w14:textId="77777777" w:rsidR="0096213A" w:rsidRPr="0036584A" w:rsidRDefault="0096213A" w:rsidP="00C879FE">
            <w:pPr>
              <w:pStyle w:val="TAL"/>
              <w:rPr>
                <w:szCs w:val="22"/>
                <w:lang w:eastAsia="sv-SE"/>
              </w:rPr>
            </w:pPr>
            <w:r w:rsidRPr="0036584A">
              <w:rPr>
                <w:b/>
                <w:i/>
                <w:szCs w:val="22"/>
                <w:lang w:eastAsia="sv-SE"/>
              </w:rPr>
              <w:t>ss-PBCH-</w:t>
            </w:r>
            <w:proofErr w:type="spellStart"/>
            <w:r w:rsidRPr="0036584A">
              <w:rPr>
                <w:b/>
                <w:i/>
                <w:szCs w:val="22"/>
                <w:lang w:eastAsia="sv-SE"/>
              </w:rPr>
              <w:t>BlockPower</w:t>
            </w:r>
            <w:proofErr w:type="spellEnd"/>
          </w:p>
          <w:p w14:paraId="3BE423AC" w14:textId="77777777" w:rsidR="0096213A" w:rsidRPr="0036584A" w:rsidRDefault="0096213A" w:rsidP="00C879FE">
            <w:pPr>
              <w:pStyle w:val="TAL"/>
              <w:rPr>
                <w:b/>
                <w:i/>
                <w:szCs w:val="22"/>
                <w:lang w:eastAsia="sv-SE"/>
              </w:rPr>
            </w:pPr>
            <w:r w:rsidRPr="0036584A">
              <w:rPr>
                <w:szCs w:val="22"/>
                <w:lang w:eastAsia="sv-SE"/>
              </w:rPr>
              <w:t xml:space="preserve">Average EPRE of the resources elements that carry secondary synchronization signals in dBm that the NW used for SSB transmission, see TS 38.213 [13], clause 7. The network always includes this field if </w:t>
            </w:r>
            <w:proofErr w:type="spellStart"/>
            <w:r w:rsidRPr="0036584A">
              <w:rPr>
                <w:i/>
                <w:iCs/>
              </w:rPr>
              <w:t>ltm</w:t>
            </w:r>
            <w:proofErr w:type="spellEnd"/>
            <w:r w:rsidRPr="0036584A">
              <w:rPr>
                <w:i/>
                <w:iCs/>
              </w:rPr>
              <w:t>-SSB-Config</w:t>
            </w:r>
            <w:r w:rsidRPr="0036584A">
              <w:t xml:space="preserve"> is configured</w:t>
            </w:r>
            <w:r w:rsidRPr="0036584A">
              <w:rPr>
                <w:szCs w:val="22"/>
                <w:lang w:eastAsia="sv-SE"/>
              </w:rPr>
              <w:t>.</w:t>
            </w:r>
          </w:p>
        </w:tc>
      </w:tr>
    </w:tbl>
    <w:p w14:paraId="2AA201EE" w14:textId="77777777" w:rsidR="0096213A" w:rsidRDefault="0096213A" w:rsidP="00716EFE">
      <w:pPr>
        <w:rPr>
          <w:ins w:id="389" w:author="Ericsson" w:date="2025-10-02T18:40:00Z"/>
        </w:rPr>
      </w:pPr>
    </w:p>
    <w:p w14:paraId="02D2A2AC" w14:textId="1D239CD8" w:rsidR="00A343BA" w:rsidRPr="00EE6E73" w:rsidRDefault="00A343BA" w:rsidP="00A343BA">
      <w:pPr>
        <w:pStyle w:val="Heading4"/>
      </w:pPr>
      <w:r w:rsidRPr="00EE6E73">
        <w:t>–</w:t>
      </w:r>
      <w:r w:rsidRPr="00EE6E73">
        <w:tab/>
      </w:r>
      <w:r w:rsidRPr="00EE6E73">
        <w:rPr>
          <w:i/>
        </w:rPr>
        <w:t>LTM-Config</w:t>
      </w:r>
      <w:bookmarkEnd w:id="315"/>
      <w:bookmarkEnd w:id="316"/>
      <w:bookmarkEnd w:id="317"/>
      <w:bookmarkEnd w:id="318"/>
    </w:p>
    <w:bookmarkEnd w:id="319"/>
    <w:p w14:paraId="65B748CB" w14:textId="55FC7200" w:rsidR="00A343BA" w:rsidRPr="00EE6E73" w:rsidRDefault="00A343BA" w:rsidP="00A343BA">
      <w:r w:rsidRPr="00EE6E73">
        <w:t xml:space="preserve">The IE </w:t>
      </w:r>
      <w:r w:rsidRPr="00EE6E73">
        <w:rPr>
          <w:i/>
        </w:rPr>
        <w:t>LTM-Config</w:t>
      </w:r>
      <w:r w:rsidRPr="00EE6E73">
        <w:t xml:space="preserve"> is used to provide LTM configurations.</w:t>
      </w:r>
    </w:p>
    <w:p w14:paraId="43708950" w14:textId="77777777" w:rsidR="00A343BA" w:rsidRPr="00EE6E73" w:rsidRDefault="00A343BA" w:rsidP="00A343BA">
      <w:pPr>
        <w:pStyle w:val="TH"/>
      </w:pPr>
      <w:r w:rsidRPr="00EE6E73">
        <w:rPr>
          <w:i/>
        </w:rPr>
        <w:t>LTM-Config</w:t>
      </w:r>
      <w:r w:rsidRPr="00EE6E73">
        <w:t xml:space="preserve"> information element</w:t>
      </w:r>
    </w:p>
    <w:p w14:paraId="4F508C51" w14:textId="77777777" w:rsidR="00A343BA" w:rsidRPr="00EE6E73" w:rsidRDefault="00A343BA" w:rsidP="00EE6E73">
      <w:pPr>
        <w:pStyle w:val="PL"/>
        <w:rPr>
          <w:color w:val="808080"/>
        </w:rPr>
      </w:pPr>
      <w:r w:rsidRPr="00EE6E73">
        <w:rPr>
          <w:color w:val="808080"/>
        </w:rPr>
        <w:t>-- ASN1START</w:t>
      </w:r>
    </w:p>
    <w:p w14:paraId="6023D97D" w14:textId="77777777" w:rsidR="00A343BA" w:rsidRPr="00EE6E73" w:rsidRDefault="00A343BA" w:rsidP="00EE6E73">
      <w:pPr>
        <w:pStyle w:val="PL"/>
        <w:rPr>
          <w:color w:val="808080"/>
        </w:rPr>
      </w:pPr>
      <w:r w:rsidRPr="00EE6E73">
        <w:rPr>
          <w:color w:val="808080"/>
        </w:rPr>
        <w:t>-- TAG-LTM-CONFIG-START</w:t>
      </w:r>
    </w:p>
    <w:p w14:paraId="5A5B76FC" w14:textId="77777777" w:rsidR="00A343BA" w:rsidRPr="00EE6E73" w:rsidRDefault="00A343BA" w:rsidP="00EE6E73">
      <w:pPr>
        <w:pStyle w:val="PL"/>
      </w:pPr>
    </w:p>
    <w:p w14:paraId="01F094F1" w14:textId="77777777" w:rsidR="00A343BA" w:rsidRPr="00EE6E73" w:rsidRDefault="00A343BA" w:rsidP="00EE6E73">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058E8A8A" w14:textId="77777777" w:rsidR="00A343BA" w:rsidRPr="00EE6E73" w:rsidRDefault="00A343BA" w:rsidP="00EE6E73">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Need M</w:t>
      </w:r>
    </w:p>
    <w:p w14:paraId="48659153" w14:textId="77777777" w:rsidR="00A343BA" w:rsidRPr="00EE6E73" w:rsidRDefault="00A343BA" w:rsidP="00EE6E73">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7B84E8AB" w14:textId="77777777" w:rsidR="00A343BA" w:rsidRPr="00EE6E73" w:rsidRDefault="00A343BA" w:rsidP="00EE6E73">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34DEDCA3" w14:textId="3EF8DFF3" w:rsidR="00A343BA" w:rsidRPr="00EE6E73" w:rsidRDefault="00A343BA" w:rsidP="00EE6E73">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maxNrofLTM-Configs-plus1</w:t>
      </w:r>
      <w:r w:rsidR="006312E0" w:rsidRPr="00EE6E73">
        <w:t>-r18</w:t>
      </w:r>
      <w:r w:rsidRPr="00EE6E73">
        <w:t xml:space="preserve">)                     </w:t>
      </w:r>
      <w:r w:rsidR="006312E0" w:rsidRPr="00EE6E73">
        <w:t xml:space="preserve">        </w:t>
      </w:r>
      <w:r w:rsidRPr="00EE6E73">
        <w:rPr>
          <w:color w:val="993366"/>
        </w:rPr>
        <w:t>OPTIONAL</w:t>
      </w:r>
      <w:r w:rsidRPr="00EE6E73">
        <w:t>,</w:t>
      </w:r>
      <w:r w:rsidR="006312E0" w:rsidRPr="00EE6E73">
        <w:t xml:space="preserve">  </w:t>
      </w:r>
      <w:r w:rsidRPr="00EE6E73">
        <w:t xml:space="preserve"> </w:t>
      </w:r>
      <w:r w:rsidRPr="00EE6E73">
        <w:rPr>
          <w:color w:val="808080"/>
        </w:rPr>
        <w:t xml:space="preserve">-- </w:t>
      </w:r>
      <w:r w:rsidR="006312E0" w:rsidRPr="00EE6E73">
        <w:rPr>
          <w:color w:val="808080"/>
        </w:rPr>
        <w:t>Need N</w:t>
      </w:r>
    </w:p>
    <w:p w14:paraId="64C31E12" w14:textId="2CF6545A" w:rsidR="00A343BA" w:rsidRPr="00EE6E73" w:rsidRDefault="00A343BA" w:rsidP="00EE6E73">
      <w:pPr>
        <w:pStyle w:val="PL"/>
      </w:pPr>
      <w:r w:rsidRPr="00EE6E73">
        <w:t xml:space="preserve">    ltm-CSI-ResourceConfigToAddModList-r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2C6595F8" w14:textId="0FA5A18D" w:rsidR="00A343BA" w:rsidRPr="00EE6E73" w:rsidRDefault="00A343BA" w:rsidP="00EE6E73">
      <w:pPr>
        <w:pStyle w:val="PL"/>
        <w:rPr>
          <w:color w:val="808080"/>
        </w:rPr>
      </w:pPr>
      <w:r w:rsidRPr="00EE6E73">
        <w:t xml:space="preserve">                                                                                                                </w:t>
      </w:r>
      <w:proofErr w:type="gramStart"/>
      <w:r w:rsidRPr="00EE6E73">
        <w:rPr>
          <w:color w:val="993366"/>
        </w:rPr>
        <w:t>OPTIONAL</w:t>
      </w:r>
      <w:r w:rsidRPr="00EE6E73">
        <w:t xml:space="preserve">, </w:t>
      </w:r>
      <w:r w:rsidR="006312E0" w:rsidRPr="00EE6E73">
        <w:t xml:space="preserve">  </w:t>
      </w:r>
      <w:proofErr w:type="gramEnd"/>
      <w:r w:rsidRPr="00EE6E73">
        <w:rPr>
          <w:color w:val="808080"/>
        </w:rPr>
        <w:t>-- Need N</w:t>
      </w:r>
    </w:p>
    <w:p w14:paraId="5037277B" w14:textId="12DB5DDC" w:rsidR="00A343BA" w:rsidRPr="00EE6E73" w:rsidRDefault="00A343BA" w:rsidP="00EE6E73">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6EF27219" w14:textId="02FEF7E0" w:rsidR="00A343BA" w:rsidRPr="00EE6E73" w:rsidRDefault="00A343BA" w:rsidP="00EE6E73">
      <w:pPr>
        <w:pStyle w:val="PL"/>
        <w:rPr>
          <w:color w:val="808080"/>
        </w:rPr>
      </w:pPr>
      <w:r w:rsidRPr="00EE6E73">
        <w:t xml:space="preserve">                                                                                                                </w:t>
      </w:r>
      <w:proofErr w:type="gramStart"/>
      <w:r w:rsidRPr="00EE6E73">
        <w:rPr>
          <w:color w:val="993366"/>
        </w:rPr>
        <w:t>OPTIONAL</w:t>
      </w:r>
      <w:r w:rsidRPr="00EE6E73">
        <w:t xml:space="preserve">, </w:t>
      </w:r>
      <w:r w:rsidR="006312E0" w:rsidRPr="00EE6E73">
        <w:t xml:space="preserve">  </w:t>
      </w:r>
      <w:proofErr w:type="gramEnd"/>
      <w:r w:rsidRPr="00EE6E73">
        <w:rPr>
          <w:color w:val="808080"/>
        </w:rPr>
        <w:t>-- Need N</w:t>
      </w:r>
    </w:p>
    <w:p w14:paraId="66100FCF" w14:textId="19DA1750" w:rsidR="00A343BA" w:rsidRPr="00EE6E73" w:rsidRDefault="00A343BA" w:rsidP="00EE6E73">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r w:rsidR="00D53D7F" w:rsidRPr="00EE6E73">
        <w:t xml:space="preserve">      </w:t>
      </w:r>
      <w:r w:rsidRPr="00EE6E73">
        <w:t xml:space="preserve">                               </w:t>
      </w:r>
      <w:r w:rsidR="00D53D7F" w:rsidRPr="00EE6E73">
        <w:t xml:space="preserve">  </w:t>
      </w:r>
      <w:r w:rsidRPr="00EE6E73">
        <w:t xml:space="preserve">   </w:t>
      </w:r>
      <w:r w:rsidRPr="00EE6E73">
        <w:rPr>
          <w:color w:val="993366"/>
        </w:rPr>
        <w:t>OPTIONAL</w:t>
      </w:r>
      <w:r w:rsidRPr="00EE6E73">
        <w:t xml:space="preserve">, </w:t>
      </w:r>
      <w:r w:rsidRPr="00EE6E73">
        <w:rPr>
          <w:color w:val="808080"/>
        </w:rPr>
        <w:t>-- Cond LTM-MCG</w:t>
      </w:r>
    </w:p>
    <w:p w14:paraId="113B533E" w14:textId="6D054F36" w:rsidR="00A343BA" w:rsidRPr="00EE6E73" w:rsidRDefault="00A343BA" w:rsidP="00EE6E73">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maxNrofLTM-Configs-plus1</w:t>
      </w:r>
      <w:r w:rsidR="006312E0" w:rsidRPr="00EE6E73">
        <w:t>-r18</w:t>
      </w:r>
      <w:r w:rsidRPr="00EE6E73">
        <w:t xml:space="preserve">)        </w:t>
      </w:r>
      <w:r w:rsidR="00D53D7F" w:rsidRPr="00EE6E73">
        <w:t xml:space="preserve">         </w:t>
      </w:r>
      <w:r w:rsidRPr="00EE6E73">
        <w:t xml:space="preserve">           </w:t>
      </w:r>
      <w:r w:rsidR="006312E0" w:rsidRPr="00EE6E73">
        <w:t xml:space="preserve"> </w:t>
      </w:r>
      <w:r w:rsidRPr="00EE6E73">
        <w:rPr>
          <w:color w:val="993366"/>
        </w:rPr>
        <w:t>OPTIONAL</w:t>
      </w:r>
      <w:r w:rsidRPr="00EE6E73">
        <w:t xml:space="preserve">,   </w:t>
      </w:r>
      <w:r w:rsidRPr="00EE6E73">
        <w:rPr>
          <w:color w:val="808080"/>
        </w:rPr>
        <w:t xml:space="preserve">-- </w:t>
      </w:r>
      <w:r w:rsidR="006312E0" w:rsidRPr="00EE6E73">
        <w:rPr>
          <w:color w:val="808080"/>
        </w:rPr>
        <w:t>Need N</w:t>
      </w:r>
    </w:p>
    <w:p w14:paraId="5FF3B780" w14:textId="6292F8B0" w:rsidR="00815B26" w:rsidRDefault="00A343BA" w:rsidP="00815B26">
      <w:pPr>
        <w:pStyle w:val="PL"/>
      </w:pPr>
      <w:r w:rsidRPr="00EE6E73">
        <w:t xml:space="preserve">    ...</w:t>
      </w:r>
      <w:r w:rsidR="00815B26">
        <w:t>,</w:t>
      </w:r>
    </w:p>
    <w:p w14:paraId="23D38E21" w14:textId="77777777" w:rsidR="00815B26" w:rsidRDefault="00815B26" w:rsidP="00815B26">
      <w:pPr>
        <w:pStyle w:val="PL"/>
      </w:pPr>
      <w:r>
        <w:t xml:space="preserve">    [[</w:t>
      </w:r>
    </w:p>
    <w:p w14:paraId="06005FA9" w14:textId="6C7BCC0E" w:rsidR="00815B26" w:rsidRDefault="00815B26" w:rsidP="00815B26">
      <w:pPr>
        <w:pStyle w:val="PL"/>
      </w:pPr>
      <w:r>
        <w:t xml:space="preserve">    ltm-ServingCellNoSecurityChangeID-r19   LTM-NoSecurityChangeId-r19                                          </w:t>
      </w:r>
      <w:proofErr w:type="gramStart"/>
      <w:r>
        <w:t xml:space="preserve">OPTIONAL,   </w:t>
      </w:r>
      <w:proofErr w:type="gramEnd"/>
      <w:r>
        <w:t>-- Need N</w:t>
      </w:r>
    </w:p>
    <w:p w14:paraId="57627770" w14:textId="086DECA4" w:rsidR="00815B26" w:rsidRDefault="00815B26" w:rsidP="00815B26">
      <w:pPr>
        <w:pStyle w:val="PL"/>
      </w:pPr>
      <w:r>
        <w:t xml:space="preserve">    ltm-ServingCellExecutionCondition-r19   </w:t>
      </w:r>
      <w:proofErr w:type="spellStart"/>
      <w:r>
        <w:t>SetupRelease</w:t>
      </w:r>
      <w:proofErr w:type="spellEnd"/>
      <w:r>
        <w:t xml:space="preserve"> {LTM-ExecutionConditionList-r19}                       OPTIONAL    -- Need </w:t>
      </w:r>
      <w:commentRangeStart w:id="390"/>
      <w:r>
        <w:t>M</w:t>
      </w:r>
      <w:commentRangeEnd w:id="390"/>
      <w:r w:rsidR="00EB26ED">
        <w:rPr>
          <w:rStyle w:val="CommentReference"/>
          <w:rFonts w:ascii="Times New Roman" w:hAnsi="Times New Roman"/>
          <w:lang w:eastAsia="zh-CN"/>
        </w:rPr>
        <w:commentReference w:id="390"/>
      </w:r>
    </w:p>
    <w:p w14:paraId="2BF5193D" w14:textId="778CE17F" w:rsidR="00A343BA" w:rsidRPr="00EE6E73" w:rsidRDefault="00815B26" w:rsidP="00815B26">
      <w:pPr>
        <w:pStyle w:val="PL"/>
      </w:pPr>
      <w:r>
        <w:t xml:space="preserve">    ]]</w:t>
      </w:r>
    </w:p>
    <w:p w14:paraId="74D5F6F9" w14:textId="77777777" w:rsidR="00A343BA" w:rsidRPr="00EE6E73" w:rsidRDefault="00A343BA" w:rsidP="00EE6E73">
      <w:pPr>
        <w:pStyle w:val="PL"/>
      </w:pPr>
      <w:r w:rsidRPr="00EE6E73">
        <w:t>}</w:t>
      </w:r>
    </w:p>
    <w:p w14:paraId="4F70A90A" w14:textId="77777777" w:rsidR="00A343BA" w:rsidRPr="00EE6E73" w:rsidRDefault="00A343BA" w:rsidP="00EE6E73">
      <w:pPr>
        <w:pStyle w:val="PL"/>
      </w:pPr>
    </w:p>
    <w:p w14:paraId="3011C4C4" w14:textId="77777777" w:rsidR="00A343BA" w:rsidRPr="00EE6E73" w:rsidRDefault="00A343BA" w:rsidP="00EE6E73">
      <w:pPr>
        <w:pStyle w:val="PL"/>
        <w:rPr>
          <w:color w:val="808080"/>
        </w:rPr>
      </w:pPr>
      <w:r w:rsidRPr="00EE6E73">
        <w:rPr>
          <w:color w:val="808080"/>
        </w:rPr>
        <w:t>-- TAG-LTM-CONFIG-STOP</w:t>
      </w:r>
    </w:p>
    <w:p w14:paraId="34B66EC4" w14:textId="77777777" w:rsidR="00A343BA" w:rsidRPr="00EE6E73" w:rsidRDefault="00A343BA" w:rsidP="00EE6E73">
      <w:pPr>
        <w:pStyle w:val="PL"/>
        <w:rPr>
          <w:color w:val="808080"/>
        </w:rPr>
      </w:pPr>
      <w:r w:rsidRPr="00EE6E73">
        <w:rPr>
          <w:color w:val="808080"/>
        </w:rPr>
        <w:t>-- ASN1STOP</w:t>
      </w:r>
    </w:p>
    <w:p w14:paraId="3C3B601C" w14:textId="77777777" w:rsidR="00815B26" w:rsidRDefault="00815B26" w:rsidP="00815B26"/>
    <w:tbl>
      <w:tblPr>
        <w:tblStyle w:val="TableGrid"/>
        <w:tblW w:w="14173" w:type="dxa"/>
        <w:tblInd w:w="0" w:type="dxa"/>
        <w:tblLook w:val="04A0" w:firstRow="1" w:lastRow="0" w:firstColumn="1" w:lastColumn="0" w:noHBand="0" w:noVBand="1"/>
      </w:tblPr>
      <w:tblGrid>
        <w:gridCol w:w="14173"/>
      </w:tblGrid>
      <w:tr w:rsidR="00815B26" w14:paraId="382BE4C6" w14:textId="77777777" w:rsidTr="006D7187">
        <w:tc>
          <w:tcPr>
            <w:tcW w:w="14173" w:type="dxa"/>
          </w:tcPr>
          <w:p w14:paraId="4CE2E9B0" w14:textId="77777777" w:rsidR="00815B26" w:rsidRPr="005813BA" w:rsidRDefault="00815B26" w:rsidP="006D7187">
            <w:pPr>
              <w:pStyle w:val="TAH"/>
            </w:pPr>
            <w:r>
              <w:rPr>
                <w:i/>
              </w:rPr>
              <w:lastRenderedPageBreak/>
              <w:t>LTM-Config</w:t>
            </w:r>
            <w:r w:rsidRPr="00D10873">
              <w:rPr>
                <w:iCs/>
              </w:rPr>
              <w:t xml:space="preserve"> field descriptions</w:t>
            </w:r>
          </w:p>
        </w:tc>
      </w:tr>
      <w:tr w:rsidR="00815B26" w14:paraId="2EF21DB6" w14:textId="77777777" w:rsidTr="006D7187">
        <w:tc>
          <w:tcPr>
            <w:tcW w:w="14173" w:type="dxa"/>
          </w:tcPr>
          <w:p w14:paraId="06F43F9F" w14:textId="1B480906" w:rsidR="00815B26" w:rsidRDefault="00815B26" w:rsidP="006D7187">
            <w:pPr>
              <w:pStyle w:val="TAL"/>
              <w:rPr>
                <w:b/>
                <w:i/>
              </w:rPr>
            </w:pPr>
            <w:proofErr w:type="spellStart"/>
            <w:r w:rsidRPr="00A710D5">
              <w:rPr>
                <w:b/>
                <w:i/>
              </w:rPr>
              <w:t>ltm-ServingCellExecutionCondition</w:t>
            </w:r>
            <w:proofErr w:type="spellEnd"/>
          </w:p>
          <w:p w14:paraId="6339795F" w14:textId="77777777" w:rsidR="00815B26" w:rsidRPr="005813BA" w:rsidRDefault="00815B26" w:rsidP="006D7187">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associated with the MCG</w:t>
            </w:r>
            <w:r>
              <w:t>.</w:t>
            </w:r>
          </w:p>
        </w:tc>
      </w:tr>
    </w:tbl>
    <w:p w14:paraId="7493B1E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4028"/>
        <w:gridCol w:w="10145"/>
      </w:tblGrid>
      <w:tr w:rsidR="004112C8" w:rsidRPr="00EE6E73" w14:paraId="754A023A" w14:textId="77777777" w:rsidTr="00D53D7F">
        <w:tc>
          <w:tcPr>
            <w:tcW w:w="4028" w:type="dxa"/>
          </w:tcPr>
          <w:p w14:paraId="611D1215" w14:textId="77777777" w:rsidR="00A343BA" w:rsidRPr="00EE6E73" w:rsidRDefault="00A343BA" w:rsidP="00467478">
            <w:pPr>
              <w:pStyle w:val="TAH"/>
            </w:pPr>
            <w:r w:rsidRPr="00EE6E73">
              <w:t>Conditional Presence</w:t>
            </w:r>
          </w:p>
        </w:tc>
        <w:tc>
          <w:tcPr>
            <w:tcW w:w="10145" w:type="dxa"/>
          </w:tcPr>
          <w:p w14:paraId="334B92C3" w14:textId="77777777" w:rsidR="00A343BA" w:rsidRPr="00EE6E73" w:rsidRDefault="00A343BA" w:rsidP="00467478">
            <w:pPr>
              <w:pStyle w:val="TAH"/>
            </w:pPr>
            <w:r w:rsidRPr="00EE6E73">
              <w:t>Explanation</w:t>
            </w:r>
          </w:p>
        </w:tc>
      </w:tr>
      <w:tr w:rsidR="00D53D7F" w:rsidRPr="00EE6E73" w14:paraId="65DF2FFA" w14:textId="77777777" w:rsidTr="00D53D7F">
        <w:tc>
          <w:tcPr>
            <w:tcW w:w="4028" w:type="dxa"/>
          </w:tcPr>
          <w:p w14:paraId="46BE52ED" w14:textId="77777777" w:rsidR="00D53D7F" w:rsidRPr="00EE6E73" w:rsidRDefault="00D53D7F" w:rsidP="00467478">
            <w:pPr>
              <w:pStyle w:val="TAL"/>
              <w:rPr>
                <w:i/>
              </w:rPr>
            </w:pPr>
            <w:r w:rsidRPr="00EE6E73">
              <w:rPr>
                <w:i/>
              </w:rPr>
              <w:t>LTM-MCG</w:t>
            </w:r>
          </w:p>
        </w:tc>
        <w:tc>
          <w:tcPr>
            <w:tcW w:w="10145" w:type="dxa"/>
          </w:tcPr>
          <w:p w14:paraId="0E802A30" w14:textId="1D114C38" w:rsidR="00D53D7F" w:rsidRPr="00EE6E73" w:rsidRDefault="00D53D7F" w:rsidP="00467478">
            <w:pPr>
              <w:pStyle w:val="TAL"/>
            </w:pPr>
            <w:r w:rsidRPr="00EE6E73">
              <w:t xml:space="preserve">This field is optional present for the MCG, Need R, if the UE is configured with at least </w:t>
            </w:r>
            <w:del w:id="391" w:author="Ericsson" w:date="2025-10-02T14:08:00Z">
              <w:r w:rsidRPr="00EE6E73" w:rsidDel="00590238">
                <w:delText xml:space="preserve">an </w:delText>
              </w:r>
            </w:del>
            <w:ins w:id="392" w:author="Ericsson" w:date="2025-10-02T14:08:00Z">
              <w:r w:rsidR="00590238">
                <w:t>one</w:t>
              </w:r>
              <w:r w:rsidR="00590238" w:rsidRPr="00EE6E73">
                <w:t xml:space="preserve"> </w:t>
              </w:r>
            </w:ins>
            <w:r w:rsidRPr="00EE6E73">
              <w:t>LTM candidate configuration</w:t>
            </w:r>
            <w:ins w:id="393" w:author="Ericsson" w:date="2025-10-02T14:08:00Z">
              <w:r w:rsidR="00590238">
                <w:t xml:space="preserve"> </w:t>
              </w:r>
              <w:r w:rsidR="00590238">
                <w:rPr>
                  <w:lang w:eastAsia="sv-SE"/>
                </w:rPr>
                <w:t xml:space="preserve">in an </w:t>
              </w:r>
              <w:proofErr w:type="spellStart"/>
              <w:r w:rsidR="00590238">
                <w:rPr>
                  <w:i/>
                  <w:iCs/>
                  <w:lang w:eastAsia="sv-SE"/>
                </w:rPr>
                <w:t>ltm</w:t>
              </w:r>
              <w:proofErr w:type="spellEnd"/>
              <w:r w:rsidR="00590238">
                <w:rPr>
                  <w:i/>
                  <w:iCs/>
                  <w:lang w:eastAsia="sv-SE"/>
                </w:rPr>
                <w:t>-Config</w:t>
              </w:r>
            </w:ins>
            <w:r w:rsidRPr="00EE6E73">
              <w:t xml:space="preserve"> associated </w:t>
            </w:r>
            <w:del w:id="394" w:author="Ericsson" w:date="2025-10-02T14:08:00Z">
              <w:r w:rsidRPr="00EE6E73" w:rsidDel="00590238">
                <w:delText xml:space="preserve">to </w:delText>
              </w:r>
            </w:del>
            <w:ins w:id="395" w:author="Ericsson" w:date="2025-10-02T14:08:00Z">
              <w:r w:rsidR="00590238">
                <w:t>with</w:t>
              </w:r>
              <w:r w:rsidR="00590238" w:rsidRPr="00EE6E73">
                <w:t xml:space="preserve"> </w:t>
              </w:r>
            </w:ins>
            <w:r w:rsidRPr="00EE6E73">
              <w:t>the MCG. Otherwise, the field absent.</w:t>
            </w:r>
          </w:p>
        </w:tc>
      </w:tr>
    </w:tbl>
    <w:p w14:paraId="257633B3" w14:textId="77777777" w:rsidR="00815B26" w:rsidRDefault="00815B26" w:rsidP="00815B26"/>
    <w:p w14:paraId="4835C110" w14:textId="77777777" w:rsidR="003E18A5" w:rsidRPr="0036584A" w:rsidRDefault="003E18A5" w:rsidP="003E18A5">
      <w:pPr>
        <w:pStyle w:val="Heading4"/>
      </w:pPr>
      <w:bookmarkStart w:id="396" w:name="_Toc210311861"/>
      <w:r w:rsidRPr="0036584A">
        <w:t>–</w:t>
      </w:r>
      <w:r w:rsidRPr="0036584A">
        <w:tab/>
      </w:r>
      <w:r w:rsidRPr="0036584A">
        <w:rPr>
          <w:i/>
        </w:rPr>
        <w:t>LTM-</w:t>
      </w:r>
      <w:proofErr w:type="spellStart"/>
      <w:r w:rsidRPr="0036584A">
        <w:rPr>
          <w:i/>
        </w:rPr>
        <w:t>ConfigNRDC</w:t>
      </w:r>
      <w:bookmarkEnd w:id="396"/>
      <w:proofErr w:type="spellEnd"/>
    </w:p>
    <w:p w14:paraId="513C6FAF" w14:textId="77777777" w:rsidR="003E18A5" w:rsidRPr="0036584A" w:rsidRDefault="003E18A5" w:rsidP="003E18A5">
      <w:r w:rsidRPr="0036584A">
        <w:t xml:space="preserve">The IE </w:t>
      </w:r>
      <w:r w:rsidRPr="0036584A">
        <w:rPr>
          <w:i/>
        </w:rPr>
        <w:t>LTM-</w:t>
      </w:r>
      <w:proofErr w:type="spellStart"/>
      <w:r w:rsidRPr="0036584A">
        <w:rPr>
          <w:i/>
        </w:rPr>
        <w:t>ConfigNRDC</w:t>
      </w:r>
      <w:proofErr w:type="spellEnd"/>
      <w:r w:rsidRPr="0036584A">
        <w:t xml:space="preserve"> is used to provide LTM configurations in NR-DC.</w:t>
      </w:r>
    </w:p>
    <w:p w14:paraId="1695637E" w14:textId="77777777" w:rsidR="003E18A5" w:rsidRPr="0036584A" w:rsidRDefault="003E18A5" w:rsidP="003E18A5">
      <w:pPr>
        <w:pStyle w:val="TH"/>
      </w:pPr>
      <w:r w:rsidRPr="0036584A">
        <w:rPr>
          <w:i/>
        </w:rPr>
        <w:t>LTM-</w:t>
      </w:r>
      <w:proofErr w:type="spellStart"/>
      <w:r w:rsidRPr="0036584A">
        <w:rPr>
          <w:i/>
        </w:rPr>
        <w:t>ConfigNRDC</w:t>
      </w:r>
      <w:proofErr w:type="spellEnd"/>
      <w:r w:rsidRPr="0036584A">
        <w:t xml:space="preserve"> information element</w:t>
      </w:r>
    </w:p>
    <w:p w14:paraId="7C16A738" w14:textId="77777777" w:rsidR="003E18A5" w:rsidRPr="0036584A" w:rsidRDefault="003E18A5" w:rsidP="003E18A5">
      <w:pPr>
        <w:pStyle w:val="PL"/>
        <w:rPr>
          <w:color w:val="808080"/>
        </w:rPr>
      </w:pPr>
      <w:r w:rsidRPr="0036584A">
        <w:rPr>
          <w:color w:val="808080"/>
        </w:rPr>
        <w:t>-- ASN1START</w:t>
      </w:r>
    </w:p>
    <w:p w14:paraId="0C1A165E" w14:textId="77777777" w:rsidR="003E18A5" w:rsidRPr="0036584A" w:rsidRDefault="003E18A5" w:rsidP="003E18A5">
      <w:pPr>
        <w:pStyle w:val="PL"/>
        <w:rPr>
          <w:color w:val="808080"/>
        </w:rPr>
      </w:pPr>
      <w:r w:rsidRPr="0036584A">
        <w:rPr>
          <w:color w:val="808080"/>
        </w:rPr>
        <w:t>-- TAG-LTM-CONFIGNRDC-START</w:t>
      </w:r>
    </w:p>
    <w:p w14:paraId="5FD8D3C3" w14:textId="77777777" w:rsidR="003E18A5" w:rsidRPr="0036584A" w:rsidRDefault="003E18A5" w:rsidP="003E18A5">
      <w:pPr>
        <w:pStyle w:val="PL"/>
      </w:pPr>
    </w:p>
    <w:p w14:paraId="1C40C1D9" w14:textId="77777777" w:rsidR="003E18A5" w:rsidRPr="0036584A" w:rsidRDefault="003E18A5" w:rsidP="003E18A5">
      <w:pPr>
        <w:pStyle w:val="PL"/>
      </w:pPr>
      <w:r w:rsidRPr="0036584A">
        <w:t>LTM-ConfigNRDC-r</w:t>
      </w:r>
      <w:proofErr w:type="gramStart"/>
      <w:r w:rsidRPr="0036584A">
        <w:t>19 ::=</w:t>
      </w:r>
      <w:proofErr w:type="gramEnd"/>
      <w:r w:rsidRPr="0036584A">
        <w:t xml:space="preserve">                 </w:t>
      </w:r>
      <w:r w:rsidRPr="0036584A">
        <w:rPr>
          <w:color w:val="993366"/>
        </w:rPr>
        <w:t>SEQUENCE</w:t>
      </w:r>
      <w:r w:rsidRPr="0036584A">
        <w:t xml:space="preserve"> {</w:t>
      </w:r>
    </w:p>
    <w:p w14:paraId="7B596BC8" w14:textId="77777777" w:rsidR="003E18A5" w:rsidRPr="0036584A" w:rsidRDefault="003E18A5" w:rsidP="003E18A5">
      <w:pPr>
        <w:pStyle w:val="PL"/>
        <w:rPr>
          <w:color w:val="808080"/>
        </w:rPr>
      </w:pPr>
      <w:r w:rsidRPr="0036584A">
        <w:t xml:space="preserve">    ltm-ConfigurationSCG-r19               LTM-Config-r18                                                            </w:t>
      </w:r>
      <w:r w:rsidRPr="0036584A">
        <w:rPr>
          <w:color w:val="993366"/>
        </w:rPr>
        <w:t>OPTIONAL</w:t>
      </w:r>
      <w:r w:rsidRPr="0036584A">
        <w:t xml:space="preserve">, </w:t>
      </w:r>
      <w:r w:rsidRPr="0036584A">
        <w:rPr>
          <w:color w:val="808080"/>
        </w:rPr>
        <w:t>-- Need M</w:t>
      </w:r>
    </w:p>
    <w:p w14:paraId="3088E293" w14:textId="77777777" w:rsidR="003E18A5" w:rsidRPr="0036584A" w:rsidRDefault="003E18A5" w:rsidP="003E18A5">
      <w:pPr>
        <w:pStyle w:val="PL"/>
        <w:rPr>
          <w:color w:val="808080"/>
        </w:rPr>
      </w:pPr>
      <w:r w:rsidRPr="0036584A">
        <w:t xml:space="preserve">    ltm-SK-CounterConfigToAddModList-r19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maxSecurityCellSet-r18))</w:t>
      </w:r>
      <w:r w:rsidRPr="0036584A">
        <w:rPr>
          <w:color w:val="993366"/>
        </w:rPr>
        <w:t xml:space="preserve"> OF</w:t>
      </w:r>
      <w:r w:rsidRPr="0036584A">
        <w:t xml:space="preserve"> SK-CounterConfigLTM-r19    </w:t>
      </w:r>
      <w:r w:rsidRPr="0036584A">
        <w:rPr>
          <w:color w:val="993366"/>
        </w:rPr>
        <w:t>OPTIONAL</w:t>
      </w:r>
      <w:r w:rsidRPr="0036584A">
        <w:t xml:space="preserve">, </w:t>
      </w:r>
      <w:r w:rsidRPr="0036584A">
        <w:rPr>
          <w:color w:val="808080"/>
        </w:rPr>
        <w:t>-- Need N</w:t>
      </w:r>
    </w:p>
    <w:p w14:paraId="0E68F21A" w14:textId="77777777" w:rsidR="003E18A5" w:rsidRPr="0036584A" w:rsidRDefault="003E18A5" w:rsidP="003E18A5">
      <w:pPr>
        <w:pStyle w:val="PL"/>
        <w:rPr>
          <w:color w:val="808080"/>
        </w:rPr>
      </w:pPr>
      <w:r w:rsidRPr="0036584A">
        <w:t xml:space="preserve">    ltm-SK-CounterConfigToReleaseList-r</w:t>
      </w:r>
      <w:proofErr w:type="gramStart"/>
      <w:r w:rsidRPr="0036584A">
        <w:t xml:space="preserve">19  </w:t>
      </w:r>
      <w:r w:rsidRPr="0036584A">
        <w:rPr>
          <w:color w:val="993366"/>
        </w:rPr>
        <w:t>SEQUENCE</w:t>
      </w:r>
      <w:proofErr w:type="gramEnd"/>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LTM-NoSecurityChangeId-r19 </w:t>
      </w:r>
      <w:r w:rsidRPr="0036584A">
        <w:rPr>
          <w:color w:val="993366"/>
        </w:rPr>
        <w:t>OPTIONAL</w:t>
      </w:r>
      <w:r w:rsidRPr="0036584A">
        <w:t xml:space="preserve">, </w:t>
      </w:r>
      <w:r w:rsidRPr="0036584A">
        <w:rPr>
          <w:color w:val="808080"/>
        </w:rPr>
        <w:t>-- Need N</w:t>
      </w:r>
    </w:p>
    <w:p w14:paraId="6B1C9AF9" w14:textId="77777777" w:rsidR="003E18A5" w:rsidRPr="0036584A" w:rsidRDefault="003E18A5" w:rsidP="003E18A5">
      <w:pPr>
        <w:pStyle w:val="PL"/>
      </w:pPr>
      <w:r w:rsidRPr="0036584A">
        <w:t xml:space="preserve">    ...</w:t>
      </w:r>
    </w:p>
    <w:p w14:paraId="43721FE5" w14:textId="77777777" w:rsidR="003E18A5" w:rsidRPr="0036584A" w:rsidRDefault="003E18A5" w:rsidP="003E18A5">
      <w:pPr>
        <w:pStyle w:val="PL"/>
      </w:pPr>
      <w:r w:rsidRPr="0036584A">
        <w:t>}</w:t>
      </w:r>
    </w:p>
    <w:p w14:paraId="0C3E5B27" w14:textId="77777777" w:rsidR="003E18A5" w:rsidRPr="0036584A" w:rsidRDefault="003E18A5" w:rsidP="003E18A5">
      <w:pPr>
        <w:pStyle w:val="PL"/>
      </w:pPr>
    </w:p>
    <w:p w14:paraId="4F3B9B2B" w14:textId="77777777" w:rsidR="003E18A5" w:rsidRPr="0036584A" w:rsidRDefault="003E18A5" w:rsidP="003E18A5">
      <w:pPr>
        <w:pStyle w:val="PL"/>
        <w:rPr>
          <w:color w:val="808080"/>
        </w:rPr>
      </w:pPr>
      <w:r w:rsidRPr="0036584A">
        <w:rPr>
          <w:color w:val="808080"/>
        </w:rPr>
        <w:t>-- TAG-LTM-CONFIGNRDC-STOP</w:t>
      </w:r>
    </w:p>
    <w:p w14:paraId="3CBC9CB5" w14:textId="77777777" w:rsidR="003E18A5" w:rsidRPr="0036584A" w:rsidRDefault="003E18A5" w:rsidP="003E18A5">
      <w:pPr>
        <w:pStyle w:val="PL"/>
        <w:rPr>
          <w:color w:val="808080"/>
        </w:rPr>
      </w:pPr>
      <w:r w:rsidRPr="0036584A">
        <w:rPr>
          <w:color w:val="808080"/>
        </w:rPr>
        <w:t>-- ASN1STOP</w:t>
      </w:r>
    </w:p>
    <w:p w14:paraId="2AD4AEA9" w14:textId="77777777" w:rsidR="003E18A5" w:rsidRPr="0036584A" w:rsidRDefault="003E18A5" w:rsidP="003E18A5"/>
    <w:tbl>
      <w:tblPr>
        <w:tblStyle w:val="TableGrid"/>
        <w:tblW w:w="14173" w:type="dxa"/>
        <w:tblInd w:w="0" w:type="dxa"/>
        <w:tblLook w:val="04A0" w:firstRow="1" w:lastRow="0" w:firstColumn="1" w:lastColumn="0" w:noHBand="0" w:noVBand="1"/>
        <w:tblPrChange w:id="397" w:author="Ericsson" w:date="2025-10-20T15:34:00Z">
          <w:tblPr>
            <w:tblStyle w:val="TableGrid"/>
            <w:tblW w:w="14173" w:type="dxa"/>
            <w:tblInd w:w="0" w:type="dxa"/>
            <w:tblLook w:val="04A0" w:firstRow="1" w:lastRow="0" w:firstColumn="1" w:lastColumn="0" w:noHBand="0" w:noVBand="1"/>
          </w:tblPr>
        </w:tblPrChange>
      </w:tblPr>
      <w:tblGrid>
        <w:gridCol w:w="14173"/>
        <w:tblGridChange w:id="398">
          <w:tblGrid>
            <w:gridCol w:w="14173"/>
          </w:tblGrid>
        </w:tblGridChange>
      </w:tblGrid>
      <w:tr w:rsidR="003E18A5" w:rsidRPr="0036584A" w:rsidDel="003E18A5" w14:paraId="18BBD5FE" w14:textId="5E486993" w:rsidTr="003E18A5">
        <w:trPr>
          <w:del w:id="399" w:author="Ericsson" w:date="2025-10-20T15:34:00Z"/>
        </w:trPr>
        <w:tc>
          <w:tcPr>
            <w:tcW w:w="14173" w:type="dxa"/>
            <w:tcPrChange w:id="400" w:author="Ericsson" w:date="2025-10-20T15:34:00Z">
              <w:tcPr>
                <w:tcW w:w="14281" w:type="dxa"/>
              </w:tcPr>
            </w:tcPrChange>
          </w:tcPr>
          <w:p w14:paraId="3C3D5A3E" w14:textId="2740068F" w:rsidR="003E18A5" w:rsidRPr="0036584A" w:rsidDel="003E18A5" w:rsidRDefault="003E18A5" w:rsidP="00C879FE">
            <w:pPr>
              <w:pStyle w:val="TAH"/>
              <w:rPr>
                <w:del w:id="401" w:author="Ericsson" w:date="2025-10-20T15:34:00Z"/>
              </w:rPr>
            </w:pPr>
            <w:del w:id="402" w:author="Ericsson" w:date="2025-10-20T15:34:00Z">
              <w:r w:rsidRPr="0036584A" w:rsidDel="003E18A5">
                <w:rPr>
                  <w:i/>
                </w:rPr>
                <w:delText>LTM-ConfigNRDC</w:delText>
              </w:r>
              <w:r w:rsidRPr="0036584A" w:rsidDel="003E18A5">
                <w:rPr>
                  <w:iCs/>
                </w:rPr>
                <w:delText xml:space="preserve"> field descriptions</w:delText>
              </w:r>
            </w:del>
          </w:p>
        </w:tc>
      </w:tr>
      <w:tr w:rsidR="003E18A5" w:rsidRPr="0036584A" w:rsidDel="003E18A5" w14:paraId="0B7A8268" w14:textId="4DE1B0D0" w:rsidTr="003E18A5">
        <w:trPr>
          <w:del w:id="403" w:author="Ericsson" w:date="2025-10-20T15:34:00Z"/>
        </w:trPr>
        <w:tc>
          <w:tcPr>
            <w:tcW w:w="14173" w:type="dxa"/>
            <w:tcPrChange w:id="404" w:author="Ericsson" w:date="2025-10-20T15:34:00Z">
              <w:tcPr>
                <w:tcW w:w="14281" w:type="dxa"/>
              </w:tcPr>
            </w:tcPrChange>
          </w:tcPr>
          <w:p w14:paraId="790D201A" w14:textId="788FBE4B" w:rsidR="003E18A5" w:rsidRPr="0036584A" w:rsidDel="003E18A5" w:rsidRDefault="003E18A5" w:rsidP="00C879FE">
            <w:pPr>
              <w:pStyle w:val="TAL"/>
              <w:rPr>
                <w:del w:id="405" w:author="Ericsson" w:date="2025-10-20T15:34:00Z"/>
                <w:b/>
                <w:i/>
                <w:szCs w:val="22"/>
                <w:lang w:eastAsia="sv-SE"/>
              </w:rPr>
            </w:pPr>
            <w:del w:id="406" w:author="Ericsson" w:date="2025-10-20T15:34:00Z">
              <w:r w:rsidRPr="0036584A" w:rsidDel="003E18A5">
                <w:rPr>
                  <w:b/>
                  <w:i/>
                  <w:szCs w:val="22"/>
                  <w:lang w:eastAsia="sv-SE"/>
                </w:rPr>
                <w:delText>ltm-ConfigurationSCG</w:delText>
              </w:r>
            </w:del>
          </w:p>
          <w:p w14:paraId="07957372" w14:textId="7FAA934B" w:rsidR="003E18A5" w:rsidRPr="0036584A" w:rsidDel="003E18A5" w:rsidRDefault="003E18A5" w:rsidP="00C879FE">
            <w:pPr>
              <w:pStyle w:val="TAL"/>
              <w:rPr>
                <w:del w:id="407" w:author="Ericsson" w:date="2025-10-20T15:34:00Z"/>
                <w:b/>
                <w:i/>
              </w:rPr>
            </w:pPr>
            <w:del w:id="408" w:author="Ericsson" w:date="2025-10-20T15:34:00Z">
              <w:r w:rsidRPr="0036584A" w:rsidDel="003E18A5">
                <w:rPr>
                  <w:bCs/>
                  <w:iCs/>
                  <w:szCs w:val="22"/>
                  <w:lang w:eastAsia="sv-SE"/>
                </w:rPr>
                <w:delText xml:space="preserve">The network does not configure this field </w:delText>
              </w:r>
              <w:r w:rsidRPr="0036584A" w:rsidDel="003E18A5">
                <w:delText xml:space="preserve">in an </w:delText>
              </w:r>
              <w:r w:rsidRPr="0036584A" w:rsidDel="003E18A5">
                <w:rPr>
                  <w:i/>
                  <w:iCs/>
                </w:rPr>
                <w:delText>RRCReconfiguration</w:delText>
              </w:r>
              <w:r w:rsidRPr="0036584A" w:rsidDel="003E18A5">
                <w:delText xml:space="preserve"> message within an </w:delText>
              </w:r>
              <w:r w:rsidRPr="0036584A" w:rsidDel="003E18A5">
                <w:rPr>
                  <w:i/>
                  <w:iCs/>
                </w:rPr>
                <w:delText>LTM-Config</w:delText>
              </w:r>
              <w:r w:rsidRPr="0036584A" w:rsidDel="003E18A5">
                <w:delText xml:space="preserve"> IE and </w:delText>
              </w:r>
              <w:r w:rsidRPr="0036584A" w:rsidDel="003E18A5">
                <w:rPr>
                  <w:i/>
                  <w:iCs/>
                </w:rPr>
                <w:delText>ConditionalReconfiguration</w:delText>
              </w:r>
              <w:r w:rsidRPr="0036584A" w:rsidDel="003E18A5">
                <w:delText xml:space="preserve"> IE</w:delText>
              </w:r>
              <w:r w:rsidRPr="0036584A" w:rsidDel="003E18A5">
                <w:rPr>
                  <w:bCs/>
                  <w:iCs/>
                  <w:szCs w:val="22"/>
                  <w:lang w:eastAsia="sv-SE"/>
                </w:rPr>
                <w:delText>.</w:delText>
              </w:r>
            </w:del>
          </w:p>
        </w:tc>
      </w:tr>
    </w:tbl>
    <w:p w14:paraId="1853216B" w14:textId="77777777" w:rsidR="003E18A5" w:rsidRDefault="003E18A5" w:rsidP="00815B26"/>
    <w:p w14:paraId="2CD96DFB" w14:textId="77777777" w:rsidR="00A343BA" w:rsidRPr="00EE6E73" w:rsidRDefault="00A343BA" w:rsidP="00A343BA">
      <w:pPr>
        <w:pStyle w:val="Heading4"/>
      </w:pPr>
      <w:bookmarkStart w:id="409" w:name="_Toc193446213"/>
      <w:bookmarkStart w:id="410" w:name="_Toc193452018"/>
      <w:bookmarkStart w:id="411" w:name="_Toc193463288"/>
      <w:bookmarkStart w:id="412" w:name="_Toc201295575"/>
      <w:bookmarkStart w:id="413" w:name="MCCQCTEMPBM_00000297"/>
      <w:r w:rsidRPr="00EE6E73">
        <w:t>–</w:t>
      </w:r>
      <w:r w:rsidRPr="00EE6E73">
        <w:tab/>
      </w:r>
      <w:r w:rsidRPr="00EE6E73">
        <w:rPr>
          <w:i/>
          <w:iCs/>
        </w:rPr>
        <w:t>LTM-</w:t>
      </w:r>
      <w:r w:rsidRPr="00EE6E73">
        <w:rPr>
          <w:i/>
        </w:rPr>
        <w:t>CSI-</w:t>
      </w:r>
      <w:proofErr w:type="spellStart"/>
      <w:r w:rsidRPr="00EE6E73">
        <w:rPr>
          <w:i/>
        </w:rPr>
        <w:t>ReportConfig</w:t>
      </w:r>
      <w:bookmarkEnd w:id="409"/>
      <w:bookmarkEnd w:id="410"/>
      <w:bookmarkEnd w:id="411"/>
      <w:bookmarkEnd w:id="412"/>
      <w:proofErr w:type="spellEnd"/>
    </w:p>
    <w:bookmarkEnd w:id="413"/>
    <w:p w14:paraId="72C16473" w14:textId="77777777" w:rsidR="00815B26" w:rsidRDefault="00A343BA" w:rsidP="00815B26">
      <w:r w:rsidRPr="00EE6E73">
        <w:t xml:space="preserve">The IE </w:t>
      </w:r>
      <w:r w:rsidRPr="00EE6E73">
        <w:rPr>
          <w:i/>
          <w:iCs/>
        </w:rPr>
        <w:t>LTM-</w:t>
      </w:r>
      <w:r w:rsidRPr="00EE6E73">
        <w:rPr>
          <w:i/>
        </w:rPr>
        <w:t>CSI-</w:t>
      </w:r>
      <w:proofErr w:type="spellStart"/>
      <w:r w:rsidRPr="00EE6E73">
        <w:rPr>
          <w:i/>
        </w:rPr>
        <w:t>ReportConfig</w:t>
      </w:r>
      <w:proofErr w:type="spellEnd"/>
      <w:r w:rsidRPr="00EE6E73">
        <w:t xml:space="preserve"> is used to configure </w:t>
      </w:r>
      <w:proofErr w:type="spellStart"/>
      <w:r w:rsidR="00815B26">
        <w:t>gNB</w:t>
      </w:r>
      <w:proofErr w:type="spellEnd"/>
      <w:r w:rsidR="00815B26">
        <w:t>-scheduled measurement</w:t>
      </w:r>
      <w:r w:rsidR="00815B26" w:rsidRPr="00EE6E73">
        <w:t xml:space="preserve"> </w:t>
      </w:r>
      <w:r w:rsidRPr="00EE6E73">
        <w:t xml:space="preserve">report on the cell in which the </w:t>
      </w:r>
      <w:r w:rsidRPr="00EE6E73">
        <w:rPr>
          <w:i/>
          <w:iCs/>
        </w:rPr>
        <w:t>LTM-CSI-</w:t>
      </w:r>
      <w:proofErr w:type="spellStart"/>
      <w:r w:rsidRPr="00EE6E73">
        <w:rPr>
          <w:i/>
          <w:iCs/>
        </w:rPr>
        <w:t>ReportConfig</w:t>
      </w:r>
      <w:proofErr w:type="spellEnd"/>
      <w:r w:rsidRPr="00EE6E73">
        <w:t xml:space="preserve"> is included</w:t>
      </w:r>
      <w:r w:rsidR="00815B26">
        <w:t xml:space="preserve"> when the field </w:t>
      </w:r>
      <w:proofErr w:type="spellStart"/>
      <w:r w:rsidR="00815B26" w:rsidRPr="00F948D8">
        <w:rPr>
          <w:i/>
          <w:iCs/>
        </w:rPr>
        <w:t>ltm-R</w:t>
      </w:r>
      <w:r w:rsidR="00815B26">
        <w:rPr>
          <w:i/>
          <w:iCs/>
        </w:rPr>
        <w:t>eportConfigType</w:t>
      </w:r>
      <w:proofErr w:type="spellEnd"/>
      <w:r w:rsidR="00815B26">
        <w:rPr>
          <w:i/>
          <w:iCs/>
        </w:rPr>
        <w:t xml:space="preserve"> </w:t>
      </w:r>
      <w:r w:rsidR="00815B26">
        <w:t xml:space="preserve">is configured as </w:t>
      </w:r>
      <w:r w:rsidR="00815B26">
        <w:rPr>
          <w:i/>
          <w:iCs/>
        </w:rPr>
        <w:t>periodic</w:t>
      </w:r>
      <w:r w:rsidR="00815B26" w:rsidRPr="00380D0D">
        <w:t>,</w:t>
      </w:r>
      <w:r w:rsidR="00815B26">
        <w:rPr>
          <w:i/>
          <w:iCs/>
        </w:rPr>
        <w:t xml:space="preserve"> semi-</w:t>
      </w:r>
      <w:proofErr w:type="spellStart"/>
      <w:r w:rsidR="00815B26">
        <w:rPr>
          <w:i/>
          <w:iCs/>
        </w:rPr>
        <w:t>persistentOnPUCCH</w:t>
      </w:r>
      <w:proofErr w:type="spellEnd"/>
      <w:r w:rsidR="00815B26" w:rsidRPr="00380D0D">
        <w:t xml:space="preserve">, or </w:t>
      </w:r>
      <w:r w:rsidR="00815B26">
        <w:rPr>
          <w:i/>
          <w:iCs/>
        </w:rPr>
        <w:t>semi-</w:t>
      </w:r>
      <w:proofErr w:type="spellStart"/>
      <w:r w:rsidR="00815B26">
        <w:rPr>
          <w:i/>
          <w:iCs/>
        </w:rPr>
        <w:t>persistentOnPUSCH</w:t>
      </w:r>
      <w:proofErr w:type="spellEnd"/>
      <w:r w:rsidR="00815B26">
        <w:rPr>
          <w:i/>
          <w:iCs/>
        </w:rPr>
        <w:t>/aperiodic</w:t>
      </w:r>
      <w:r w:rsidRPr="00EE6E73">
        <w:t>.</w:t>
      </w:r>
    </w:p>
    <w:p w14:paraId="00377B4E" w14:textId="291B2234" w:rsidR="00815B26" w:rsidRDefault="00815B26" w:rsidP="00815B26">
      <w:r>
        <w:rPr>
          <w:rFonts w:eastAsia="等线" w:hint="eastAsia"/>
        </w:rPr>
        <w:t>T</w:t>
      </w:r>
      <w:r>
        <w:rPr>
          <w:rFonts w:eastAsia="等线"/>
        </w:rPr>
        <w:t xml:space="preserve">he IE </w:t>
      </w:r>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events for the conditional execution of an LTM cell switch procedure.</w:t>
      </w:r>
    </w:p>
    <w:p w14:paraId="6B82059F" w14:textId="7BDCA59F" w:rsidR="00815B26" w:rsidRDefault="00815B26" w:rsidP="00815B26">
      <w:r>
        <w:rPr>
          <w:rFonts w:eastAsia="等线" w:hint="eastAsia"/>
        </w:rPr>
        <w:t>T</w:t>
      </w:r>
      <w:r>
        <w:rPr>
          <w:rFonts w:eastAsia="等线"/>
        </w:rPr>
        <w:t xml:space="preserve">he IE </w:t>
      </w:r>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proofErr w:type="spellEnd"/>
      <w:r>
        <w:t>, within which the criteria for triggering measurement report by MAC CE as in TS 38.321 [3] is specified.</w:t>
      </w:r>
    </w:p>
    <w:p w14:paraId="761E9DFF" w14:textId="77777777" w:rsidR="00815B26" w:rsidRPr="003A5C52" w:rsidRDefault="00815B26" w:rsidP="00815B26">
      <w:pPr>
        <w:pStyle w:val="B1"/>
      </w:pPr>
      <w:r w:rsidRPr="003A5C52">
        <w:lastRenderedPageBreak/>
        <w:t xml:space="preserve">Event </w:t>
      </w:r>
      <w:r>
        <w:t>LTM</w:t>
      </w:r>
      <w:r w:rsidRPr="003A5C52">
        <w:t>2:</w:t>
      </w:r>
      <w:r w:rsidRPr="003A5C52">
        <w:tab/>
      </w:r>
      <w:r>
        <w:t xml:space="preserve">Beam of </w:t>
      </w:r>
      <w:proofErr w:type="spellStart"/>
      <w:r>
        <w:t>SpCell</w:t>
      </w:r>
      <w:proofErr w:type="spellEnd"/>
      <w:r w:rsidRPr="003A5C52">
        <w:t xml:space="preserve"> becomes worse than absolute threshold;</w:t>
      </w:r>
    </w:p>
    <w:p w14:paraId="0FA023D2" w14:textId="77777777" w:rsidR="00815B26" w:rsidRPr="003A5C52" w:rsidRDefault="00815B26" w:rsidP="00815B26">
      <w:pPr>
        <w:pStyle w:val="B1"/>
      </w:pPr>
      <w:r w:rsidRPr="003A5C52">
        <w:t xml:space="preserve">Event </w:t>
      </w:r>
      <w:r>
        <w:t>LTM</w:t>
      </w:r>
      <w:r w:rsidRPr="003A5C52">
        <w:t>3:</w:t>
      </w:r>
      <w:r w:rsidRPr="003A5C52">
        <w:tab/>
      </w:r>
      <w:r>
        <w:t>Beam of candidate cell</w:t>
      </w:r>
      <w:r w:rsidRPr="003A5C52">
        <w:t xml:space="preserve"> becomes amount of offset better than </w:t>
      </w:r>
      <w:r>
        <w:t xml:space="preserve">the beam of </w:t>
      </w:r>
      <w:proofErr w:type="spellStart"/>
      <w:r>
        <w:t>SpCell</w:t>
      </w:r>
      <w:proofErr w:type="spellEnd"/>
      <w:r w:rsidRPr="003A5C52">
        <w:t>;</w:t>
      </w:r>
    </w:p>
    <w:p w14:paraId="0D8ADD39" w14:textId="77777777" w:rsidR="00815B26" w:rsidRPr="003A5C52" w:rsidRDefault="00815B26" w:rsidP="00815B26">
      <w:pPr>
        <w:pStyle w:val="B1"/>
      </w:pPr>
      <w:r w:rsidRPr="003A5C52">
        <w:t xml:space="preserve">Event </w:t>
      </w:r>
      <w:r>
        <w:t>LTM</w:t>
      </w:r>
      <w:r w:rsidRPr="003A5C52">
        <w:t>4:</w:t>
      </w:r>
      <w:r w:rsidRPr="003A5C52">
        <w:tab/>
      </w:r>
      <w:r>
        <w:t>Beam of candidate cell</w:t>
      </w:r>
      <w:r w:rsidRPr="003A5C52">
        <w:t xml:space="preserve"> becomes better than absolute threshold;</w:t>
      </w:r>
    </w:p>
    <w:p w14:paraId="2C5CFF8A" w14:textId="23559472" w:rsidR="00A343BA" w:rsidRPr="00EE6E73" w:rsidRDefault="00815B26" w:rsidP="00D10873">
      <w:pPr>
        <w:pStyle w:val="B1"/>
      </w:pPr>
      <w:r w:rsidRPr="003A5C52">
        <w:t xml:space="preserve">Event </w:t>
      </w:r>
      <w:r>
        <w:t>LTM</w:t>
      </w:r>
      <w:r w:rsidRPr="003A5C52">
        <w:t>5:</w:t>
      </w:r>
      <w:r w:rsidRPr="003A5C52">
        <w:tab/>
      </w:r>
      <w:r w:rsidRPr="001D489E">
        <w:t xml:space="preserve">Beam of </w:t>
      </w:r>
      <w:proofErr w:type="spellStart"/>
      <w:r>
        <w:t>SpC</w:t>
      </w:r>
      <w:r w:rsidRPr="001D489E">
        <w:t>ell</w:t>
      </w:r>
      <w:proofErr w:type="spellEnd"/>
      <w:r w:rsidRPr="001D489E">
        <w:t xml:space="preserve"> becomes worse than absolute threshold1 AND Beam of candidate cell becomes better than another absolute threshold2</w:t>
      </w:r>
      <w:r>
        <w:t>.</w:t>
      </w:r>
    </w:p>
    <w:p w14:paraId="06C4244F" w14:textId="77777777" w:rsidR="00A343BA" w:rsidRPr="00EE6E73" w:rsidRDefault="00A343BA" w:rsidP="00A343BA">
      <w:pPr>
        <w:pStyle w:val="TH"/>
      </w:pPr>
      <w:r w:rsidRPr="00EE6E73">
        <w:rPr>
          <w:i/>
        </w:rPr>
        <w:t>LTM-CSI-</w:t>
      </w:r>
      <w:proofErr w:type="spellStart"/>
      <w:r w:rsidRPr="00EE6E73">
        <w:rPr>
          <w:i/>
        </w:rPr>
        <w:t>ReportConfig</w:t>
      </w:r>
      <w:proofErr w:type="spellEnd"/>
      <w:r w:rsidRPr="00EE6E73">
        <w:t xml:space="preserve"> information element</w:t>
      </w:r>
    </w:p>
    <w:p w14:paraId="2DB18FA4" w14:textId="77777777" w:rsidR="00A343BA" w:rsidRPr="00EE6E73" w:rsidRDefault="00A343BA" w:rsidP="00EE6E73">
      <w:pPr>
        <w:pStyle w:val="PL"/>
        <w:rPr>
          <w:color w:val="808080"/>
        </w:rPr>
      </w:pPr>
      <w:r w:rsidRPr="00EE6E73">
        <w:rPr>
          <w:color w:val="808080"/>
        </w:rPr>
        <w:t>-- ASN1START</w:t>
      </w:r>
    </w:p>
    <w:p w14:paraId="0FE04F1D" w14:textId="77777777" w:rsidR="00A343BA" w:rsidRPr="00EE6E73" w:rsidRDefault="00A343BA" w:rsidP="00EE6E73">
      <w:pPr>
        <w:pStyle w:val="PL"/>
        <w:rPr>
          <w:color w:val="808080"/>
        </w:rPr>
      </w:pPr>
      <w:r w:rsidRPr="00EE6E73">
        <w:rPr>
          <w:color w:val="808080"/>
        </w:rPr>
        <w:t>-- TAG-LTM-CSI-REPORTCONFIG-START</w:t>
      </w:r>
    </w:p>
    <w:p w14:paraId="2B47B86B" w14:textId="77777777" w:rsidR="00A343BA" w:rsidRPr="00EE6E73" w:rsidRDefault="00A343BA" w:rsidP="00EE6E73">
      <w:pPr>
        <w:pStyle w:val="PL"/>
      </w:pPr>
    </w:p>
    <w:p w14:paraId="797AB324" w14:textId="77777777" w:rsidR="00A343BA" w:rsidRPr="00EE6E73" w:rsidRDefault="00A343BA" w:rsidP="00EE6E73">
      <w:pPr>
        <w:pStyle w:val="PL"/>
      </w:pPr>
      <w:r w:rsidRPr="00EE6E73">
        <w:t>LTM-CSI-ReportConfig-r</w:t>
      </w:r>
      <w:proofErr w:type="gramStart"/>
      <w:r w:rsidRPr="00EE6E73">
        <w:t>18 ::=</w:t>
      </w:r>
      <w:proofErr w:type="gramEnd"/>
      <w:r w:rsidRPr="00EE6E73">
        <w:t xml:space="preserve">      </w:t>
      </w:r>
      <w:r w:rsidRPr="00EE6E73">
        <w:rPr>
          <w:color w:val="993366"/>
        </w:rPr>
        <w:t>SEQUENCE</w:t>
      </w:r>
      <w:r w:rsidRPr="00EE6E73">
        <w:t xml:space="preserve"> {</w:t>
      </w:r>
    </w:p>
    <w:p w14:paraId="733756D9" w14:textId="77777777" w:rsidR="00A343BA" w:rsidRPr="00EE6E73" w:rsidRDefault="00A343BA" w:rsidP="00EE6E73">
      <w:pPr>
        <w:pStyle w:val="PL"/>
      </w:pPr>
      <w:r w:rsidRPr="00EE6E73">
        <w:t xml:space="preserve">    ltm-CSI-ReportConfigId-r18                     </w:t>
      </w:r>
      <w:proofErr w:type="spellStart"/>
      <w:r w:rsidRPr="00EE6E73">
        <w:t>LTM-CSI-ReportConfigId-r18</w:t>
      </w:r>
      <w:proofErr w:type="spellEnd"/>
      <w:r w:rsidRPr="00EE6E73">
        <w:t>,</w:t>
      </w:r>
    </w:p>
    <w:p w14:paraId="2D0BBCE4" w14:textId="77777777" w:rsidR="00A343BA" w:rsidRPr="00EE6E73" w:rsidRDefault="00A343BA" w:rsidP="00EE6E73">
      <w:pPr>
        <w:pStyle w:val="PL"/>
      </w:pPr>
      <w:r w:rsidRPr="00EE6E73">
        <w:t xml:space="preserve">    ltm-ResourcesForChannelMeasurement-r18         LTM-CSI-ResourceConfigId-r18,</w:t>
      </w:r>
    </w:p>
    <w:p w14:paraId="365A4C9F" w14:textId="77777777" w:rsidR="00A343BA" w:rsidRPr="00EE6E73" w:rsidRDefault="00A343BA" w:rsidP="00EE6E73">
      <w:pPr>
        <w:pStyle w:val="PL"/>
      </w:pPr>
      <w:r w:rsidRPr="00EE6E73">
        <w:t xml:space="preserve">    ltm-ReportConfigType-r18                           </w:t>
      </w:r>
      <w:r w:rsidRPr="00EE6E73">
        <w:rPr>
          <w:color w:val="993366"/>
        </w:rPr>
        <w:t>CHOICE</w:t>
      </w:r>
      <w:r w:rsidRPr="00EE6E73">
        <w:t xml:space="preserve"> {</w:t>
      </w:r>
    </w:p>
    <w:p w14:paraId="413A48C7" w14:textId="78710562" w:rsidR="00A343BA" w:rsidRPr="00EE6E73" w:rsidRDefault="00A343BA" w:rsidP="00EE6E73">
      <w:pPr>
        <w:pStyle w:val="PL"/>
      </w:pPr>
      <w:r w:rsidRPr="00EE6E73">
        <w:t xml:space="preserve">        periodic-r18                                   </w:t>
      </w:r>
      <w:r w:rsidR="00D53D7F" w:rsidRPr="00EE6E73">
        <w:t xml:space="preserve">    </w:t>
      </w:r>
      <w:r w:rsidRPr="00EE6E73">
        <w:rPr>
          <w:color w:val="993366"/>
        </w:rPr>
        <w:t>SEQUENCE</w:t>
      </w:r>
      <w:r w:rsidRPr="00EE6E73">
        <w:t xml:space="preserve"> {</w:t>
      </w:r>
    </w:p>
    <w:p w14:paraId="7406CC09" w14:textId="17C0B505"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43CE7BFE" w14:textId="131DCA82"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63778987" w14:textId="77777777" w:rsidR="00A343BA" w:rsidRPr="00EE6E73" w:rsidRDefault="00A343BA" w:rsidP="00EE6E73">
      <w:pPr>
        <w:pStyle w:val="PL"/>
      </w:pPr>
      <w:r w:rsidRPr="00EE6E73">
        <w:t xml:space="preserve">        },</w:t>
      </w:r>
    </w:p>
    <w:p w14:paraId="7BE3DA1A" w14:textId="0E4CB406" w:rsidR="00A343BA" w:rsidRPr="00EE6E73" w:rsidRDefault="00A343BA" w:rsidP="00EE6E73">
      <w:pPr>
        <w:pStyle w:val="PL"/>
      </w:pPr>
      <w:r w:rsidRPr="00EE6E73">
        <w:t xml:space="preserve">        semiPersistentOnPUCCH-r18                 </w:t>
      </w:r>
      <w:r w:rsidR="00D53D7F" w:rsidRPr="00EE6E73">
        <w:t xml:space="preserve">    </w:t>
      </w:r>
      <w:r w:rsidRPr="00EE6E73">
        <w:t xml:space="preserve">     </w:t>
      </w:r>
      <w:r w:rsidRPr="00EE6E73">
        <w:rPr>
          <w:color w:val="993366"/>
        </w:rPr>
        <w:t>SEQUENCE</w:t>
      </w:r>
      <w:r w:rsidRPr="00EE6E73">
        <w:t xml:space="preserve"> {</w:t>
      </w:r>
    </w:p>
    <w:p w14:paraId="6F332462" w14:textId="4E95EBD8"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1807B712" w14:textId="1732AEA7"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7B06DD91" w14:textId="77777777" w:rsidR="00A343BA" w:rsidRPr="00EE6E73" w:rsidRDefault="00A343BA" w:rsidP="00EE6E73">
      <w:pPr>
        <w:pStyle w:val="PL"/>
      </w:pPr>
      <w:r w:rsidRPr="00EE6E73">
        <w:t xml:space="preserve">        },</w:t>
      </w:r>
    </w:p>
    <w:p w14:paraId="516EEE13" w14:textId="00E2F25B" w:rsidR="00A343BA" w:rsidRPr="00EE6E73" w:rsidRDefault="00A343BA" w:rsidP="00EE6E73">
      <w:pPr>
        <w:pStyle w:val="PL"/>
      </w:pPr>
      <w:r w:rsidRPr="00EE6E73">
        <w:t xml:space="preserve">        semiPersistentOnPUSCH-r18              </w:t>
      </w:r>
      <w:r w:rsidR="00D53D7F" w:rsidRPr="00EE6E73">
        <w:t xml:space="preserve">    </w:t>
      </w:r>
      <w:r w:rsidRPr="00EE6E73">
        <w:t xml:space="preserve">        </w:t>
      </w:r>
      <w:r w:rsidRPr="00EE6E73">
        <w:rPr>
          <w:color w:val="993366"/>
        </w:rPr>
        <w:t>SEQUENCE</w:t>
      </w:r>
      <w:r w:rsidRPr="00EE6E73">
        <w:t xml:space="preserve"> {</w:t>
      </w:r>
    </w:p>
    <w:p w14:paraId="27B0260C" w14:textId="2048DD23"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2BB0575A" w14:textId="77C118F5" w:rsidR="00A343BA" w:rsidRPr="00EE6E73" w:rsidRDefault="00A343BA" w:rsidP="00EE6E73">
      <w:pPr>
        <w:pStyle w:val="PL"/>
      </w:pPr>
      <w:r w:rsidRPr="00EE6E73">
        <w:t xml:space="preserve">            reportSlotOffsetList-r18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2713EBFE" w14:textId="2ED21947" w:rsidR="00A343BA" w:rsidRPr="00EE6E73" w:rsidRDefault="00A343BA" w:rsidP="00EE6E73">
      <w:pPr>
        <w:pStyle w:val="PL"/>
      </w:pPr>
      <w:r w:rsidRPr="00EE6E73">
        <w:t xml:space="preserve">            reportSlotOffsetListDCI-0-2-r18                </w:t>
      </w:r>
      <w:r w:rsidR="00D53D7F"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42513003" w14:textId="5A7E4396"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3FABBA88" w14:textId="372762D3" w:rsidR="00A343BA" w:rsidRPr="00EE6E73" w:rsidRDefault="00A343BA" w:rsidP="00EE6E73">
      <w:pPr>
        <w:pStyle w:val="PL"/>
      </w:pPr>
      <w:r w:rsidRPr="00EE6E73">
        <w:t xml:space="preserve">            p0alpha</w:t>
      </w:r>
      <w:r w:rsidR="0052255C" w:rsidRPr="00EE6E73">
        <w:t>-r18</w:t>
      </w:r>
      <w:r w:rsidRPr="00EE6E73">
        <w:t xml:space="preserve">                                   </w:t>
      </w:r>
      <w:r w:rsidR="00D53D7F" w:rsidRPr="00EE6E73">
        <w:t xml:space="preserve">    </w:t>
      </w:r>
      <w:r w:rsidRPr="00EE6E73">
        <w:t xml:space="preserve"> P0-PUSCH-AlphaSetId</w:t>
      </w:r>
    </w:p>
    <w:p w14:paraId="3A1FCC46" w14:textId="77777777" w:rsidR="00A343BA" w:rsidRPr="00EE6E73" w:rsidRDefault="00A343BA" w:rsidP="00EE6E73">
      <w:pPr>
        <w:pStyle w:val="PL"/>
      </w:pPr>
      <w:r w:rsidRPr="00EE6E73">
        <w:t xml:space="preserve">        },</w:t>
      </w:r>
    </w:p>
    <w:p w14:paraId="70EC5D3D" w14:textId="365C8121" w:rsidR="00A343BA" w:rsidRPr="00EE6E73" w:rsidRDefault="00A343BA" w:rsidP="00EE6E73">
      <w:pPr>
        <w:pStyle w:val="PL"/>
      </w:pPr>
      <w:r w:rsidRPr="00EE6E73">
        <w:t xml:space="preserve">        aperiodic-r18           </w:t>
      </w:r>
      <w:r w:rsidR="00D53D7F" w:rsidRPr="00EE6E73">
        <w:t xml:space="preserve">    </w:t>
      </w:r>
      <w:r w:rsidRPr="00EE6E73">
        <w:t xml:space="preserve">                       </w:t>
      </w:r>
      <w:r w:rsidRPr="00EE6E73">
        <w:rPr>
          <w:color w:val="993366"/>
        </w:rPr>
        <w:t>SEQUENCE</w:t>
      </w:r>
      <w:r w:rsidRPr="00EE6E73">
        <w:t xml:space="preserve"> {</w:t>
      </w:r>
    </w:p>
    <w:p w14:paraId="36C1D5C3" w14:textId="4C6E436A" w:rsidR="00A343BA" w:rsidRPr="00EE6E73" w:rsidRDefault="00A343BA" w:rsidP="00EE6E73">
      <w:pPr>
        <w:pStyle w:val="PL"/>
      </w:pPr>
      <w:r w:rsidRPr="00EE6E73">
        <w:t xml:space="preserve">            reportSlotOffsetList-r18</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45326332" w14:textId="5507A2CA" w:rsidR="00A343BA" w:rsidRPr="00EE6E73" w:rsidRDefault="00A343BA" w:rsidP="00EE6E73">
      <w:pPr>
        <w:pStyle w:val="PL"/>
      </w:pPr>
      <w:r w:rsidRPr="00EE6E73">
        <w:t xml:space="preserve">            reportSlotOffsetListDCI-0-2-r18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39144856" w14:textId="12A74707"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1E2D3749" w14:textId="77777777" w:rsidR="006312E0" w:rsidRPr="00EE6E73" w:rsidRDefault="00A343BA" w:rsidP="00EE6E73">
      <w:pPr>
        <w:pStyle w:val="PL"/>
      </w:pPr>
      <w:r w:rsidRPr="00EE6E73">
        <w:t xml:space="preserve">        }</w:t>
      </w:r>
      <w:r w:rsidR="006312E0" w:rsidRPr="00EE6E73">
        <w:t>,</w:t>
      </w:r>
    </w:p>
    <w:p w14:paraId="706AFD48" w14:textId="1E02989B" w:rsidR="00815B26" w:rsidRDefault="006312E0" w:rsidP="00815B26">
      <w:pPr>
        <w:pStyle w:val="PL"/>
      </w:pPr>
      <w:r w:rsidRPr="00EE6E73">
        <w:t xml:space="preserve">        ...</w:t>
      </w:r>
      <w:r w:rsidR="00815B26">
        <w:t>,</w:t>
      </w:r>
    </w:p>
    <w:p w14:paraId="5383B3E2" w14:textId="74C51A56" w:rsidR="00815B26" w:rsidRDefault="00815B26" w:rsidP="00815B26">
      <w:pPr>
        <w:pStyle w:val="PL"/>
      </w:pPr>
      <w:r>
        <w:t xml:space="preserve">        eventTriggered-r19                         SEQUENCE {</w:t>
      </w:r>
    </w:p>
    <w:p w14:paraId="7E98C156" w14:textId="43D61860" w:rsidR="00815B26" w:rsidRDefault="00815B26" w:rsidP="00815B26">
      <w:pPr>
        <w:pStyle w:val="PL"/>
      </w:pPr>
      <w:r>
        <w:t xml:space="preserve">            eventId-r19                                CHOICE {</w:t>
      </w:r>
    </w:p>
    <w:p w14:paraId="453DF116" w14:textId="0CED82C9" w:rsidR="00815B26" w:rsidRDefault="00815B26" w:rsidP="00815B26">
      <w:pPr>
        <w:pStyle w:val="PL"/>
      </w:pPr>
      <w:r>
        <w:t xml:space="preserve">                eventLTM2-r19                              SEQUENCE {</w:t>
      </w:r>
    </w:p>
    <w:p w14:paraId="7456A1BF" w14:textId="505888BB" w:rsidR="00815B26" w:rsidRDefault="00815B26" w:rsidP="00815B26">
      <w:pPr>
        <w:pStyle w:val="PL"/>
      </w:pPr>
      <w:r>
        <w:t xml:space="preserve">                    ltm2-Threshold-r19                         </w:t>
      </w:r>
      <w:proofErr w:type="spellStart"/>
      <w:r>
        <w:t>MeasTriggerQuantity</w:t>
      </w:r>
      <w:proofErr w:type="spellEnd"/>
      <w:r>
        <w:t>,</w:t>
      </w:r>
    </w:p>
    <w:p w14:paraId="3A88048A" w14:textId="5322AE95" w:rsidR="00815B26" w:rsidRDefault="00815B26" w:rsidP="00815B26">
      <w:pPr>
        <w:pStyle w:val="PL"/>
      </w:pPr>
      <w:r>
        <w:t xml:space="preserve">                    hysteresis-r19                             Hysteresis,</w:t>
      </w:r>
    </w:p>
    <w:p w14:paraId="0F22E832" w14:textId="0FF849E0" w:rsidR="00815B26" w:rsidRDefault="00815B26" w:rsidP="00815B26">
      <w:pPr>
        <w:pStyle w:val="PL"/>
      </w:pPr>
      <w:r>
        <w:t xml:space="preserve">                    timeToTrigger-r19                          </w:t>
      </w:r>
      <w:proofErr w:type="spellStart"/>
      <w:r>
        <w:t>TimeToTrigger</w:t>
      </w:r>
      <w:proofErr w:type="spellEnd"/>
      <w:r>
        <w:t>,</w:t>
      </w:r>
    </w:p>
    <w:p w14:paraId="49327345" w14:textId="478F97ED" w:rsidR="00815B26" w:rsidRDefault="00815B26" w:rsidP="00815B26">
      <w:pPr>
        <w:pStyle w:val="PL"/>
      </w:pPr>
      <w:r>
        <w:t xml:space="preserve">                    ...</w:t>
      </w:r>
    </w:p>
    <w:p w14:paraId="2F7D053E" w14:textId="7FC654AE" w:rsidR="00815B26" w:rsidRDefault="00815B26" w:rsidP="00815B26">
      <w:pPr>
        <w:pStyle w:val="PL"/>
      </w:pPr>
      <w:r>
        <w:t xml:space="preserve">                },</w:t>
      </w:r>
    </w:p>
    <w:p w14:paraId="6A3EF9EE" w14:textId="76610DA4" w:rsidR="00815B26" w:rsidRDefault="00815B26" w:rsidP="00815B26">
      <w:pPr>
        <w:pStyle w:val="PL"/>
      </w:pPr>
      <w:r>
        <w:t xml:space="preserve">                eventLTM3-r19                              SEQUENCE {</w:t>
      </w:r>
    </w:p>
    <w:p w14:paraId="0D071A92" w14:textId="40F232EB" w:rsidR="00815B26" w:rsidRDefault="00815B26" w:rsidP="00815B26">
      <w:pPr>
        <w:pStyle w:val="PL"/>
      </w:pPr>
      <w:r>
        <w:t xml:space="preserve">                    ltm3-Offset-r19                            </w:t>
      </w:r>
      <w:proofErr w:type="spellStart"/>
      <w:r>
        <w:t>MeasTriggerQuantityOffset</w:t>
      </w:r>
      <w:proofErr w:type="spellEnd"/>
      <w:r>
        <w:t>,</w:t>
      </w:r>
    </w:p>
    <w:p w14:paraId="64931739" w14:textId="34875CCA" w:rsidR="00815B26" w:rsidRDefault="00815B26" w:rsidP="00815B26">
      <w:pPr>
        <w:pStyle w:val="PL"/>
      </w:pPr>
      <w:r>
        <w:t xml:space="preserve">                    hysteresis-r19                             Hysteresis,</w:t>
      </w:r>
    </w:p>
    <w:p w14:paraId="79EECAC8" w14:textId="58BAB885" w:rsidR="00815B26" w:rsidRDefault="00815B26" w:rsidP="00815B26">
      <w:pPr>
        <w:pStyle w:val="PL"/>
      </w:pPr>
      <w:r>
        <w:t xml:space="preserve">                    timeToTrigger-r19                          </w:t>
      </w:r>
      <w:proofErr w:type="spellStart"/>
      <w:r>
        <w:t>TimeToTrigger</w:t>
      </w:r>
      <w:proofErr w:type="spellEnd"/>
      <w:r>
        <w:t>,</w:t>
      </w:r>
    </w:p>
    <w:p w14:paraId="58E65C22" w14:textId="50EB821F" w:rsidR="00815B26" w:rsidRDefault="00815B26" w:rsidP="00815B26">
      <w:pPr>
        <w:pStyle w:val="PL"/>
      </w:pPr>
      <w:r>
        <w:lastRenderedPageBreak/>
        <w:t xml:space="preserve">                    ...</w:t>
      </w:r>
    </w:p>
    <w:p w14:paraId="18695966" w14:textId="0BF704AC" w:rsidR="00815B26" w:rsidRDefault="00815B26" w:rsidP="00815B26">
      <w:pPr>
        <w:pStyle w:val="PL"/>
      </w:pPr>
      <w:r>
        <w:t xml:space="preserve">                },</w:t>
      </w:r>
    </w:p>
    <w:p w14:paraId="1C9757C1" w14:textId="3CBD0637" w:rsidR="00815B26" w:rsidRDefault="00815B26" w:rsidP="00815B26">
      <w:pPr>
        <w:pStyle w:val="PL"/>
      </w:pPr>
      <w:r>
        <w:t xml:space="preserve">                eventLTM4-r19                              SEQUENCE {</w:t>
      </w:r>
    </w:p>
    <w:p w14:paraId="750E3557" w14:textId="7750EFE9" w:rsidR="00815B26" w:rsidRDefault="00815B26" w:rsidP="00815B26">
      <w:pPr>
        <w:pStyle w:val="PL"/>
      </w:pPr>
      <w:r>
        <w:t xml:space="preserve">                    ltm4-Threshold-r19                         </w:t>
      </w:r>
      <w:proofErr w:type="spellStart"/>
      <w:r>
        <w:t>MeasTriggerQuantity</w:t>
      </w:r>
      <w:proofErr w:type="spellEnd"/>
      <w:r>
        <w:t>,</w:t>
      </w:r>
    </w:p>
    <w:p w14:paraId="3D214D95" w14:textId="361F38D8" w:rsidR="00815B26" w:rsidRDefault="00815B26" w:rsidP="00815B26">
      <w:pPr>
        <w:pStyle w:val="PL"/>
      </w:pPr>
      <w:r>
        <w:t xml:space="preserve">                    hysteresis-r19                             Hysteresis,</w:t>
      </w:r>
    </w:p>
    <w:p w14:paraId="41AA1416" w14:textId="7129DBF5" w:rsidR="00815B26" w:rsidRDefault="00815B26" w:rsidP="00815B26">
      <w:pPr>
        <w:pStyle w:val="PL"/>
      </w:pPr>
      <w:r>
        <w:t xml:space="preserve">                    timeToTrigger-r19                          </w:t>
      </w:r>
      <w:proofErr w:type="spellStart"/>
      <w:r>
        <w:t>TimeToTrigger</w:t>
      </w:r>
      <w:proofErr w:type="spellEnd"/>
      <w:r>
        <w:t>,</w:t>
      </w:r>
    </w:p>
    <w:p w14:paraId="34D16A5B" w14:textId="22229CCE" w:rsidR="00815B26" w:rsidRDefault="00815B26" w:rsidP="00815B26">
      <w:pPr>
        <w:pStyle w:val="PL"/>
      </w:pPr>
      <w:r>
        <w:t xml:space="preserve">                    ...</w:t>
      </w:r>
    </w:p>
    <w:p w14:paraId="60EA0125" w14:textId="16362FE0" w:rsidR="00815B26" w:rsidRDefault="00815B26" w:rsidP="00815B26">
      <w:pPr>
        <w:pStyle w:val="PL"/>
      </w:pPr>
      <w:r>
        <w:t xml:space="preserve">                },</w:t>
      </w:r>
    </w:p>
    <w:p w14:paraId="0C3ACB5A" w14:textId="1FFC4C54" w:rsidR="00815B26" w:rsidRDefault="00815B26" w:rsidP="00815B26">
      <w:pPr>
        <w:pStyle w:val="PL"/>
      </w:pPr>
      <w:r>
        <w:t xml:space="preserve">                eventLTM5-r19                              SEQUENCE {</w:t>
      </w:r>
    </w:p>
    <w:p w14:paraId="4697E62E" w14:textId="6021EB6C" w:rsidR="00815B26" w:rsidRDefault="00815B26" w:rsidP="00815B26">
      <w:pPr>
        <w:pStyle w:val="PL"/>
      </w:pPr>
      <w:r>
        <w:t xml:space="preserve">                    ltm5-Threshold1-r19                        </w:t>
      </w:r>
      <w:proofErr w:type="spellStart"/>
      <w:r>
        <w:t>MeasTriggerQuantity</w:t>
      </w:r>
      <w:proofErr w:type="spellEnd"/>
      <w:r>
        <w:t>,</w:t>
      </w:r>
    </w:p>
    <w:p w14:paraId="4C664C2D" w14:textId="665E2505" w:rsidR="00815B26" w:rsidRDefault="00815B26" w:rsidP="00815B26">
      <w:pPr>
        <w:pStyle w:val="PL"/>
      </w:pPr>
      <w:r>
        <w:t xml:space="preserve">                    ltm5-Threshold2-r19                        </w:t>
      </w:r>
      <w:proofErr w:type="spellStart"/>
      <w:r>
        <w:t>MeasTriggerQuantity</w:t>
      </w:r>
      <w:proofErr w:type="spellEnd"/>
      <w:r>
        <w:t>,</w:t>
      </w:r>
    </w:p>
    <w:p w14:paraId="0B852F8B" w14:textId="1E9F0512" w:rsidR="00815B26" w:rsidRDefault="00815B26" w:rsidP="00815B26">
      <w:pPr>
        <w:pStyle w:val="PL"/>
      </w:pPr>
      <w:r>
        <w:t xml:space="preserve">                    hysteresis-r19                             Hysteresis,</w:t>
      </w:r>
    </w:p>
    <w:p w14:paraId="0F7DAF21" w14:textId="288D0E12" w:rsidR="00815B26" w:rsidRDefault="00815B26" w:rsidP="00815B26">
      <w:pPr>
        <w:pStyle w:val="PL"/>
      </w:pPr>
      <w:r>
        <w:t xml:space="preserve">                    timeToTrigger-r19                          </w:t>
      </w:r>
      <w:proofErr w:type="spellStart"/>
      <w:r>
        <w:t>TimeToTrigger</w:t>
      </w:r>
      <w:proofErr w:type="spellEnd"/>
      <w:r>
        <w:t>,</w:t>
      </w:r>
    </w:p>
    <w:p w14:paraId="63B45157" w14:textId="4B06F589" w:rsidR="00815B26" w:rsidRDefault="00815B26" w:rsidP="00815B26">
      <w:pPr>
        <w:pStyle w:val="PL"/>
      </w:pPr>
      <w:r>
        <w:t xml:space="preserve">                    ...</w:t>
      </w:r>
    </w:p>
    <w:p w14:paraId="17A153F8" w14:textId="58710646" w:rsidR="00815B26" w:rsidRDefault="00815B26" w:rsidP="00815B26">
      <w:pPr>
        <w:pStyle w:val="PL"/>
      </w:pPr>
      <w:r>
        <w:t xml:space="preserve">                },</w:t>
      </w:r>
    </w:p>
    <w:p w14:paraId="231F1102" w14:textId="77777777" w:rsidR="00815B26" w:rsidRDefault="00815B26" w:rsidP="00815B26">
      <w:pPr>
        <w:pStyle w:val="PL"/>
      </w:pPr>
      <w:r>
        <w:t xml:space="preserve">                 ...</w:t>
      </w:r>
    </w:p>
    <w:p w14:paraId="79DC513D" w14:textId="77777777" w:rsidR="00815B26" w:rsidRDefault="00815B26" w:rsidP="00815B26">
      <w:pPr>
        <w:pStyle w:val="PL"/>
      </w:pPr>
      <w:r>
        <w:t xml:space="preserve">            },</w:t>
      </w:r>
    </w:p>
    <w:p w14:paraId="1425975C" w14:textId="44A40ABB" w:rsidR="00815B26" w:rsidRDefault="00815B26" w:rsidP="00815B26">
      <w:pPr>
        <w:pStyle w:val="PL"/>
      </w:pPr>
      <w:r>
        <w:t xml:space="preserve">            ltm-CandidateReportConfigList-r</w:t>
      </w:r>
      <w:proofErr w:type="gramStart"/>
      <w:r>
        <w:t>19  SEQUENCE</w:t>
      </w:r>
      <w:proofErr w:type="gramEnd"/>
      <w:r>
        <w:t xml:space="preserve"> (SIZE (1..maxNrofLTM-Configs-r18)) OF LTM-CandidateReportConfig-r19</w:t>
      </w:r>
    </w:p>
    <w:p w14:paraId="012C6431" w14:textId="3D47C027" w:rsidR="00815B26" w:rsidRDefault="00815B26" w:rsidP="00815B26">
      <w:pPr>
        <w:pStyle w:val="PL"/>
      </w:pPr>
      <w:r>
        <w:t xml:space="preserve">                                                                                                              OPTIONAL, -- Need R</w:t>
      </w:r>
    </w:p>
    <w:p w14:paraId="1F0C4F05" w14:textId="7668BE46" w:rsidR="00815B26" w:rsidRDefault="00815B26" w:rsidP="00815B26">
      <w:pPr>
        <w:pStyle w:val="PL"/>
      </w:pPr>
      <w:r>
        <w:t xml:space="preserve">            ltm-EventTriggeredReportContent-r19                </w:t>
      </w:r>
      <w:proofErr w:type="spellStart"/>
      <w:r>
        <w:t>LTM-EventTriggeredReportContent-r19</w:t>
      </w:r>
      <w:proofErr w:type="spellEnd"/>
      <w:r>
        <w:t xml:space="preserve">            OPTIONAL, -- Need R</w:t>
      </w:r>
    </w:p>
    <w:p w14:paraId="36403488" w14:textId="129A6682" w:rsidR="00815B26" w:rsidRDefault="00815B26" w:rsidP="00815B26">
      <w:pPr>
        <w:pStyle w:val="PL"/>
      </w:pPr>
      <w:r>
        <w:t xml:space="preserve">            reportOnLeave-r19                                  ENUMERATED {</w:t>
      </w:r>
      <w:proofErr w:type="gramStart"/>
      <w:r>
        <w:t xml:space="preserve">enabled}   </w:t>
      </w:r>
      <w:proofErr w:type="gramEnd"/>
      <w:r>
        <w:t xml:space="preserve">                        OPTIONAL, -- Need R</w:t>
      </w:r>
    </w:p>
    <w:p w14:paraId="582C0FD9" w14:textId="0CF13742" w:rsidR="00815B26" w:rsidRDefault="00815B26" w:rsidP="00815B26">
      <w:pPr>
        <w:pStyle w:val="PL"/>
      </w:pPr>
      <w:r>
        <w:t xml:space="preserve">            ltm-EventTriggeredPeriodicReport-r19               </w:t>
      </w:r>
      <w:proofErr w:type="spellStart"/>
      <w:r>
        <w:t>LTM-EventTriggeredPeriodicReport-r19</w:t>
      </w:r>
      <w:proofErr w:type="spellEnd"/>
      <w:r>
        <w:t xml:space="preserve">           OPTIONAL, -- Need S</w:t>
      </w:r>
    </w:p>
    <w:p w14:paraId="2D68D019" w14:textId="2B26C76B" w:rsidR="00815B26" w:rsidRDefault="00815B26" w:rsidP="00815B26">
      <w:pPr>
        <w:pStyle w:val="PL"/>
      </w:pPr>
      <w:r>
        <w:t xml:space="preserve">            </w:t>
      </w:r>
      <w:del w:id="414" w:author="Ericsson" w:date="2025-10-02T14:12:00Z">
        <w:r w:rsidDel="00A30322">
          <w:delText>candidateSpecificOffsetS</w:delText>
        </w:r>
      </w:del>
      <w:ins w:id="415" w:author="Ericsson" w:date="2025-10-02T14:12:00Z">
        <w:r w:rsidR="00A30322">
          <w:t>servingSpecificOffset</w:t>
        </w:r>
      </w:ins>
      <w:r>
        <w:t xml:space="preserve">-r19                       </w:t>
      </w:r>
      <w:proofErr w:type="spellStart"/>
      <w:r>
        <w:t>MeasTriggerQuantityOffset</w:t>
      </w:r>
      <w:proofErr w:type="spellEnd"/>
      <w:r>
        <w:t xml:space="preserve">                      OPTIONAL, -- Cond onlyLTM3</w:t>
      </w:r>
    </w:p>
    <w:p w14:paraId="290427E0" w14:textId="77777777" w:rsidR="00815B26" w:rsidRDefault="00815B26" w:rsidP="00815B26">
      <w:pPr>
        <w:pStyle w:val="PL"/>
      </w:pPr>
      <w:r>
        <w:t xml:space="preserve">            ...</w:t>
      </w:r>
    </w:p>
    <w:p w14:paraId="5A27D68B" w14:textId="1F7A7938" w:rsidR="00A343BA" w:rsidRPr="00EE6E73" w:rsidRDefault="00815B26" w:rsidP="00815B26">
      <w:pPr>
        <w:pStyle w:val="PL"/>
      </w:pPr>
      <w:r>
        <w:t xml:space="preserve">        }</w:t>
      </w:r>
    </w:p>
    <w:p w14:paraId="455E8164" w14:textId="77777777" w:rsidR="00A343BA" w:rsidRPr="00EE6E73" w:rsidRDefault="00A343BA" w:rsidP="00EE6E73">
      <w:pPr>
        <w:pStyle w:val="PL"/>
      </w:pPr>
      <w:r w:rsidRPr="00EE6E73">
        <w:t xml:space="preserve">    },</w:t>
      </w:r>
    </w:p>
    <w:p w14:paraId="5596AC93" w14:textId="77777777" w:rsidR="00A343BA" w:rsidRPr="00EE6E73" w:rsidRDefault="00A343BA" w:rsidP="00EE6E73">
      <w:pPr>
        <w:pStyle w:val="PL"/>
      </w:pPr>
      <w:r w:rsidRPr="00EE6E73">
        <w:t xml:space="preserve">    ltm-ReportContent-r18                          </w:t>
      </w:r>
      <w:proofErr w:type="spellStart"/>
      <w:r w:rsidRPr="00EE6E73">
        <w:t>LTM-ReportContent-r18</w:t>
      </w:r>
      <w:proofErr w:type="spellEnd"/>
      <w:r w:rsidRPr="00EE6E73">
        <w:t>,</w:t>
      </w:r>
    </w:p>
    <w:p w14:paraId="7AE36813" w14:textId="1FCCA5DF" w:rsidR="00815B26" w:rsidRDefault="00A343BA" w:rsidP="00815B26">
      <w:pPr>
        <w:pStyle w:val="PL"/>
      </w:pPr>
      <w:r w:rsidRPr="00EE6E73">
        <w:t xml:space="preserve">    ...</w:t>
      </w:r>
      <w:r w:rsidR="00815B26">
        <w:t>,</w:t>
      </w:r>
    </w:p>
    <w:p w14:paraId="011CA754" w14:textId="77777777" w:rsidR="00815B26" w:rsidRDefault="00815B26" w:rsidP="00815B26">
      <w:pPr>
        <w:pStyle w:val="PL"/>
      </w:pPr>
      <w:r>
        <w:t xml:space="preserve">    [[</w:t>
      </w:r>
    </w:p>
    <w:p w14:paraId="434BEFE5" w14:textId="0C7F3C29" w:rsidR="00815B26" w:rsidRDefault="00815B26" w:rsidP="00815B26">
      <w:pPr>
        <w:pStyle w:val="PL"/>
      </w:pPr>
      <w:r>
        <w:t xml:space="preserve">    ltm-ReportContent-v1900                        </w:t>
      </w:r>
      <w:proofErr w:type="spellStart"/>
      <w:r>
        <w:t>LTM-ReportContent-v1900</w:t>
      </w:r>
      <w:proofErr w:type="spellEnd"/>
      <w:r>
        <w:t xml:space="preserve">                                    OPTIONAL, -- Need R</w:t>
      </w:r>
    </w:p>
    <w:p w14:paraId="533F0EBD" w14:textId="1F6C1446" w:rsidR="00815B26" w:rsidRDefault="00815B26" w:rsidP="00815B26">
      <w:pPr>
        <w:pStyle w:val="PL"/>
        <w:rPr>
          <w:ins w:id="416" w:author="Ericsson" w:date="2025-10-02T18:19:00Z"/>
        </w:rPr>
      </w:pPr>
      <w:r>
        <w:t xml:space="preserve">    ltm-ResourceForInterferenceMeasurements-r19    LTM-CSI-ResourceConfigId-r18                               OPTIONAL</w:t>
      </w:r>
      <w:ins w:id="417" w:author="Ericsson" w:date="2025-10-02T18:20:00Z">
        <w:r w:rsidR="004677B7">
          <w:t>,</w:t>
        </w:r>
      </w:ins>
      <w:r>
        <w:t xml:space="preserve"> </w:t>
      </w:r>
      <w:del w:id="418" w:author="Ericsson" w:date="2025-10-02T18:20:00Z">
        <w:r w:rsidDel="004677B7">
          <w:delText xml:space="preserve"> </w:delText>
        </w:r>
      </w:del>
      <w:r>
        <w:t>-- Need R</w:t>
      </w:r>
    </w:p>
    <w:p w14:paraId="61F044A6" w14:textId="3D87F25E" w:rsidR="009806BE" w:rsidRDefault="009806BE" w:rsidP="00815B26">
      <w:pPr>
        <w:pStyle w:val="PL"/>
        <w:rPr>
          <w:ins w:id="419" w:author="Ericsson" w:date="2025-10-02T18:38:00Z"/>
        </w:rPr>
      </w:pPr>
      <w:ins w:id="420" w:author="Ericsson" w:date="2025-10-02T18:19:00Z">
        <w:r>
          <w:t xml:space="preserve">    </w:t>
        </w:r>
        <w:r w:rsidR="00B373EC">
          <w:t>ltm-CondebookConfig-r19                        LTM-Co</w:t>
        </w:r>
      </w:ins>
      <w:ins w:id="421" w:author="Ericsson" w:date="2025-10-02T18:20:00Z">
        <w:r w:rsidR="004677B7">
          <w:t>debookConfig-r19                                     OPTIONAL</w:t>
        </w:r>
      </w:ins>
      <w:ins w:id="422" w:author="Ericsson" w:date="2025-10-02T18:38:00Z">
        <w:r w:rsidR="00991D5F">
          <w:t>,</w:t>
        </w:r>
      </w:ins>
      <w:ins w:id="423" w:author="Ericsson" w:date="2025-10-02T18:20:00Z">
        <w:r w:rsidR="004677B7">
          <w:t xml:space="preserve"> -- Need R</w:t>
        </w:r>
      </w:ins>
    </w:p>
    <w:p w14:paraId="63267F3A" w14:textId="0F7DCDB7" w:rsidR="00991D5F" w:rsidRDefault="00991D5F" w:rsidP="00815B26">
      <w:pPr>
        <w:pStyle w:val="PL"/>
      </w:pPr>
      <w:ins w:id="424" w:author="Ericsson" w:date="2025-10-02T18:38:00Z">
        <w:r>
          <w:t xml:space="preserve">    ltm-cqi-Table-r19                              </w:t>
        </w:r>
      </w:ins>
      <w:ins w:id="425" w:author="Ericsson" w:date="2025-10-02T18:42:00Z">
        <w:r w:rsidR="004D5801">
          <w:rPr>
            <w:color w:val="993366"/>
          </w:rPr>
          <w:t>CQI-Table</w:t>
        </w:r>
      </w:ins>
      <w:ins w:id="426" w:author="Ericsson" w:date="2025-10-02T18:43:00Z">
        <w:r w:rsidR="00732AF3">
          <w:rPr>
            <w:color w:val="993366"/>
          </w:rPr>
          <w:t xml:space="preserve">                                       </w:t>
        </w:r>
      </w:ins>
      <w:ins w:id="427" w:author="Ericsson" w:date="2025-10-02T18:39:00Z">
        <w:r w:rsidR="00442B4B" w:rsidRPr="00EE6E73">
          <w:t xml:space="preserve">           </w:t>
        </w:r>
        <w:proofErr w:type="gramStart"/>
        <w:r w:rsidR="00442B4B" w:rsidRPr="00EE6E73">
          <w:rPr>
            <w:color w:val="993366"/>
          </w:rPr>
          <w:t>OPTIONAL</w:t>
        </w:r>
        <w:r w:rsidR="00442B4B">
          <w:t xml:space="preserve"> </w:t>
        </w:r>
        <w:r w:rsidR="00442B4B" w:rsidRPr="00EE6E73">
          <w:t xml:space="preserve"> </w:t>
        </w:r>
        <w:r w:rsidR="00442B4B" w:rsidRPr="00EE6E73">
          <w:rPr>
            <w:color w:val="808080"/>
          </w:rPr>
          <w:t>--</w:t>
        </w:r>
        <w:proofErr w:type="gramEnd"/>
        <w:r w:rsidR="00442B4B" w:rsidRPr="00EE6E73">
          <w:rPr>
            <w:color w:val="808080"/>
          </w:rPr>
          <w:t xml:space="preserve"> Need R</w:t>
        </w:r>
      </w:ins>
    </w:p>
    <w:p w14:paraId="106755AD" w14:textId="35255934" w:rsidR="00A343BA" w:rsidRPr="00EE6E73" w:rsidRDefault="00815B26" w:rsidP="00815B26">
      <w:pPr>
        <w:pStyle w:val="PL"/>
      </w:pPr>
      <w:r>
        <w:t xml:space="preserve">    ]]</w:t>
      </w:r>
    </w:p>
    <w:p w14:paraId="674E9241" w14:textId="77777777" w:rsidR="00A343BA" w:rsidRPr="00EE6E73" w:rsidRDefault="00A343BA" w:rsidP="00EE6E73">
      <w:pPr>
        <w:pStyle w:val="PL"/>
      </w:pPr>
      <w:r w:rsidRPr="00EE6E73">
        <w:t>}</w:t>
      </w:r>
    </w:p>
    <w:p w14:paraId="4C4DC199" w14:textId="77777777" w:rsidR="00A343BA" w:rsidRPr="00EE6E73" w:rsidRDefault="00A343BA" w:rsidP="00EE6E73">
      <w:pPr>
        <w:pStyle w:val="PL"/>
      </w:pPr>
    </w:p>
    <w:p w14:paraId="5E08D955" w14:textId="77777777" w:rsidR="00A343BA" w:rsidRPr="00EE6E73" w:rsidRDefault="00A343BA" w:rsidP="00EE6E73">
      <w:pPr>
        <w:pStyle w:val="PL"/>
      </w:pPr>
      <w:r w:rsidRPr="00EE6E73">
        <w:t>LTM-ReportContent-r</w:t>
      </w:r>
      <w:proofErr w:type="gramStart"/>
      <w:r w:rsidRPr="00EE6E73">
        <w:t>18 ::=</w:t>
      </w:r>
      <w:proofErr w:type="gramEnd"/>
      <w:r w:rsidRPr="00EE6E73">
        <w:t xml:space="preserve">     </w:t>
      </w:r>
      <w:r w:rsidRPr="00EE6E73">
        <w:rPr>
          <w:color w:val="993366"/>
        </w:rPr>
        <w:t>SEQUENCE</w:t>
      </w:r>
      <w:r w:rsidRPr="00EE6E73">
        <w:t xml:space="preserve"> {</w:t>
      </w:r>
    </w:p>
    <w:p w14:paraId="1486680D" w14:textId="6AB69758" w:rsidR="00A343BA" w:rsidRPr="00EE6E73" w:rsidRDefault="00A343BA" w:rsidP="00EE6E73">
      <w:pPr>
        <w:pStyle w:val="PL"/>
      </w:pPr>
      <w:r w:rsidRPr="00EE6E73">
        <w:t xml:space="preserve">    nrOfReportedCells-r18                          </w:t>
      </w:r>
      <w:r w:rsidRPr="00EE6E73">
        <w:rPr>
          <w:color w:val="993366"/>
        </w:rPr>
        <w:t>ENUMERATED</w:t>
      </w:r>
      <w:r w:rsidRPr="00EE6E73">
        <w:t xml:space="preserve"> {n</w:t>
      </w:r>
      <w:proofErr w:type="gramStart"/>
      <w:r w:rsidRPr="00EE6E73">
        <w:t>1,n</w:t>
      </w:r>
      <w:proofErr w:type="gramEnd"/>
      <w:r w:rsidRPr="00EE6E73">
        <w:t>2,n3,n4},</w:t>
      </w:r>
    </w:p>
    <w:p w14:paraId="035269DB" w14:textId="4DA7F66B" w:rsidR="00A343BA" w:rsidRPr="00EE6E73" w:rsidRDefault="00A343BA" w:rsidP="00EE6E73">
      <w:pPr>
        <w:pStyle w:val="PL"/>
      </w:pPr>
      <w:r w:rsidRPr="00EE6E73">
        <w:t xml:space="preserve">    nrOfReportedRS-PerCell-r18                     </w:t>
      </w:r>
      <w:r w:rsidRPr="00EE6E73">
        <w:rPr>
          <w:color w:val="993366"/>
        </w:rPr>
        <w:t>ENUMERATED</w:t>
      </w:r>
      <w:r w:rsidRPr="00EE6E73">
        <w:t xml:space="preserve"> {n</w:t>
      </w:r>
      <w:proofErr w:type="gramStart"/>
      <w:r w:rsidRPr="00EE6E73">
        <w:t>1,n</w:t>
      </w:r>
      <w:proofErr w:type="gramEnd"/>
      <w:r w:rsidRPr="00EE6E73">
        <w:t>2,n3,n4},</w:t>
      </w:r>
    </w:p>
    <w:p w14:paraId="0BB3B3B4" w14:textId="6E7F1C65" w:rsidR="00A343BA" w:rsidRPr="00EE6E73" w:rsidRDefault="00A343BA" w:rsidP="00EE6E73">
      <w:pPr>
        <w:pStyle w:val="PL"/>
        <w:rPr>
          <w:color w:val="808080"/>
        </w:rPr>
      </w:pPr>
      <w:r w:rsidRPr="00EE6E73">
        <w:t xml:space="preserve">    spCellInclusion-r18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801BC44" w14:textId="77777777" w:rsidR="00A343BA" w:rsidRPr="00EE6E73" w:rsidRDefault="00A343BA" w:rsidP="00EE6E73">
      <w:pPr>
        <w:pStyle w:val="PL"/>
      </w:pPr>
      <w:r w:rsidRPr="00EE6E73">
        <w:t>}</w:t>
      </w:r>
    </w:p>
    <w:p w14:paraId="35081EAA" w14:textId="77777777" w:rsidR="00815B26" w:rsidRDefault="00815B26" w:rsidP="00815B26">
      <w:pPr>
        <w:pStyle w:val="PL"/>
      </w:pPr>
    </w:p>
    <w:p w14:paraId="138D20A6" w14:textId="77777777" w:rsidR="00815B26" w:rsidRPr="00540ABA" w:rsidRDefault="00815B26" w:rsidP="00815B26">
      <w:pPr>
        <w:pStyle w:val="PL"/>
        <w:rPr>
          <w:rFonts w:eastAsia="等线"/>
        </w:rPr>
      </w:pPr>
      <w:r>
        <w:rPr>
          <w:rFonts w:eastAsia="等线" w:hint="eastAsia"/>
        </w:rPr>
        <w:t>L</w:t>
      </w:r>
      <w:r>
        <w:rPr>
          <w:rFonts w:eastAsia="等线"/>
        </w:rPr>
        <w:t>TM-EventTriggeredPeriodicReport-r</w:t>
      </w:r>
      <w:proofErr w:type="gramStart"/>
      <w:r>
        <w:rPr>
          <w:rFonts w:eastAsia="等线"/>
        </w:rPr>
        <w:t>19 ::=</w:t>
      </w:r>
      <w:proofErr w:type="gramEnd"/>
      <w:r>
        <w:rPr>
          <w:rFonts w:eastAsia="等线"/>
        </w:rPr>
        <w:t xml:space="preserve"> </w:t>
      </w:r>
      <w:r w:rsidRPr="00380D0D">
        <w:rPr>
          <w:color w:val="993366"/>
        </w:rPr>
        <w:t>SEQUENCE</w:t>
      </w:r>
      <w:r w:rsidRPr="00540ABA">
        <w:rPr>
          <w:rFonts w:eastAsia="等线"/>
        </w:rPr>
        <w:t xml:space="preserve"> {</w:t>
      </w:r>
    </w:p>
    <w:p w14:paraId="282A3F52" w14:textId="5AFD82C3" w:rsidR="00815B26" w:rsidRPr="00540ABA" w:rsidRDefault="00815B26" w:rsidP="00815B26">
      <w:pPr>
        <w:pStyle w:val="PL"/>
        <w:rPr>
          <w:rFonts w:eastAsia="等线"/>
        </w:rPr>
      </w:pPr>
      <w:r w:rsidRPr="000B7163">
        <w:t xml:space="preserve">    </w:t>
      </w:r>
      <w:r w:rsidRPr="00540ABA">
        <w:rPr>
          <w:rFonts w:eastAsia="等线"/>
        </w:rPr>
        <w:t>reportInterval-r19</w:t>
      </w:r>
      <w:r w:rsidRPr="000B7163">
        <w:t xml:space="preserve">                          </w:t>
      </w:r>
      <w:r>
        <w:t xml:space="preserve">  </w:t>
      </w:r>
      <w:commentRangeStart w:id="428"/>
      <w:r>
        <w:t xml:space="preserve"> </w:t>
      </w:r>
      <w:proofErr w:type="spellStart"/>
      <w:r w:rsidRPr="00540ABA">
        <w:rPr>
          <w:rFonts w:eastAsia="等线"/>
        </w:rPr>
        <w:t>ReportInterva</w:t>
      </w:r>
      <w:r>
        <w:rPr>
          <w:rFonts w:eastAsia="等线"/>
        </w:rPr>
        <w:t>l</w:t>
      </w:r>
      <w:proofErr w:type="spellEnd"/>
      <w:del w:id="429" w:author="Ericsson" w:date="2025-10-02T14:15:00Z">
        <w:r w:rsidDel="00A30322">
          <w:rPr>
            <w:rFonts w:eastAsia="等线"/>
          </w:rPr>
          <w:delText>-v19</w:delText>
        </w:r>
        <w:r w:rsidR="005C71C1" w:rsidDel="00A30322">
          <w:rPr>
            <w:rFonts w:eastAsia="等线"/>
          </w:rPr>
          <w:delText>00</w:delText>
        </w:r>
      </w:del>
      <w:commentRangeEnd w:id="428"/>
      <w:r w:rsidR="004B5733">
        <w:rPr>
          <w:rStyle w:val="CommentReference"/>
          <w:rFonts w:ascii="Times New Roman" w:hAnsi="Times New Roman"/>
          <w:lang w:eastAsia="zh-CN"/>
        </w:rPr>
        <w:commentReference w:id="428"/>
      </w:r>
      <w:r w:rsidRPr="00540ABA">
        <w:rPr>
          <w:rFonts w:eastAsia="等线"/>
        </w:rPr>
        <w:t>,</w:t>
      </w:r>
    </w:p>
    <w:p w14:paraId="77CBFD69" w14:textId="77777777" w:rsidR="00815B26" w:rsidRPr="00540ABA" w:rsidRDefault="00815B26" w:rsidP="00815B26">
      <w:pPr>
        <w:pStyle w:val="PL"/>
        <w:rPr>
          <w:rFonts w:eastAsia="等线"/>
        </w:rPr>
      </w:pPr>
      <w:r w:rsidRPr="000B7163">
        <w:t xml:space="preserve">    </w:t>
      </w:r>
      <w:r w:rsidRPr="00540ABA">
        <w:rPr>
          <w:rFonts w:eastAsia="等线"/>
        </w:rPr>
        <w:t>reportAmount</w:t>
      </w:r>
      <w:r>
        <w:rPr>
          <w:rFonts w:eastAsia="等线"/>
        </w:rPr>
        <w:t>-r19</w:t>
      </w:r>
      <w:r w:rsidRPr="000B7163">
        <w:t xml:space="preserve">                          </w:t>
      </w:r>
      <w:r>
        <w:t xml:space="preserve">     </w:t>
      </w:r>
      <w:r w:rsidRPr="00380D0D">
        <w:rPr>
          <w:color w:val="993366"/>
        </w:rPr>
        <w:t>ENUMERATED</w:t>
      </w:r>
      <w:r w:rsidRPr="00540ABA">
        <w:rPr>
          <w:rFonts w:eastAsia="等线"/>
        </w:rPr>
        <w:t xml:space="preserve"> {r2, r4, r8, r16, r32, r64, infinity</w:t>
      </w:r>
      <w:r>
        <w:rPr>
          <w:rFonts w:eastAsia="等线"/>
        </w:rPr>
        <w:t>, spare1</w:t>
      </w:r>
      <w:r w:rsidRPr="00540ABA">
        <w:rPr>
          <w:rFonts w:eastAsia="等线"/>
        </w:rPr>
        <w:t>},</w:t>
      </w:r>
    </w:p>
    <w:p w14:paraId="67C59011" w14:textId="77777777" w:rsidR="00815B26" w:rsidRPr="00540ABA" w:rsidRDefault="00815B26" w:rsidP="00815B26">
      <w:pPr>
        <w:pStyle w:val="PL"/>
        <w:rPr>
          <w:rFonts w:eastAsia="等线"/>
        </w:rPr>
      </w:pPr>
      <w:r w:rsidRPr="000B7163">
        <w:t xml:space="preserve">    </w:t>
      </w:r>
      <w:r>
        <w:t>.</w:t>
      </w:r>
      <w:r w:rsidRPr="00540ABA">
        <w:rPr>
          <w:rFonts w:eastAsia="等线"/>
        </w:rPr>
        <w:t>..</w:t>
      </w:r>
    </w:p>
    <w:p w14:paraId="2134BDCF" w14:textId="77777777" w:rsidR="00815B26" w:rsidRDefault="00815B26" w:rsidP="00815B26">
      <w:pPr>
        <w:pStyle w:val="PL"/>
        <w:rPr>
          <w:rFonts w:eastAsia="等线"/>
        </w:rPr>
      </w:pPr>
      <w:r w:rsidRPr="00540ABA">
        <w:rPr>
          <w:rFonts w:eastAsia="等线"/>
        </w:rPr>
        <w:t>}</w:t>
      </w:r>
    </w:p>
    <w:p w14:paraId="7F627BAC" w14:textId="77777777" w:rsidR="00815B26" w:rsidRDefault="00815B26" w:rsidP="00815B26">
      <w:pPr>
        <w:pStyle w:val="PL"/>
        <w:rPr>
          <w:rFonts w:eastAsia="等线"/>
        </w:rPr>
      </w:pPr>
    </w:p>
    <w:p w14:paraId="002F6EA6" w14:textId="77777777" w:rsidR="00815B26" w:rsidRPr="000B7163" w:rsidRDefault="00815B26" w:rsidP="00815B26">
      <w:pPr>
        <w:pStyle w:val="PL"/>
      </w:pPr>
      <w:r>
        <w:t>LTM-EventTriggeredReportContent</w:t>
      </w:r>
      <w:r w:rsidRPr="000B7163">
        <w:t>-r</w:t>
      </w:r>
      <w:proofErr w:type="gramStart"/>
      <w:r w:rsidRPr="000B7163">
        <w:t>1</w:t>
      </w:r>
      <w:r>
        <w:t>9</w:t>
      </w:r>
      <w:r w:rsidRPr="000B7163">
        <w:t xml:space="preserve"> ::=</w:t>
      </w:r>
      <w:proofErr w:type="gramEnd"/>
      <w:r w:rsidRPr="000B7163">
        <w:t xml:space="preserve">     </w:t>
      </w:r>
      <w:r w:rsidRPr="000B7163">
        <w:rPr>
          <w:color w:val="993366"/>
        </w:rPr>
        <w:t>SEQUENCE</w:t>
      </w:r>
      <w:r w:rsidRPr="000B7163">
        <w:t xml:space="preserve"> {</w:t>
      </w:r>
    </w:p>
    <w:p w14:paraId="36B47ED7" w14:textId="77777777" w:rsidR="00815B26" w:rsidRDefault="00815B26" w:rsidP="00815B26">
      <w:pPr>
        <w:pStyle w:val="PL"/>
      </w:pPr>
      <w:r w:rsidRPr="000B7163">
        <w:t xml:space="preserve">    </w:t>
      </w:r>
      <w:r>
        <w:t xml:space="preserve">maxNumberOfReportedBeams-r19                   </w:t>
      </w:r>
      <w:r w:rsidRPr="00380D0D">
        <w:rPr>
          <w:color w:val="993366"/>
        </w:rPr>
        <w:t>INTEGER</w:t>
      </w:r>
      <w:r>
        <w:t xml:space="preserve"> (</w:t>
      </w:r>
      <w:proofErr w:type="gramStart"/>
      <w:r>
        <w:t>1..</w:t>
      </w:r>
      <w:proofErr w:type="gramEnd"/>
      <w:r>
        <w:t>16),</w:t>
      </w:r>
    </w:p>
    <w:p w14:paraId="4572E236" w14:textId="0073016A" w:rsidR="00815B26" w:rsidRDefault="00815B26" w:rsidP="00815B26">
      <w:pPr>
        <w:pStyle w:val="PL"/>
      </w:pPr>
      <w:r w:rsidRPr="000B7163">
        <w:lastRenderedPageBreak/>
        <w:t xml:space="preserve">    </w:t>
      </w:r>
      <w:r>
        <w:t xml:space="preserve">allowReportAnyBeam-r19                         </w:t>
      </w:r>
      <w:r w:rsidRPr="00380D0D">
        <w:rPr>
          <w:color w:val="993366"/>
        </w:rPr>
        <w:t>ENUMERATED</w:t>
      </w:r>
      <w:r>
        <w:t xml:space="preserve"> {</w:t>
      </w:r>
      <w:proofErr w:type="gramStart"/>
      <w:r>
        <w:t xml:space="preserve">enabled}   </w:t>
      </w:r>
      <w:proofErr w:type="gramEnd"/>
      <w:r>
        <w:t xml:space="preserve">                                    </w:t>
      </w:r>
      <w:r w:rsidRPr="00380D0D">
        <w:rPr>
          <w:color w:val="993366"/>
        </w:rPr>
        <w:t>OPTIONAL</w:t>
      </w:r>
      <w:r>
        <w:t xml:space="preserve">, </w:t>
      </w:r>
      <w:r w:rsidRPr="00380D0D">
        <w:rPr>
          <w:color w:val="808080"/>
        </w:rPr>
        <w:t>-- Need R</w:t>
      </w:r>
    </w:p>
    <w:p w14:paraId="635D0D41" w14:textId="0EEA0315" w:rsidR="00815B26" w:rsidRDefault="00815B26" w:rsidP="00815B26">
      <w:pPr>
        <w:pStyle w:val="PL"/>
      </w:pPr>
      <w:r w:rsidRPr="000B7163">
        <w:t xml:space="preserve">    </w:t>
      </w:r>
      <w:r>
        <w:t xml:space="preserve">reportCurrentBeam-r19                          </w:t>
      </w:r>
      <w:r w:rsidRPr="00380D0D">
        <w:rPr>
          <w:color w:val="993366"/>
        </w:rPr>
        <w:t>ENUMERATED</w:t>
      </w:r>
      <w:r>
        <w:t xml:space="preserve"> {</w:t>
      </w:r>
      <w:proofErr w:type="gramStart"/>
      <w:r>
        <w:t xml:space="preserve">enabled}   </w:t>
      </w:r>
      <w:proofErr w:type="gramEnd"/>
      <w:r>
        <w:t xml:space="preserve">                                    </w:t>
      </w:r>
      <w:r w:rsidRPr="00380D0D">
        <w:rPr>
          <w:color w:val="993366"/>
        </w:rPr>
        <w:t>OPTIONAL</w:t>
      </w:r>
      <w:r>
        <w:t xml:space="preserve">, </w:t>
      </w:r>
      <w:r w:rsidRPr="00380D0D">
        <w:rPr>
          <w:color w:val="808080"/>
        </w:rPr>
        <w:t xml:space="preserve">-- </w:t>
      </w:r>
      <w:r>
        <w:rPr>
          <w:color w:val="808080"/>
        </w:rPr>
        <w:t>Cond LTM2</w:t>
      </w:r>
    </w:p>
    <w:p w14:paraId="03D25613" w14:textId="77777777" w:rsidR="00815B26" w:rsidRDefault="00815B26" w:rsidP="00815B26">
      <w:pPr>
        <w:pStyle w:val="PL"/>
      </w:pPr>
      <w:r w:rsidRPr="000B7163">
        <w:t xml:space="preserve">    </w:t>
      </w:r>
      <w:r>
        <w:t>...</w:t>
      </w:r>
    </w:p>
    <w:p w14:paraId="373CDA1D" w14:textId="77777777" w:rsidR="00815B26" w:rsidRDefault="00815B26" w:rsidP="00815B26">
      <w:pPr>
        <w:pStyle w:val="PL"/>
      </w:pPr>
      <w:r w:rsidRPr="000B7163">
        <w:t>}</w:t>
      </w:r>
    </w:p>
    <w:p w14:paraId="348861C1" w14:textId="77777777" w:rsidR="00815B26" w:rsidRDefault="00815B26" w:rsidP="00815B26">
      <w:pPr>
        <w:pStyle w:val="PL"/>
      </w:pPr>
    </w:p>
    <w:p w14:paraId="6F1AED12" w14:textId="77777777" w:rsidR="00815B26" w:rsidRDefault="00815B26" w:rsidP="00815B26">
      <w:pPr>
        <w:pStyle w:val="PL"/>
      </w:pPr>
      <w:r>
        <w:rPr>
          <w:rFonts w:eastAsia="等线"/>
        </w:rPr>
        <w:t>LTM-CandidateReportConfig-r</w:t>
      </w:r>
      <w:proofErr w:type="gramStart"/>
      <w:r>
        <w:rPr>
          <w:rFonts w:eastAsia="等线"/>
        </w:rPr>
        <w:t>19 ::=</w:t>
      </w:r>
      <w:proofErr w:type="gramEnd"/>
      <w:r w:rsidRPr="000B7163">
        <w:t xml:space="preserve">    </w:t>
      </w:r>
      <w:r>
        <w:t xml:space="preserve">        </w:t>
      </w:r>
      <w:r w:rsidRPr="000B7163">
        <w:rPr>
          <w:color w:val="993366"/>
        </w:rPr>
        <w:t>SEQUENCE</w:t>
      </w:r>
      <w:r w:rsidRPr="000B7163">
        <w:t xml:space="preserve"> {</w:t>
      </w:r>
    </w:p>
    <w:p w14:paraId="7705C213" w14:textId="77777777" w:rsidR="00815B26" w:rsidRDefault="00815B26" w:rsidP="00815B26">
      <w:pPr>
        <w:pStyle w:val="PL"/>
      </w:pPr>
      <w:r w:rsidRPr="000B7163">
        <w:t xml:space="preserve">    </w:t>
      </w:r>
      <w:r>
        <w:t xml:space="preserve">ltm-CandidateReportConfigId-r19                </w:t>
      </w:r>
      <w:r w:rsidRPr="00AD5E7B">
        <w:t>LTM-CandidateId</w:t>
      </w:r>
      <w:r>
        <w:t>-r18,</w:t>
      </w:r>
    </w:p>
    <w:p w14:paraId="32F33A88" w14:textId="5AE7D9C7" w:rsidR="00815B26" w:rsidRDefault="00815B26" w:rsidP="00815B26">
      <w:pPr>
        <w:pStyle w:val="PL"/>
      </w:pPr>
      <w:r w:rsidRPr="000B7163">
        <w:t xml:space="preserve">    </w:t>
      </w:r>
      <w:r w:rsidRPr="00380D0D">
        <w:t xml:space="preserve">candidateSpecificOffset-r19                    </w:t>
      </w:r>
      <w:proofErr w:type="spellStart"/>
      <w:r w:rsidRPr="00380D0D">
        <w:t>MeasTriggerQuantityOffset</w:t>
      </w:r>
      <w:proofErr w:type="spellEnd"/>
      <w:r w:rsidRPr="00380D0D">
        <w:t xml:space="preserve">                              </w:t>
      </w:r>
      <w:r w:rsidRPr="00380D0D">
        <w:rPr>
          <w:color w:val="993366"/>
        </w:rPr>
        <w:t>OPTIONAL</w:t>
      </w:r>
      <w:r>
        <w:t xml:space="preserve">, </w:t>
      </w:r>
      <w:r w:rsidRPr="00380D0D">
        <w:rPr>
          <w:color w:val="808080"/>
        </w:rPr>
        <w:t>-- Cond notEventLTM2</w:t>
      </w:r>
    </w:p>
    <w:p w14:paraId="38192EFA" w14:textId="77777777" w:rsidR="00815B26" w:rsidRDefault="00815B26" w:rsidP="00815B26">
      <w:pPr>
        <w:pStyle w:val="PL"/>
      </w:pPr>
      <w:r w:rsidRPr="000B7163">
        <w:t xml:space="preserve">    </w:t>
      </w:r>
      <w:r>
        <w:t>...</w:t>
      </w:r>
    </w:p>
    <w:p w14:paraId="392BEFCF" w14:textId="77777777" w:rsidR="00815B26" w:rsidRDefault="00815B26" w:rsidP="00815B26">
      <w:pPr>
        <w:pStyle w:val="PL"/>
        <w:rPr>
          <w:rFonts w:eastAsia="等线"/>
        </w:rPr>
      </w:pPr>
      <w:r>
        <w:rPr>
          <w:rFonts w:eastAsia="等线" w:hint="eastAsia"/>
        </w:rPr>
        <w:t>}</w:t>
      </w:r>
    </w:p>
    <w:p w14:paraId="35C8D9D6" w14:textId="77777777" w:rsidR="00815B26" w:rsidRPr="00704BBB" w:rsidRDefault="00815B26" w:rsidP="00815B26">
      <w:pPr>
        <w:pStyle w:val="PL"/>
        <w:rPr>
          <w:rFonts w:eastAsia="等线"/>
        </w:rPr>
      </w:pPr>
    </w:p>
    <w:p w14:paraId="659B9A82" w14:textId="315D99DE" w:rsidR="00815B26" w:rsidRDefault="00815B26" w:rsidP="00815B26">
      <w:pPr>
        <w:pStyle w:val="PL"/>
      </w:pPr>
      <w:r>
        <w:rPr>
          <w:rFonts w:eastAsia="等线" w:hint="eastAsia"/>
        </w:rPr>
        <w:t>L</w:t>
      </w:r>
      <w:r>
        <w:rPr>
          <w:rFonts w:eastAsia="等线"/>
        </w:rPr>
        <w:t>TM-ReportContent-v</w:t>
      </w:r>
      <w:proofErr w:type="gramStart"/>
      <w:r>
        <w:rPr>
          <w:rFonts w:eastAsia="等线"/>
        </w:rPr>
        <w:t>1900  :</w:t>
      </w:r>
      <w:proofErr w:type="gramEnd"/>
      <w:r>
        <w:rPr>
          <w:rFonts w:eastAsia="等线"/>
        </w:rPr>
        <w:t>:=</w:t>
      </w:r>
      <w:r>
        <w:t xml:space="preserve">                </w:t>
      </w:r>
      <w:r w:rsidRPr="00380D0D">
        <w:rPr>
          <w:color w:val="993366"/>
        </w:rPr>
        <w:t>SEQUENCE</w:t>
      </w:r>
      <w:r>
        <w:t xml:space="preserve"> {</w:t>
      </w:r>
    </w:p>
    <w:p w14:paraId="1D8363EA" w14:textId="77777777" w:rsidR="00815B26" w:rsidRDefault="00815B26" w:rsidP="00815B26">
      <w:pPr>
        <w:pStyle w:val="PL"/>
      </w:pPr>
      <w:r w:rsidRPr="000B7163">
        <w:t xml:space="preserve">    </w:t>
      </w:r>
      <w:r w:rsidRPr="009B51F0">
        <w:t>reportQuantity-r19</w:t>
      </w:r>
      <w:r>
        <w:t xml:space="preserve">                             </w:t>
      </w:r>
      <w:r w:rsidRPr="00380D0D">
        <w:rPr>
          <w:color w:val="993366"/>
        </w:rPr>
        <w:t>ENUMERATED</w:t>
      </w:r>
      <w:r>
        <w:t xml:space="preserve"> {cri-RSRP, </w:t>
      </w:r>
      <w:proofErr w:type="spellStart"/>
      <w:r>
        <w:t>ssb</w:t>
      </w:r>
      <w:proofErr w:type="spellEnd"/>
      <w:r>
        <w:t>-index-RSRP, cri-RI-PMI-CQI, value1},</w:t>
      </w:r>
    </w:p>
    <w:p w14:paraId="549CD70E" w14:textId="77777777" w:rsidR="00815B26" w:rsidRDefault="00815B26" w:rsidP="00815B26">
      <w:pPr>
        <w:pStyle w:val="PL"/>
      </w:pPr>
      <w:r w:rsidRPr="000B7163">
        <w:t xml:space="preserve">    </w:t>
      </w:r>
      <w:r>
        <w:t>...</w:t>
      </w:r>
    </w:p>
    <w:p w14:paraId="1FF32621" w14:textId="77777777" w:rsidR="00815B26" w:rsidRDefault="00815B26" w:rsidP="00815B26">
      <w:pPr>
        <w:pStyle w:val="PL"/>
        <w:rPr>
          <w:ins w:id="430" w:author="Ericsson" w:date="2025-10-02T18:20:00Z"/>
          <w:rFonts w:eastAsia="等线"/>
        </w:rPr>
      </w:pPr>
      <w:r>
        <w:rPr>
          <w:rFonts w:eastAsia="等线" w:hint="eastAsia"/>
        </w:rPr>
        <w:t>}</w:t>
      </w:r>
    </w:p>
    <w:p w14:paraId="523F0016" w14:textId="77777777" w:rsidR="004677B7" w:rsidRDefault="004677B7" w:rsidP="00815B26">
      <w:pPr>
        <w:pStyle w:val="PL"/>
        <w:rPr>
          <w:ins w:id="431" w:author="Ericsson" w:date="2025-10-02T18:20:00Z"/>
          <w:rFonts w:eastAsia="等线"/>
        </w:rPr>
      </w:pPr>
    </w:p>
    <w:p w14:paraId="64B117FD" w14:textId="55B23D1A" w:rsidR="004677B7" w:rsidRDefault="004677B7" w:rsidP="004677B7">
      <w:pPr>
        <w:pStyle w:val="PL"/>
        <w:rPr>
          <w:ins w:id="432" w:author="Ericsson" w:date="2025-10-02T18:20:00Z"/>
        </w:rPr>
      </w:pPr>
      <w:ins w:id="433" w:author="Ericsson" w:date="2025-10-02T18:20:00Z">
        <w:r>
          <w:rPr>
            <w:rFonts w:eastAsia="等线" w:hint="eastAsia"/>
          </w:rPr>
          <w:t>L</w:t>
        </w:r>
        <w:r>
          <w:rPr>
            <w:rFonts w:eastAsia="等线"/>
          </w:rPr>
          <w:t>TM-Codebook</w:t>
        </w:r>
      </w:ins>
      <w:ins w:id="434" w:author="Ericsson" w:date="2025-10-02T18:21:00Z">
        <w:r>
          <w:rPr>
            <w:rFonts w:eastAsia="等线"/>
          </w:rPr>
          <w:t>Config-r</w:t>
        </w:r>
        <w:proofErr w:type="gramStart"/>
        <w:r>
          <w:rPr>
            <w:rFonts w:eastAsia="等线"/>
          </w:rPr>
          <w:t>19</w:t>
        </w:r>
      </w:ins>
      <w:ins w:id="435" w:author="Ericsson" w:date="2025-10-02T18:20:00Z">
        <w:r>
          <w:rPr>
            <w:rFonts w:eastAsia="等线"/>
          </w:rPr>
          <w:t xml:space="preserve">  :</w:t>
        </w:r>
        <w:proofErr w:type="gramEnd"/>
        <w:r>
          <w:rPr>
            <w:rFonts w:eastAsia="等线"/>
          </w:rPr>
          <w:t>:=</w:t>
        </w:r>
        <w:r>
          <w:t xml:space="preserve">                </w:t>
        </w:r>
      </w:ins>
      <w:commentRangeStart w:id="436"/>
      <w:ins w:id="437" w:author="Ericsson" w:date="2025-10-02T18:21:00Z">
        <w:r>
          <w:rPr>
            <w:color w:val="993366"/>
          </w:rPr>
          <w:t>CHOICE</w:t>
        </w:r>
      </w:ins>
      <w:ins w:id="438" w:author="Ericsson" w:date="2025-10-02T18:20:00Z">
        <w:r>
          <w:t xml:space="preserve"> </w:t>
        </w:r>
      </w:ins>
      <w:commentRangeEnd w:id="436"/>
      <w:r w:rsidR="004B5733">
        <w:rPr>
          <w:rStyle w:val="CommentReference"/>
          <w:rFonts w:ascii="Times New Roman" w:hAnsi="Times New Roman"/>
          <w:lang w:eastAsia="zh-CN"/>
        </w:rPr>
        <w:commentReference w:id="436"/>
      </w:r>
      <w:ins w:id="439" w:author="Ericsson" w:date="2025-10-02T18:20:00Z">
        <w:r>
          <w:t>{</w:t>
        </w:r>
      </w:ins>
    </w:p>
    <w:p w14:paraId="6F36CD79" w14:textId="5C93BCA8" w:rsidR="004677B7" w:rsidRDefault="004677B7" w:rsidP="004677B7">
      <w:pPr>
        <w:pStyle w:val="PL"/>
        <w:rPr>
          <w:ins w:id="440" w:author="Ericsson" w:date="2025-10-02T18:21:00Z"/>
        </w:rPr>
      </w:pPr>
      <w:ins w:id="441" w:author="Ericsson" w:date="2025-10-02T18:20:00Z">
        <w:r w:rsidRPr="000B7163">
          <w:t xml:space="preserve">    </w:t>
        </w:r>
      </w:ins>
      <w:ins w:id="442" w:author="Ericsson" w:date="2025-10-02T18:21:00Z">
        <w:r>
          <w:t>cri-RSRP</w:t>
        </w:r>
      </w:ins>
      <w:ins w:id="443" w:author="Ericsson" w:date="2025-10-02T18:22:00Z">
        <w:r w:rsidR="009858FC">
          <w:t xml:space="preserve">               </w:t>
        </w:r>
        <w:r w:rsidR="009858FC" w:rsidRPr="00EE6E73">
          <w:t xml:space="preserve">         </w:t>
        </w:r>
        <w:r w:rsidR="009858FC" w:rsidRPr="00EE6E73">
          <w:rPr>
            <w:color w:val="993366"/>
          </w:rPr>
          <w:t>NULL</w:t>
        </w:r>
        <w:r w:rsidR="009858FC" w:rsidRPr="00EE6E73">
          <w:t>,</w:t>
        </w:r>
      </w:ins>
    </w:p>
    <w:p w14:paraId="672B5466" w14:textId="0735CD34" w:rsidR="004677B7" w:rsidRDefault="004677B7" w:rsidP="004677B7">
      <w:pPr>
        <w:pStyle w:val="PL"/>
        <w:rPr>
          <w:ins w:id="444" w:author="Ericsson" w:date="2025-10-02T18:21:00Z"/>
        </w:rPr>
      </w:pPr>
      <w:ins w:id="445" w:author="Ericsson" w:date="2025-10-02T18:21:00Z">
        <w:r>
          <w:t xml:space="preserve">    </w:t>
        </w:r>
        <w:proofErr w:type="spellStart"/>
        <w:r>
          <w:t>ssb</w:t>
        </w:r>
        <w:proofErr w:type="spellEnd"/>
        <w:r>
          <w:t>-Index-RSRP</w:t>
        </w:r>
      </w:ins>
      <w:ins w:id="446" w:author="Ericsson" w:date="2025-10-02T18:22:00Z">
        <w:r w:rsidR="009858FC" w:rsidRPr="00EE6E73">
          <w:t xml:space="preserve">                  </w:t>
        </w:r>
        <w:r w:rsidR="009858FC" w:rsidRPr="00EE6E73">
          <w:rPr>
            <w:color w:val="993366"/>
          </w:rPr>
          <w:t>NULL</w:t>
        </w:r>
        <w:r w:rsidR="009858FC" w:rsidRPr="00EE6E73">
          <w:t>,</w:t>
        </w:r>
      </w:ins>
    </w:p>
    <w:p w14:paraId="78F23201" w14:textId="0C5FD0FB" w:rsidR="004677B7" w:rsidRDefault="004677B7" w:rsidP="004677B7">
      <w:pPr>
        <w:pStyle w:val="PL"/>
        <w:rPr>
          <w:ins w:id="447" w:author="Ericsson" w:date="2025-10-02T18:20:00Z"/>
        </w:rPr>
      </w:pPr>
      <w:ins w:id="448" w:author="Ericsson" w:date="2025-10-02T18:21:00Z">
        <w:r>
          <w:t xml:space="preserve">    cri-RI-PMI-CQI</w:t>
        </w:r>
      </w:ins>
      <w:ins w:id="449" w:author="Ericsson" w:date="2025-10-02T18:23:00Z">
        <w:r w:rsidR="009858FC" w:rsidRPr="00EE6E73">
          <w:t xml:space="preserve">                  </w:t>
        </w:r>
        <w:r w:rsidR="009858FC" w:rsidRPr="00EE6E73">
          <w:rPr>
            <w:color w:val="993366"/>
          </w:rPr>
          <w:t>NULL</w:t>
        </w:r>
      </w:ins>
      <w:ins w:id="450" w:author="Ericsson" w:date="2025-10-02T18:20:00Z">
        <w:r>
          <w:t>,</w:t>
        </w:r>
      </w:ins>
    </w:p>
    <w:p w14:paraId="7E753C2E" w14:textId="77777777" w:rsidR="004677B7" w:rsidRDefault="004677B7" w:rsidP="004677B7">
      <w:pPr>
        <w:pStyle w:val="PL"/>
        <w:rPr>
          <w:ins w:id="451" w:author="Ericsson" w:date="2025-10-02T18:20:00Z"/>
        </w:rPr>
      </w:pPr>
      <w:ins w:id="452" w:author="Ericsson" w:date="2025-10-02T18:20:00Z">
        <w:r w:rsidRPr="000B7163">
          <w:t xml:space="preserve">    </w:t>
        </w:r>
        <w:r>
          <w:t>...</w:t>
        </w:r>
      </w:ins>
    </w:p>
    <w:p w14:paraId="1EE926C1" w14:textId="7292BF99" w:rsidR="004677B7" w:rsidRPr="0067559A" w:rsidRDefault="004677B7" w:rsidP="004677B7">
      <w:pPr>
        <w:pStyle w:val="PL"/>
        <w:rPr>
          <w:rFonts w:eastAsia="等线"/>
        </w:rPr>
      </w:pPr>
      <w:ins w:id="453" w:author="Ericsson" w:date="2025-10-02T18:20:00Z">
        <w:r>
          <w:rPr>
            <w:rFonts w:eastAsia="等线" w:hint="eastAsia"/>
          </w:rPr>
          <w:t>}</w:t>
        </w:r>
      </w:ins>
    </w:p>
    <w:p w14:paraId="45A025D4" w14:textId="77777777" w:rsidR="00A343BA" w:rsidRPr="00EE6E73" w:rsidRDefault="00A343BA" w:rsidP="00EE6E73">
      <w:pPr>
        <w:pStyle w:val="PL"/>
      </w:pPr>
    </w:p>
    <w:p w14:paraId="2BD81C3F" w14:textId="77777777" w:rsidR="00A343BA" w:rsidRPr="00EE6E73" w:rsidRDefault="00A343BA" w:rsidP="00EE6E73">
      <w:pPr>
        <w:pStyle w:val="PL"/>
        <w:rPr>
          <w:color w:val="808080"/>
        </w:rPr>
      </w:pPr>
      <w:r w:rsidRPr="00EE6E73">
        <w:rPr>
          <w:color w:val="808080"/>
        </w:rPr>
        <w:t>-- TAG-LTM-CSI-REPORTCONFIG-STOP</w:t>
      </w:r>
    </w:p>
    <w:p w14:paraId="1CC074DB" w14:textId="77777777" w:rsidR="00A343BA" w:rsidRPr="00EE6E73" w:rsidRDefault="00A343BA" w:rsidP="00EE6E73">
      <w:pPr>
        <w:pStyle w:val="PL"/>
        <w:rPr>
          <w:color w:val="808080"/>
        </w:rPr>
      </w:pPr>
      <w:r w:rsidRPr="00EE6E73">
        <w:rPr>
          <w:color w:val="808080"/>
        </w:rPr>
        <w:t>-- ASN1STOP</w:t>
      </w:r>
    </w:p>
    <w:p w14:paraId="65A8E6C0" w14:textId="77777777" w:rsidR="006B3318" w:rsidRDefault="006B3318" w:rsidP="006B3318">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6B3318" w:rsidRPr="000B7163" w14:paraId="44B6E67C" w14:textId="77777777" w:rsidTr="002C0754">
        <w:tc>
          <w:tcPr>
            <w:tcW w:w="14173" w:type="dxa"/>
          </w:tcPr>
          <w:p w14:paraId="1BA93084" w14:textId="77777777" w:rsidR="006B3318" w:rsidRPr="000B7163" w:rsidRDefault="006B3318" w:rsidP="002C0754">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6B3318" w:rsidRPr="000B7163" w14:paraId="6FAB175D" w14:textId="77777777" w:rsidTr="002C0754">
        <w:tc>
          <w:tcPr>
            <w:tcW w:w="14173" w:type="dxa"/>
          </w:tcPr>
          <w:p w14:paraId="37B4F52B" w14:textId="77777777" w:rsidR="006B3318" w:rsidRPr="00696373" w:rsidRDefault="006B3318" w:rsidP="002C0754">
            <w:pPr>
              <w:pStyle w:val="TAL"/>
              <w:rPr>
                <w:rFonts w:eastAsia="等线"/>
                <w:b/>
                <w:i/>
              </w:rPr>
            </w:pPr>
            <w:proofErr w:type="spellStart"/>
            <w:r>
              <w:rPr>
                <w:rFonts w:eastAsia="等线" w:hint="eastAsia"/>
                <w:b/>
                <w:i/>
              </w:rPr>
              <w:t>l</w:t>
            </w:r>
            <w:r>
              <w:rPr>
                <w:rFonts w:eastAsia="等线"/>
                <w:b/>
                <w:i/>
              </w:rPr>
              <w:t>tm-CandidateReportConfigId</w:t>
            </w:r>
            <w:proofErr w:type="spellEnd"/>
          </w:p>
          <w:p w14:paraId="342E4F75" w14:textId="77777777" w:rsidR="006B3318" w:rsidRPr="007B707E" w:rsidRDefault="006B3318" w:rsidP="002C0754">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6B3318" w:rsidRPr="008C0EF7" w14:paraId="3DC8BBAA" w14:textId="77777777" w:rsidTr="002C0754">
        <w:tc>
          <w:tcPr>
            <w:tcW w:w="14173" w:type="dxa"/>
          </w:tcPr>
          <w:p w14:paraId="11AC3F27" w14:textId="77777777" w:rsidR="006B3318" w:rsidRDefault="006B3318" w:rsidP="002C0754">
            <w:pPr>
              <w:pStyle w:val="TAL"/>
              <w:rPr>
                <w:rFonts w:eastAsia="等线"/>
                <w:b/>
                <w:i/>
              </w:rPr>
            </w:pPr>
            <w:proofErr w:type="spellStart"/>
            <w:r>
              <w:rPr>
                <w:rFonts w:eastAsia="等线" w:hint="eastAsia"/>
                <w:b/>
                <w:i/>
              </w:rPr>
              <w:t>c</w:t>
            </w:r>
            <w:r>
              <w:rPr>
                <w:rFonts w:eastAsia="等线"/>
                <w:b/>
                <w:i/>
              </w:rPr>
              <w:t>andidateSpecificOffset</w:t>
            </w:r>
            <w:proofErr w:type="spellEnd"/>
          </w:p>
          <w:p w14:paraId="17FF7218" w14:textId="77777777" w:rsidR="006B3318" w:rsidRPr="00D3515F" w:rsidRDefault="006B3318" w:rsidP="002C0754">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6B3318" w:rsidRPr="008C0EF7" w:rsidDel="00A30322" w14:paraId="4D68B961" w14:textId="7A117EB3" w:rsidTr="002C0754">
        <w:trPr>
          <w:del w:id="454" w:author="Ericsson" w:date="2025-10-02T14:12:00Z"/>
        </w:trPr>
        <w:tc>
          <w:tcPr>
            <w:tcW w:w="14173" w:type="dxa"/>
          </w:tcPr>
          <w:p w14:paraId="58D44465" w14:textId="658A2D19" w:rsidR="006B3318" w:rsidDel="00A30322" w:rsidRDefault="006B3318" w:rsidP="002C0754">
            <w:pPr>
              <w:pStyle w:val="TAL"/>
              <w:rPr>
                <w:del w:id="455" w:author="Ericsson" w:date="2025-10-02T14:12:00Z"/>
                <w:rFonts w:eastAsia="等线"/>
                <w:b/>
                <w:i/>
              </w:rPr>
            </w:pPr>
            <w:del w:id="456" w:author="Ericsson" w:date="2025-10-02T14:12:00Z">
              <w:r w:rsidDel="00A30322">
                <w:rPr>
                  <w:rFonts w:eastAsia="等线"/>
                  <w:b/>
                  <w:i/>
                </w:rPr>
                <w:delText>candidateSpecificOffsetS</w:delText>
              </w:r>
            </w:del>
          </w:p>
          <w:p w14:paraId="6250B626" w14:textId="5921A05A" w:rsidR="006B3318" w:rsidRPr="00D3515F" w:rsidDel="00A30322" w:rsidRDefault="006B3318" w:rsidP="002C0754">
            <w:pPr>
              <w:pStyle w:val="TAL"/>
              <w:rPr>
                <w:del w:id="457" w:author="Ericsson" w:date="2025-10-02T14:12:00Z"/>
                <w:rFonts w:eastAsia="等线"/>
                <w:bCs/>
                <w:iCs/>
                <w:lang w:val="en-US"/>
              </w:rPr>
            </w:pPr>
            <w:del w:id="458" w:author="Ericsson" w:date="2025-10-02T14:12:00Z">
              <w:r w:rsidDel="00A30322">
                <w:rPr>
                  <w:rFonts w:eastAsia="等线" w:hint="eastAsia"/>
                  <w:bCs/>
                  <w:iCs/>
                  <w:lang w:val="en-US"/>
                </w:rPr>
                <w:delText>O</w:delText>
              </w:r>
              <w:r w:rsidDel="00A30322">
                <w:rPr>
                  <w:rFonts w:eastAsia="等线"/>
                  <w:bCs/>
                  <w:iCs/>
                  <w:lang w:val="en-US"/>
                </w:rPr>
                <w:delText xml:space="preserve">ffset for event condition that is applicable for all the reference signals belonging to serving cell. If the field is absent, the value '0dB' is applied. </w:delText>
              </w:r>
            </w:del>
          </w:p>
        </w:tc>
      </w:tr>
    </w:tbl>
    <w:p w14:paraId="1E4FB27A" w14:textId="77777777" w:rsidR="00A343BA" w:rsidRPr="00EE6E73"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EE6E73" w:rsidRDefault="00A343BA" w:rsidP="00467478">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8E7E4B" w:rsidRPr="00EE6E73" w14:paraId="5409CDB5" w14:textId="77777777" w:rsidTr="00467478">
        <w:tc>
          <w:tcPr>
            <w:tcW w:w="14173" w:type="dxa"/>
            <w:tcBorders>
              <w:top w:val="single" w:sz="4" w:space="0" w:color="auto"/>
              <w:left w:val="single" w:sz="4" w:space="0" w:color="auto"/>
              <w:bottom w:val="single" w:sz="4" w:space="0" w:color="auto"/>
              <w:right w:val="single" w:sz="4" w:space="0" w:color="auto"/>
            </w:tcBorders>
          </w:tcPr>
          <w:p w14:paraId="2BA2DC0D" w14:textId="77777777" w:rsidR="008E7E4B" w:rsidRDefault="008E7E4B" w:rsidP="008E7E4B">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564945DB" w14:textId="21E09652" w:rsidR="008E7E4B" w:rsidRPr="00EE6E73" w:rsidRDefault="008E7E4B" w:rsidP="00D10873">
            <w:pPr>
              <w:pStyle w:val="TAL"/>
              <w:rPr>
                <w:lang w:eastAsia="sv-SE"/>
              </w:rPr>
            </w:pPr>
            <w:r>
              <w:rPr>
                <w:rFonts w:eastAsia="等线" w:hint="eastAsia"/>
                <w:bCs/>
                <w:iCs/>
                <w:szCs w:val="22"/>
              </w:rPr>
              <w:t>T</w:t>
            </w:r>
            <w:r>
              <w:rPr>
                <w:rFonts w:eastAsia="等线"/>
                <w:bCs/>
                <w:iCs/>
                <w:szCs w:val="22"/>
              </w:rPr>
              <w:t>ype of LTM event for triggering event-triggered measurement report as specified in TS 38.321 [3].</w:t>
            </w:r>
          </w:p>
        </w:tc>
      </w:tr>
      <w:tr w:rsidR="008E7E4B" w:rsidRPr="00EE6E73" w14:paraId="02A0E7AC" w14:textId="77777777" w:rsidTr="00467478">
        <w:tc>
          <w:tcPr>
            <w:tcW w:w="14173" w:type="dxa"/>
            <w:tcBorders>
              <w:top w:val="single" w:sz="4" w:space="0" w:color="auto"/>
              <w:left w:val="single" w:sz="4" w:space="0" w:color="auto"/>
              <w:bottom w:val="single" w:sz="4" w:space="0" w:color="auto"/>
              <w:right w:val="single" w:sz="4" w:space="0" w:color="auto"/>
            </w:tcBorders>
          </w:tcPr>
          <w:p w14:paraId="3FF39916" w14:textId="77777777" w:rsidR="008E7E4B" w:rsidRDefault="008E7E4B" w:rsidP="008E7E4B">
            <w:pPr>
              <w:pStyle w:val="TAL"/>
              <w:rPr>
                <w:rFonts w:eastAsia="等线"/>
                <w:b/>
                <w:i/>
                <w:szCs w:val="22"/>
              </w:rPr>
            </w:pPr>
            <w:r>
              <w:rPr>
                <w:rFonts w:eastAsia="等线"/>
                <w:b/>
                <w:i/>
                <w:szCs w:val="22"/>
              </w:rPr>
              <w:t>h</w:t>
            </w:r>
            <w:r w:rsidRPr="00B26D08">
              <w:rPr>
                <w:rFonts w:eastAsia="等线"/>
                <w:b/>
                <w:i/>
                <w:szCs w:val="22"/>
              </w:rPr>
              <w:t>ysteresis</w:t>
            </w:r>
          </w:p>
          <w:p w14:paraId="730E31FF" w14:textId="7F44BDE6" w:rsidR="008E7E4B" w:rsidRPr="00EE6E73" w:rsidRDefault="008E7E4B" w:rsidP="008E7E4B">
            <w:pPr>
              <w:pStyle w:val="TAL"/>
              <w:rPr>
                <w:lang w:eastAsia="sv-SE"/>
              </w:rPr>
            </w:pPr>
            <w:r>
              <w:rPr>
                <w:rFonts w:eastAsia="等线" w:hint="eastAsia"/>
                <w:bCs/>
                <w:iCs/>
                <w:szCs w:val="22"/>
              </w:rPr>
              <w:t>H</w:t>
            </w:r>
            <w:r>
              <w:rPr>
                <w:rFonts w:eastAsia="等线"/>
                <w:bCs/>
                <w:iCs/>
                <w:szCs w:val="22"/>
              </w:rPr>
              <w:t>ysteresis when evaluating the entering/leaving conditions for an LTM event.</w:t>
            </w:r>
          </w:p>
        </w:tc>
      </w:tr>
      <w:tr w:rsidR="008E7E4B" w:rsidRPr="00EE6E73" w14:paraId="3E85B6C3" w14:textId="77777777" w:rsidTr="00467478">
        <w:tc>
          <w:tcPr>
            <w:tcW w:w="14173" w:type="dxa"/>
            <w:tcBorders>
              <w:top w:val="single" w:sz="4" w:space="0" w:color="auto"/>
              <w:left w:val="single" w:sz="4" w:space="0" w:color="auto"/>
              <w:bottom w:val="single" w:sz="4" w:space="0" w:color="auto"/>
              <w:right w:val="single" w:sz="4" w:space="0" w:color="auto"/>
            </w:tcBorders>
          </w:tcPr>
          <w:p w14:paraId="0B3629C0" w14:textId="77777777" w:rsidR="008E7E4B" w:rsidRDefault="008E7E4B" w:rsidP="008E7E4B">
            <w:pPr>
              <w:pStyle w:val="TAL"/>
              <w:rPr>
                <w:rFonts w:eastAsia="等线"/>
                <w:b/>
                <w:i/>
                <w:szCs w:val="22"/>
              </w:rPr>
            </w:pPr>
            <w:proofErr w:type="spellStart"/>
            <w:r w:rsidRPr="00ED5450">
              <w:rPr>
                <w:rFonts w:eastAsia="等线"/>
                <w:b/>
                <w:i/>
                <w:szCs w:val="22"/>
              </w:rPr>
              <w:t>ltm-CandidateReportConfigList</w:t>
            </w:r>
            <w:proofErr w:type="spellEnd"/>
          </w:p>
          <w:p w14:paraId="717C0982" w14:textId="37EC74B4" w:rsidR="008E7E4B" w:rsidRPr="00EE6E73" w:rsidRDefault="008E7E4B" w:rsidP="008E7E4B">
            <w:pPr>
              <w:pStyle w:val="TAL"/>
              <w:rPr>
                <w:lang w:eastAsia="sv-SE"/>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E7247E" w:rsidRPr="00EE6E73" w14:paraId="4878DCAB" w14:textId="77777777" w:rsidTr="00431DEC">
        <w:trPr>
          <w:ins w:id="459" w:author="Ericsson" w:date="2025-10-02T18:24:00Z"/>
        </w:trPr>
        <w:tc>
          <w:tcPr>
            <w:tcW w:w="14173" w:type="dxa"/>
            <w:tcBorders>
              <w:top w:val="single" w:sz="4" w:space="0" w:color="auto"/>
              <w:left w:val="single" w:sz="4" w:space="0" w:color="auto"/>
              <w:bottom w:val="single" w:sz="4" w:space="0" w:color="auto"/>
              <w:right w:val="single" w:sz="4" w:space="0" w:color="auto"/>
            </w:tcBorders>
          </w:tcPr>
          <w:p w14:paraId="1DF2F487" w14:textId="02637F36" w:rsidR="00E7247E" w:rsidRDefault="00E7247E" w:rsidP="00431DEC">
            <w:pPr>
              <w:pStyle w:val="TAL"/>
              <w:rPr>
                <w:ins w:id="460" w:author="Ericsson" w:date="2025-10-02T18:24:00Z"/>
                <w:rFonts w:eastAsia="等线"/>
                <w:b/>
                <w:i/>
                <w:szCs w:val="22"/>
              </w:rPr>
            </w:pPr>
            <w:proofErr w:type="spellStart"/>
            <w:ins w:id="461" w:author="Ericsson" w:date="2025-10-02T18:24:00Z">
              <w:r w:rsidRPr="00EB1BB2">
                <w:rPr>
                  <w:rFonts w:eastAsia="等线"/>
                  <w:b/>
                  <w:i/>
                  <w:szCs w:val="22"/>
                </w:rPr>
                <w:t>ltm-</w:t>
              </w:r>
              <w:r>
                <w:rPr>
                  <w:rFonts w:eastAsia="等线"/>
                  <w:b/>
                  <w:i/>
                  <w:szCs w:val="22"/>
                </w:rPr>
                <w:t>CodebookConfig</w:t>
              </w:r>
              <w:proofErr w:type="spellEnd"/>
            </w:ins>
          </w:p>
          <w:p w14:paraId="0C9B9A3D" w14:textId="6396A5D7" w:rsidR="00E7247E" w:rsidRPr="00EE6E73" w:rsidRDefault="00B56D65" w:rsidP="00431DEC">
            <w:pPr>
              <w:pStyle w:val="TAL"/>
              <w:rPr>
                <w:ins w:id="462" w:author="Ericsson" w:date="2025-10-02T18:24:00Z"/>
                <w:lang w:eastAsia="sv-SE"/>
              </w:rPr>
            </w:pPr>
            <w:ins w:id="463" w:author="Ericsson" w:date="2025-10-02T18:26:00Z">
              <w:r>
                <w:rPr>
                  <w:rFonts w:eastAsia="等线"/>
                  <w:bCs/>
                  <w:iCs/>
                  <w:szCs w:val="22"/>
                </w:rPr>
                <w:t xml:space="preserve">Codebook configuration for LTM CSI report. </w:t>
              </w:r>
            </w:ins>
            <w:ins w:id="464" w:author="Ericsson" w:date="2025-10-02T18:24:00Z">
              <w:r w:rsidR="00CA169D" w:rsidRPr="00CA169D">
                <w:rPr>
                  <w:rFonts w:eastAsia="等线"/>
                  <w:bCs/>
                  <w:iCs/>
                  <w:szCs w:val="22"/>
                </w:rPr>
                <w:t xml:space="preserve">Network can only </w:t>
              </w:r>
            </w:ins>
            <w:ins w:id="465" w:author="Ericsson" w:date="2025-10-02T18:26:00Z">
              <w:r w:rsidR="00C87BBC">
                <w:rPr>
                  <w:rFonts w:eastAsia="等线"/>
                  <w:bCs/>
                  <w:iCs/>
                  <w:szCs w:val="22"/>
                </w:rPr>
                <w:t>set</w:t>
              </w:r>
            </w:ins>
            <w:ins w:id="466" w:author="Ericsson" w:date="2025-10-02T18:24:00Z">
              <w:r w:rsidR="00CA169D" w:rsidRPr="00CA169D">
                <w:rPr>
                  <w:rFonts w:eastAsia="等线"/>
                  <w:bCs/>
                  <w:iCs/>
                  <w:szCs w:val="22"/>
                </w:rPr>
                <w:t xml:space="preserve"> </w:t>
              </w:r>
            </w:ins>
            <w:proofErr w:type="spellStart"/>
            <w:ins w:id="467" w:author="Ericsson" w:date="2025-10-02T18:26:00Z">
              <w:r w:rsidR="00C87BBC" w:rsidRPr="00ED5DA9">
                <w:rPr>
                  <w:bCs/>
                  <w:i/>
                  <w:szCs w:val="22"/>
                  <w:lang w:eastAsia="sv-SE"/>
                </w:rPr>
                <w:t>codebookType</w:t>
              </w:r>
              <w:proofErr w:type="spellEnd"/>
              <w:r w:rsidR="00C87BBC" w:rsidRPr="000E3DFF">
                <w:rPr>
                  <w:bCs/>
                  <w:iCs/>
                  <w:szCs w:val="22"/>
                  <w:lang w:eastAsia="sv-SE"/>
                </w:rPr>
                <w:t xml:space="preserve"> to </w:t>
              </w:r>
              <w:proofErr w:type="spellStart"/>
              <w:r w:rsidR="00C87BBC" w:rsidRPr="00C87BBC">
                <w:rPr>
                  <w:bCs/>
                  <w:i/>
                  <w:szCs w:val="22"/>
                  <w:lang w:eastAsia="sv-SE"/>
                </w:rPr>
                <w:t>typeI-SinglePanel</w:t>
              </w:r>
              <w:proofErr w:type="spellEnd"/>
              <w:r w:rsidR="00C87BBC" w:rsidRPr="000E3DFF">
                <w:rPr>
                  <w:bCs/>
                  <w:iCs/>
                  <w:szCs w:val="22"/>
                  <w:lang w:eastAsia="sv-SE"/>
                </w:rPr>
                <w:t xml:space="preserve"> </w:t>
              </w:r>
            </w:ins>
            <w:ins w:id="468" w:author="Ericsson" w:date="2025-10-02T18:24:00Z">
              <w:r w:rsidR="00CA169D" w:rsidRPr="00CA169D">
                <w:rPr>
                  <w:rFonts w:eastAsia="等线"/>
                  <w:bCs/>
                  <w:iCs/>
                  <w:szCs w:val="22"/>
                </w:rPr>
                <w:t>for LTM CSI acquisition</w:t>
              </w:r>
              <w:r w:rsidR="00E7247E">
                <w:rPr>
                  <w:rFonts w:eastAsia="等线"/>
                  <w:bCs/>
                  <w:iCs/>
                  <w:szCs w:val="22"/>
                </w:rPr>
                <w:t>.</w:t>
              </w:r>
            </w:ins>
          </w:p>
        </w:tc>
      </w:tr>
      <w:tr w:rsidR="008E7E4B" w:rsidRPr="00EE6E73" w14:paraId="442C1FC8" w14:textId="77777777" w:rsidTr="00467478">
        <w:tc>
          <w:tcPr>
            <w:tcW w:w="14173" w:type="dxa"/>
            <w:tcBorders>
              <w:top w:val="single" w:sz="4" w:space="0" w:color="auto"/>
              <w:left w:val="single" w:sz="4" w:space="0" w:color="auto"/>
              <w:bottom w:val="single" w:sz="4" w:space="0" w:color="auto"/>
              <w:right w:val="single" w:sz="4" w:space="0" w:color="auto"/>
            </w:tcBorders>
          </w:tcPr>
          <w:p w14:paraId="054601F3" w14:textId="77777777" w:rsidR="008E7E4B" w:rsidRDefault="008E7E4B" w:rsidP="008E7E4B">
            <w:pPr>
              <w:pStyle w:val="TAL"/>
              <w:rPr>
                <w:rFonts w:eastAsia="等线"/>
                <w:b/>
                <w:i/>
                <w:szCs w:val="22"/>
              </w:rPr>
            </w:pPr>
            <w:proofErr w:type="spellStart"/>
            <w:r w:rsidRPr="00EB1BB2">
              <w:rPr>
                <w:rFonts w:eastAsia="等线"/>
                <w:b/>
                <w:i/>
                <w:szCs w:val="22"/>
              </w:rPr>
              <w:t>ltm-EventTriggeredPeriodicReport</w:t>
            </w:r>
            <w:proofErr w:type="spellEnd"/>
          </w:p>
          <w:p w14:paraId="4A5F46CE" w14:textId="69C5719C" w:rsidR="008E7E4B" w:rsidRPr="00EE6E73" w:rsidRDefault="008E7E4B" w:rsidP="008E7E4B">
            <w:pPr>
              <w:pStyle w:val="TAL"/>
              <w:rPr>
                <w:lang w:eastAsia="sv-SE"/>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8E7E4B" w:rsidRPr="00EE6E73" w14:paraId="4292D354" w14:textId="77777777" w:rsidTr="00467478">
        <w:tc>
          <w:tcPr>
            <w:tcW w:w="14173" w:type="dxa"/>
            <w:tcBorders>
              <w:top w:val="single" w:sz="4" w:space="0" w:color="auto"/>
              <w:left w:val="single" w:sz="4" w:space="0" w:color="auto"/>
              <w:bottom w:val="single" w:sz="4" w:space="0" w:color="auto"/>
              <w:right w:val="single" w:sz="4" w:space="0" w:color="auto"/>
            </w:tcBorders>
          </w:tcPr>
          <w:p w14:paraId="56A45F90" w14:textId="77777777" w:rsidR="008E7E4B" w:rsidRDefault="008E7E4B" w:rsidP="008E7E4B">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0E6E8FE4" w14:textId="7AF2F4BF" w:rsidR="008E7E4B" w:rsidRPr="00EE6E73" w:rsidRDefault="008E7E4B" w:rsidP="008E7E4B">
            <w:pPr>
              <w:pStyle w:val="TAL"/>
              <w:rPr>
                <w:lang w:eastAsia="sv-SE"/>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8E7E4B" w:rsidRPr="00EE6E73" w14:paraId="6EC355C0" w14:textId="77777777" w:rsidTr="00467478">
        <w:tc>
          <w:tcPr>
            <w:tcW w:w="14173" w:type="dxa"/>
            <w:tcBorders>
              <w:top w:val="single" w:sz="4" w:space="0" w:color="auto"/>
              <w:left w:val="single" w:sz="4" w:space="0" w:color="auto"/>
              <w:bottom w:val="single" w:sz="4" w:space="0" w:color="auto"/>
              <w:right w:val="single" w:sz="4" w:space="0" w:color="auto"/>
            </w:tcBorders>
          </w:tcPr>
          <w:p w14:paraId="55A430A2" w14:textId="77777777" w:rsidR="008E7E4B" w:rsidRDefault="008E7E4B" w:rsidP="008E7E4B">
            <w:pPr>
              <w:pStyle w:val="TAL"/>
              <w:rPr>
                <w:rFonts w:eastAsia="等线"/>
                <w:b/>
                <w:i/>
                <w:szCs w:val="22"/>
              </w:rPr>
            </w:pPr>
            <w:proofErr w:type="spellStart"/>
            <w:r w:rsidRPr="00F92B97">
              <w:rPr>
                <w:rFonts w:eastAsia="等线"/>
                <w:b/>
                <w:i/>
                <w:szCs w:val="22"/>
              </w:rPr>
              <w:t>ltm-ReportConfigType</w:t>
            </w:r>
            <w:proofErr w:type="spellEnd"/>
          </w:p>
          <w:p w14:paraId="4D19B862" w14:textId="16EA8A66" w:rsidR="008E7E4B" w:rsidRPr="00EE6E73" w:rsidRDefault="008E7E4B" w:rsidP="008E7E4B">
            <w:pPr>
              <w:pStyle w:val="TAL"/>
              <w:rPr>
                <w:lang w:eastAsia="sv-SE"/>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4112C8" w:rsidRPr="00EE6E73"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EE6E73" w:rsidRDefault="00A343BA" w:rsidP="00467478">
            <w:pPr>
              <w:pStyle w:val="TAL"/>
              <w:rPr>
                <w:b/>
                <w:i/>
              </w:rPr>
            </w:pPr>
            <w:proofErr w:type="spellStart"/>
            <w:r w:rsidRPr="00EE6E73">
              <w:rPr>
                <w:b/>
                <w:i/>
              </w:rPr>
              <w:t>ltm-ReportContent</w:t>
            </w:r>
            <w:proofErr w:type="spellEnd"/>
          </w:p>
          <w:p w14:paraId="597AC5D3" w14:textId="32420B7E" w:rsidR="00A343BA" w:rsidRPr="00EE6E73" w:rsidRDefault="00A343BA" w:rsidP="00467478">
            <w:pPr>
              <w:pStyle w:val="TAL"/>
              <w:rPr>
                <w:bCs/>
                <w:iCs/>
              </w:rPr>
            </w:pPr>
            <w:r w:rsidRPr="00EE6E73">
              <w:rPr>
                <w:bCs/>
                <w:iCs/>
              </w:rPr>
              <w:t>This field defines the content of the LTM L1 measurement report.</w:t>
            </w:r>
            <w:r w:rsidR="006B3318">
              <w:rPr>
                <w:bCs/>
                <w:iCs/>
              </w:rPr>
              <w:t xml:space="preserve"> The UE shall ignore this field if the field </w:t>
            </w:r>
            <w:proofErr w:type="spellStart"/>
            <w:r w:rsidR="006B3318" w:rsidRPr="0067559A">
              <w:rPr>
                <w:rFonts w:eastAsia="等线"/>
                <w:bCs/>
                <w:i/>
                <w:szCs w:val="22"/>
              </w:rPr>
              <w:t>ltm-ReportConfigType</w:t>
            </w:r>
            <w:proofErr w:type="spellEnd"/>
            <w:r w:rsidR="006B3318">
              <w:rPr>
                <w:rFonts w:eastAsia="等线"/>
                <w:bCs/>
                <w:iCs/>
                <w:szCs w:val="22"/>
              </w:rPr>
              <w:t xml:space="preserve"> is set to </w:t>
            </w:r>
            <w:proofErr w:type="spellStart"/>
            <w:r w:rsidR="006B3318" w:rsidRPr="0067559A">
              <w:rPr>
                <w:rFonts w:eastAsia="等线"/>
                <w:bCs/>
                <w:i/>
                <w:szCs w:val="22"/>
              </w:rPr>
              <w:t>eventTriggered</w:t>
            </w:r>
            <w:proofErr w:type="spellEnd"/>
            <w:r w:rsidR="006B3318">
              <w:rPr>
                <w:rFonts w:eastAsia="等线"/>
                <w:bCs/>
                <w:iCs/>
                <w:szCs w:val="22"/>
              </w:rPr>
              <w:t>.</w:t>
            </w:r>
          </w:p>
        </w:tc>
      </w:tr>
      <w:tr w:rsidR="008E7E4B" w:rsidRPr="00EE6E73" w14:paraId="39F880EF" w14:textId="77777777" w:rsidTr="00467478">
        <w:tc>
          <w:tcPr>
            <w:tcW w:w="14173" w:type="dxa"/>
            <w:tcBorders>
              <w:top w:val="single" w:sz="4" w:space="0" w:color="auto"/>
              <w:left w:val="single" w:sz="4" w:space="0" w:color="auto"/>
              <w:bottom w:val="single" w:sz="4" w:space="0" w:color="auto"/>
              <w:right w:val="single" w:sz="4" w:space="0" w:color="auto"/>
            </w:tcBorders>
          </w:tcPr>
          <w:p w14:paraId="632395D3" w14:textId="77777777" w:rsidR="008E7E4B" w:rsidRDefault="008E7E4B" w:rsidP="008E7E4B">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6FEEDF46" w14:textId="6737A5B4" w:rsidR="008E7E4B" w:rsidRPr="00EE6E73" w:rsidRDefault="008E7E4B" w:rsidP="008E7E4B">
            <w:pPr>
              <w:pStyle w:val="TAL"/>
              <w:rPr>
                <w:b/>
                <w:i/>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8E7E4B" w:rsidRPr="00EE6E73" w14:paraId="4C08667D" w14:textId="77777777" w:rsidTr="00467478">
        <w:tc>
          <w:tcPr>
            <w:tcW w:w="14173" w:type="dxa"/>
            <w:tcBorders>
              <w:top w:val="single" w:sz="4" w:space="0" w:color="auto"/>
              <w:left w:val="single" w:sz="4" w:space="0" w:color="auto"/>
              <w:bottom w:val="single" w:sz="4" w:space="0" w:color="auto"/>
              <w:right w:val="single" w:sz="4" w:space="0" w:color="auto"/>
            </w:tcBorders>
          </w:tcPr>
          <w:p w14:paraId="5CDCD35D" w14:textId="77777777" w:rsidR="008E7E4B" w:rsidRDefault="008E7E4B" w:rsidP="008E7E4B">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6D7C1397" w14:textId="1EA582FC" w:rsidR="008E7E4B" w:rsidRPr="00EE6E73" w:rsidRDefault="008E7E4B" w:rsidP="008E7E4B">
            <w:pPr>
              <w:pStyle w:val="TAL"/>
              <w:rPr>
                <w:b/>
                <w:i/>
              </w:rPr>
            </w:pPr>
            <w:r>
              <w:rPr>
                <w:rFonts w:eastAsia="等线" w:hint="eastAsia"/>
                <w:bCs/>
                <w:iCs/>
                <w:szCs w:val="22"/>
              </w:rPr>
              <w:t>T</w:t>
            </w:r>
            <w:r>
              <w:rPr>
                <w:rFonts w:eastAsia="等线"/>
                <w:bCs/>
                <w:iCs/>
                <w:szCs w:val="22"/>
              </w:rPr>
              <w:t>hresholds defined in the entering/leaving conditions for different LTM events.</w:t>
            </w:r>
          </w:p>
        </w:tc>
      </w:tr>
      <w:tr w:rsidR="008E7E4B" w:rsidRPr="00EE6E73" w14:paraId="2951B841" w14:textId="77777777" w:rsidTr="00467478">
        <w:tc>
          <w:tcPr>
            <w:tcW w:w="14173" w:type="dxa"/>
            <w:tcBorders>
              <w:top w:val="single" w:sz="4" w:space="0" w:color="auto"/>
              <w:left w:val="single" w:sz="4" w:space="0" w:color="auto"/>
              <w:bottom w:val="single" w:sz="4" w:space="0" w:color="auto"/>
              <w:right w:val="single" w:sz="4" w:space="0" w:color="auto"/>
            </w:tcBorders>
          </w:tcPr>
          <w:p w14:paraId="4E9EBC1D" w14:textId="77777777" w:rsidR="008E7E4B" w:rsidRDefault="008E7E4B" w:rsidP="008E7E4B">
            <w:pPr>
              <w:pStyle w:val="TAL"/>
              <w:rPr>
                <w:rFonts w:eastAsia="等线"/>
                <w:b/>
                <w:i/>
                <w:szCs w:val="22"/>
              </w:rPr>
            </w:pPr>
            <w:r>
              <w:rPr>
                <w:rFonts w:eastAsia="等线"/>
                <w:b/>
                <w:i/>
                <w:szCs w:val="22"/>
              </w:rPr>
              <w:t>ltm3-Offset</w:t>
            </w:r>
          </w:p>
          <w:p w14:paraId="4542A8C7" w14:textId="3AA371B6" w:rsidR="008E7E4B" w:rsidRPr="00EE6E73" w:rsidRDefault="008E7E4B" w:rsidP="008E7E4B">
            <w:pPr>
              <w:pStyle w:val="TAL"/>
              <w:rPr>
                <w:b/>
                <w:i/>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8E7E4B" w:rsidRPr="00EE6E73" w14:paraId="5BB95C22" w14:textId="77777777" w:rsidTr="00467478">
        <w:tc>
          <w:tcPr>
            <w:tcW w:w="14173" w:type="dxa"/>
            <w:tcBorders>
              <w:top w:val="single" w:sz="4" w:space="0" w:color="auto"/>
              <w:left w:val="single" w:sz="4" w:space="0" w:color="auto"/>
              <w:bottom w:val="single" w:sz="4" w:space="0" w:color="auto"/>
              <w:right w:val="single" w:sz="4" w:space="0" w:color="auto"/>
            </w:tcBorders>
          </w:tcPr>
          <w:p w14:paraId="2B4E3068" w14:textId="77777777" w:rsidR="008E7E4B" w:rsidRDefault="008E7E4B" w:rsidP="008E7E4B">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221005C0" w14:textId="71A3BEB9" w:rsidR="008E7E4B" w:rsidRPr="00EE6E73" w:rsidRDefault="008E7E4B" w:rsidP="008E7E4B">
            <w:pPr>
              <w:pStyle w:val="TAL"/>
              <w:rPr>
                <w:b/>
                <w:i/>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4112C8" w:rsidRPr="00EE6E73"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EE6E73" w:rsidRDefault="00A343BA" w:rsidP="00467478">
            <w:pPr>
              <w:pStyle w:val="TAL"/>
              <w:rPr>
                <w:szCs w:val="22"/>
                <w:lang w:eastAsia="sv-SE"/>
              </w:rPr>
            </w:pPr>
            <w:proofErr w:type="spellStart"/>
            <w:r w:rsidRPr="00EE6E73">
              <w:rPr>
                <w:b/>
                <w:i/>
                <w:szCs w:val="22"/>
                <w:lang w:eastAsia="sv-SE"/>
              </w:rPr>
              <w:t>reportSlotConfig</w:t>
            </w:r>
            <w:proofErr w:type="spellEnd"/>
          </w:p>
          <w:p w14:paraId="1650C17F" w14:textId="4BBED5F5" w:rsidR="00A343BA" w:rsidRPr="00EE6E73" w:rsidRDefault="00A343BA" w:rsidP="00467478">
            <w:pPr>
              <w:pStyle w:val="TAL"/>
              <w:rPr>
                <w:szCs w:val="22"/>
                <w:lang w:eastAsia="sv-SE"/>
              </w:rPr>
            </w:pPr>
            <w:r w:rsidRPr="00EE6E73">
              <w:rPr>
                <w:szCs w:val="22"/>
                <w:lang w:eastAsia="sv-SE"/>
              </w:rPr>
              <w:t>Periodicity and slot offset (see TS 38.214 [19], clause 5.2.1.4).</w:t>
            </w:r>
            <w:r w:rsidR="00386D88" w:rsidRPr="00EE6E73">
              <w:rPr>
                <w:szCs w:val="22"/>
                <w:lang w:eastAsia="sv-SE"/>
              </w:rPr>
              <w:t xml:space="preserve"> The UE shall ignore the offset provided by this field in case </w:t>
            </w:r>
            <w:proofErr w:type="spellStart"/>
            <w:r w:rsidR="00386D88" w:rsidRPr="00EE6E73">
              <w:rPr>
                <w:i/>
                <w:iCs/>
                <w:szCs w:val="22"/>
                <w:lang w:eastAsia="sv-SE"/>
              </w:rPr>
              <w:t>semiPersistentOnPUSCH</w:t>
            </w:r>
            <w:proofErr w:type="spellEnd"/>
            <w:r w:rsidR="00386D88" w:rsidRPr="00EE6E73">
              <w:rPr>
                <w:szCs w:val="22"/>
                <w:lang w:eastAsia="sv-SE"/>
              </w:rPr>
              <w:t xml:space="preserve"> is configured.</w:t>
            </w:r>
          </w:p>
        </w:tc>
      </w:tr>
      <w:tr w:rsidR="00A343BA" w:rsidRPr="00EE6E73"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EE6E73" w:rsidRDefault="00A343BA" w:rsidP="00467478">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005B8DC7" w14:textId="77777777" w:rsidR="00A343BA" w:rsidRPr="00EE6E73" w:rsidRDefault="00A343BA" w:rsidP="00467478">
            <w:pPr>
              <w:pStyle w:val="TAL"/>
              <w:rPr>
                <w:szCs w:val="22"/>
                <w:lang w:eastAsia="sv-SE"/>
              </w:rPr>
            </w:pPr>
            <w:r w:rsidRPr="00EE6E73">
              <w:rPr>
                <w:szCs w:val="22"/>
                <w:lang w:eastAsia="sv-SE"/>
              </w:rPr>
              <w:t>Timing offset Y for semi persistent reporting using PUSCH and aperiodic reporting.</w:t>
            </w:r>
          </w:p>
        </w:tc>
      </w:tr>
      <w:tr w:rsidR="00A30322" w:rsidRPr="008C0EF7" w14:paraId="5EC9CB15" w14:textId="77777777" w:rsidTr="00A30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469" w:author="Ericsson" w:date="2025-10-02T14:11:00Z"/>
        </w:trPr>
        <w:tc>
          <w:tcPr>
            <w:tcW w:w="14173" w:type="dxa"/>
            <w:tcBorders>
              <w:top w:val="single" w:sz="4" w:space="0" w:color="auto"/>
              <w:left w:val="single" w:sz="4" w:space="0" w:color="auto"/>
              <w:bottom w:val="single" w:sz="4" w:space="0" w:color="auto"/>
              <w:right w:val="single" w:sz="4" w:space="0" w:color="auto"/>
            </w:tcBorders>
          </w:tcPr>
          <w:p w14:paraId="07EBCE45" w14:textId="5046590D" w:rsidR="00A30322" w:rsidRPr="00A30322" w:rsidRDefault="00A30322" w:rsidP="00431DEC">
            <w:pPr>
              <w:pStyle w:val="TAL"/>
              <w:rPr>
                <w:ins w:id="470" w:author="Ericsson" w:date="2025-10-02T14:11:00Z"/>
                <w:b/>
                <w:i/>
                <w:szCs w:val="22"/>
                <w:lang w:eastAsia="sv-SE"/>
              </w:rPr>
            </w:pPr>
            <w:proofErr w:type="spellStart"/>
            <w:ins w:id="471" w:author="Ericsson" w:date="2025-10-02T14:11:00Z">
              <w:r>
                <w:rPr>
                  <w:b/>
                  <w:i/>
                  <w:szCs w:val="22"/>
                  <w:lang w:eastAsia="sv-SE"/>
                </w:rPr>
                <w:t>s</w:t>
              </w:r>
            </w:ins>
            <w:ins w:id="472" w:author="Ericsson" w:date="2025-10-02T14:12:00Z">
              <w:r>
                <w:rPr>
                  <w:b/>
                  <w:i/>
                  <w:szCs w:val="22"/>
                  <w:lang w:eastAsia="sv-SE"/>
                </w:rPr>
                <w:t>erving</w:t>
              </w:r>
            </w:ins>
            <w:ins w:id="473" w:author="Ericsson" w:date="2025-10-02T14:11:00Z">
              <w:r w:rsidRPr="00A30322">
                <w:rPr>
                  <w:b/>
                  <w:i/>
                  <w:szCs w:val="22"/>
                  <w:lang w:eastAsia="sv-SE"/>
                </w:rPr>
                <w:t>SpecificOffset</w:t>
              </w:r>
              <w:proofErr w:type="spellEnd"/>
            </w:ins>
          </w:p>
          <w:p w14:paraId="7C54DDB1" w14:textId="77777777" w:rsidR="00A30322" w:rsidRPr="00A30322" w:rsidRDefault="00A30322" w:rsidP="00431DEC">
            <w:pPr>
              <w:pStyle w:val="TAL"/>
              <w:rPr>
                <w:ins w:id="474" w:author="Ericsson" w:date="2025-10-02T14:11:00Z"/>
                <w:bCs/>
                <w:iCs/>
                <w:szCs w:val="22"/>
                <w:lang w:eastAsia="sv-SE"/>
              </w:rPr>
            </w:pPr>
            <w:ins w:id="475" w:author="Ericsson" w:date="2025-10-02T14:11:00Z">
              <w:r w:rsidRPr="00A30322">
                <w:rPr>
                  <w:rFonts w:hint="eastAsia"/>
                  <w:bCs/>
                  <w:iCs/>
                  <w:szCs w:val="22"/>
                  <w:lang w:eastAsia="sv-SE"/>
                </w:rPr>
                <w:t>O</w:t>
              </w:r>
              <w:r w:rsidRPr="00A30322">
                <w:rPr>
                  <w:bCs/>
                  <w:iCs/>
                  <w:szCs w:val="22"/>
                  <w:lang w:eastAsia="sv-SE"/>
                </w:rPr>
                <w:t xml:space="preserve">ffset for event condition that is applicable for all the reference signals belonging to serving cell. If the field is absent, the value '0dB' is applied. </w:t>
              </w:r>
            </w:ins>
          </w:p>
        </w:tc>
      </w:tr>
    </w:tbl>
    <w:p w14:paraId="59AED040"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71B1B6CF" w14:textId="77777777" w:rsidTr="008E7E4B">
        <w:tc>
          <w:tcPr>
            <w:tcW w:w="14173" w:type="dxa"/>
          </w:tcPr>
          <w:p w14:paraId="22780703" w14:textId="77777777" w:rsidR="00A343BA" w:rsidRPr="00EE6E73" w:rsidRDefault="00A343BA" w:rsidP="00467478">
            <w:pPr>
              <w:pStyle w:val="TAH"/>
            </w:pPr>
            <w:r w:rsidRPr="00EE6E73">
              <w:rPr>
                <w:i/>
              </w:rPr>
              <w:lastRenderedPageBreak/>
              <w:t>LTM-</w:t>
            </w:r>
            <w:proofErr w:type="spellStart"/>
            <w:r w:rsidRPr="00EE6E73">
              <w:rPr>
                <w:i/>
              </w:rPr>
              <w:t>ReportContent</w:t>
            </w:r>
            <w:proofErr w:type="spellEnd"/>
            <w:r w:rsidRPr="00EE6E73">
              <w:rPr>
                <w:i/>
              </w:rPr>
              <w:t xml:space="preserve"> field descriptions</w:t>
            </w:r>
          </w:p>
        </w:tc>
      </w:tr>
      <w:tr w:rsidR="004112C8" w:rsidRPr="00EE6E73" w14:paraId="6EBFE9A0" w14:textId="77777777" w:rsidTr="008E7E4B">
        <w:tc>
          <w:tcPr>
            <w:tcW w:w="14173" w:type="dxa"/>
          </w:tcPr>
          <w:p w14:paraId="49BF104B" w14:textId="77777777" w:rsidR="00A343BA" w:rsidRPr="00EE6E73" w:rsidRDefault="00A343BA" w:rsidP="00467478">
            <w:pPr>
              <w:pStyle w:val="TAL"/>
              <w:rPr>
                <w:b/>
                <w:i/>
              </w:rPr>
            </w:pPr>
            <w:proofErr w:type="spellStart"/>
            <w:r w:rsidRPr="00EE6E73">
              <w:rPr>
                <w:b/>
                <w:i/>
              </w:rPr>
              <w:t>nrOfReportedCells</w:t>
            </w:r>
            <w:proofErr w:type="spellEnd"/>
          </w:p>
          <w:p w14:paraId="41E0F911" w14:textId="77777777" w:rsidR="00A343BA" w:rsidRPr="00EE6E73" w:rsidRDefault="00A343BA" w:rsidP="00467478">
            <w:pPr>
              <w:pStyle w:val="TAL"/>
            </w:pPr>
            <w:r w:rsidRPr="00EE6E73">
              <w:t>This field defines how many cells are reported within a single L1 measurement report instance.</w:t>
            </w:r>
          </w:p>
        </w:tc>
      </w:tr>
      <w:tr w:rsidR="004112C8" w:rsidRPr="00EE6E73" w14:paraId="1A779A17" w14:textId="77777777" w:rsidTr="008E7E4B">
        <w:tc>
          <w:tcPr>
            <w:tcW w:w="14173" w:type="dxa"/>
          </w:tcPr>
          <w:p w14:paraId="537280E8" w14:textId="77777777" w:rsidR="00A343BA" w:rsidRPr="00EE6E73" w:rsidRDefault="00A343BA" w:rsidP="00467478">
            <w:pPr>
              <w:pStyle w:val="TAL"/>
              <w:rPr>
                <w:b/>
                <w:i/>
              </w:rPr>
            </w:pPr>
            <w:proofErr w:type="spellStart"/>
            <w:r w:rsidRPr="00EE6E73">
              <w:rPr>
                <w:b/>
                <w:i/>
              </w:rPr>
              <w:t>nrOfReportedRS-PerCell</w:t>
            </w:r>
            <w:proofErr w:type="spellEnd"/>
          </w:p>
          <w:p w14:paraId="6AC81FC4" w14:textId="77777777" w:rsidR="00A343BA" w:rsidRPr="00EE6E73" w:rsidRDefault="00A343BA" w:rsidP="00467478">
            <w:pPr>
              <w:pStyle w:val="TAL"/>
              <w:rPr>
                <w:bCs/>
                <w:iCs/>
              </w:rPr>
            </w:pPr>
            <w:r w:rsidRPr="00EE6E73">
              <w:rPr>
                <w:bCs/>
                <w:iCs/>
              </w:rPr>
              <w:t>This field defines how many RSs per cell are reported within a single L1 measurement report instance.</w:t>
            </w:r>
          </w:p>
        </w:tc>
      </w:tr>
      <w:tr w:rsidR="00A343BA" w:rsidRPr="00EE6E73" w14:paraId="1F05E147" w14:textId="77777777" w:rsidTr="008E7E4B">
        <w:tc>
          <w:tcPr>
            <w:tcW w:w="14173" w:type="dxa"/>
          </w:tcPr>
          <w:p w14:paraId="795F2FCE" w14:textId="77777777" w:rsidR="00A343BA" w:rsidRPr="00EE6E73" w:rsidRDefault="00A343BA" w:rsidP="00467478">
            <w:pPr>
              <w:pStyle w:val="TAL"/>
              <w:rPr>
                <w:b/>
                <w:i/>
              </w:rPr>
            </w:pPr>
            <w:proofErr w:type="spellStart"/>
            <w:r w:rsidRPr="00EE6E73">
              <w:rPr>
                <w:b/>
                <w:i/>
              </w:rPr>
              <w:t>spCellInclusion</w:t>
            </w:r>
            <w:proofErr w:type="spellEnd"/>
          </w:p>
          <w:p w14:paraId="53B9EEAA" w14:textId="7B43D5D9" w:rsidR="00A343BA" w:rsidRPr="00EE6E73" w:rsidRDefault="00A343BA" w:rsidP="00467478">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00613673" w:rsidRPr="00EE6E73">
              <w:rPr>
                <w:bCs/>
                <w:iCs/>
              </w:rPr>
              <w:t>SpCell</w:t>
            </w:r>
            <w:proofErr w:type="spellEnd"/>
            <w:r w:rsidR="00613673" w:rsidRPr="00EE6E73">
              <w:rPr>
                <w:bCs/>
                <w:iCs/>
              </w:rPr>
              <w:t xml:space="preserve"> of an </w:t>
            </w:r>
            <w:r w:rsidRPr="00EE6E73">
              <w:rPr>
                <w:bCs/>
                <w:iCs/>
              </w:rPr>
              <w:t xml:space="preserve">LTM candidate </w:t>
            </w:r>
            <w:r w:rsidR="00613673" w:rsidRPr="00EE6E73">
              <w:rPr>
                <w:bCs/>
                <w:iCs/>
              </w:rPr>
              <w:t>configuration</w:t>
            </w:r>
            <w:r w:rsidR="000D24DC" w:rsidRPr="00EE6E73">
              <w:rPr>
                <w:bCs/>
                <w:iCs/>
              </w:rPr>
              <w:t xml:space="preserve"> and the </w:t>
            </w:r>
            <w:r w:rsidR="000D24DC" w:rsidRPr="00EE6E73">
              <w:rPr>
                <w:bCs/>
                <w:i/>
              </w:rPr>
              <w:t>LTM-CSI-</w:t>
            </w:r>
            <w:proofErr w:type="spellStart"/>
            <w:r w:rsidR="000D24DC" w:rsidRPr="00EE6E73">
              <w:rPr>
                <w:bCs/>
                <w:i/>
              </w:rPr>
              <w:t>ResourceConfig</w:t>
            </w:r>
            <w:proofErr w:type="spellEnd"/>
            <w:r w:rsidR="000D24DC" w:rsidRPr="00EE6E73">
              <w:rPr>
                <w:bCs/>
                <w:iCs/>
              </w:rPr>
              <w:t xml:space="preserve"> IE associated to the </w:t>
            </w:r>
            <w:r w:rsidR="000D24DC" w:rsidRPr="00EE6E73">
              <w:rPr>
                <w:bCs/>
                <w:i/>
              </w:rPr>
              <w:t>LTM-CSI-</w:t>
            </w:r>
            <w:proofErr w:type="spellStart"/>
            <w:r w:rsidR="000D24DC" w:rsidRPr="00EE6E73">
              <w:rPr>
                <w:bCs/>
                <w:i/>
              </w:rPr>
              <w:t>ReportConfig</w:t>
            </w:r>
            <w:proofErr w:type="spellEnd"/>
            <w:r w:rsidR="000D24DC" w:rsidRPr="00EE6E73">
              <w:rPr>
                <w:bCs/>
                <w:iCs/>
              </w:rPr>
              <w:t xml:space="preserve"> IE includes resources for the current </w:t>
            </w:r>
            <w:proofErr w:type="spellStart"/>
            <w:r w:rsidR="000D24DC" w:rsidRPr="00EE6E73">
              <w:rPr>
                <w:bCs/>
                <w:iCs/>
              </w:rPr>
              <w:t>SpCell</w:t>
            </w:r>
            <w:proofErr w:type="spellEnd"/>
            <w:r w:rsidRPr="00EE6E73">
              <w:rPr>
                <w:bCs/>
                <w:iCs/>
              </w:rPr>
              <w:t>.</w:t>
            </w:r>
          </w:p>
        </w:tc>
      </w:tr>
      <w:tr w:rsidR="008E7E4B" w:rsidRPr="000B7163" w14:paraId="67C4B306" w14:textId="77777777" w:rsidTr="006D7187">
        <w:tc>
          <w:tcPr>
            <w:tcW w:w="14173" w:type="dxa"/>
          </w:tcPr>
          <w:p w14:paraId="3F95B20E" w14:textId="77777777" w:rsidR="008E7E4B" w:rsidRDefault="008E7E4B" w:rsidP="006D7187">
            <w:pPr>
              <w:pStyle w:val="TAL"/>
              <w:rPr>
                <w:b/>
                <w:i/>
              </w:rPr>
            </w:pPr>
            <w:proofErr w:type="spellStart"/>
            <w:r w:rsidRPr="00613100">
              <w:rPr>
                <w:b/>
                <w:i/>
              </w:rPr>
              <w:t>reportQuantity</w:t>
            </w:r>
            <w:proofErr w:type="spellEnd"/>
          </w:p>
          <w:p w14:paraId="6CDCA577" w14:textId="77777777" w:rsidR="008E7E4B" w:rsidRPr="00B766B7" w:rsidRDefault="008E7E4B" w:rsidP="006D7187">
            <w:pPr>
              <w:pStyle w:val="TAL"/>
              <w:rPr>
                <w:rFonts w:eastAsia="等线"/>
                <w:bCs/>
                <w:iCs/>
              </w:rPr>
            </w:pPr>
            <w:r>
              <w:rPr>
                <w:rFonts w:eastAsia="等线"/>
                <w:bCs/>
                <w:iCs/>
              </w:rPr>
              <w:t>Indicates the report quantity for the CSI report.</w:t>
            </w:r>
          </w:p>
        </w:tc>
      </w:tr>
    </w:tbl>
    <w:p w14:paraId="0014E37F"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0353AF42" w14:textId="77777777" w:rsidTr="006D7187">
        <w:tc>
          <w:tcPr>
            <w:tcW w:w="14173" w:type="dxa"/>
          </w:tcPr>
          <w:p w14:paraId="3C682B58" w14:textId="14C56642" w:rsidR="008E7E4B" w:rsidRPr="000B7163" w:rsidRDefault="008E7E4B" w:rsidP="006D7187">
            <w:pPr>
              <w:pStyle w:val="TAH"/>
            </w:pPr>
            <w:r w:rsidRPr="000B7163">
              <w:rPr>
                <w:i/>
              </w:rPr>
              <w:t>LTM-</w:t>
            </w:r>
            <w:proofErr w:type="spellStart"/>
            <w:r w:rsidRPr="00986388">
              <w:rPr>
                <w:i/>
              </w:rPr>
              <w:t>EventTriggeredReport</w:t>
            </w:r>
            <w:r>
              <w:rPr>
                <w:i/>
              </w:rPr>
              <w:t>Content</w:t>
            </w:r>
            <w:proofErr w:type="spellEnd"/>
            <w:r w:rsidRPr="000B7163">
              <w:rPr>
                <w:i/>
              </w:rPr>
              <w:t xml:space="preserve"> </w:t>
            </w:r>
            <w:r w:rsidRPr="00775731">
              <w:rPr>
                <w:iCs/>
              </w:rPr>
              <w:t>field descriptions</w:t>
            </w:r>
          </w:p>
        </w:tc>
      </w:tr>
      <w:tr w:rsidR="008E7E4B" w:rsidRPr="00FC099E" w14:paraId="1B009030" w14:textId="77777777" w:rsidTr="006D7187">
        <w:tc>
          <w:tcPr>
            <w:tcW w:w="14173" w:type="dxa"/>
          </w:tcPr>
          <w:p w14:paraId="3C772163" w14:textId="126096FA" w:rsidR="008E7E4B" w:rsidRDefault="008E7E4B" w:rsidP="006D7187">
            <w:pPr>
              <w:pStyle w:val="TAL"/>
              <w:rPr>
                <w:rFonts w:eastAsia="等线"/>
                <w:b/>
                <w:i/>
              </w:rPr>
            </w:pPr>
            <w:proofErr w:type="spellStart"/>
            <w:r w:rsidRPr="003178C2">
              <w:rPr>
                <w:rFonts w:eastAsia="等线"/>
                <w:b/>
                <w:i/>
              </w:rPr>
              <w:t>allowReportAnyBeam</w:t>
            </w:r>
            <w:proofErr w:type="spellEnd"/>
          </w:p>
          <w:p w14:paraId="4148A577" w14:textId="77777777" w:rsidR="008E7E4B" w:rsidRPr="00FC099E" w:rsidRDefault="008E7E4B" w:rsidP="006D7187">
            <w:pPr>
              <w:pStyle w:val="TAL"/>
              <w:rPr>
                <w:rFonts w:eastAsia="等线"/>
                <w:bCs/>
                <w:iCs/>
              </w:rPr>
            </w:pPr>
            <w:r>
              <w:rPr>
                <w:rFonts w:eastAsia="等线"/>
                <w:bCs/>
                <w:iCs/>
              </w:rPr>
              <w:t xml:space="preserve">Indicates whether the UE can report the measurement results for the beams not satisfying the conditions of the events at least for the time duration configured by </w:t>
            </w:r>
            <w:proofErr w:type="spellStart"/>
            <w:r w:rsidRPr="00E71FE0">
              <w:rPr>
                <w:rFonts w:eastAsia="等线"/>
                <w:bCs/>
                <w:i/>
              </w:rPr>
              <w:t>timeToTrigger</w:t>
            </w:r>
            <w:proofErr w:type="spellEnd"/>
            <w:r>
              <w:rPr>
                <w:rFonts w:eastAsia="等线"/>
                <w:bCs/>
                <w:iCs/>
              </w:rPr>
              <w:t xml:space="preserve"> as specified in TS 38.321 [3].</w:t>
            </w:r>
          </w:p>
        </w:tc>
      </w:tr>
      <w:tr w:rsidR="008E7E4B" w:rsidRPr="000B7163" w14:paraId="65E2010A" w14:textId="77777777" w:rsidTr="006D7187">
        <w:tc>
          <w:tcPr>
            <w:tcW w:w="14173" w:type="dxa"/>
          </w:tcPr>
          <w:p w14:paraId="7FA83FA0" w14:textId="77777777" w:rsidR="008E7E4B" w:rsidRPr="00696373" w:rsidRDefault="008E7E4B" w:rsidP="006D7187">
            <w:pPr>
              <w:pStyle w:val="TAL"/>
              <w:rPr>
                <w:rFonts w:eastAsia="等线"/>
                <w:b/>
                <w:i/>
              </w:rPr>
            </w:pPr>
            <w:proofErr w:type="spellStart"/>
            <w:r w:rsidRPr="00835690">
              <w:rPr>
                <w:rFonts w:eastAsia="等线"/>
                <w:b/>
                <w:i/>
              </w:rPr>
              <w:t>maxNumberOfReportedBeams</w:t>
            </w:r>
            <w:proofErr w:type="spellEnd"/>
          </w:p>
          <w:p w14:paraId="749DD42F" w14:textId="77777777" w:rsidR="008E7E4B" w:rsidRPr="000B7163" w:rsidRDefault="008E7E4B" w:rsidP="006D7187">
            <w:pPr>
              <w:pStyle w:val="TAL"/>
            </w:pPr>
            <w:r w:rsidRPr="000B7163">
              <w:t>This field defines</w:t>
            </w:r>
            <w:r>
              <w:t xml:space="preserve"> maximum number of beams whose measurements results can be reported in the event-triggered measurement report by MAC CE as specified in TS 38.321 [3]. </w:t>
            </w:r>
          </w:p>
        </w:tc>
      </w:tr>
      <w:tr w:rsidR="008E7E4B" w:rsidRPr="000B7163" w14:paraId="56AEE35A" w14:textId="77777777" w:rsidTr="006D7187">
        <w:tc>
          <w:tcPr>
            <w:tcW w:w="14173" w:type="dxa"/>
          </w:tcPr>
          <w:p w14:paraId="2A4EC11D" w14:textId="77777777" w:rsidR="008E7E4B" w:rsidRDefault="008E7E4B" w:rsidP="006D7187">
            <w:pPr>
              <w:pStyle w:val="TAH"/>
              <w:jc w:val="left"/>
              <w:rPr>
                <w:rFonts w:eastAsia="等线"/>
                <w:i/>
              </w:rPr>
            </w:pPr>
            <w:proofErr w:type="spellStart"/>
            <w:r>
              <w:rPr>
                <w:rFonts w:eastAsia="等线" w:hint="eastAsia"/>
                <w:i/>
              </w:rPr>
              <w:t>r</w:t>
            </w:r>
            <w:r>
              <w:rPr>
                <w:rFonts w:eastAsia="等线"/>
                <w:i/>
              </w:rPr>
              <w:t>eportCurrentBeam</w:t>
            </w:r>
            <w:proofErr w:type="spellEnd"/>
          </w:p>
          <w:p w14:paraId="2A533F44" w14:textId="77777777" w:rsidR="008E7E4B" w:rsidRPr="00A648CB" w:rsidRDefault="008E7E4B" w:rsidP="006D7187">
            <w:pPr>
              <w:pStyle w:val="TAL"/>
              <w:rPr>
                <w:rFonts w:eastAsia="等线"/>
                <w:bCs/>
                <w:iCs/>
              </w:rPr>
            </w:pPr>
            <w:r>
              <w:rPr>
                <w:rFonts w:eastAsia="等线" w:hint="eastAsia"/>
                <w:bCs/>
                <w:iCs/>
              </w:rPr>
              <w:t>I</w:t>
            </w:r>
            <w:r>
              <w:rPr>
                <w:rFonts w:eastAsia="等线"/>
                <w:bCs/>
                <w:iCs/>
              </w:rPr>
              <w:t>ndicates whether the UE is required to report the measurement result of the current beam as specified in TS 38.321 [3].</w:t>
            </w:r>
          </w:p>
        </w:tc>
      </w:tr>
    </w:tbl>
    <w:p w14:paraId="0E54D0C2"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3E32DBBD" w14:textId="77777777" w:rsidTr="006D7187">
        <w:tc>
          <w:tcPr>
            <w:tcW w:w="14173" w:type="dxa"/>
          </w:tcPr>
          <w:p w14:paraId="66D96CE1" w14:textId="77777777" w:rsidR="008E7E4B" w:rsidRPr="000B7163" w:rsidRDefault="008E7E4B" w:rsidP="006D7187">
            <w:pPr>
              <w:pStyle w:val="TAH"/>
            </w:pPr>
            <w:r>
              <w:rPr>
                <w:i/>
              </w:rPr>
              <w:t>LTM</w:t>
            </w:r>
            <w:r w:rsidRPr="00DD022F">
              <w:rPr>
                <w:i/>
              </w:rPr>
              <w:t>-</w:t>
            </w:r>
            <w:proofErr w:type="spellStart"/>
            <w:r w:rsidRPr="00DD022F">
              <w:rPr>
                <w:i/>
              </w:rPr>
              <w:t>EventTriggeredPeriodicReport</w:t>
            </w:r>
            <w:proofErr w:type="spellEnd"/>
            <w:r w:rsidRPr="000B7163">
              <w:rPr>
                <w:i/>
              </w:rPr>
              <w:t xml:space="preserve"> </w:t>
            </w:r>
            <w:r w:rsidRPr="0044683F">
              <w:rPr>
                <w:iCs/>
              </w:rPr>
              <w:t>field descriptions</w:t>
            </w:r>
          </w:p>
        </w:tc>
      </w:tr>
      <w:tr w:rsidR="008E7E4B" w:rsidRPr="000B7163" w14:paraId="0E1A15D1" w14:textId="77777777" w:rsidTr="006D7187">
        <w:tc>
          <w:tcPr>
            <w:tcW w:w="14173" w:type="dxa"/>
          </w:tcPr>
          <w:p w14:paraId="4024BFFF" w14:textId="77777777" w:rsidR="008E7E4B" w:rsidRPr="00696373" w:rsidRDefault="008E7E4B" w:rsidP="006D7187">
            <w:pPr>
              <w:pStyle w:val="TAL"/>
              <w:rPr>
                <w:rFonts w:eastAsia="等线"/>
                <w:b/>
                <w:i/>
              </w:rPr>
            </w:pPr>
            <w:proofErr w:type="spellStart"/>
            <w:r>
              <w:rPr>
                <w:rFonts w:eastAsia="等线" w:hint="eastAsia"/>
                <w:b/>
                <w:i/>
              </w:rPr>
              <w:t>r</w:t>
            </w:r>
            <w:r>
              <w:rPr>
                <w:rFonts w:eastAsia="等线"/>
                <w:b/>
                <w:i/>
              </w:rPr>
              <w:t>eportInterval</w:t>
            </w:r>
            <w:proofErr w:type="spellEnd"/>
          </w:p>
          <w:p w14:paraId="5CE66769" w14:textId="77777777" w:rsidR="008E7E4B" w:rsidRPr="000B7163" w:rsidRDefault="008E7E4B" w:rsidP="006D7187">
            <w:pPr>
              <w:pStyle w:val="TAL"/>
            </w:pPr>
            <w:r w:rsidRPr="000B7163">
              <w:t xml:space="preserve">This field defines </w:t>
            </w:r>
            <w:r>
              <w:t xml:space="preserve">the periodicity of the event-triggered periodic measurement report </w:t>
            </w:r>
            <w:r>
              <w:rPr>
                <w:rFonts w:eastAsia="等线"/>
              </w:rPr>
              <w:t>as specified in TS 38.321 [3]</w:t>
            </w:r>
            <w:r>
              <w:t>.</w:t>
            </w:r>
          </w:p>
        </w:tc>
      </w:tr>
      <w:tr w:rsidR="008E7E4B" w:rsidRPr="00FC099E" w14:paraId="220738E5" w14:textId="77777777" w:rsidTr="006D7187">
        <w:tc>
          <w:tcPr>
            <w:tcW w:w="14173" w:type="dxa"/>
          </w:tcPr>
          <w:p w14:paraId="19C3B145" w14:textId="77777777" w:rsidR="008E7E4B" w:rsidRDefault="008E7E4B" w:rsidP="006D7187">
            <w:pPr>
              <w:pStyle w:val="TAL"/>
              <w:rPr>
                <w:rFonts w:eastAsia="等线"/>
                <w:b/>
                <w:i/>
              </w:rPr>
            </w:pPr>
            <w:proofErr w:type="spellStart"/>
            <w:r>
              <w:rPr>
                <w:rFonts w:eastAsia="等线" w:hint="eastAsia"/>
                <w:b/>
                <w:i/>
              </w:rPr>
              <w:t>r</w:t>
            </w:r>
            <w:r>
              <w:rPr>
                <w:rFonts w:eastAsia="等线"/>
                <w:b/>
                <w:i/>
              </w:rPr>
              <w:t>eportAmount</w:t>
            </w:r>
            <w:proofErr w:type="spellEnd"/>
          </w:p>
          <w:p w14:paraId="03745C57" w14:textId="77777777" w:rsidR="008E7E4B" w:rsidRPr="008C0EF7" w:rsidRDefault="008E7E4B" w:rsidP="006D7187">
            <w:pPr>
              <w:pStyle w:val="TAL"/>
              <w:rPr>
                <w:rFonts w:eastAsia="等线"/>
                <w:bCs/>
                <w:iCs/>
                <w:lang w:val="en-US"/>
              </w:rPr>
            </w:pPr>
            <w:r>
              <w:rPr>
                <w:rFonts w:eastAsia="等线" w:hint="eastAsia"/>
                <w:bCs/>
                <w:iCs/>
              </w:rPr>
              <w:t>N</w:t>
            </w:r>
            <w:r>
              <w:rPr>
                <w:rFonts w:eastAsia="等线"/>
                <w:bCs/>
                <w:iCs/>
              </w:rPr>
              <w:t>umber of measurement reports needs to be transmitted after the event is triggered as specified in TS 38.321 [3]. Value 'r2' means the report is sent twice, ’r3’ means the report is sent three times, and so on.</w:t>
            </w:r>
          </w:p>
        </w:tc>
      </w:tr>
    </w:tbl>
    <w:p w14:paraId="4F63363F" w14:textId="77777777" w:rsidR="008E7E4B" w:rsidRDefault="008E7E4B" w:rsidP="008E7E4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7E4B" w14:paraId="598411DC"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2C24FE02" w14:textId="77777777" w:rsidR="008E7E4B" w:rsidRDefault="008E7E4B" w:rsidP="006D7187">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315484" w14:textId="77777777" w:rsidR="008E7E4B" w:rsidRDefault="008E7E4B" w:rsidP="006D7187">
            <w:pPr>
              <w:pStyle w:val="TAH"/>
              <w:rPr>
                <w:szCs w:val="22"/>
                <w:lang w:eastAsia="sv-SE"/>
              </w:rPr>
            </w:pPr>
            <w:r>
              <w:rPr>
                <w:szCs w:val="22"/>
                <w:lang w:eastAsia="sv-SE"/>
              </w:rPr>
              <w:t>Explanation</w:t>
            </w:r>
          </w:p>
        </w:tc>
      </w:tr>
      <w:tr w:rsidR="008E7E4B" w14:paraId="104E3AA2" w14:textId="77777777" w:rsidTr="006D7187">
        <w:tc>
          <w:tcPr>
            <w:tcW w:w="4027" w:type="dxa"/>
            <w:tcBorders>
              <w:top w:val="single" w:sz="4" w:space="0" w:color="auto"/>
              <w:left w:val="single" w:sz="4" w:space="0" w:color="auto"/>
              <w:bottom w:val="single" w:sz="4" w:space="0" w:color="auto"/>
              <w:right w:val="single" w:sz="4" w:space="0" w:color="auto"/>
            </w:tcBorders>
          </w:tcPr>
          <w:p w14:paraId="3AAE10D2" w14:textId="77777777" w:rsidR="008E7E4B" w:rsidRDefault="008E7E4B" w:rsidP="006D7187">
            <w:pPr>
              <w:pStyle w:val="TAH"/>
              <w:jc w:val="left"/>
              <w:rPr>
                <w:rFonts w:eastAsia="等线"/>
                <w:b w:val="0"/>
                <w:bCs/>
                <w:i/>
                <w:iCs/>
                <w:szCs w:val="22"/>
              </w:rPr>
            </w:pPr>
            <w:r>
              <w:rPr>
                <w:rFonts w:eastAsia="等线"/>
                <w:b w:val="0"/>
                <w:bCs/>
                <w:i/>
                <w:iCs/>
                <w:szCs w:val="22"/>
              </w:rPr>
              <w:t>LTM2</w:t>
            </w:r>
          </w:p>
        </w:tc>
        <w:tc>
          <w:tcPr>
            <w:tcW w:w="10146" w:type="dxa"/>
            <w:tcBorders>
              <w:top w:val="single" w:sz="4" w:space="0" w:color="auto"/>
              <w:left w:val="single" w:sz="4" w:space="0" w:color="auto"/>
              <w:bottom w:val="single" w:sz="4" w:space="0" w:color="auto"/>
              <w:right w:val="single" w:sz="4" w:space="0" w:color="auto"/>
            </w:tcBorders>
          </w:tcPr>
          <w:p w14:paraId="42C81158" w14:textId="77777777" w:rsidR="008E7E4B" w:rsidRPr="00EE7F11" w:rsidRDefault="008E7E4B" w:rsidP="006D7187">
            <w:pPr>
              <w:pStyle w:val="TAH"/>
              <w:jc w:val="left"/>
              <w:rPr>
                <w:rFonts w:eastAsia="等线"/>
                <w:b w:val="0"/>
                <w:bCs/>
                <w:szCs w:val="22"/>
              </w:rPr>
            </w:pPr>
            <w:r>
              <w:rPr>
                <w:rFonts w:eastAsia="等线"/>
                <w:b w:val="0"/>
                <w:bCs/>
                <w:szCs w:val="22"/>
              </w:rPr>
              <w:t xml:space="preserve">This field 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 xml:space="preserve">eventLTM2. </w:t>
            </w:r>
            <w:r>
              <w:rPr>
                <w:rFonts w:eastAsia="等线"/>
                <w:b w:val="0"/>
                <w:bCs/>
                <w:szCs w:val="22"/>
              </w:rPr>
              <w:t>Otherwise, it is optionally present, need R.</w:t>
            </w:r>
          </w:p>
        </w:tc>
      </w:tr>
      <w:tr w:rsidR="008E7E4B" w14:paraId="4B56FFFC" w14:textId="77777777" w:rsidTr="006D7187">
        <w:tc>
          <w:tcPr>
            <w:tcW w:w="4027" w:type="dxa"/>
            <w:tcBorders>
              <w:top w:val="single" w:sz="4" w:space="0" w:color="auto"/>
              <w:left w:val="single" w:sz="4" w:space="0" w:color="auto"/>
              <w:bottom w:val="single" w:sz="4" w:space="0" w:color="auto"/>
              <w:right w:val="single" w:sz="4" w:space="0" w:color="auto"/>
            </w:tcBorders>
          </w:tcPr>
          <w:p w14:paraId="242C0E47" w14:textId="77777777" w:rsidR="008E7E4B" w:rsidRPr="002A5005" w:rsidRDefault="008E7E4B" w:rsidP="006D7187">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10146" w:type="dxa"/>
            <w:tcBorders>
              <w:top w:val="single" w:sz="4" w:space="0" w:color="auto"/>
              <w:left w:val="single" w:sz="4" w:space="0" w:color="auto"/>
              <w:bottom w:val="single" w:sz="4" w:space="0" w:color="auto"/>
              <w:right w:val="single" w:sz="4" w:space="0" w:color="auto"/>
            </w:tcBorders>
          </w:tcPr>
          <w:p w14:paraId="492C80D3" w14:textId="77777777" w:rsidR="008E7E4B" w:rsidRPr="006207CC" w:rsidRDefault="008E7E4B" w:rsidP="006D7187">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8E7E4B" w14:paraId="42ABDA56" w14:textId="77777777" w:rsidTr="006D7187">
        <w:tc>
          <w:tcPr>
            <w:tcW w:w="4027" w:type="dxa"/>
            <w:tcBorders>
              <w:top w:val="single" w:sz="4" w:space="0" w:color="auto"/>
              <w:left w:val="single" w:sz="4" w:space="0" w:color="auto"/>
              <w:bottom w:val="single" w:sz="4" w:space="0" w:color="auto"/>
              <w:right w:val="single" w:sz="4" w:space="0" w:color="auto"/>
            </w:tcBorders>
          </w:tcPr>
          <w:p w14:paraId="63A73E83" w14:textId="77777777" w:rsidR="008E7E4B" w:rsidRDefault="008E7E4B" w:rsidP="006D7187">
            <w:pPr>
              <w:pStyle w:val="TAH"/>
              <w:jc w:val="left"/>
              <w:rPr>
                <w:rFonts w:eastAsia="等线"/>
                <w:b w:val="0"/>
                <w:bCs/>
                <w:i/>
                <w:iCs/>
                <w:szCs w:val="22"/>
              </w:rPr>
            </w:pPr>
            <w:r>
              <w:rPr>
                <w:rFonts w:eastAsia="等线"/>
                <w:b w:val="0"/>
                <w:bCs/>
                <w:i/>
                <w:iCs/>
                <w:szCs w:val="22"/>
              </w:rPr>
              <w:t>onlyLTM3</w:t>
            </w:r>
          </w:p>
        </w:tc>
        <w:tc>
          <w:tcPr>
            <w:tcW w:w="10146" w:type="dxa"/>
            <w:tcBorders>
              <w:top w:val="single" w:sz="4" w:space="0" w:color="auto"/>
              <w:left w:val="single" w:sz="4" w:space="0" w:color="auto"/>
              <w:bottom w:val="single" w:sz="4" w:space="0" w:color="auto"/>
              <w:right w:val="single" w:sz="4" w:space="0" w:color="auto"/>
            </w:tcBorders>
          </w:tcPr>
          <w:p w14:paraId="22160ADF" w14:textId="77777777" w:rsidR="008E7E4B" w:rsidRDefault="008E7E4B" w:rsidP="006D7187">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3FA01B63" w14:textId="77777777" w:rsidR="00A343BA" w:rsidRPr="00EE6E73" w:rsidRDefault="00A343BA" w:rsidP="00A343BA"/>
    <w:p w14:paraId="4D7E274A" w14:textId="77777777" w:rsidR="00A343BA" w:rsidRPr="00EE6E73" w:rsidRDefault="00A343BA" w:rsidP="00A343BA">
      <w:pPr>
        <w:pStyle w:val="Heading4"/>
      </w:pPr>
      <w:bookmarkStart w:id="476" w:name="_Toc131064947"/>
      <w:bookmarkStart w:id="477" w:name="_Toc193446215"/>
      <w:bookmarkStart w:id="478" w:name="_Toc193452020"/>
      <w:bookmarkStart w:id="479" w:name="_Toc193463290"/>
      <w:bookmarkStart w:id="480" w:name="_Toc201295577"/>
      <w:bookmarkStart w:id="481" w:name="MCCQCTEMPBM_00000299"/>
      <w:r w:rsidRPr="00EE6E73">
        <w:t>–</w:t>
      </w:r>
      <w:r w:rsidRPr="00EE6E73">
        <w:tab/>
      </w:r>
      <w:r w:rsidRPr="00EE6E73">
        <w:rPr>
          <w:i/>
          <w:iCs/>
        </w:rPr>
        <w:t>LTM-</w:t>
      </w:r>
      <w:r w:rsidRPr="00EE6E73">
        <w:rPr>
          <w:i/>
        </w:rPr>
        <w:t>CSI-</w:t>
      </w:r>
      <w:proofErr w:type="spellStart"/>
      <w:r w:rsidRPr="00EE6E73">
        <w:rPr>
          <w:i/>
        </w:rPr>
        <w:t>ResourceConfig</w:t>
      </w:r>
      <w:bookmarkEnd w:id="476"/>
      <w:bookmarkEnd w:id="477"/>
      <w:bookmarkEnd w:id="478"/>
      <w:bookmarkEnd w:id="479"/>
      <w:bookmarkEnd w:id="480"/>
      <w:proofErr w:type="spellEnd"/>
    </w:p>
    <w:bookmarkEnd w:id="481"/>
    <w:p w14:paraId="7BB622B0" w14:textId="77777777" w:rsidR="00A343BA" w:rsidRPr="00EE6E73" w:rsidRDefault="00A343BA" w:rsidP="00A343BA">
      <w:r w:rsidRPr="00EE6E73">
        <w:t xml:space="preserve">The IE </w:t>
      </w:r>
      <w:r w:rsidRPr="00EE6E73">
        <w:rPr>
          <w:i/>
          <w:iCs/>
        </w:rPr>
        <w:t>LTM-</w:t>
      </w:r>
      <w:r w:rsidRPr="00EE6E73">
        <w:rPr>
          <w:i/>
        </w:rPr>
        <w:t>CSI-</w:t>
      </w:r>
      <w:proofErr w:type="spellStart"/>
      <w:r w:rsidRPr="00EE6E73">
        <w:rPr>
          <w:i/>
        </w:rPr>
        <w:t>ResourceConfig</w:t>
      </w:r>
      <w:proofErr w:type="spellEnd"/>
      <w:r w:rsidRPr="00EE6E73">
        <w:t xml:space="preserve"> defines a group of one or more </w:t>
      </w:r>
      <w:r w:rsidRPr="00EE6E73">
        <w:rPr>
          <w:iCs/>
        </w:rPr>
        <w:t>CSI resources for one or more LTM candidate configurations</w:t>
      </w:r>
      <w:r w:rsidRPr="00EE6E73">
        <w:t>.</w:t>
      </w:r>
    </w:p>
    <w:p w14:paraId="155DADDB" w14:textId="77777777" w:rsidR="00A343BA" w:rsidRPr="00EE6E73" w:rsidRDefault="00A343BA" w:rsidP="00A343BA">
      <w:pPr>
        <w:pStyle w:val="TH"/>
      </w:pPr>
      <w:r w:rsidRPr="00EE6E73">
        <w:rPr>
          <w:i/>
        </w:rPr>
        <w:t>LTM-CSI-</w:t>
      </w:r>
      <w:proofErr w:type="spellStart"/>
      <w:r w:rsidRPr="00EE6E73">
        <w:rPr>
          <w:i/>
        </w:rPr>
        <w:t>ResourceConfig</w:t>
      </w:r>
      <w:proofErr w:type="spellEnd"/>
      <w:r w:rsidRPr="00EE6E73">
        <w:t xml:space="preserve"> information element</w:t>
      </w:r>
    </w:p>
    <w:p w14:paraId="45E35E09" w14:textId="77777777" w:rsidR="00A343BA" w:rsidRPr="00EE6E73" w:rsidRDefault="00A343BA" w:rsidP="00EE6E73">
      <w:pPr>
        <w:pStyle w:val="PL"/>
        <w:rPr>
          <w:color w:val="808080"/>
        </w:rPr>
      </w:pPr>
      <w:r w:rsidRPr="00EE6E73">
        <w:rPr>
          <w:color w:val="808080"/>
        </w:rPr>
        <w:t>-- ASN1START</w:t>
      </w:r>
    </w:p>
    <w:p w14:paraId="3E9B50F1" w14:textId="77777777" w:rsidR="00A343BA" w:rsidRPr="00EE6E73" w:rsidRDefault="00A343BA" w:rsidP="00EE6E73">
      <w:pPr>
        <w:pStyle w:val="PL"/>
        <w:rPr>
          <w:color w:val="808080"/>
        </w:rPr>
      </w:pPr>
      <w:r w:rsidRPr="00EE6E73">
        <w:rPr>
          <w:color w:val="808080"/>
        </w:rPr>
        <w:lastRenderedPageBreak/>
        <w:t>-- TAG-LTM-CSI-RESOURCECONFIG-START</w:t>
      </w:r>
    </w:p>
    <w:p w14:paraId="677D06F0" w14:textId="77777777" w:rsidR="00A343BA" w:rsidRPr="00EE6E73" w:rsidRDefault="00A343BA" w:rsidP="00EE6E73">
      <w:pPr>
        <w:pStyle w:val="PL"/>
      </w:pPr>
    </w:p>
    <w:p w14:paraId="428019C7" w14:textId="77777777" w:rsidR="00A343BA" w:rsidRPr="00EE6E73" w:rsidRDefault="00A343BA" w:rsidP="00EE6E73">
      <w:pPr>
        <w:pStyle w:val="PL"/>
      </w:pPr>
      <w:r w:rsidRPr="00EE6E73">
        <w:t>LTM-CSI-ResourceConfig-r</w:t>
      </w:r>
      <w:proofErr w:type="gramStart"/>
      <w:r w:rsidRPr="00EE6E73">
        <w:t>18 ::=</w:t>
      </w:r>
      <w:proofErr w:type="gramEnd"/>
      <w:r w:rsidRPr="00EE6E73">
        <w:t xml:space="preserve">      </w:t>
      </w:r>
      <w:r w:rsidRPr="00EE6E73">
        <w:rPr>
          <w:color w:val="993366"/>
        </w:rPr>
        <w:t>SEQUENCE</w:t>
      </w:r>
      <w:r w:rsidRPr="00EE6E73">
        <w:t xml:space="preserve"> {</w:t>
      </w:r>
    </w:p>
    <w:p w14:paraId="4769B30C" w14:textId="74779F70" w:rsidR="00A343BA" w:rsidRPr="00EE6E73" w:rsidRDefault="00A343BA" w:rsidP="00EE6E73">
      <w:pPr>
        <w:pStyle w:val="PL"/>
      </w:pPr>
      <w:r w:rsidRPr="00EE6E73">
        <w:t xml:space="preserve">    ltm-CSI-ResourceConfigId-r18        </w:t>
      </w:r>
      <w:proofErr w:type="spellStart"/>
      <w:r w:rsidRPr="00EE6E73">
        <w:t>LTM-CSI-ResourceConfigId-r18</w:t>
      </w:r>
      <w:proofErr w:type="spellEnd"/>
      <w:r w:rsidRPr="00EE6E73">
        <w:t>,</w:t>
      </w:r>
    </w:p>
    <w:p w14:paraId="3D069F56" w14:textId="72CE7BE3" w:rsidR="00A343BA" w:rsidRPr="00EE6E73" w:rsidRDefault="00A343BA" w:rsidP="00EE6E73">
      <w:pPr>
        <w:pStyle w:val="PL"/>
      </w:pPr>
      <w:r w:rsidRPr="00EE6E73">
        <w:t xml:space="preserve">    ltm-SSB-ResourceSet-r18         </w:t>
      </w:r>
      <w:r w:rsidR="008E7E4B">
        <w:t xml:space="preserve">    </w:t>
      </w:r>
      <w:proofErr w:type="spellStart"/>
      <w:r w:rsidRPr="00EE6E73">
        <w:t>LTM-SSB-ResourceSet-r18</w:t>
      </w:r>
      <w:proofErr w:type="spellEnd"/>
      <w:r w:rsidRPr="00EE6E73">
        <w:t>,</w:t>
      </w:r>
    </w:p>
    <w:p w14:paraId="0567A280" w14:textId="799601AE" w:rsidR="008E7E4B" w:rsidRDefault="00A343BA" w:rsidP="008E7E4B">
      <w:pPr>
        <w:pStyle w:val="PL"/>
      </w:pPr>
      <w:r w:rsidRPr="00EE6E73">
        <w:t xml:space="preserve">    ...</w:t>
      </w:r>
      <w:r w:rsidR="008E7E4B">
        <w:t>,</w:t>
      </w:r>
    </w:p>
    <w:p w14:paraId="73D1C6EA" w14:textId="77777777" w:rsidR="008E7E4B" w:rsidRDefault="008E7E4B" w:rsidP="008E7E4B">
      <w:pPr>
        <w:pStyle w:val="PL"/>
      </w:pPr>
      <w:r>
        <w:t xml:space="preserve">    [[</w:t>
      </w:r>
    </w:p>
    <w:p w14:paraId="51C8E49C" w14:textId="77777777" w:rsidR="008E7E4B" w:rsidRDefault="008E7E4B" w:rsidP="008E7E4B">
      <w:pPr>
        <w:pStyle w:val="PL"/>
      </w:pPr>
      <w:r>
        <w:t xml:space="preserve">    ltm-NZP-CSI-RS-ResourceSet-r19      </w:t>
      </w:r>
      <w:proofErr w:type="spellStart"/>
      <w:r>
        <w:t>LTM-NZP-CSI-RS-ResourceSet-r19</w:t>
      </w:r>
      <w:proofErr w:type="spellEnd"/>
      <w:r>
        <w:t xml:space="preserve">                     OPTIONAL, -- Need R</w:t>
      </w:r>
    </w:p>
    <w:p w14:paraId="22F71A34" w14:textId="77777777" w:rsidR="008E7E4B" w:rsidRDefault="008E7E4B" w:rsidP="008E7E4B">
      <w:pPr>
        <w:pStyle w:val="PL"/>
      </w:pPr>
      <w:r>
        <w:t xml:space="preserve">    ltm-CSI-IM-ResourceSet-r19          </w:t>
      </w:r>
      <w:proofErr w:type="spellStart"/>
      <w:r>
        <w:t>LTM-CSI-IM-ResourceSet-r19</w:t>
      </w:r>
      <w:proofErr w:type="spellEnd"/>
      <w:r>
        <w:t xml:space="preserve">                         OPTIONAL, -- Need R</w:t>
      </w:r>
    </w:p>
    <w:p w14:paraId="7CB4F515" w14:textId="77777777" w:rsidR="008E7E4B" w:rsidRDefault="008E7E4B" w:rsidP="008E7E4B">
      <w:pPr>
        <w:pStyle w:val="PL"/>
      </w:pPr>
      <w:r>
        <w:t xml:space="preserve">    resourceType-r19                    ENUMERATED {periodic, </w:t>
      </w:r>
      <w:proofErr w:type="spellStart"/>
      <w:proofErr w:type="gramStart"/>
      <w:r>
        <w:t>semiPersistent</w:t>
      </w:r>
      <w:proofErr w:type="spellEnd"/>
      <w:r>
        <w:t xml:space="preserve">}   </w:t>
      </w:r>
      <w:proofErr w:type="gramEnd"/>
      <w:r>
        <w:t xml:space="preserve">           OPTIONAL  -- Cond </w:t>
      </w:r>
      <w:proofErr w:type="spellStart"/>
      <w:r>
        <w:t>NoSSB</w:t>
      </w:r>
      <w:proofErr w:type="spellEnd"/>
    </w:p>
    <w:p w14:paraId="421B8720" w14:textId="452B2FAC" w:rsidR="00A343BA" w:rsidRPr="00EE6E73" w:rsidRDefault="008E7E4B" w:rsidP="008E7E4B">
      <w:pPr>
        <w:pStyle w:val="PL"/>
      </w:pPr>
      <w:r>
        <w:t xml:space="preserve">    ]]</w:t>
      </w:r>
    </w:p>
    <w:p w14:paraId="351BAB25" w14:textId="77777777" w:rsidR="00A343BA" w:rsidRPr="00EE6E73" w:rsidRDefault="00A343BA" w:rsidP="00EE6E73">
      <w:pPr>
        <w:pStyle w:val="PL"/>
      </w:pPr>
      <w:r w:rsidRPr="00EE6E73">
        <w:t>}</w:t>
      </w:r>
    </w:p>
    <w:p w14:paraId="01818017" w14:textId="77777777" w:rsidR="00A343BA" w:rsidRPr="00EE6E73" w:rsidRDefault="00A343BA" w:rsidP="00EE6E73">
      <w:pPr>
        <w:pStyle w:val="PL"/>
      </w:pPr>
    </w:p>
    <w:p w14:paraId="601B9712" w14:textId="7673A37B" w:rsidR="00A343BA" w:rsidRPr="00EE6E73" w:rsidRDefault="00A343BA" w:rsidP="00EE6E73">
      <w:pPr>
        <w:pStyle w:val="PL"/>
      </w:pPr>
      <w:r w:rsidRPr="00EE6E73">
        <w:t>LTM-SSB-ResourceSet-r</w:t>
      </w:r>
      <w:proofErr w:type="gramStart"/>
      <w:r w:rsidRPr="00EE6E73">
        <w:t>18 ::=</w:t>
      </w:r>
      <w:proofErr w:type="gramEnd"/>
      <w:r w:rsidRPr="00EE6E73">
        <w:t xml:space="preserve">     </w:t>
      </w:r>
      <w:r w:rsidR="008E7E4B">
        <w:t xml:space="preserve">    </w:t>
      </w:r>
      <w:r w:rsidRPr="00EE6E73">
        <w:rPr>
          <w:color w:val="993366"/>
        </w:rPr>
        <w:t>SEQUENCE</w:t>
      </w:r>
      <w:r w:rsidRPr="00EE6E73">
        <w:t xml:space="preserve"> {</w:t>
      </w:r>
    </w:p>
    <w:p w14:paraId="1D7F6788" w14:textId="1A8064B3" w:rsidR="00A343BA" w:rsidRPr="00EE6E73" w:rsidRDefault="00A343BA" w:rsidP="00EE6E73">
      <w:pPr>
        <w:pStyle w:val="PL"/>
      </w:pPr>
      <w:r w:rsidRPr="00EE6E73">
        <w:t xml:space="preserve">    ltm-SSB-ResourceList-r18        </w:t>
      </w:r>
      <w:r w:rsidR="008E7E4B">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maxNrofLTM-CSI-ResourcesPerSet-r18))</w:t>
      </w:r>
      <w:r w:rsidRPr="00EE6E73">
        <w:rPr>
          <w:color w:val="993366"/>
        </w:rPr>
        <w:t xml:space="preserve"> OF</w:t>
      </w:r>
      <w:r w:rsidRPr="00EE6E73">
        <w:t xml:space="preserve"> SSB-Index,</w:t>
      </w:r>
    </w:p>
    <w:p w14:paraId="3BB3911E" w14:textId="4AA3F3E7" w:rsidR="00A343BA" w:rsidRPr="00EE6E73" w:rsidRDefault="00A343BA" w:rsidP="00EE6E73">
      <w:pPr>
        <w:pStyle w:val="PL"/>
      </w:pPr>
      <w:r w:rsidRPr="00EE6E73">
        <w:t xml:space="preserve">    ltm-CandidateIdList-r18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maxNrofLTM-CSI-ResourcesPerSet-r18))</w:t>
      </w:r>
      <w:r w:rsidRPr="00EE6E73">
        <w:rPr>
          <w:color w:val="993366"/>
        </w:rPr>
        <w:t xml:space="preserve"> OF</w:t>
      </w:r>
      <w:r w:rsidRPr="00EE6E73">
        <w:t xml:space="preserve"> LTM-CandidateId-r18,</w:t>
      </w:r>
    </w:p>
    <w:p w14:paraId="72D2F507" w14:textId="77777777" w:rsidR="00A343BA" w:rsidRPr="00EE6E73" w:rsidRDefault="00A343BA" w:rsidP="00EE6E73">
      <w:pPr>
        <w:pStyle w:val="PL"/>
      </w:pPr>
      <w:r w:rsidRPr="00EE6E73">
        <w:t xml:space="preserve">    ...</w:t>
      </w:r>
    </w:p>
    <w:p w14:paraId="6436398E" w14:textId="77777777" w:rsidR="008E7E4B" w:rsidRDefault="00A343BA" w:rsidP="008E7E4B">
      <w:pPr>
        <w:pStyle w:val="PL"/>
      </w:pPr>
      <w:r w:rsidRPr="00EE6E73">
        <w:t>}</w:t>
      </w:r>
    </w:p>
    <w:p w14:paraId="0F4AFB4B" w14:textId="77777777" w:rsidR="008E7E4B" w:rsidRDefault="008E7E4B" w:rsidP="008E7E4B">
      <w:pPr>
        <w:pStyle w:val="PL"/>
      </w:pPr>
    </w:p>
    <w:p w14:paraId="4A9725A4" w14:textId="5047A5F3" w:rsidR="008E7E4B" w:rsidRDefault="008E7E4B" w:rsidP="008E7E4B">
      <w:pPr>
        <w:pStyle w:val="PL"/>
      </w:pPr>
      <w:r>
        <w:t>LTM-NZP-CSI-RS-ResourceSet-r</w:t>
      </w:r>
      <w:proofErr w:type="gramStart"/>
      <w:r>
        <w:t>19 ::=</w:t>
      </w:r>
      <w:proofErr w:type="gramEnd"/>
      <w:r>
        <w:t xml:space="preserve">  SEQUENCE {</w:t>
      </w:r>
    </w:p>
    <w:p w14:paraId="238BE3AA" w14:textId="77777777" w:rsidR="008E7E4B" w:rsidRDefault="008E7E4B" w:rsidP="008E7E4B">
      <w:pPr>
        <w:pStyle w:val="PL"/>
      </w:pPr>
      <w:r>
        <w:t xml:space="preserve">    ltm-CSI-RS-ResourceList-r19         SEQUENCE (SIZE (</w:t>
      </w:r>
      <w:proofErr w:type="gramStart"/>
      <w:r>
        <w:t>1..</w:t>
      </w:r>
      <w:proofErr w:type="gramEnd"/>
      <w:r>
        <w:t>maxNrofLTM-CSI-ResourcesPerSet-r18)) OF NZP-CSI-RS-</w:t>
      </w:r>
      <w:proofErr w:type="spellStart"/>
      <w:r>
        <w:t>ResourceId</w:t>
      </w:r>
      <w:proofErr w:type="spellEnd"/>
      <w:r>
        <w:t>,</w:t>
      </w:r>
    </w:p>
    <w:p w14:paraId="48A9B77D" w14:textId="77777777" w:rsidR="008E7E4B" w:rsidRDefault="008E7E4B" w:rsidP="008E7E4B">
      <w:pPr>
        <w:pStyle w:val="PL"/>
        <w:rPr>
          <w:ins w:id="482" w:author="Ericsson" w:date="2025-10-02T18:30:00Z"/>
        </w:rPr>
      </w:pPr>
      <w:r>
        <w:t xml:space="preserve">    ltm-CandidateIdList-r19             SEQUENCE (SIZE (</w:t>
      </w:r>
      <w:proofErr w:type="gramStart"/>
      <w:r>
        <w:t>1..</w:t>
      </w:r>
      <w:proofErr w:type="gramEnd"/>
      <w:r>
        <w:t>maxNrofLTM-CSI-ResourcesPerSet-r18)) OF LTM-CandidateId-r18,</w:t>
      </w:r>
    </w:p>
    <w:p w14:paraId="0676506F" w14:textId="35223A9F" w:rsidR="00ED748B" w:rsidRDefault="00ED748B" w:rsidP="008E7E4B">
      <w:pPr>
        <w:pStyle w:val="PL"/>
      </w:pPr>
      <w:ins w:id="483" w:author="Ericsson" w:date="2025-10-02T18:30:00Z">
        <w:r>
          <w:t xml:space="preserve">    repetition                          </w:t>
        </w:r>
      </w:ins>
      <w:ins w:id="484" w:author="Ericsson" w:date="2025-10-02T18:31:00Z">
        <w:r>
          <w:t>ENUMERATED {</w:t>
        </w:r>
        <w:proofErr w:type="gramStart"/>
        <w:r w:rsidR="003300A2">
          <w:t>off</w:t>
        </w:r>
        <w:r>
          <w:t xml:space="preserve">}   </w:t>
        </w:r>
        <w:proofErr w:type="gramEnd"/>
        <w:r>
          <w:t xml:space="preserve">           </w:t>
        </w:r>
        <w:r w:rsidR="003300A2">
          <w:t xml:space="preserve">                     </w:t>
        </w:r>
        <w:r>
          <w:t>OPTIONAL</w:t>
        </w:r>
        <w:r w:rsidR="003300A2">
          <w:t>,</w:t>
        </w:r>
        <w:r>
          <w:t xml:space="preserve">  -- </w:t>
        </w:r>
        <w:r w:rsidR="003300A2">
          <w:t>Need R</w:t>
        </w:r>
      </w:ins>
    </w:p>
    <w:p w14:paraId="31F1223C" w14:textId="77777777" w:rsidR="008E7E4B" w:rsidRDefault="008E7E4B" w:rsidP="008E7E4B">
      <w:pPr>
        <w:pStyle w:val="PL"/>
      </w:pPr>
      <w:r>
        <w:t xml:space="preserve">    ...</w:t>
      </w:r>
    </w:p>
    <w:p w14:paraId="0ABB19E3" w14:textId="77777777" w:rsidR="008E7E4B" w:rsidRDefault="008E7E4B" w:rsidP="008E7E4B">
      <w:pPr>
        <w:pStyle w:val="PL"/>
      </w:pPr>
      <w:r>
        <w:t>}</w:t>
      </w:r>
    </w:p>
    <w:p w14:paraId="46DCD4E2" w14:textId="77777777" w:rsidR="008E7E4B" w:rsidRDefault="008E7E4B" w:rsidP="008E7E4B">
      <w:pPr>
        <w:pStyle w:val="PL"/>
      </w:pPr>
    </w:p>
    <w:p w14:paraId="20DFBD84" w14:textId="421CD8F0" w:rsidR="008E7E4B" w:rsidRDefault="008E7E4B" w:rsidP="008E7E4B">
      <w:pPr>
        <w:pStyle w:val="PL"/>
      </w:pPr>
      <w:r>
        <w:t>LTM-CSI-IM-ResourceSet-r</w:t>
      </w:r>
      <w:proofErr w:type="gramStart"/>
      <w:r>
        <w:t>19 ::=</w:t>
      </w:r>
      <w:proofErr w:type="gramEnd"/>
      <w:r>
        <w:t xml:space="preserve">   </w:t>
      </w:r>
      <w:r w:rsidR="00F37817">
        <w:t xml:space="preserve"> </w:t>
      </w:r>
      <w:r>
        <w:t xml:space="preserve">  SEQUENCE {</w:t>
      </w:r>
    </w:p>
    <w:p w14:paraId="42763B82" w14:textId="77777777" w:rsidR="008E7E4B" w:rsidRDefault="008E7E4B" w:rsidP="008E7E4B">
      <w:pPr>
        <w:pStyle w:val="PL"/>
      </w:pPr>
      <w:r>
        <w:t xml:space="preserve">    ltm-CSI-IM-ResourceSetId-r19        CSI-IM-</w:t>
      </w:r>
      <w:proofErr w:type="spellStart"/>
      <w:r>
        <w:t>ResourceSetId</w:t>
      </w:r>
      <w:proofErr w:type="spellEnd"/>
      <w:r>
        <w:t>,</w:t>
      </w:r>
    </w:p>
    <w:p w14:paraId="4CD5B9CD" w14:textId="77777777" w:rsidR="008E7E4B" w:rsidRDefault="008E7E4B" w:rsidP="008E7E4B">
      <w:pPr>
        <w:pStyle w:val="PL"/>
      </w:pPr>
      <w:r>
        <w:t xml:space="preserve">    ltm-CandidateId-r19                 LTM-CandidateId-r18,</w:t>
      </w:r>
    </w:p>
    <w:p w14:paraId="3E45C391" w14:textId="77777777" w:rsidR="008E7E4B" w:rsidRDefault="008E7E4B" w:rsidP="008E7E4B">
      <w:pPr>
        <w:pStyle w:val="PL"/>
      </w:pPr>
      <w:r>
        <w:t xml:space="preserve">    ...</w:t>
      </w:r>
    </w:p>
    <w:p w14:paraId="220EF22C" w14:textId="156C6034" w:rsidR="00A343BA" w:rsidRPr="00EE6E73" w:rsidRDefault="008E7E4B" w:rsidP="008E7E4B">
      <w:pPr>
        <w:pStyle w:val="PL"/>
      </w:pPr>
      <w:r>
        <w:t>}</w:t>
      </w:r>
    </w:p>
    <w:p w14:paraId="326D59BA" w14:textId="77777777" w:rsidR="00A343BA" w:rsidRPr="00EE6E73" w:rsidRDefault="00A343BA" w:rsidP="00EE6E73">
      <w:pPr>
        <w:pStyle w:val="PL"/>
      </w:pPr>
    </w:p>
    <w:p w14:paraId="281802F2" w14:textId="77777777" w:rsidR="00A343BA" w:rsidRPr="00EE6E73" w:rsidRDefault="00A343BA" w:rsidP="00EE6E73">
      <w:pPr>
        <w:pStyle w:val="PL"/>
        <w:rPr>
          <w:color w:val="808080"/>
        </w:rPr>
      </w:pPr>
      <w:r w:rsidRPr="00EE6E73">
        <w:rPr>
          <w:color w:val="808080"/>
        </w:rPr>
        <w:t>-- TAG-LTM-CSI-RESOURCECONFIG-STOP</w:t>
      </w:r>
    </w:p>
    <w:p w14:paraId="3C35D79B" w14:textId="77777777" w:rsidR="00A343BA" w:rsidRPr="00EE6E73" w:rsidRDefault="00A343BA" w:rsidP="00EE6E73">
      <w:pPr>
        <w:pStyle w:val="PL"/>
        <w:rPr>
          <w:color w:val="808080"/>
        </w:rPr>
      </w:pPr>
      <w:r w:rsidRPr="00EE6E73">
        <w:rPr>
          <w:color w:val="808080"/>
        </w:rPr>
        <w:t>-- ASN1STOP</w:t>
      </w:r>
    </w:p>
    <w:p w14:paraId="23168CC3"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596891B7" w14:textId="77777777" w:rsidTr="006D7187">
        <w:tc>
          <w:tcPr>
            <w:tcW w:w="14173" w:type="dxa"/>
          </w:tcPr>
          <w:p w14:paraId="3322CEE9" w14:textId="77777777" w:rsidR="00F37817" w:rsidRPr="000B7163" w:rsidRDefault="00F37817" w:rsidP="006D7187">
            <w:pPr>
              <w:pStyle w:val="TAH"/>
            </w:pPr>
            <w:r w:rsidRPr="000B7163">
              <w:rPr>
                <w:i/>
              </w:rPr>
              <w:t>LTM-</w:t>
            </w:r>
            <w:r>
              <w:rPr>
                <w:i/>
              </w:rPr>
              <w:t>CSI</w:t>
            </w:r>
            <w:r w:rsidRPr="000B7163">
              <w:rPr>
                <w:i/>
              </w:rPr>
              <w:t>-</w:t>
            </w:r>
            <w:proofErr w:type="spellStart"/>
            <w:r w:rsidRPr="000B7163">
              <w:rPr>
                <w:i/>
              </w:rPr>
              <w:t>Resource</w:t>
            </w:r>
            <w:r>
              <w:rPr>
                <w:i/>
              </w:rPr>
              <w:t>Config</w:t>
            </w:r>
            <w:proofErr w:type="spellEnd"/>
            <w:r w:rsidRPr="000B7163">
              <w:rPr>
                <w:iCs/>
              </w:rPr>
              <w:t xml:space="preserve"> field descriptions</w:t>
            </w:r>
          </w:p>
        </w:tc>
      </w:tr>
      <w:tr w:rsidR="00F37817" w:rsidRPr="000B7163" w14:paraId="703C784C" w14:textId="77777777" w:rsidTr="006D7187">
        <w:tc>
          <w:tcPr>
            <w:tcW w:w="14173" w:type="dxa"/>
          </w:tcPr>
          <w:p w14:paraId="1BAB07DA" w14:textId="77777777" w:rsidR="00F37817" w:rsidRDefault="00F37817" w:rsidP="006D7187">
            <w:pPr>
              <w:pStyle w:val="TAL"/>
              <w:rPr>
                <w:rFonts w:eastAsia="等线"/>
                <w:b/>
                <w:i/>
              </w:rPr>
            </w:pPr>
            <w:proofErr w:type="spellStart"/>
            <w:r>
              <w:rPr>
                <w:rFonts w:eastAsia="等线" w:hint="eastAsia"/>
                <w:b/>
                <w:i/>
              </w:rPr>
              <w:t>l</w:t>
            </w:r>
            <w:r>
              <w:rPr>
                <w:rFonts w:eastAsia="等线"/>
                <w:b/>
                <w:i/>
              </w:rPr>
              <w:t>tm</w:t>
            </w:r>
            <w:proofErr w:type="spellEnd"/>
            <w:r>
              <w:rPr>
                <w:rFonts w:eastAsia="等线"/>
                <w:b/>
                <w:i/>
              </w:rPr>
              <w:t>-CSI-IM-</w:t>
            </w:r>
            <w:proofErr w:type="spellStart"/>
            <w:r>
              <w:rPr>
                <w:rFonts w:eastAsia="等线"/>
                <w:b/>
                <w:i/>
              </w:rPr>
              <w:t>ResourceSet</w:t>
            </w:r>
            <w:proofErr w:type="spellEnd"/>
          </w:p>
          <w:p w14:paraId="0B58FF07" w14:textId="77777777" w:rsidR="00F37817" w:rsidRPr="00D6272C" w:rsidRDefault="00F37817" w:rsidP="006D7187">
            <w:pPr>
              <w:pStyle w:val="TAL"/>
              <w:rPr>
                <w:rFonts w:eastAsia="等线"/>
                <w:bCs/>
                <w:iCs/>
              </w:rPr>
            </w:pPr>
            <w:r>
              <w:rPr>
                <w:rFonts w:eastAsia="等线"/>
                <w:bCs/>
                <w:iCs/>
              </w:rPr>
              <w:t xml:space="preserve">This field indicates the resource set for LTM interference measurements. This field is absent if </w:t>
            </w:r>
            <w:proofErr w:type="spellStart"/>
            <w:r w:rsidRPr="00C03ECB">
              <w:rPr>
                <w:i/>
                <w:iCs/>
              </w:rPr>
              <w:t>ltm</w:t>
            </w:r>
            <w:proofErr w:type="spellEnd"/>
            <w:r w:rsidRPr="00C03ECB">
              <w:rPr>
                <w:i/>
                <w:iCs/>
              </w:rPr>
              <w:t>-NZP-CSI-RS-</w:t>
            </w:r>
            <w:proofErr w:type="spellStart"/>
            <w:r w:rsidRPr="00C03ECB">
              <w:rPr>
                <w:i/>
                <w:iCs/>
              </w:rPr>
              <w:t>ResourceSet</w:t>
            </w:r>
            <w:proofErr w:type="spellEnd"/>
            <w:r>
              <w:t xml:space="preserve"> is configured</w:t>
            </w:r>
            <w:r>
              <w:rPr>
                <w:rFonts w:eastAsia="等线"/>
                <w:bCs/>
                <w:iCs/>
              </w:rPr>
              <w:t xml:space="preserve">. When the field is present, the UE shall ignore the field </w:t>
            </w:r>
            <w:proofErr w:type="spellStart"/>
            <w:r>
              <w:rPr>
                <w:rFonts w:eastAsia="等线"/>
                <w:bCs/>
                <w:i/>
              </w:rPr>
              <w:t>ltm</w:t>
            </w:r>
            <w:proofErr w:type="spellEnd"/>
            <w:r>
              <w:rPr>
                <w:rFonts w:eastAsia="等线"/>
                <w:bCs/>
                <w:i/>
              </w:rPr>
              <w:t>-SSB-</w:t>
            </w:r>
            <w:proofErr w:type="spellStart"/>
            <w:r>
              <w:rPr>
                <w:rFonts w:eastAsia="等线"/>
                <w:bCs/>
                <w:i/>
              </w:rPr>
              <w:t>ResourceSet</w:t>
            </w:r>
            <w:proofErr w:type="spellEnd"/>
            <w:r>
              <w:rPr>
                <w:rFonts w:eastAsia="等线"/>
                <w:bCs/>
                <w:iCs/>
              </w:rPr>
              <w:t>.</w:t>
            </w:r>
          </w:p>
        </w:tc>
      </w:tr>
      <w:tr w:rsidR="00F37817" w:rsidRPr="000B7163" w14:paraId="3684CC07" w14:textId="77777777" w:rsidTr="006D7187">
        <w:tc>
          <w:tcPr>
            <w:tcW w:w="14173" w:type="dxa"/>
          </w:tcPr>
          <w:p w14:paraId="5ADFE3C2" w14:textId="77777777" w:rsidR="00F37817" w:rsidRDefault="00F37817" w:rsidP="006D7187">
            <w:pPr>
              <w:pStyle w:val="TAL"/>
              <w:rPr>
                <w:rFonts w:eastAsia="等线"/>
                <w:b/>
                <w:i/>
              </w:rPr>
            </w:pPr>
            <w:proofErr w:type="spellStart"/>
            <w:r>
              <w:rPr>
                <w:rFonts w:eastAsia="等线" w:hint="eastAsia"/>
                <w:b/>
                <w:i/>
              </w:rPr>
              <w:t>l</w:t>
            </w:r>
            <w:r>
              <w:rPr>
                <w:rFonts w:eastAsia="等线"/>
                <w:b/>
                <w:i/>
              </w:rPr>
              <w:t>tm</w:t>
            </w:r>
            <w:proofErr w:type="spellEnd"/>
            <w:r>
              <w:rPr>
                <w:rFonts w:eastAsia="等线"/>
                <w:b/>
                <w:i/>
              </w:rPr>
              <w:t>-NZP-CSI-RS-</w:t>
            </w:r>
            <w:proofErr w:type="spellStart"/>
            <w:r>
              <w:rPr>
                <w:rFonts w:eastAsia="等线"/>
                <w:b/>
                <w:i/>
              </w:rPr>
              <w:t>ResourceSet</w:t>
            </w:r>
            <w:proofErr w:type="spellEnd"/>
          </w:p>
          <w:p w14:paraId="5A3175E6" w14:textId="77777777" w:rsidR="00F37817" w:rsidRPr="00D6272C" w:rsidRDefault="00F37817" w:rsidP="006D7187">
            <w:pPr>
              <w:pStyle w:val="TAL"/>
              <w:rPr>
                <w:rFonts w:eastAsia="等线"/>
                <w:bCs/>
                <w:iCs/>
              </w:rPr>
            </w:pPr>
            <w:r>
              <w:rPr>
                <w:rFonts w:eastAsia="等线" w:hint="eastAsia"/>
                <w:bCs/>
                <w:iCs/>
              </w:rPr>
              <w:t>T</w:t>
            </w:r>
            <w:r>
              <w:rPr>
                <w:rFonts w:eastAsia="等线"/>
                <w:bCs/>
                <w:iCs/>
              </w:rPr>
              <w:t xml:space="preserve">his field indicates the resource set for LTM </w:t>
            </w:r>
            <w:proofErr w:type="spellStart"/>
            <w:r>
              <w:rPr>
                <w:rFonts w:eastAsia="等线"/>
                <w:bCs/>
                <w:iCs/>
              </w:rPr>
              <w:t>measuremenet</w:t>
            </w:r>
            <w:proofErr w:type="spellEnd"/>
            <w:r>
              <w:rPr>
                <w:rFonts w:eastAsia="等线"/>
                <w:bCs/>
                <w:iCs/>
              </w:rPr>
              <w:t xml:space="preserve"> based on CSI-RS. When the field is present, the UE shall ignore the field </w:t>
            </w:r>
            <w:proofErr w:type="spellStart"/>
            <w:r>
              <w:rPr>
                <w:rFonts w:eastAsia="等线"/>
                <w:bCs/>
                <w:i/>
              </w:rPr>
              <w:t>ltm</w:t>
            </w:r>
            <w:proofErr w:type="spellEnd"/>
            <w:r>
              <w:rPr>
                <w:rFonts w:eastAsia="等线"/>
                <w:bCs/>
                <w:i/>
              </w:rPr>
              <w:t>-SSB-</w:t>
            </w:r>
            <w:proofErr w:type="spellStart"/>
            <w:r>
              <w:rPr>
                <w:rFonts w:eastAsia="等线"/>
                <w:bCs/>
                <w:i/>
              </w:rPr>
              <w:t>ResourceSet</w:t>
            </w:r>
            <w:proofErr w:type="spellEnd"/>
            <w:r>
              <w:rPr>
                <w:rFonts w:eastAsia="等线"/>
                <w:bCs/>
                <w:iCs/>
              </w:rPr>
              <w:t xml:space="preserve">. </w:t>
            </w:r>
          </w:p>
        </w:tc>
      </w:tr>
      <w:tr w:rsidR="00F37817" w:rsidRPr="000B7163" w14:paraId="380C9E57" w14:textId="77777777" w:rsidTr="006D7187">
        <w:tc>
          <w:tcPr>
            <w:tcW w:w="14173" w:type="dxa"/>
          </w:tcPr>
          <w:p w14:paraId="1F93E95C" w14:textId="77777777" w:rsidR="00F37817" w:rsidRPr="000B7163" w:rsidRDefault="00F37817" w:rsidP="006D7187">
            <w:pPr>
              <w:pStyle w:val="TAL"/>
              <w:rPr>
                <w:b/>
                <w:i/>
              </w:rPr>
            </w:pPr>
            <w:proofErr w:type="spellStart"/>
            <w:r w:rsidRPr="000B7163">
              <w:rPr>
                <w:b/>
                <w:i/>
              </w:rPr>
              <w:t>ltm</w:t>
            </w:r>
            <w:proofErr w:type="spellEnd"/>
            <w:r w:rsidRPr="000B7163">
              <w:rPr>
                <w:b/>
                <w:i/>
              </w:rPr>
              <w:t>-</w:t>
            </w:r>
            <w:r>
              <w:rPr>
                <w:b/>
                <w:i/>
              </w:rPr>
              <w:t>SSB-</w:t>
            </w:r>
            <w:proofErr w:type="spellStart"/>
            <w:r>
              <w:rPr>
                <w:b/>
                <w:i/>
              </w:rPr>
              <w:t>ResourceSet</w:t>
            </w:r>
            <w:proofErr w:type="spellEnd"/>
          </w:p>
          <w:p w14:paraId="086C2679" w14:textId="77777777" w:rsidR="00F37817" w:rsidRPr="000B7163" w:rsidRDefault="00F37817" w:rsidP="006D7187">
            <w:pPr>
              <w:pStyle w:val="TAL"/>
            </w:pPr>
            <w:r w:rsidRPr="000B7163">
              <w:t xml:space="preserve">This field indicates </w:t>
            </w:r>
            <w:r>
              <w:t>the resource set for LTM measurement based on SSB.</w:t>
            </w:r>
          </w:p>
        </w:tc>
      </w:tr>
      <w:tr w:rsidR="00F37817" w:rsidRPr="000B7163" w14:paraId="5652D6FB" w14:textId="77777777" w:rsidTr="006D7187">
        <w:tc>
          <w:tcPr>
            <w:tcW w:w="14173" w:type="dxa"/>
          </w:tcPr>
          <w:p w14:paraId="572333CA" w14:textId="77777777" w:rsidR="00F37817" w:rsidRDefault="00F37817" w:rsidP="006D7187">
            <w:pPr>
              <w:pStyle w:val="TAL"/>
              <w:rPr>
                <w:rFonts w:eastAsia="等线"/>
                <w:b/>
                <w:i/>
              </w:rPr>
            </w:pPr>
            <w:proofErr w:type="spellStart"/>
            <w:r>
              <w:rPr>
                <w:rFonts w:eastAsia="等线" w:hint="eastAsia"/>
                <w:b/>
                <w:i/>
              </w:rPr>
              <w:t>r</w:t>
            </w:r>
            <w:r>
              <w:rPr>
                <w:rFonts w:eastAsia="等线"/>
                <w:b/>
                <w:i/>
              </w:rPr>
              <w:t>esourceType</w:t>
            </w:r>
            <w:proofErr w:type="spellEnd"/>
          </w:p>
          <w:p w14:paraId="7C86B175" w14:textId="77777777" w:rsidR="00F37817" w:rsidRPr="002B02A2" w:rsidRDefault="00F37817" w:rsidP="006D7187">
            <w:pPr>
              <w:pStyle w:val="TAL"/>
              <w:rPr>
                <w:rFonts w:eastAsia="等线"/>
                <w:bCs/>
                <w:iCs/>
              </w:rPr>
            </w:pPr>
            <w:r>
              <w:rPr>
                <w:rFonts w:eastAsia="等线"/>
                <w:bCs/>
                <w:iCs/>
              </w:rPr>
              <w:t xml:space="preserve">Time domain </w:t>
            </w:r>
            <w:proofErr w:type="spellStart"/>
            <w:r>
              <w:rPr>
                <w:rFonts w:eastAsia="等线"/>
                <w:bCs/>
                <w:iCs/>
              </w:rPr>
              <w:t>behavior</w:t>
            </w:r>
            <w:proofErr w:type="spellEnd"/>
            <w:r>
              <w:rPr>
                <w:rFonts w:eastAsia="等线"/>
                <w:bCs/>
                <w:iCs/>
              </w:rPr>
              <w:t xml:space="preserve"> of LTM CSI resource (see TS 38.214 [19], clause 5.2.1.2). .</w:t>
            </w:r>
          </w:p>
        </w:tc>
      </w:tr>
    </w:tbl>
    <w:p w14:paraId="49927CB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68D4C791" w14:textId="77777777" w:rsidTr="00467478">
        <w:tc>
          <w:tcPr>
            <w:tcW w:w="14173" w:type="dxa"/>
          </w:tcPr>
          <w:p w14:paraId="13C788B8" w14:textId="0ED0CCB2" w:rsidR="00A343BA" w:rsidRPr="00EE6E73" w:rsidRDefault="00A343BA" w:rsidP="00467478">
            <w:pPr>
              <w:pStyle w:val="TAH"/>
            </w:pPr>
            <w:r w:rsidRPr="00EE6E73">
              <w:rPr>
                <w:i/>
              </w:rPr>
              <w:lastRenderedPageBreak/>
              <w:t>LTM-SSB-</w:t>
            </w:r>
            <w:proofErr w:type="spellStart"/>
            <w:r w:rsidRPr="00EE6E73">
              <w:rPr>
                <w:i/>
              </w:rPr>
              <w:t>ResourceSet</w:t>
            </w:r>
            <w:proofErr w:type="spellEnd"/>
            <w:r w:rsidRPr="00EE6E73">
              <w:rPr>
                <w:iCs/>
              </w:rPr>
              <w:t xml:space="preserve"> field descriptions</w:t>
            </w:r>
          </w:p>
        </w:tc>
      </w:tr>
      <w:tr w:rsidR="004112C8" w:rsidRPr="00EE6E73" w14:paraId="67904788" w14:textId="77777777" w:rsidTr="00467478">
        <w:tc>
          <w:tcPr>
            <w:tcW w:w="14173" w:type="dxa"/>
          </w:tcPr>
          <w:p w14:paraId="45F905E1" w14:textId="77777777" w:rsidR="00A343BA" w:rsidRPr="00EE6E73" w:rsidRDefault="00A343BA" w:rsidP="00467478">
            <w:pPr>
              <w:pStyle w:val="TAL"/>
              <w:rPr>
                <w:b/>
                <w:i/>
              </w:rPr>
            </w:pPr>
            <w:proofErr w:type="spellStart"/>
            <w:r w:rsidRPr="00EE6E73">
              <w:rPr>
                <w:b/>
                <w:i/>
              </w:rPr>
              <w:t>ltm-CandidateIdList</w:t>
            </w:r>
            <w:proofErr w:type="spellEnd"/>
          </w:p>
          <w:p w14:paraId="7D635A68" w14:textId="6F9F7395" w:rsidR="00A343BA" w:rsidRPr="00EE6E73" w:rsidRDefault="00A343BA" w:rsidP="00467478">
            <w:pPr>
              <w:pStyle w:val="TAL"/>
            </w:pPr>
            <w:r w:rsidRPr="00EE6E73">
              <w:t xml:space="preserve">This field </w:t>
            </w:r>
            <w:r w:rsidR="00613673" w:rsidRPr="00EE6E73">
              <w:t>i</w:t>
            </w:r>
            <w:r w:rsidRPr="00EE6E73">
              <w:t xml:space="preserve">ndicates the LTM candidate </w:t>
            </w:r>
            <w:r w:rsidR="00613673" w:rsidRPr="00EE6E73">
              <w:t xml:space="preserve">configuration </w:t>
            </w:r>
            <w:r w:rsidRPr="00EE6E73">
              <w:t xml:space="preserve">IDs related to the SSBs in the </w:t>
            </w:r>
            <w:proofErr w:type="spellStart"/>
            <w:r w:rsidRPr="00EE6E73">
              <w:rPr>
                <w:i/>
                <w:iCs/>
              </w:rPr>
              <w:t>ltm</w:t>
            </w:r>
            <w:proofErr w:type="spellEnd"/>
            <w:r w:rsidRPr="00EE6E73">
              <w:rPr>
                <w:i/>
                <w:iCs/>
              </w:rPr>
              <w:t>-SSB-</w:t>
            </w:r>
            <w:proofErr w:type="spellStart"/>
            <w:r w:rsidRPr="00EE6E73">
              <w:rPr>
                <w:i/>
                <w:iCs/>
              </w:rPr>
              <w:t>ResourceList</w:t>
            </w:r>
            <w:proofErr w:type="spellEnd"/>
            <w:r w:rsidRPr="00EE6E73">
              <w:t xml:space="preserve">. The list has the same number of entries as </w:t>
            </w:r>
            <w:proofErr w:type="spellStart"/>
            <w:r w:rsidRPr="00EE6E73">
              <w:rPr>
                <w:i/>
                <w:iCs/>
              </w:rPr>
              <w:t>ltm</w:t>
            </w:r>
            <w:proofErr w:type="spellEnd"/>
            <w:r w:rsidRPr="00EE6E73">
              <w:rPr>
                <w:i/>
                <w:iCs/>
              </w:rPr>
              <w:t>-SSB-</w:t>
            </w:r>
            <w:proofErr w:type="spellStart"/>
            <w:r w:rsidRPr="00EE6E73">
              <w:rPr>
                <w:i/>
                <w:iCs/>
              </w:rPr>
              <w:t>ResourceList</w:t>
            </w:r>
            <w:proofErr w:type="spellEnd"/>
            <w:r w:rsidRPr="00EE6E73">
              <w:t>.</w:t>
            </w:r>
            <w:r w:rsidR="006312E0" w:rsidRPr="00EE6E73">
              <w:t xml:space="preserve"> The first entry in this list shall be associated to the first entry in </w:t>
            </w:r>
            <w:proofErr w:type="spellStart"/>
            <w:r w:rsidR="006312E0" w:rsidRPr="00EE6E73">
              <w:rPr>
                <w:i/>
                <w:iCs/>
              </w:rPr>
              <w:t>ltm</w:t>
            </w:r>
            <w:proofErr w:type="spellEnd"/>
            <w:r w:rsidR="006312E0" w:rsidRPr="00EE6E73">
              <w:rPr>
                <w:i/>
                <w:iCs/>
              </w:rPr>
              <w:t>-SSB-</w:t>
            </w:r>
            <w:proofErr w:type="spellStart"/>
            <w:r w:rsidR="006312E0" w:rsidRPr="00EE6E73">
              <w:rPr>
                <w:i/>
                <w:iCs/>
              </w:rPr>
              <w:t>ResourceList</w:t>
            </w:r>
            <w:proofErr w:type="spellEnd"/>
            <w:r w:rsidR="006312E0" w:rsidRPr="00EE6E73">
              <w:t xml:space="preserve">, the second entry of this list shall be associated to the second entry in </w:t>
            </w:r>
            <w:proofErr w:type="spellStart"/>
            <w:r w:rsidR="006312E0" w:rsidRPr="00EE6E73">
              <w:rPr>
                <w:i/>
                <w:iCs/>
              </w:rPr>
              <w:t>ltm</w:t>
            </w:r>
            <w:proofErr w:type="spellEnd"/>
            <w:r w:rsidR="006312E0" w:rsidRPr="00EE6E73">
              <w:rPr>
                <w:i/>
                <w:iCs/>
              </w:rPr>
              <w:t>-SSB-</w:t>
            </w:r>
            <w:proofErr w:type="spellStart"/>
            <w:r w:rsidR="006312E0" w:rsidRPr="00EE6E73">
              <w:rPr>
                <w:i/>
                <w:iCs/>
              </w:rPr>
              <w:t>ResourceList</w:t>
            </w:r>
            <w:proofErr w:type="spellEnd"/>
            <w:r w:rsidR="006312E0" w:rsidRPr="00EE6E73">
              <w:t>, and so on.</w:t>
            </w:r>
          </w:p>
        </w:tc>
      </w:tr>
      <w:tr w:rsidR="00B4120F" w:rsidRPr="00EE6E73" w14:paraId="136C0C33" w14:textId="77777777" w:rsidTr="00467478">
        <w:tc>
          <w:tcPr>
            <w:tcW w:w="14173" w:type="dxa"/>
          </w:tcPr>
          <w:p w14:paraId="25152112" w14:textId="53220D18" w:rsidR="00A343BA" w:rsidRPr="00EE6E73" w:rsidRDefault="00A343BA" w:rsidP="00467478">
            <w:pPr>
              <w:pStyle w:val="TAL"/>
              <w:rPr>
                <w:b/>
                <w:i/>
              </w:rPr>
            </w:pPr>
            <w:proofErr w:type="spellStart"/>
            <w:r w:rsidRPr="00EE6E73">
              <w:rPr>
                <w:b/>
                <w:i/>
              </w:rPr>
              <w:t>ltm</w:t>
            </w:r>
            <w:proofErr w:type="spellEnd"/>
            <w:r w:rsidRPr="00EE6E73">
              <w:rPr>
                <w:b/>
                <w:i/>
              </w:rPr>
              <w:t>-SSB-</w:t>
            </w:r>
            <w:proofErr w:type="spellStart"/>
            <w:r w:rsidRPr="00EE6E73">
              <w:rPr>
                <w:b/>
                <w:i/>
              </w:rPr>
              <w:t>ResourceList</w:t>
            </w:r>
            <w:proofErr w:type="spellEnd"/>
          </w:p>
          <w:p w14:paraId="36A28243" w14:textId="77777777" w:rsidR="00A343BA" w:rsidRPr="00EE6E73" w:rsidRDefault="00A343BA" w:rsidP="00467478">
            <w:pPr>
              <w:pStyle w:val="TAL"/>
            </w:pPr>
            <w:r w:rsidRPr="00EE6E73">
              <w:t>This field is used to indicate on SS/PBCH block resources from one or more LTM candidate cells.</w:t>
            </w:r>
          </w:p>
        </w:tc>
      </w:tr>
    </w:tbl>
    <w:p w14:paraId="4BD25567"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62444137" w14:textId="77777777" w:rsidTr="006D7187">
        <w:tc>
          <w:tcPr>
            <w:tcW w:w="14173" w:type="dxa"/>
          </w:tcPr>
          <w:p w14:paraId="5F2324B6" w14:textId="77777777" w:rsidR="00F37817" w:rsidRPr="000B7163" w:rsidRDefault="00F37817" w:rsidP="006D7187">
            <w:pPr>
              <w:pStyle w:val="TAH"/>
            </w:pPr>
            <w:r w:rsidRPr="000B7163">
              <w:rPr>
                <w:i/>
              </w:rPr>
              <w:t>LTM-</w:t>
            </w:r>
            <w:r>
              <w:rPr>
                <w:i/>
              </w:rPr>
              <w:t>NZP-CSI-RS</w:t>
            </w:r>
            <w:r w:rsidRPr="000B7163">
              <w:rPr>
                <w:i/>
              </w:rPr>
              <w:t>-</w:t>
            </w:r>
            <w:proofErr w:type="spellStart"/>
            <w:r w:rsidRPr="000B7163">
              <w:rPr>
                <w:i/>
              </w:rPr>
              <w:t>ResourceSet</w:t>
            </w:r>
            <w:proofErr w:type="spellEnd"/>
            <w:r w:rsidRPr="000B7163">
              <w:rPr>
                <w:iCs/>
              </w:rPr>
              <w:t xml:space="preserve"> field descriptions</w:t>
            </w:r>
          </w:p>
        </w:tc>
      </w:tr>
      <w:tr w:rsidR="00F37817" w:rsidRPr="000B7163" w14:paraId="20CC1B6D" w14:textId="77777777" w:rsidTr="006D7187">
        <w:tc>
          <w:tcPr>
            <w:tcW w:w="14173" w:type="dxa"/>
          </w:tcPr>
          <w:p w14:paraId="6F86D8C8" w14:textId="77777777" w:rsidR="00F37817" w:rsidRPr="000B7163" w:rsidRDefault="00F37817" w:rsidP="006D7187">
            <w:pPr>
              <w:pStyle w:val="TAL"/>
              <w:rPr>
                <w:b/>
                <w:i/>
              </w:rPr>
            </w:pPr>
            <w:proofErr w:type="spellStart"/>
            <w:r w:rsidRPr="000B7163">
              <w:rPr>
                <w:b/>
                <w:i/>
              </w:rPr>
              <w:t>ltm</w:t>
            </w:r>
            <w:proofErr w:type="spellEnd"/>
            <w:r w:rsidRPr="000B7163">
              <w:rPr>
                <w:b/>
                <w:i/>
              </w:rPr>
              <w:t>-</w:t>
            </w:r>
            <w:r>
              <w:rPr>
                <w:b/>
                <w:i/>
              </w:rPr>
              <w:t>NZP-</w:t>
            </w:r>
            <w:r w:rsidRPr="000B7163">
              <w:rPr>
                <w:b/>
                <w:i/>
              </w:rPr>
              <w:t>CSI-</w:t>
            </w:r>
            <w:r>
              <w:rPr>
                <w:b/>
                <w:i/>
              </w:rPr>
              <w:t>RS-</w:t>
            </w:r>
            <w:proofErr w:type="spellStart"/>
            <w:r w:rsidRPr="000B7163">
              <w:rPr>
                <w:b/>
                <w:i/>
              </w:rPr>
              <w:t>ResourceList</w:t>
            </w:r>
            <w:proofErr w:type="spellEnd"/>
          </w:p>
          <w:p w14:paraId="23376FE3" w14:textId="77777777" w:rsidR="00F37817" w:rsidRPr="00593D0C" w:rsidRDefault="00F37817" w:rsidP="006D7187">
            <w:pPr>
              <w:pStyle w:val="TAL"/>
            </w:pPr>
            <w:r w:rsidRPr="000B7163">
              <w:t xml:space="preserve">This field is used to indicate on </w:t>
            </w:r>
            <w:r>
              <w:t>NZP CSI-RS</w:t>
            </w:r>
            <w:r w:rsidRPr="000B7163">
              <w:t xml:space="preserve"> resources from one or more LTM candidate cells.</w:t>
            </w:r>
            <w:r>
              <w:t xml:space="preserve"> If the resource type of the NZP-CSI-RS resource is </w:t>
            </w:r>
            <w:r>
              <w:rPr>
                <w:i/>
                <w:iCs/>
              </w:rPr>
              <w:t xml:space="preserve">semi-persistent, </w:t>
            </w:r>
            <w:r>
              <w:t>the</w:t>
            </w:r>
            <w:r w:rsidRPr="000B7163">
              <w:t xml:space="preserve"> </w:t>
            </w:r>
            <w:proofErr w:type="spellStart"/>
            <w:r w:rsidRPr="00593D0C">
              <w:rPr>
                <w:i/>
                <w:iCs/>
              </w:rPr>
              <w:t>ltm-ReportConfigType</w:t>
            </w:r>
            <w:proofErr w:type="spellEnd"/>
            <w:r>
              <w:t xml:space="preserve"> within </w:t>
            </w:r>
            <w:r>
              <w:rPr>
                <w:i/>
                <w:iCs/>
              </w:rPr>
              <w:t>LTM-CSI-</w:t>
            </w:r>
            <w:proofErr w:type="spellStart"/>
            <w:r>
              <w:rPr>
                <w:i/>
                <w:iCs/>
              </w:rPr>
              <w:t>ReportConfig</w:t>
            </w:r>
            <w:proofErr w:type="spellEnd"/>
            <w:r>
              <w:rPr>
                <w:i/>
                <w:iCs/>
              </w:rPr>
              <w:t xml:space="preserve"> </w:t>
            </w:r>
            <w:r w:rsidRPr="002F270D">
              <w:t>that this</w:t>
            </w:r>
            <w:r>
              <w:t xml:space="preserve"> resource set is associated with cannot be configured as </w:t>
            </w:r>
            <w:proofErr w:type="spellStart"/>
            <w:r>
              <w:rPr>
                <w:i/>
                <w:iCs/>
              </w:rPr>
              <w:t>eventTriggered</w:t>
            </w:r>
            <w:proofErr w:type="spellEnd"/>
            <w:r>
              <w:t>.</w:t>
            </w:r>
          </w:p>
        </w:tc>
      </w:tr>
      <w:tr w:rsidR="003300A2" w:rsidRPr="000B7163" w14:paraId="0F2F63EA" w14:textId="77777777" w:rsidTr="006D7187">
        <w:trPr>
          <w:ins w:id="485" w:author="Ericsson" w:date="2025-10-02T18:31:00Z"/>
        </w:trPr>
        <w:tc>
          <w:tcPr>
            <w:tcW w:w="14173" w:type="dxa"/>
          </w:tcPr>
          <w:p w14:paraId="5C43FDC7" w14:textId="790D8E87" w:rsidR="003300A2" w:rsidRDefault="003300A2" w:rsidP="006D7187">
            <w:pPr>
              <w:pStyle w:val="TAL"/>
              <w:rPr>
                <w:ins w:id="486" w:author="Ericsson" w:date="2025-10-02T18:31:00Z"/>
                <w:b/>
                <w:i/>
              </w:rPr>
            </w:pPr>
            <w:ins w:id="487" w:author="Ericsson" w:date="2025-10-02T18:31:00Z">
              <w:r>
                <w:rPr>
                  <w:b/>
                  <w:i/>
                </w:rPr>
                <w:t>repetition</w:t>
              </w:r>
            </w:ins>
          </w:p>
          <w:p w14:paraId="3F6134B2" w14:textId="51CBB14A" w:rsidR="003300A2" w:rsidRPr="00C7375D" w:rsidRDefault="003300A2" w:rsidP="006D7187">
            <w:pPr>
              <w:pStyle w:val="TAL"/>
              <w:rPr>
                <w:ins w:id="488" w:author="Ericsson" w:date="2025-10-02T18:31:00Z"/>
                <w:bCs/>
              </w:rPr>
            </w:pPr>
            <w:ins w:id="489" w:author="Ericsson" w:date="2025-10-02T18:32:00Z">
              <w:r>
                <w:rPr>
                  <w:bCs/>
                  <w:iCs/>
                </w:rPr>
                <w:t xml:space="preserve">Indicates that repetition is off for the indicated </w:t>
              </w:r>
              <w:r>
                <w:t>NZP CSI-RS</w:t>
              </w:r>
              <w:r w:rsidRPr="000B7163">
                <w:t xml:space="preserve"> resources</w:t>
              </w:r>
              <w:r>
                <w:t xml:space="preserve">. </w:t>
              </w:r>
            </w:ins>
            <w:ins w:id="490" w:author="Ericsson" w:date="2025-10-02T18:33:00Z">
              <w:r w:rsidR="00575C82">
                <w:t xml:space="preserve">This field </w:t>
              </w:r>
              <w:r w:rsidR="00575C82" w:rsidRPr="00575C82">
                <w:t xml:space="preserve">can only be configured for LTM CSI-RS resource sets which are associated with </w:t>
              </w:r>
              <w:r w:rsidR="00575C82" w:rsidRPr="00C7375D">
                <w:rPr>
                  <w:i/>
                  <w:iCs/>
                </w:rPr>
                <w:t>LTM-CSI-</w:t>
              </w:r>
              <w:proofErr w:type="spellStart"/>
              <w:r w:rsidR="00575C82" w:rsidRPr="00C7375D">
                <w:rPr>
                  <w:i/>
                  <w:iCs/>
                </w:rPr>
                <w:t>ReportConfig</w:t>
              </w:r>
              <w:proofErr w:type="spellEnd"/>
              <w:r w:rsidR="00575C82" w:rsidRPr="00575C82">
                <w:t xml:space="preserve"> with report of L1 RSRP. This field is not present in case </w:t>
              </w:r>
            </w:ins>
            <w:ins w:id="491" w:author="Ericsson" w:date="2025-10-02T18:35:00Z">
              <w:r w:rsidR="00C7375D" w:rsidRPr="00C7375D">
                <w:rPr>
                  <w:i/>
                  <w:iCs/>
                </w:rPr>
                <w:t>LTM-NZP-CSI-RS-</w:t>
              </w:r>
              <w:proofErr w:type="spellStart"/>
              <w:r w:rsidR="00C7375D" w:rsidRPr="00C7375D">
                <w:rPr>
                  <w:i/>
                  <w:iCs/>
                </w:rPr>
                <w:t>ResourceSet</w:t>
              </w:r>
            </w:ins>
            <w:proofErr w:type="spellEnd"/>
            <w:ins w:id="492" w:author="Ericsson" w:date="2025-10-02T18:33:00Z">
              <w:r w:rsidR="00575C82" w:rsidRPr="00575C82">
                <w:t xml:space="preserve"> is associated with </w:t>
              </w:r>
            </w:ins>
            <w:proofErr w:type="gramStart"/>
            <w:ins w:id="493" w:author="Ericsson" w:date="2025-10-02T18:35:00Z">
              <w:r w:rsidR="00C7375D">
                <w:t>a</w:t>
              </w:r>
              <w:proofErr w:type="gramEnd"/>
              <w:r w:rsidR="00C7375D">
                <w:t xml:space="preserve"> </w:t>
              </w:r>
            </w:ins>
            <w:ins w:id="494" w:author="Ericsson" w:date="2025-10-02T18:33:00Z">
              <w:r w:rsidR="00575C82" w:rsidRPr="00C7375D">
                <w:rPr>
                  <w:i/>
                  <w:iCs/>
                </w:rPr>
                <w:t>LTM-CSI-</w:t>
              </w:r>
              <w:proofErr w:type="spellStart"/>
              <w:r w:rsidR="00575C82" w:rsidRPr="00C7375D">
                <w:rPr>
                  <w:i/>
                  <w:iCs/>
                </w:rPr>
                <w:t>ReportConfig</w:t>
              </w:r>
              <w:proofErr w:type="spellEnd"/>
              <w:r w:rsidR="00575C82" w:rsidRPr="00575C82">
                <w:t xml:space="preserve"> </w:t>
              </w:r>
            </w:ins>
            <w:ins w:id="495" w:author="Ericsson" w:date="2025-10-02T18:36:00Z">
              <w:r w:rsidR="00C7375D">
                <w:t xml:space="preserve">which has the field </w:t>
              </w:r>
              <w:proofErr w:type="spellStart"/>
              <w:r w:rsidR="00C7375D" w:rsidRPr="00C7375D">
                <w:rPr>
                  <w:i/>
                  <w:iCs/>
                </w:rPr>
                <w:t>reportQuantity</w:t>
              </w:r>
              <w:proofErr w:type="spellEnd"/>
              <w:r w:rsidR="00C7375D">
                <w:t xml:space="preserve"> set to</w:t>
              </w:r>
            </w:ins>
            <w:ins w:id="496" w:author="Ericsson" w:date="2025-10-02T18:33:00Z">
              <w:r w:rsidR="00575C82" w:rsidRPr="00575C82">
                <w:t xml:space="preserve"> </w:t>
              </w:r>
              <w:r w:rsidR="00575C82" w:rsidRPr="00C7375D">
                <w:rPr>
                  <w:i/>
                  <w:iCs/>
                </w:rPr>
                <w:t>cri-RI-PMI-CQI</w:t>
              </w:r>
            </w:ins>
            <w:ins w:id="497" w:author="Ericsson" w:date="2025-10-02T18:37:00Z">
              <w:r w:rsidR="00C7375D">
                <w:t xml:space="preserve">. </w:t>
              </w:r>
              <w:r w:rsidR="00991D5F">
                <w:t xml:space="preserve">If this field is present, </w:t>
              </w:r>
              <w:r w:rsidR="00991D5F" w:rsidRPr="00991D5F">
                <w:t>the UE may not assume that the NZP-CSI-RS resources within the resource set are transmitted with the same downlink spatial domain transmission filter (see TS 38.214 [19], clauses 5.2.2.3.1 and 5.1.6.1.2)</w:t>
              </w:r>
              <w:r w:rsidR="00991D5F">
                <w:t>.</w:t>
              </w:r>
            </w:ins>
          </w:p>
        </w:tc>
      </w:tr>
    </w:tbl>
    <w:p w14:paraId="5144F4C5"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08EDA6EB" w14:textId="77777777" w:rsidTr="006D7187">
        <w:tc>
          <w:tcPr>
            <w:tcW w:w="14173" w:type="dxa"/>
          </w:tcPr>
          <w:p w14:paraId="5D6F110A" w14:textId="77777777" w:rsidR="00F37817" w:rsidRPr="000B7163" w:rsidRDefault="00F37817" w:rsidP="006D7187">
            <w:pPr>
              <w:pStyle w:val="TAH"/>
            </w:pPr>
            <w:r w:rsidRPr="000B7163">
              <w:rPr>
                <w:i/>
              </w:rPr>
              <w:t>LTM</w:t>
            </w:r>
            <w:r>
              <w:rPr>
                <w:i/>
              </w:rPr>
              <w:t>-CSI-IM</w:t>
            </w:r>
            <w:r w:rsidRPr="000B7163">
              <w:rPr>
                <w:i/>
              </w:rPr>
              <w:t>-</w:t>
            </w:r>
            <w:proofErr w:type="spellStart"/>
            <w:r w:rsidRPr="000B7163">
              <w:rPr>
                <w:i/>
              </w:rPr>
              <w:t>ResourceSet</w:t>
            </w:r>
            <w:proofErr w:type="spellEnd"/>
            <w:r w:rsidRPr="000B7163">
              <w:rPr>
                <w:iCs/>
              </w:rPr>
              <w:t xml:space="preserve"> field descriptions</w:t>
            </w:r>
          </w:p>
        </w:tc>
      </w:tr>
      <w:tr w:rsidR="00F37817" w:rsidRPr="000B7163" w14:paraId="29AE0BC3" w14:textId="77777777" w:rsidTr="006D7187">
        <w:tc>
          <w:tcPr>
            <w:tcW w:w="14173" w:type="dxa"/>
          </w:tcPr>
          <w:p w14:paraId="202949A2" w14:textId="0F263362" w:rsidR="00F37817" w:rsidRPr="000B7163" w:rsidRDefault="00F37817" w:rsidP="006D7187">
            <w:pPr>
              <w:pStyle w:val="TAL"/>
              <w:rPr>
                <w:b/>
                <w:i/>
              </w:rPr>
            </w:pPr>
            <w:proofErr w:type="spellStart"/>
            <w:r w:rsidRPr="000B7163">
              <w:rPr>
                <w:b/>
                <w:i/>
              </w:rPr>
              <w:t>ltm</w:t>
            </w:r>
            <w:proofErr w:type="spellEnd"/>
            <w:r w:rsidRPr="000B7163">
              <w:rPr>
                <w:b/>
                <w:i/>
              </w:rPr>
              <w:t>-CSI-</w:t>
            </w:r>
            <w:r>
              <w:rPr>
                <w:b/>
                <w:i/>
              </w:rPr>
              <w:t>IM-</w:t>
            </w:r>
            <w:proofErr w:type="spellStart"/>
            <w:r w:rsidRPr="000B7163">
              <w:rPr>
                <w:b/>
                <w:i/>
              </w:rPr>
              <w:t>Resource</w:t>
            </w:r>
            <w:ins w:id="498" w:author="Ericsson" w:date="2025-10-02T14:13:00Z">
              <w:r w:rsidR="00A30322">
                <w:rPr>
                  <w:b/>
                  <w:i/>
                </w:rPr>
                <w:t>SetId</w:t>
              </w:r>
            </w:ins>
            <w:proofErr w:type="spellEnd"/>
            <w:del w:id="499" w:author="Ericsson" w:date="2025-10-02T14:13:00Z">
              <w:r w:rsidRPr="000B7163" w:rsidDel="00A30322">
                <w:rPr>
                  <w:b/>
                  <w:i/>
                </w:rPr>
                <w:delText>List</w:delText>
              </w:r>
            </w:del>
          </w:p>
          <w:p w14:paraId="6AFA9188" w14:textId="77777777" w:rsidR="00F37817" w:rsidRPr="00593D0C" w:rsidRDefault="00F37817" w:rsidP="006D7187">
            <w:pPr>
              <w:pStyle w:val="TAL"/>
            </w:pPr>
            <w:r w:rsidRPr="000B7163">
              <w:t xml:space="preserve">This field is used to indicate on </w:t>
            </w:r>
            <w:r>
              <w:t>CSI-IM</w:t>
            </w:r>
            <w:r w:rsidRPr="000B7163">
              <w:t xml:space="preserve"> resources from one or more LTM candidate cells.</w:t>
            </w:r>
          </w:p>
        </w:tc>
      </w:tr>
    </w:tbl>
    <w:p w14:paraId="15060D56" w14:textId="77777777" w:rsidR="00F37817" w:rsidRDefault="00F37817" w:rsidP="00F37817">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17" w:rsidRPr="000B7163" w14:paraId="783B583C"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243A5963" w14:textId="77777777" w:rsidR="00F37817" w:rsidRPr="000B7163" w:rsidRDefault="00F37817" w:rsidP="006D7187">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83E6D5" w14:textId="77777777" w:rsidR="00F37817" w:rsidRPr="000B7163" w:rsidRDefault="00F37817" w:rsidP="006D7187">
            <w:pPr>
              <w:pStyle w:val="TAH"/>
              <w:rPr>
                <w:szCs w:val="22"/>
                <w:lang w:eastAsia="sv-SE"/>
              </w:rPr>
            </w:pPr>
            <w:r w:rsidRPr="000B7163">
              <w:rPr>
                <w:szCs w:val="22"/>
                <w:lang w:eastAsia="sv-SE"/>
              </w:rPr>
              <w:t>Explanation</w:t>
            </w:r>
          </w:p>
        </w:tc>
      </w:tr>
      <w:tr w:rsidR="00F37817" w:rsidRPr="000B7163" w14:paraId="790A4CEE"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17B4F481" w14:textId="77777777" w:rsidR="00F37817" w:rsidRPr="005D0E14" w:rsidRDefault="00F37817" w:rsidP="006D7187">
            <w:pPr>
              <w:pStyle w:val="TAL"/>
              <w:rPr>
                <w:i/>
                <w:szCs w:val="22"/>
                <w:lang w:eastAsia="sv-SE"/>
              </w:rPr>
            </w:pPr>
            <w:proofErr w:type="spellStart"/>
            <w:r>
              <w:rPr>
                <w:i/>
                <w:szCs w:val="22"/>
              </w:rPr>
              <w:t>NoSSB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14B256" w14:textId="77777777" w:rsidR="00F37817" w:rsidRPr="005D0E14" w:rsidRDefault="00F37817" w:rsidP="006D7187">
            <w:pPr>
              <w:pStyle w:val="TAL"/>
              <w:rPr>
                <w:szCs w:val="22"/>
                <w:lang w:eastAsia="sv-SE"/>
              </w:rPr>
            </w:pPr>
            <w:r w:rsidRPr="000B7163">
              <w:rPr>
                <w:szCs w:val="22"/>
                <w:lang w:eastAsia="sv-SE"/>
              </w:rPr>
              <w:t xml:space="preserve">This field is </w:t>
            </w:r>
            <w:r>
              <w:rPr>
                <w:szCs w:val="22"/>
                <w:lang w:eastAsia="sv-SE"/>
              </w:rPr>
              <w:t>mandatory</w:t>
            </w:r>
            <w:r w:rsidRPr="000B7163">
              <w:rPr>
                <w:szCs w:val="22"/>
                <w:lang w:eastAsia="sv-SE"/>
              </w:rPr>
              <w:t xml:space="preserve"> present, Need </w:t>
            </w:r>
            <w:r>
              <w:rPr>
                <w:szCs w:val="22"/>
                <w:lang w:eastAsia="sv-SE"/>
              </w:rPr>
              <w:t>R, if the field</w:t>
            </w:r>
            <w:r w:rsidRPr="005D0E14">
              <w:rPr>
                <w:i/>
                <w:iCs/>
                <w:szCs w:val="22"/>
                <w:lang w:eastAsia="sv-SE"/>
              </w:rPr>
              <w:t xml:space="preserve"> </w:t>
            </w:r>
            <w:proofErr w:type="spellStart"/>
            <w:r w:rsidRPr="005D0E14">
              <w:rPr>
                <w:i/>
                <w:iCs/>
                <w:szCs w:val="22"/>
                <w:lang w:eastAsia="sv-SE"/>
              </w:rPr>
              <w:t>ltm</w:t>
            </w:r>
            <w:proofErr w:type="spellEnd"/>
            <w:r w:rsidRPr="005D0E14">
              <w:rPr>
                <w:i/>
                <w:iCs/>
                <w:szCs w:val="22"/>
                <w:lang w:eastAsia="sv-SE"/>
              </w:rPr>
              <w:t>-NZP-CSI-RS-</w:t>
            </w:r>
            <w:proofErr w:type="spellStart"/>
            <w:r w:rsidRPr="005D0E14">
              <w:rPr>
                <w:i/>
                <w:iCs/>
                <w:szCs w:val="22"/>
                <w:lang w:eastAsia="sv-SE"/>
              </w:rPr>
              <w:t>ResourceSet</w:t>
            </w:r>
            <w:proofErr w:type="spellEnd"/>
            <w:r>
              <w:rPr>
                <w:szCs w:val="22"/>
                <w:lang w:eastAsia="sv-SE"/>
              </w:rPr>
              <w:t xml:space="preserve"> or </w:t>
            </w:r>
            <w:proofErr w:type="spellStart"/>
            <w:r w:rsidRPr="005D0E14">
              <w:rPr>
                <w:i/>
                <w:iCs/>
                <w:szCs w:val="22"/>
                <w:lang w:eastAsia="sv-SE"/>
              </w:rPr>
              <w:t>ltm</w:t>
            </w:r>
            <w:proofErr w:type="spellEnd"/>
            <w:r w:rsidRPr="005D0E14">
              <w:rPr>
                <w:i/>
                <w:iCs/>
                <w:szCs w:val="22"/>
                <w:lang w:eastAsia="sv-SE"/>
              </w:rPr>
              <w:t>-CSI-</w:t>
            </w:r>
            <w:r>
              <w:rPr>
                <w:i/>
                <w:iCs/>
                <w:szCs w:val="22"/>
                <w:lang w:eastAsia="sv-SE"/>
              </w:rPr>
              <w:t>IM</w:t>
            </w:r>
            <w:r w:rsidRPr="005D0E14">
              <w:rPr>
                <w:i/>
                <w:iCs/>
                <w:szCs w:val="22"/>
                <w:lang w:eastAsia="sv-SE"/>
              </w:rPr>
              <w:t>-</w:t>
            </w:r>
            <w:proofErr w:type="spellStart"/>
            <w:r w:rsidRPr="005D0E14">
              <w:rPr>
                <w:i/>
                <w:iCs/>
                <w:szCs w:val="22"/>
                <w:lang w:eastAsia="sv-SE"/>
              </w:rPr>
              <w:t>ResourceSet</w:t>
            </w:r>
            <w:proofErr w:type="spellEnd"/>
            <w:r>
              <w:rPr>
                <w:szCs w:val="22"/>
                <w:lang w:eastAsia="sv-SE"/>
              </w:rPr>
              <w:t xml:space="preserve"> is configured. Otherwise, it is absent.</w:t>
            </w:r>
          </w:p>
        </w:tc>
      </w:tr>
    </w:tbl>
    <w:p w14:paraId="71B38BB1" w14:textId="77777777" w:rsidR="00A343BA" w:rsidRDefault="00A343BA" w:rsidP="00A343BA"/>
    <w:p w14:paraId="4482FD74" w14:textId="77777777" w:rsidR="003E18A5" w:rsidRPr="0036584A" w:rsidRDefault="003E18A5" w:rsidP="003E18A5">
      <w:pPr>
        <w:pStyle w:val="Heading4"/>
      </w:pPr>
      <w:bookmarkStart w:id="500" w:name="_Toc193446350"/>
      <w:bookmarkStart w:id="501" w:name="_Toc193452155"/>
      <w:bookmarkStart w:id="502" w:name="_Toc193463427"/>
      <w:bookmarkStart w:id="503" w:name="_Toc201295714"/>
      <w:bookmarkStart w:id="504" w:name="_Toc210312007"/>
      <w:bookmarkStart w:id="505" w:name="MCCQCTEMPBM_00000434"/>
      <w:r w:rsidRPr="0036584A">
        <w:t>–</w:t>
      </w:r>
      <w:r w:rsidRPr="0036584A">
        <w:tab/>
      </w:r>
      <w:proofErr w:type="spellStart"/>
      <w:r w:rsidRPr="0036584A">
        <w:rPr>
          <w:i/>
        </w:rPr>
        <w:t>ReferenceConfiguration</w:t>
      </w:r>
      <w:bookmarkEnd w:id="500"/>
      <w:bookmarkEnd w:id="501"/>
      <w:bookmarkEnd w:id="502"/>
      <w:bookmarkEnd w:id="503"/>
      <w:bookmarkEnd w:id="504"/>
      <w:proofErr w:type="spellEnd"/>
    </w:p>
    <w:bookmarkEnd w:id="505"/>
    <w:p w14:paraId="704228E0" w14:textId="45ED3F6B" w:rsidR="003E18A5" w:rsidRPr="0036584A" w:rsidRDefault="003E18A5" w:rsidP="003E18A5">
      <w:r w:rsidRPr="0036584A">
        <w:t xml:space="preserve">The IE </w:t>
      </w:r>
      <w:proofErr w:type="spellStart"/>
      <w:r w:rsidRPr="0036584A">
        <w:rPr>
          <w:i/>
        </w:rPr>
        <w:t>ReferenceConfiguration</w:t>
      </w:r>
      <w:proofErr w:type="spellEnd"/>
      <w:r w:rsidRPr="0036584A">
        <w:t xml:space="preserve"> is used provide a configuration that is common</w:t>
      </w:r>
      <w:del w:id="506" w:author="Ericsson" w:date="2025-10-20T15:31:00Z">
        <w:r w:rsidRPr="0036584A" w:rsidDel="003E18A5">
          <w:delText>, within the same cell group,</w:delText>
        </w:r>
      </w:del>
      <w:r w:rsidRPr="0036584A">
        <w:t xml:space="preserve"> to all configured non-complete candidate configurations.</w:t>
      </w:r>
    </w:p>
    <w:p w14:paraId="3526FC22" w14:textId="77777777" w:rsidR="003E18A5" w:rsidRPr="0036584A" w:rsidRDefault="003E18A5" w:rsidP="003E18A5">
      <w:pPr>
        <w:pStyle w:val="TH"/>
      </w:pPr>
      <w:proofErr w:type="spellStart"/>
      <w:r w:rsidRPr="0036584A">
        <w:rPr>
          <w:i/>
        </w:rPr>
        <w:t>ReferenceConfiguration</w:t>
      </w:r>
      <w:proofErr w:type="spellEnd"/>
      <w:r w:rsidRPr="0036584A">
        <w:t xml:space="preserve"> information element</w:t>
      </w:r>
    </w:p>
    <w:p w14:paraId="33A36743" w14:textId="77777777" w:rsidR="003E18A5" w:rsidRPr="0036584A" w:rsidRDefault="003E18A5" w:rsidP="003E18A5">
      <w:pPr>
        <w:pStyle w:val="PL"/>
        <w:rPr>
          <w:color w:val="808080"/>
        </w:rPr>
      </w:pPr>
      <w:r w:rsidRPr="0036584A">
        <w:rPr>
          <w:color w:val="808080"/>
        </w:rPr>
        <w:t>-- ASN1START</w:t>
      </w:r>
    </w:p>
    <w:p w14:paraId="1EBD570C" w14:textId="77777777" w:rsidR="003E18A5" w:rsidRPr="0036584A" w:rsidRDefault="003E18A5" w:rsidP="003E18A5">
      <w:pPr>
        <w:pStyle w:val="PL"/>
        <w:rPr>
          <w:color w:val="808080"/>
        </w:rPr>
      </w:pPr>
      <w:r w:rsidRPr="0036584A">
        <w:rPr>
          <w:color w:val="808080"/>
        </w:rPr>
        <w:t>-- TAG-REFERENCECONFIGURATION-START</w:t>
      </w:r>
    </w:p>
    <w:p w14:paraId="60C13BCD" w14:textId="77777777" w:rsidR="003E18A5" w:rsidRPr="0036584A" w:rsidRDefault="003E18A5" w:rsidP="003E18A5">
      <w:pPr>
        <w:pStyle w:val="PL"/>
      </w:pPr>
    </w:p>
    <w:p w14:paraId="70201C82" w14:textId="77777777" w:rsidR="003E18A5" w:rsidRPr="0036584A" w:rsidRDefault="003E18A5" w:rsidP="003E18A5">
      <w:pPr>
        <w:pStyle w:val="PL"/>
      </w:pPr>
      <w:r w:rsidRPr="0036584A">
        <w:t>ReferenceConfiguration-r</w:t>
      </w:r>
      <w:proofErr w:type="gramStart"/>
      <w:r w:rsidRPr="0036584A">
        <w:t>18 ::=</w:t>
      </w:r>
      <w:proofErr w:type="gramEnd"/>
      <w:r w:rsidRPr="0036584A">
        <w:t xml:space="preserve"> </w:t>
      </w:r>
      <w:r w:rsidRPr="0036584A">
        <w:rPr>
          <w:color w:val="993366"/>
        </w:rPr>
        <w:t>OCTET</w:t>
      </w:r>
      <w:r w:rsidRPr="0036584A">
        <w:t xml:space="preserve"> </w:t>
      </w:r>
      <w:r w:rsidRPr="0036584A">
        <w:rPr>
          <w:color w:val="993366"/>
        </w:rPr>
        <w:t>STRING</w:t>
      </w:r>
      <w:r w:rsidRPr="0036584A">
        <w:t xml:space="preserve"> (CONTAINING </w:t>
      </w:r>
      <w:proofErr w:type="spellStart"/>
      <w:r w:rsidRPr="0036584A">
        <w:t>RRCReconfiguration</w:t>
      </w:r>
      <w:proofErr w:type="spellEnd"/>
      <w:r w:rsidRPr="0036584A">
        <w:t>)</w:t>
      </w:r>
    </w:p>
    <w:p w14:paraId="1AF29CCB" w14:textId="77777777" w:rsidR="003E18A5" w:rsidRPr="0036584A" w:rsidRDefault="003E18A5" w:rsidP="003E18A5">
      <w:pPr>
        <w:pStyle w:val="PL"/>
      </w:pPr>
    </w:p>
    <w:p w14:paraId="6875CB12" w14:textId="77777777" w:rsidR="003E18A5" w:rsidRPr="0036584A" w:rsidRDefault="003E18A5" w:rsidP="003E18A5">
      <w:pPr>
        <w:pStyle w:val="PL"/>
        <w:rPr>
          <w:color w:val="808080"/>
        </w:rPr>
      </w:pPr>
      <w:r w:rsidRPr="0036584A">
        <w:rPr>
          <w:color w:val="808080"/>
        </w:rPr>
        <w:t>-- TAG-REFERENCECONFIGURATION-STOP</w:t>
      </w:r>
    </w:p>
    <w:p w14:paraId="09FC5BA4" w14:textId="77777777" w:rsidR="003E18A5" w:rsidRPr="0036584A" w:rsidRDefault="003E18A5" w:rsidP="003E18A5">
      <w:pPr>
        <w:pStyle w:val="PL"/>
        <w:rPr>
          <w:color w:val="808080"/>
        </w:rPr>
      </w:pPr>
      <w:r w:rsidRPr="0036584A">
        <w:rPr>
          <w:color w:val="808080"/>
        </w:rPr>
        <w:t>-- ASN1STOP</w:t>
      </w:r>
    </w:p>
    <w:p w14:paraId="7C2C248C" w14:textId="77777777" w:rsidR="003E18A5" w:rsidRPr="00EE6E73" w:rsidRDefault="003E18A5" w:rsidP="00A343BA"/>
    <w:p w14:paraId="634DF608" w14:textId="77777777" w:rsidR="00394471" w:rsidRPr="00EE6E73" w:rsidRDefault="00394471" w:rsidP="00394471">
      <w:pPr>
        <w:pStyle w:val="Heading4"/>
        <w:rPr>
          <w:rFonts w:eastAsia="MS Mincho"/>
          <w:i/>
        </w:rPr>
      </w:pPr>
      <w:bookmarkStart w:id="507" w:name="_Toc60777350"/>
      <w:bookmarkStart w:id="508" w:name="_Toc193446357"/>
      <w:bookmarkStart w:id="509" w:name="_Toc193452162"/>
      <w:bookmarkStart w:id="510" w:name="_Toc193463434"/>
      <w:bookmarkStart w:id="511" w:name="_Toc201295721"/>
      <w:bookmarkStart w:id="512" w:name="MCCQCTEMPBM_00000441"/>
      <w:r w:rsidRPr="00EE6E73">
        <w:rPr>
          <w:rFonts w:eastAsia="MS Mincho"/>
        </w:rPr>
        <w:lastRenderedPageBreak/>
        <w:t>–</w:t>
      </w:r>
      <w:r w:rsidRPr="00EE6E73">
        <w:rPr>
          <w:rFonts w:eastAsia="MS Mincho"/>
        </w:rPr>
        <w:tab/>
      </w:r>
      <w:proofErr w:type="spellStart"/>
      <w:r w:rsidRPr="00EE6E73">
        <w:rPr>
          <w:rFonts w:eastAsia="MS Mincho"/>
          <w:i/>
        </w:rPr>
        <w:t>ReportConfigNR</w:t>
      </w:r>
      <w:bookmarkEnd w:id="507"/>
      <w:bookmarkEnd w:id="508"/>
      <w:bookmarkEnd w:id="509"/>
      <w:bookmarkEnd w:id="510"/>
      <w:bookmarkEnd w:id="511"/>
      <w:proofErr w:type="spellEnd"/>
    </w:p>
    <w:bookmarkEnd w:id="512"/>
    <w:p w14:paraId="40E48798" w14:textId="71F8D2F4" w:rsidR="00394471" w:rsidRPr="00EE6E73" w:rsidRDefault="00394471" w:rsidP="00394471">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w:t>
      </w:r>
      <w:r w:rsidR="00DB6B82" w:rsidRPr="00EE6E73">
        <w:t>, CPA</w:t>
      </w:r>
      <w:r w:rsidRPr="00EE6E73">
        <w:t xml:space="preserve"> or CPC event</w:t>
      </w:r>
      <w:r w:rsidR="005D44A8" w:rsidRPr="00EE6E73">
        <w:t xml:space="preserve"> or of an L2 U2N relay measurement reporting event</w:t>
      </w:r>
      <w:r w:rsidRPr="00EE6E73">
        <w:t>. For events labelled AN with N equal to 1, 2 and so on, measurement reporting events and CHO</w:t>
      </w:r>
      <w:r w:rsidR="00DB6B82" w:rsidRPr="00EE6E73">
        <w:t>, CPA</w:t>
      </w:r>
      <w:r w:rsidRPr="00EE6E73">
        <w:t xml:space="preserve"> or CPC events are based on cell measurement results, which can either be derived based on SS/PBCH block or CSI-RS.</w:t>
      </w:r>
    </w:p>
    <w:p w14:paraId="1A32A145" w14:textId="77777777" w:rsidR="00394471" w:rsidRPr="00EE6E73" w:rsidRDefault="00394471" w:rsidP="00394471">
      <w:pPr>
        <w:pStyle w:val="B1"/>
      </w:pPr>
      <w:r w:rsidRPr="00EE6E73">
        <w:t>Event A1:</w:t>
      </w:r>
      <w:r w:rsidRPr="00EE6E73">
        <w:tab/>
        <w:t>Serving becomes better than absolute threshold;</w:t>
      </w:r>
    </w:p>
    <w:p w14:paraId="23619FBF" w14:textId="77777777" w:rsidR="00394471" w:rsidRPr="00EE6E73" w:rsidRDefault="00394471" w:rsidP="00394471">
      <w:pPr>
        <w:pStyle w:val="B1"/>
      </w:pPr>
      <w:r w:rsidRPr="00EE6E73">
        <w:t>Event A2:</w:t>
      </w:r>
      <w:r w:rsidRPr="00EE6E73">
        <w:tab/>
        <w:t>Serving becomes worse than absolute threshold;</w:t>
      </w:r>
    </w:p>
    <w:p w14:paraId="733A2765" w14:textId="77777777" w:rsidR="00394471" w:rsidRPr="00EE6E73" w:rsidRDefault="00394471" w:rsidP="00394471">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190632B3" w14:textId="77777777" w:rsidR="00394471" w:rsidRPr="00EE6E73" w:rsidRDefault="00394471" w:rsidP="00394471">
      <w:pPr>
        <w:pStyle w:val="B1"/>
      </w:pPr>
      <w:r w:rsidRPr="00EE6E73">
        <w:t>Event A4:</w:t>
      </w:r>
      <w:r w:rsidRPr="00EE6E73">
        <w:tab/>
        <w:t>Neighbour becomes better than absolute threshold;</w:t>
      </w:r>
    </w:p>
    <w:p w14:paraId="1DD3AAD0" w14:textId="77777777" w:rsidR="00394471" w:rsidRPr="00EE6E73" w:rsidRDefault="00394471" w:rsidP="00394471">
      <w:pPr>
        <w:pStyle w:val="B1"/>
      </w:pPr>
      <w:r w:rsidRPr="00EE6E73">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threshold2;</w:t>
      </w:r>
    </w:p>
    <w:p w14:paraId="5C4CA05D" w14:textId="77777777" w:rsidR="00394471" w:rsidRPr="00EE6E73" w:rsidRDefault="00394471" w:rsidP="00394471">
      <w:pPr>
        <w:pStyle w:val="B1"/>
      </w:pPr>
      <w:r w:rsidRPr="00EE6E73">
        <w:t>Event A6:</w:t>
      </w:r>
      <w:r w:rsidRPr="00EE6E73">
        <w:tab/>
        <w:t xml:space="preserve">Neighbour becomes amount of offset better than </w:t>
      </w:r>
      <w:proofErr w:type="spellStart"/>
      <w:r w:rsidRPr="00EE6E73">
        <w:t>SCell</w:t>
      </w:r>
      <w:proofErr w:type="spellEnd"/>
      <w:r w:rsidRPr="00EE6E73">
        <w:t>;</w:t>
      </w:r>
    </w:p>
    <w:p w14:paraId="7866047E" w14:textId="77777777" w:rsidR="00915E0C" w:rsidRPr="00EE6E73" w:rsidRDefault="005B7637" w:rsidP="00915E0C">
      <w:pPr>
        <w:pStyle w:val="B1"/>
      </w:pPr>
      <w:r w:rsidRPr="00EE6E73">
        <w:t>Event D1:</w:t>
      </w:r>
      <w:r w:rsidR="00771058" w:rsidRPr="00EE6E73">
        <w:tab/>
      </w:r>
      <w:r w:rsidRPr="00EE6E73">
        <w:t xml:space="preserve">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0357534" w14:textId="63CF4D6E" w:rsidR="005B7637" w:rsidRPr="00EE6E73" w:rsidRDefault="00915E0C" w:rsidP="00915E0C">
      <w:pPr>
        <w:pStyle w:val="B1"/>
        <w:rPr>
          <w:rFonts w:eastAsiaTheme="minorEastAsia"/>
        </w:rPr>
      </w:pPr>
      <w:r w:rsidRPr="00EE6E73">
        <w:t>Event D2:</w:t>
      </w:r>
      <w:r w:rsidRPr="00EE6E73">
        <w:tab/>
        <w:t xml:space="preserve">Distance between UE and </w:t>
      </w:r>
      <w:r w:rsidR="00175935" w:rsidRPr="00EE6E73">
        <w:t>the serving cell</w:t>
      </w:r>
      <w:r w:rsidRPr="00EE6E73">
        <w:t xml:space="preserve"> moving reference location </w:t>
      </w:r>
      <w:r w:rsidR="00175935" w:rsidRPr="00EE6E73">
        <w:t xml:space="preserve">determined </w:t>
      </w:r>
      <w:r w:rsidRPr="00EE6E73">
        <w:t xml:space="preserve">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w:t>
      </w:r>
      <w:r w:rsidR="00175935" w:rsidRPr="00EE6E73">
        <w:t xml:space="preserve">and its corresponding satellite ephemeris and epoch time for the </w:t>
      </w:r>
      <w:proofErr w:type="spellStart"/>
      <w:r w:rsidR="00175935" w:rsidRPr="00EE6E73">
        <w:t>neighbor</w:t>
      </w:r>
      <w:proofErr w:type="spellEnd"/>
      <w:r w:rsidR="00175935" w:rsidRPr="00EE6E73">
        <w:t xml:space="preserve"> cell provided in the associated </w:t>
      </w:r>
      <w:proofErr w:type="spellStart"/>
      <w:r w:rsidR="00175935" w:rsidRPr="00EE6E73">
        <w:rPr>
          <w:i/>
          <w:iCs/>
        </w:rPr>
        <w:t>MeasObjectNR</w:t>
      </w:r>
      <w:proofErr w:type="spellEnd"/>
      <w:r w:rsidR="00175935" w:rsidRPr="00EE6E73">
        <w:t xml:space="preserve"> </w:t>
      </w:r>
      <w:r w:rsidRPr="00EE6E73">
        <w:t xml:space="preserve">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2B0EF79" w14:textId="313FD044" w:rsidR="00394471" w:rsidRPr="00EE6E73" w:rsidRDefault="00394471" w:rsidP="00394471">
      <w:pPr>
        <w:pStyle w:val="B1"/>
      </w:pPr>
      <w:proofErr w:type="spellStart"/>
      <w:r w:rsidRPr="00EE6E73">
        <w:t>CondEvent</w:t>
      </w:r>
      <w:proofErr w:type="spellEnd"/>
      <w:r w:rsidRPr="00EE6E73">
        <w:t xml:space="preserve"> A3: Conditional reconfiguration candidate </w:t>
      </w:r>
      <w:r w:rsidR="006D5A5D">
        <w:t>or LTM candidate cell</w:t>
      </w:r>
      <w:r w:rsidR="006D5A5D" w:rsidRPr="00EE6E73">
        <w:t xml:space="preserve"> </w:t>
      </w:r>
      <w:r w:rsidRPr="00EE6E73">
        <w:t xml:space="preserve">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68B9A849" w14:textId="4BFDFCE8" w:rsidR="005B7637" w:rsidRPr="00EE6E73" w:rsidRDefault="005B7637" w:rsidP="005B7637">
      <w:pPr>
        <w:pStyle w:val="B1"/>
        <w:rPr>
          <w:rFonts w:eastAsiaTheme="minorEastAsia"/>
        </w:rPr>
      </w:pPr>
      <w:proofErr w:type="spellStart"/>
      <w:r w:rsidRPr="00EE6E73">
        <w:t>CondEvent</w:t>
      </w:r>
      <w:proofErr w:type="spellEnd"/>
      <w:r w:rsidRPr="00EE6E73">
        <w:t xml:space="preserve"> A4: Conditional reconfiguration candidate becomes better than absolute threshold</w:t>
      </w:r>
      <w:r w:rsidR="00D53D7F" w:rsidRPr="00EE6E73">
        <w:t xml:space="preserve"> where </w:t>
      </w:r>
      <w:r w:rsidR="00D53D7F" w:rsidRPr="00EE6E73">
        <w:rPr>
          <w:i/>
        </w:rPr>
        <w:t>condEventA4</w:t>
      </w:r>
      <w:r w:rsidR="00D53D7F" w:rsidRPr="00EE6E73">
        <w:t xml:space="preserve"> can also be used for current </w:t>
      </w:r>
      <w:proofErr w:type="spellStart"/>
      <w:r w:rsidR="00D53D7F" w:rsidRPr="00EE6E73">
        <w:t>PSCell</w:t>
      </w:r>
      <w:proofErr w:type="spellEnd"/>
      <w:r w:rsidR="00D53D7F" w:rsidRPr="00EE6E73">
        <w:t xml:space="preserve"> (i.e., in case it is configured as candidate </w:t>
      </w:r>
      <w:proofErr w:type="spellStart"/>
      <w:r w:rsidR="00D53D7F" w:rsidRPr="00EE6E73">
        <w:t>PSCell</w:t>
      </w:r>
      <w:proofErr w:type="spellEnd"/>
      <w:r w:rsidR="00D53D7F" w:rsidRPr="00EE6E73">
        <w:t xml:space="preserve"> for </w:t>
      </w:r>
      <w:proofErr w:type="spellStart"/>
      <w:r w:rsidR="00D53D7F" w:rsidRPr="00EE6E73">
        <w:t>CondEvent</w:t>
      </w:r>
      <w:proofErr w:type="spellEnd"/>
      <w:r w:rsidR="00D53D7F" w:rsidRPr="00EE6E73">
        <w:t xml:space="preserve"> A4 evaluation) for CHO with candidate SCG(s) case</w:t>
      </w:r>
      <w:r w:rsidRPr="00EE6E73">
        <w:rPr>
          <w:rFonts w:ascii="等线" w:eastAsia="等线" w:hAnsi="等线"/>
        </w:rPr>
        <w:t>;</w:t>
      </w:r>
    </w:p>
    <w:p w14:paraId="58DFA6B5" w14:textId="45745F4A" w:rsidR="00394471" w:rsidRPr="00EE6E73" w:rsidRDefault="00394471" w:rsidP="00394471">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w:t>
      </w:r>
      <w:r w:rsidR="006D5A5D">
        <w:t>or LTM candidate cell</w:t>
      </w:r>
      <w:r w:rsidR="006D5A5D" w:rsidRPr="00EE6E73">
        <w:t xml:space="preserve"> </w:t>
      </w:r>
      <w:r w:rsidRPr="00EE6E73">
        <w:t>becomes better than another absolute threshold2;</w:t>
      </w:r>
    </w:p>
    <w:p w14:paraId="3E74B1E8" w14:textId="77777777" w:rsidR="00503E50" w:rsidRPr="00EE6E73" w:rsidRDefault="005B7637" w:rsidP="00503E50">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E743A62" w14:textId="5909410D" w:rsidR="005B7637" w:rsidRPr="00EE6E73" w:rsidRDefault="00503E50" w:rsidP="00503E50">
      <w:pPr>
        <w:pStyle w:val="B1"/>
        <w:rPr>
          <w:rFonts w:eastAsiaTheme="minorEastAsia"/>
        </w:rPr>
      </w:pPr>
      <w:proofErr w:type="spellStart"/>
      <w:r w:rsidRPr="00EE6E73">
        <w:t>CondEvent</w:t>
      </w:r>
      <w:proofErr w:type="spellEnd"/>
      <w:r w:rsidRPr="00EE6E73">
        <w:t xml:space="preserve"> D2: Distance between UE and </w:t>
      </w:r>
      <w:r w:rsidR="00175935" w:rsidRPr="00EE6E73">
        <w:t>the serving cell</w:t>
      </w:r>
      <w:r w:rsidRPr="00EE6E73">
        <w:t xml:space="preserve"> moving reference location determined based on </w:t>
      </w:r>
      <w:proofErr w:type="spellStart"/>
      <w:r w:rsidR="00915E0C" w:rsidRPr="00EE6E73">
        <w:rPr>
          <w:i/>
          <w:iCs/>
        </w:rPr>
        <w:t>movingReferenceLocation</w:t>
      </w:r>
      <w:proofErr w:type="spellEnd"/>
      <w:r w:rsidRPr="00EE6E73">
        <w:t xml:space="preserve"> </w:t>
      </w:r>
      <w:r w:rsidR="00915E0C" w:rsidRPr="00EE6E73">
        <w:t xml:space="preserve">and its corresponding satellite ephemeris and epoch time broadcast in </w:t>
      </w:r>
      <w:r w:rsidR="00915E0C" w:rsidRPr="00EE6E73">
        <w:rPr>
          <w:i/>
          <w:iCs/>
        </w:rPr>
        <w:t>SIB19</w:t>
      </w:r>
      <w:r w:rsidR="00915E0C" w:rsidRPr="00EE6E73">
        <w:t xml:space="preserve"> </w:t>
      </w:r>
      <w:r w:rsidRPr="00EE6E73">
        <w:t xml:space="preserve">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w:t>
      </w:r>
      <w:r w:rsidR="00175935" w:rsidRPr="00EE6E73">
        <w:t>and its corresponding satellite ephemeris and epoch time for the</w:t>
      </w:r>
      <w:r w:rsidRPr="00EE6E73">
        <w:t xml:space="preserve"> conditional reconfiguration candidate </w:t>
      </w:r>
      <w:r w:rsidR="00175935" w:rsidRPr="00EE6E73">
        <w:t xml:space="preserve">provided in the associated </w:t>
      </w:r>
      <w:proofErr w:type="spellStart"/>
      <w:r w:rsidR="00175935" w:rsidRPr="00EE6E73">
        <w:rPr>
          <w:i/>
          <w:iCs/>
        </w:rPr>
        <w:t>MeasObjectNR</w:t>
      </w:r>
      <w:proofErr w:type="spellEnd"/>
      <w:r w:rsidR="00175935" w:rsidRPr="00EE6E73">
        <w:t xml:space="preserve"> </w:t>
      </w:r>
      <w:r w:rsidRPr="00EE6E73">
        <w:t xml:space="preserve">becomes shorter than configured threshold </w:t>
      </w:r>
      <w:r w:rsidRPr="00EE6E73">
        <w:rPr>
          <w:i/>
          <w:iCs/>
        </w:rPr>
        <w:t>distanceThreshFromReference2</w:t>
      </w:r>
      <w:r w:rsidRPr="00EE6E73">
        <w:t>;</w:t>
      </w:r>
    </w:p>
    <w:p w14:paraId="5BF09332" w14:textId="61CBA435" w:rsidR="005B7637" w:rsidRPr="00EE6E73" w:rsidRDefault="005B7637" w:rsidP="005B7637">
      <w:pPr>
        <w:pStyle w:val="B1"/>
      </w:pPr>
      <w:bookmarkStart w:id="513" w:name="_Hlk87969184"/>
      <w:proofErr w:type="spellStart"/>
      <w:r w:rsidRPr="00EE6E73">
        <w:lastRenderedPageBreak/>
        <w:t>CondEvent</w:t>
      </w:r>
      <w:proofErr w:type="spellEnd"/>
      <w:r w:rsidRPr="00EE6E73">
        <w:t xml:space="preserve"> T1: Time measured at UE becomes more than configured threshold </w:t>
      </w:r>
      <w:r w:rsidR="00771058" w:rsidRPr="00EE6E73">
        <w:rPr>
          <w:i/>
        </w:rPr>
        <w:t>t1-</w:t>
      </w:r>
      <w:r w:rsidR="00771058" w:rsidRPr="00EE6E73">
        <w:rPr>
          <w:i/>
          <w:iCs/>
        </w:rPr>
        <w:t>Threshold</w:t>
      </w:r>
      <w:r w:rsidRPr="00EE6E73">
        <w:rPr>
          <w:i/>
          <w:iCs/>
        </w:rPr>
        <w:t xml:space="preserve"> </w:t>
      </w:r>
      <w:r w:rsidRPr="00EE6E73">
        <w:t xml:space="preserve">but is less than </w:t>
      </w:r>
      <w:r w:rsidR="00771058" w:rsidRPr="00EE6E73">
        <w:rPr>
          <w:i/>
        </w:rPr>
        <w:t>t1-Threshold + duration</w:t>
      </w:r>
      <w:r w:rsidRPr="00EE6E73">
        <w:t>;</w:t>
      </w:r>
    </w:p>
    <w:bookmarkEnd w:id="513"/>
    <w:p w14:paraId="3E5D5DF3" w14:textId="77777777" w:rsidR="00840B60" w:rsidRPr="006D0C75" w:rsidRDefault="00840B60" w:rsidP="00840B60">
      <w:pPr>
        <w:pStyle w:val="B1"/>
      </w:pPr>
      <w:proofErr w:type="spellStart"/>
      <w:r w:rsidRPr="006D0C75">
        <w:t>Cond</w:t>
      </w:r>
      <w:r>
        <w:t>Event</w:t>
      </w:r>
      <w:proofErr w:type="spellEnd"/>
      <w:r>
        <w:t xml:space="preserve"> A3H1:</w:t>
      </w:r>
      <w:r>
        <w:rPr>
          <w:rFonts w:hint="eastAsia"/>
        </w:rPr>
        <w:t xml:space="preserve"> </w:t>
      </w:r>
      <w:r w:rsidRPr="006D0C75">
        <w:t xml:space="preserve">Conditional reconfiguration candidate becomes offset better than </w:t>
      </w:r>
      <w:proofErr w:type="spellStart"/>
      <w:r w:rsidRPr="006D0C75">
        <w:t>SpCell</w:t>
      </w:r>
      <w:proofErr w:type="spellEnd"/>
      <w:r w:rsidRPr="006D0C75">
        <w:t xml:space="preserve"> and the Aerial UE altitude becomes higher than a threshold;</w:t>
      </w:r>
    </w:p>
    <w:p w14:paraId="1EE9FDFC" w14:textId="77777777" w:rsidR="00840B60" w:rsidRPr="006D0C75" w:rsidRDefault="00840B60" w:rsidP="00840B60">
      <w:pPr>
        <w:pStyle w:val="B1"/>
      </w:pPr>
      <w:proofErr w:type="spellStart"/>
      <w:r w:rsidRPr="006D0C75">
        <w:t>Cond</w:t>
      </w:r>
      <w:r>
        <w:t>Event</w:t>
      </w:r>
      <w:proofErr w:type="spellEnd"/>
      <w:r>
        <w:t xml:space="preserve"> A3H2:</w:t>
      </w:r>
      <w:r>
        <w:rPr>
          <w:rFonts w:hint="eastAsia"/>
        </w:rPr>
        <w:t xml:space="preserve"> </w:t>
      </w:r>
      <w:r w:rsidRPr="006D0C75">
        <w:t xml:space="preserve">Conditional reconfiguration candidate becomes offset better than </w:t>
      </w:r>
      <w:proofErr w:type="spellStart"/>
      <w:r w:rsidRPr="006D0C75">
        <w:t>SpCell</w:t>
      </w:r>
      <w:proofErr w:type="spellEnd"/>
      <w:r w:rsidRPr="006D0C75">
        <w:t xml:space="preserve"> and the Aerial UE altitude becomes lower than a threshold;</w:t>
      </w:r>
    </w:p>
    <w:p w14:paraId="11C163B2" w14:textId="77777777" w:rsidR="00840B60" w:rsidRPr="006D0C75" w:rsidRDefault="00840B60" w:rsidP="00840B60">
      <w:pPr>
        <w:pStyle w:val="B1"/>
      </w:pPr>
      <w:proofErr w:type="spellStart"/>
      <w:r w:rsidRPr="006D0C75">
        <w:t>Cond</w:t>
      </w:r>
      <w:r>
        <w:t>Event</w:t>
      </w:r>
      <w:proofErr w:type="spellEnd"/>
      <w:r>
        <w:t xml:space="preserve"> A5H1:</w:t>
      </w:r>
      <w:r>
        <w:rPr>
          <w:rFonts w:hint="eastAsia"/>
        </w:rPr>
        <w:t xml:space="preserve"> </w:t>
      </w:r>
      <w:proofErr w:type="spellStart"/>
      <w:r w:rsidRPr="006D0C75">
        <w:t>SpCell</w:t>
      </w:r>
      <w:proofErr w:type="spellEnd"/>
      <w:r w:rsidRPr="006D0C75">
        <w:t xml:space="preserve"> becomes worse than threshold1 and </w:t>
      </w:r>
      <w:r>
        <w:rPr>
          <w:rFonts w:hint="eastAsia"/>
        </w:rPr>
        <w:t>c</w:t>
      </w:r>
      <w:r w:rsidRPr="006D0C75">
        <w:t>onditional reconfiguration candidate becomes better than threshold2 and the Aerial UE altitude becomes higher than a threshold3;</w:t>
      </w:r>
    </w:p>
    <w:p w14:paraId="0DECE68B" w14:textId="77777777" w:rsidR="00840B60" w:rsidRDefault="00840B60" w:rsidP="00840B60">
      <w:pPr>
        <w:pStyle w:val="B1"/>
      </w:pPr>
      <w:proofErr w:type="spellStart"/>
      <w:r w:rsidRPr="006D0C75">
        <w:t>Cond</w:t>
      </w:r>
      <w:r>
        <w:t>Event</w:t>
      </w:r>
      <w:proofErr w:type="spellEnd"/>
      <w:r>
        <w:t xml:space="preserve"> A5H2:</w:t>
      </w:r>
      <w:r>
        <w:rPr>
          <w:rFonts w:hint="eastAsia"/>
        </w:rPr>
        <w:t xml:space="preserve"> </w:t>
      </w:r>
      <w:proofErr w:type="spellStart"/>
      <w:r w:rsidRPr="006D0C75">
        <w:t>SpCell</w:t>
      </w:r>
      <w:proofErr w:type="spellEnd"/>
      <w:r w:rsidRPr="006D0C75">
        <w:t xml:space="preserve"> becomes worse than threshold1 and </w:t>
      </w:r>
      <w:r>
        <w:rPr>
          <w:rFonts w:hint="eastAsia"/>
        </w:rPr>
        <w:t>c</w:t>
      </w:r>
      <w:r w:rsidRPr="006D0C75">
        <w:t>onditional reconfiguration candidate becomes better than threshold2 and the Aerial UE altitude becomes lower than a threshold3.</w:t>
      </w:r>
    </w:p>
    <w:p w14:paraId="196F1234" w14:textId="5EE18D0C" w:rsidR="002D7FAF" w:rsidRPr="00EE6E73" w:rsidRDefault="002D7FAF" w:rsidP="00840B60">
      <w:pPr>
        <w:pStyle w:val="B1"/>
      </w:pPr>
      <w:r w:rsidRPr="00EE6E73">
        <w:t>Event X1:</w:t>
      </w:r>
      <w:r w:rsidRPr="00EE6E73">
        <w:tab/>
        <w:t>Se</w:t>
      </w:r>
      <w:r w:rsidR="005D44A8" w:rsidRPr="00EE6E73">
        <w:t>r</w:t>
      </w:r>
      <w:r w:rsidRPr="00EE6E73">
        <w:t>ving L2 U2N Relay UE becomes worse than absolute threshold1 AND NR Cell becomes better than another absolute threshold2;</w:t>
      </w:r>
    </w:p>
    <w:p w14:paraId="551A23A4" w14:textId="77777777" w:rsidR="002D7FAF" w:rsidRPr="00EE6E73" w:rsidRDefault="002D7FAF" w:rsidP="002D7FAF">
      <w:pPr>
        <w:pStyle w:val="B1"/>
      </w:pPr>
      <w:r w:rsidRPr="00EE6E73">
        <w:t>Event X2:</w:t>
      </w:r>
      <w:r w:rsidRPr="00EE6E73">
        <w:tab/>
        <w:t>Serving L2 U2N Relay UE becomes worse than absolute threshold;</w:t>
      </w:r>
    </w:p>
    <w:p w14:paraId="170B5EFA" w14:textId="77777777" w:rsidR="00394471" w:rsidRPr="00EE6E73" w:rsidRDefault="00394471" w:rsidP="00394471">
      <w:r w:rsidRPr="00EE6E73">
        <w:t>For event I1, measurement reporting event is based on CLI measurement results, which can either be derived based on SRS-RSRP or CLI-RSSI.</w:t>
      </w:r>
    </w:p>
    <w:p w14:paraId="55F027C5" w14:textId="01AF768C" w:rsidR="006659DC" w:rsidRPr="00EE6E73" w:rsidRDefault="00394471" w:rsidP="006659DC">
      <w:pPr>
        <w:ind w:left="568" w:hanging="284"/>
      </w:pPr>
      <w:r w:rsidRPr="00EE6E73">
        <w:t>Event I1:</w:t>
      </w:r>
      <w:r w:rsidRPr="00EE6E73">
        <w:tab/>
        <w:t>Interference becomes higher than absolute threshold</w:t>
      </w:r>
      <w:r w:rsidR="005C44F9" w:rsidRPr="00EE6E73">
        <w:t>;</w:t>
      </w:r>
    </w:p>
    <w:p w14:paraId="79329471" w14:textId="56D89D46" w:rsidR="006659DC" w:rsidRPr="00EE6E73" w:rsidRDefault="006659DC" w:rsidP="006659DC">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2475B820" w14:textId="77777777" w:rsidR="006659DC" w:rsidRPr="00EE6E73" w:rsidRDefault="006659DC" w:rsidP="00B4120F">
      <w:pPr>
        <w:pStyle w:val="B1"/>
      </w:pPr>
      <w:r w:rsidRPr="00EE6E73">
        <w:t>Event H1:</w:t>
      </w:r>
      <w:r w:rsidRPr="00EE6E73">
        <w:tab/>
        <w:t>Aerial UE altitude becomes higher than a threshold;</w:t>
      </w:r>
    </w:p>
    <w:p w14:paraId="53256DE1" w14:textId="43637D59" w:rsidR="006659DC" w:rsidRPr="00EE6E73" w:rsidRDefault="006659DC" w:rsidP="00B4120F">
      <w:pPr>
        <w:pStyle w:val="B1"/>
      </w:pPr>
      <w:r w:rsidRPr="00EE6E73">
        <w:t>Event H2:</w:t>
      </w:r>
      <w:r w:rsidRPr="00EE6E73">
        <w:tab/>
        <w:t>Aerial UE altitude becomes lower than a threshold</w:t>
      </w:r>
      <w:r w:rsidR="005C44F9" w:rsidRPr="00EE6E73">
        <w:t>;</w:t>
      </w:r>
    </w:p>
    <w:p w14:paraId="5DF52ACD" w14:textId="5ACCAAC8" w:rsidR="006659DC" w:rsidRPr="00EE6E73" w:rsidRDefault="006659DC" w:rsidP="00B4120F">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threshold</w:t>
      </w:r>
      <w:r w:rsidR="005C44F9" w:rsidRPr="00EE6E73">
        <w:t>;</w:t>
      </w:r>
    </w:p>
    <w:p w14:paraId="2177E10D" w14:textId="78C09744" w:rsidR="006659DC" w:rsidRPr="00EE6E73" w:rsidRDefault="006659DC" w:rsidP="00B4120F">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threshold</w:t>
      </w:r>
      <w:r w:rsidR="005C44F9" w:rsidRPr="00EE6E73">
        <w:t>;</w:t>
      </w:r>
    </w:p>
    <w:p w14:paraId="0F017CC1" w14:textId="0F77F907" w:rsidR="006659DC" w:rsidRPr="00EE6E73" w:rsidRDefault="006659DC" w:rsidP="00B4120F">
      <w:pPr>
        <w:pStyle w:val="B1"/>
      </w:pPr>
      <w:r w:rsidRPr="00EE6E73">
        <w:t>Event A4H1:</w:t>
      </w:r>
      <w:r w:rsidRPr="00EE6E73">
        <w:tab/>
        <w:t>Neighbour becomes better than threshold1 and the Aerial UE altitude becomes higher than a threshold2</w:t>
      </w:r>
      <w:r w:rsidR="005C44F9" w:rsidRPr="00EE6E73">
        <w:t>;</w:t>
      </w:r>
    </w:p>
    <w:p w14:paraId="471BA119" w14:textId="0899359F" w:rsidR="006659DC" w:rsidRPr="00EE6E73" w:rsidRDefault="006659DC" w:rsidP="00B4120F">
      <w:pPr>
        <w:pStyle w:val="B1"/>
      </w:pPr>
      <w:r w:rsidRPr="00EE6E73">
        <w:t>Event A4H2:</w:t>
      </w:r>
      <w:r w:rsidRPr="00EE6E73">
        <w:tab/>
        <w:t>Neighbour becomes better than threshold1 and the Aerial UE altitude becomes lower than a threshold2</w:t>
      </w:r>
      <w:r w:rsidR="005C44F9" w:rsidRPr="00EE6E73">
        <w:t>;</w:t>
      </w:r>
    </w:p>
    <w:p w14:paraId="0A0023A3" w14:textId="78AAD173" w:rsidR="006659DC" w:rsidRPr="00EE6E73" w:rsidRDefault="006659DC" w:rsidP="00B4120F">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threshold3</w:t>
      </w:r>
      <w:r w:rsidR="005C44F9" w:rsidRPr="00EE6E73">
        <w:t>;</w:t>
      </w:r>
    </w:p>
    <w:p w14:paraId="2A47528C" w14:textId="6095DADC" w:rsidR="00394471" w:rsidRPr="00EE6E73" w:rsidRDefault="006659DC" w:rsidP="006659DC">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0D368168" w14:textId="77777777" w:rsidR="00394471" w:rsidRPr="00EE6E73" w:rsidRDefault="00394471" w:rsidP="00394471">
      <w:pPr>
        <w:pStyle w:val="TH"/>
      </w:pPr>
      <w:proofErr w:type="spellStart"/>
      <w:r w:rsidRPr="00EE6E73">
        <w:rPr>
          <w:i/>
        </w:rPr>
        <w:t>ReportConfigNR</w:t>
      </w:r>
      <w:proofErr w:type="spellEnd"/>
      <w:r w:rsidRPr="00EE6E73">
        <w:t xml:space="preserve"> information element</w:t>
      </w:r>
    </w:p>
    <w:p w14:paraId="7F0F1D43" w14:textId="77777777" w:rsidR="00394471" w:rsidRPr="00EE6E73" w:rsidRDefault="00394471" w:rsidP="00EE6E73">
      <w:pPr>
        <w:pStyle w:val="PL"/>
        <w:rPr>
          <w:color w:val="808080"/>
        </w:rPr>
      </w:pPr>
      <w:r w:rsidRPr="00EE6E73">
        <w:rPr>
          <w:color w:val="808080"/>
        </w:rPr>
        <w:t>-- ASN1START</w:t>
      </w:r>
    </w:p>
    <w:p w14:paraId="01E2932C" w14:textId="77777777" w:rsidR="00394471" w:rsidRPr="00EE6E73" w:rsidRDefault="00394471" w:rsidP="00EE6E73">
      <w:pPr>
        <w:pStyle w:val="PL"/>
        <w:rPr>
          <w:color w:val="808080"/>
        </w:rPr>
      </w:pPr>
      <w:r w:rsidRPr="00EE6E73">
        <w:rPr>
          <w:color w:val="808080"/>
        </w:rPr>
        <w:t>-- TAG-REPORTCONFIGNR-START</w:t>
      </w:r>
    </w:p>
    <w:p w14:paraId="6C34ADF6" w14:textId="77777777" w:rsidR="00394471" w:rsidRPr="00EE6E73" w:rsidRDefault="00394471" w:rsidP="00EE6E73">
      <w:pPr>
        <w:pStyle w:val="PL"/>
      </w:pPr>
    </w:p>
    <w:p w14:paraId="3C02B24D" w14:textId="77777777" w:rsidR="00394471" w:rsidRPr="00EE6E73" w:rsidRDefault="00394471" w:rsidP="00EE6E73">
      <w:pPr>
        <w:pStyle w:val="PL"/>
      </w:pPr>
      <w:proofErr w:type="spellStart"/>
      <w:proofErr w:type="gramStart"/>
      <w:r w:rsidRPr="00EE6E73">
        <w:t>ReportConfigNR</w:t>
      </w:r>
      <w:proofErr w:type="spellEnd"/>
      <w:r w:rsidRPr="00EE6E73">
        <w:t xml:space="preserve"> ::=</w:t>
      </w:r>
      <w:proofErr w:type="gramEnd"/>
      <w:r w:rsidRPr="00EE6E73">
        <w:t xml:space="preserve">                          </w:t>
      </w:r>
      <w:r w:rsidRPr="00EE6E73">
        <w:rPr>
          <w:color w:val="993366"/>
        </w:rPr>
        <w:t>SEQUENCE</w:t>
      </w:r>
      <w:r w:rsidRPr="00EE6E73">
        <w:t xml:space="preserve"> {</w:t>
      </w:r>
    </w:p>
    <w:p w14:paraId="4E7F0F29" w14:textId="77777777" w:rsidR="00394471" w:rsidRPr="00EE6E73" w:rsidRDefault="00394471" w:rsidP="00EE6E73">
      <w:pPr>
        <w:pStyle w:val="PL"/>
      </w:pPr>
      <w:r w:rsidRPr="00EE6E73">
        <w:lastRenderedPageBreak/>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7B7573E7" w14:textId="77777777" w:rsidR="00394471" w:rsidRPr="00EE6E73" w:rsidRDefault="00394471" w:rsidP="00EE6E73">
      <w:pPr>
        <w:pStyle w:val="PL"/>
      </w:pPr>
      <w:r w:rsidRPr="00EE6E73">
        <w:t xml:space="preserve">        periodical                                  </w:t>
      </w:r>
      <w:proofErr w:type="spellStart"/>
      <w:r w:rsidRPr="00EE6E73">
        <w:t>PeriodicalReportConfig</w:t>
      </w:r>
      <w:proofErr w:type="spellEnd"/>
      <w:r w:rsidRPr="00EE6E73">
        <w:t>,</w:t>
      </w:r>
    </w:p>
    <w:p w14:paraId="63EC6737" w14:textId="77777777" w:rsidR="00394471" w:rsidRPr="00EE6E73" w:rsidRDefault="00394471" w:rsidP="00EE6E73">
      <w:pPr>
        <w:pStyle w:val="PL"/>
      </w:pPr>
      <w:r w:rsidRPr="00EE6E73">
        <w:t xml:space="preserve">        </w:t>
      </w:r>
      <w:proofErr w:type="spellStart"/>
      <w:r w:rsidRPr="00EE6E73">
        <w:t>eventTriggered</w:t>
      </w:r>
      <w:proofErr w:type="spellEnd"/>
      <w:r w:rsidRPr="00EE6E73">
        <w:t xml:space="preserve">                              </w:t>
      </w:r>
      <w:proofErr w:type="spellStart"/>
      <w:r w:rsidRPr="00EE6E73">
        <w:t>EventTriggerConfig</w:t>
      </w:r>
      <w:proofErr w:type="spellEnd"/>
      <w:r w:rsidRPr="00EE6E73">
        <w:t>,</w:t>
      </w:r>
    </w:p>
    <w:p w14:paraId="7F40A462" w14:textId="77777777" w:rsidR="00394471" w:rsidRPr="00EE6E73" w:rsidRDefault="00394471" w:rsidP="00EE6E73">
      <w:pPr>
        <w:pStyle w:val="PL"/>
      </w:pPr>
      <w:r w:rsidRPr="00EE6E73">
        <w:t xml:space="preserve">        ...,</w:t>
      </w:r>
    </w:p>
    <w:p w14:paraId="6DEF4A05" w14:textId="77777777" w:rsidR="00394471" w:rsidRPr="00EE6E73" w:rsidRDefault="00394471" w:rsidP="00EE6E73">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w:t>
      </w:r>
    </w:p>
    <w:p w14:paraId="0FF79CED" w14:textId="77777777" w:rsidR="00394471" w:rsidRPr="00EE6E73" w:rsidRDefault="00394471" w:rsidP="00EE6E73">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-NR,</w:t>
      </w:r>
    </w:p>
    <w:p w14:paraId="294BF45C" w14:textId="77777777" w:rsidR="00394471" w:rsidRPr="00EE6E73" w:rsidRDefault="00394471" w:rsidP="00EE6E73">
      <w:pPr>
        <w:pStyle w:val="PL"/>
      </w:pPr>
      <w:r w:rsidRPr="00EE6E73">
        <w:t xml:space="preserve">        condTriggerConfig-r16                       </w:t>
      </w:r>
      <w:proofErr w:type="spellStart"/>
      <w:r w:rsidRPr="00EE6E73">
        <w:t>CondTriggerConfig-r16</w:t>
      </w:r>
      <w:proofErr w:type="spellEnd"/>
      <w:r w:rsidRPr="00EE6E73">
        <w:t>,</w:t>
      </w:r>
    </w:p>
    <w:p w14:paraId="61EA331A" w14:textId="77777777" w:rsidR="00394471" w:rsidRPr="00EE6E73" w:rsidRDefault="00394471" w:rsidP="00EE6E73">
      <w:pPr>
        <w:pStyle w:val="PL"/>
      </w:pPr>
      <w:r w:rsidRPr="00EE6E73">
        <w:t xml:space="preserve">        cli-Periodical-r16                          CLI-PeriodicalReportConfig-r16,</w:t>
      </w:r>
    </w:p>
    <w:p w14:paraId="1B590088" w14:textId="77777777" w:rsidR="004E4A9E" w:rsidRPr="00EE6E73" w:rsidRDefault="00394471" w:rsidP="00EE6E73">
      <w:pPr>
        <w:pStyle w:val="PL"/>
      </w:pPr>
      <w:r w:rsidRPr="00EE6E73">
        <w:t xml:space="preserve">        cli-EventTriggered-r16                      CLI-EventTriggerConfig-r16</w:t>
      </w:r>
      <w:r w:rsidR="004E4A9E" w:rsidRPr="00EE6E73">
        <w:t>,</w:t>
      </w:r>
    </w:p>
    <w:p w14:paraId="6F16D863" w14:textId="77777777" w:rsidR="0080764F" w:rsidRPr="00EE6E73" w:rsidRDefault="004E4A9E" w:rsidP="00EE6E73">
      <w:pPr>
        <w:pStyle w:val="PL"/>
      </w:pPr>
      <w:r w:rsidRPr="00EE6E73">
        <w:t xml:space="preserve">        rxTxPeriodical-r17                          </w:t>
      </w:r>
      <w:proofErr w:type="spellStart"/>
      <w:r w:rsidRPr="00EE6E73">
        <w:t>RxTxPeriodical-r17</w:t>
      </w:r>
      <w:proofErr w:type="spellEnd"/>
      <w:r w:rsidR="0080764F" w:rsidRPr="00EE6E73">
        <w:t>,</w:t>
      </w:r>
    </w:p>
    <w:p w14:paraId="70B769CC" w14:textId="5A7847B9" w:rsidR="00394471" w:rsidRPr="00EE6E73" w:rsidRDefault="0080764F" w:rsidP="00EE6E73">
      <w:pPr>
        <w:pStyle w:val="PL"/>
      </w:pPr>
      <w:r w:rsidRPr="00EE6E73">
        <w:t xml:space="preserve">        reportOnScellActivation-r18                 </w:t>
      </w:r>
      <w:proofErr w:type="spellStart"/>
      <w:r w:rsidRPr="00EE6E73">
        <w:t>ReportOnScellActivation-r18</w:t>
      </w:r>
      <w:proofErr w:type="spellEnd"/>
    </w:p>
    <w:p w14:paraId="4762B2E4" w14:textId="77777777" w:rsidR="00394471" w:rsidRPr="00EE6E73" w:rsidRDefault="00394471" w:rsidP="00EE6E73">
      <w:pPr>
        <w:pStyle w:val="PL"/>
      </w:pPr>
      <w:r w:rsidRPr="00EE6E73">
        <w:t xml:space="preserve">    }</w:t>
      </w:r>
    </w:p>
    <w:p w14:paraId="3075B15E" w14:textId="77777777" w:rsidR="00394471" w:rsidRPr="00EE6E73" w:rsidRDefault="00394471" w:rsidP="00EE6E73">
      <w:pPr>
        <w:pStyle w:val="PL"/>
      </w:pPr>
      <w:r w:rsidRPr="00EE6E73">
        <w:t>}</w:t>
      </w:r>
    </w:p>
    <w:p w14:paraId="2E222323" w14:textId="77777777" w:rsidR="00394471" w:rsidRPr="00EE6E73" w:rsidRDefault="00394471" w:rsidP="00EE6E73">
      <w:pPr>
        <w:pStyle w:val="PL"/>
      </w:pPr>
    </w:p>
    <w:p w14:paraId="6EAAD432" w14:textId="77777777" w:rsidR="00394471" w:rsidRPr="00EE6E73" w:rsidRDefault="00394471" w:rsidP="00EE6E73">
      <w:pPr>
        <w:pStyle w:val="PL"/>
      </w:pPr>
      <w:proofErr w:type="spellStart"/>
      <w:proofErr w:type="gramStart"/>
      <w:r w:rsidRPr="00EE6E73">
        <w:t>ReportCGI</w:t>
      </w:r>
      <w:proofErr w:type="spellEnd"/>
      <w:r w:rsidRPr="00EE6E73">
        <w:t xml:space="preserve"> ::=</w:t>
      </w:r>
      <w:proofErr w:type="gramEnd"/>
      <w:r w:rsidRPr="00EE6E73">
        <w:t xml:space="preserve">                     </w:t>
      </w:r>
      <w:r w:rsidRPr="00EE6E73">
        <w:rPr>
          <w:color w:val="993366"/>
        </w:rPr>
        <w:t>SEQUENCE</w:t>
      </w:r>
      <w:r w:rsidRPr="00EE6E73">
        <w:t xml:space="preserve"> {</w:t>
      </w:r>
    </w:p>
    <w:p w14:paraId="2A9B843E"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 xml:space="preserve">          </w:t>
      </w:r>
      <w:proofErr w:type="spellStart"/>
      <w:r w:rsidRPr="00EE6E73">
        <w:t>PhysCellId</w:t>
      </w:r>
      <w:proofErr w:type="spellEnd"/>
      <w:r w:rsidRPr="00EE6E73">
        <w:t>,</w:t>
      </w:r>
    </w:p>
    <w:p w14:paraId="2B2CFE97" w14:textId="77777777" w:rsidR="00394471" w:rsidRPr="00EE6E73" w:rsidRDefault="00394471" w:rsidP="00EE6E73">
      <w:pPr>
        <w:pStyle w:val="PL"/>
      </w:pPr>
      <w:r w:rsidRPr="00EE6E73">
        <w:t xml:space="preserve">        ...,</w:t>
      </w:r>
    </w:p>
    <w:p w14:paraId="782FA5F1" w14:textId="77777777" w:rsidR="00394471" w:rsidRPr="00EE6E73" w:rsidRDefault="00394471" w:rsidP="00EE6E73">
      <w:pPr>
        <w:pStyle w:val="PL"/>
      </w:pPr>
      <w:r w:rsidRPr="00EE6E73">
        <w:t xml:space="preserve">    [[</w:t>
      </w:r>
    </w:p>
    <w:p w14:paraId="56FE0C81" w14:textId="77777777" w:rsidR="00394471" w:rsidRPr="00EE6E73" w:rsidRDefault="00394471" w:rsidP="00EE6E73">
      <w:pPr>
        <w:pStyle w:val="PL"/>
        <w:rPr>
          <w:color w:val="808080"/>
        </w:rPr>
      </w:pPr>
      <w:r w:rsidRPr="00EE6E73">
        <w:t xml:space="preserve">    useAutonomousGaps-r16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6B3297BD" w14:textId="77777777" w:rsidR="00394471" w:rsidRPr="00EE6E73" w:rsidRDefault="00394471" w:rsidP="00EE6E73">
      <w:pPr>
        <w:pStyle w:val="PL"/>
      </w:pPr>
      <w:r w:rsidRPr="00EE6E73">
        <w:t xml:space="preserve">    ]]</w:t>
      </w:r>
    </w:p>
    <w:p w14:paraId="4512512D" w14:textId="77777777" w:rsidR="00394471" w:rsidRPr="00EE6E73" w:rsidRDefault="00394471" w:rsidP="00EE6E73">
      <w:pPr>
        <w:pStyle w:val="PL"/>
      </w:pPr>
      <w:r w:rsidRPr="00EE6E73">
        <w:t>}</w:t>
      </w:r>
    </w:p>
    <w:p w14:paraId="6AC11465" w14:textId="77777777" w:rsidR="00394471" w:rsidRPr="00EE6E73" w:rsidRDefault="00394471" w:rsidP="00EE6E73">
      <w:pPr>
        <w:pStyle w:val="PL"/>
      </w:pPr>
    </w:p>
    <w:p w14:paraId="0C3859DC" w14:textId="77777777" w:rsidR="00394471" w:rsidRPr="00EE6E73" w:rsidRDefault="00394471" w:rsidP="00EE6E73">
      <w:pPr>
        <w:pStyle w:val="PL"/>
      </w:pPr>
      <w:proofErr w:type="spellStart"/>
      <w:r w:rsidRPr="00EE6E73">
        <w:t>ReportSFTD</w:t>
      </w:r>
      <w:proofErr w:type="spellEnd"/>
      <w:r w:rsidRPr="00EE6E73">
        <w:t>-</w:t>
      </w:r>
      <w:proofErr w:type="gramStart"/>
      <w:r w:rsidRPr="00EE6E73">
        <w:t>NR ::=</w:t>
      </w:r>
      <w:proofErr w:type="gramEnd"/>
      <w:r w:rsidRPr="00EE6E73">
        <w:t xml:space="preserve">                 </w:t>
      </w:r>
      <w:r w:rsidRPr="00EE6E73">
        <w:rPr>
          <w:color w:val="993366"/>
        </w:rPr>
        <w:t>SEQUENCE</w:t>
      </w:r>
      <w:r w:rsidRPr="00EE6E73">
        <w:t xml:space="preserve"> {</w:t>
      </w:r>
    </w:p>
    <w:p w14:paraId="68DC075D" w14:textId="77777777" w:rsidR="00394471" w:rsidRPr="00EE6E73" w:rsidRDefault="00394471" w:rsidP="00EE6E73">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5C136EB3" w14:textId="77777777" w:rsidR="00394471" w:rsidRPr="00EE6E73" w:rsidRDefault="00394471" w:rsidP="00EE6E73">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708AA2CA" w14:textId="77777777" w:rsidR="00394471" w:rsidRPr="00EE6E73" w:rsidRDefault="00394471" w:rsidP="00EE6E73">
      <w:pPr>
        <w:pStyle w:val="PL"/>
      </w:pPr>
      <w:r w:rsidRPr="00EE6E73">
        <w:t xml:space="preserve">    ...,</w:t>
      </w:r>
    </w:p>
    <w:p w14:paraId="11941074" w14:textId="77777777" w:rsidR="00394471" w:rsidRPr="00EE6E73" w:rsidRDefault="00394471" w:rsidP="00EE6E73">
      <w:pPr>
        <w:pStyle w:val="PL"/>
      </w:pPr>
      <w:r w:rsidRPr="00EE6E73">
        <w:t xml:space="preserve">    [[</w:t>
      </w:r>
    </w:p>
    <w:p w14:paraId="7847E95C" w14:textId="77777777" w:rsidR="00394471" w:rsidRPr="00EE6E73" w:rsidRDefault="00394471" w:rsidP="00EE6E73">
      <w:pPr>
        <w:pStyle w:val="PL"/>
        <w:rPr>
          <w:color w:val="808080"/>
        </w:rPr>
      </w:pPr>
      <w:r w:rsidRPr="00EE6E73">
        <w:t xml:space="preserve">    </w:t>
      </w:r>
      <w:proofErr w:type="spellStart"/>
      <w:r w:rsidRPr="00EE6E73">
        <w:t>reportSFTD-NeighMeas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9D0699A" w14:textId="77777777" w:rsidR="00394471" w:rsidRPr="00EE6E73" w:rsidRDefault="00394471" w:rsidP="00EE6E73">
      <w:pPr>
        <w:pStyle w:val="PL"/>
        <w:rPr>
          <w:color w:val="808080"/>
        </w:rPr>
      </w:pPr>
      <w:r w:rsidRPr="00EE6E73">
        <w:t xml:space="preserve">    </w:t>
      </w:r>
      <w:proofErr w:type="spellStart"/>
      <w:r w:rsidRPr="00EE6E73">
        <w:t>drx</w:t>
      </w:r>
      <w:proofErr w:type="spellEnd"/>
      <w:r w:rsidRPr="00EE6E73">
        <w:t>-SFTD-</w:t>
      </w:r>
      <w:proofErr w:type="spellStart"/>
      <w:r w:rsidRPr="00EE6E73">
        <w:t>NeighMeas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B702A76" w14:textId="77777777" w:rsidR="00394471" w:rsidRPr="00EE6E73" w:rsidRDefault="00394471" w:rsidP="00EE6E73">
      <w:pPr>
        <w:pStyle w:val="PL"/>
        <w:rPr>
          <w:color w:val="808080"/>
        </w:rPr>
      </w:pPr>
      <w:r w:rsidRPr="00EE6E73">
        <w:t xml:space="preserve">    </w:t>
      </w:r>
      <w:proofErr w:type="spellStart"/>
      <w:r w:rsidRPr="00EE6E73">
        <w:t>cellsForWhichToReportSFTD</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maxCellSFTD))</w:t>
      </w:r>
      <w:r w:rsidRPr="00EE6E73">
        <w:rPr>
          <w:color w:val="993366"/>
        </w:rPr>
        <w:t xml:space="preserve"> OF</w:t>
      </w:r>
      <w:r w:rsidRPr="00EE6E73">
        <w:t xml:space="preserve"> </w:t>
      </w:r>
      <w:proofErr w:type="spellStart"/>
      <w:r w:rsidRPr="00EE6E73">
        <w:t>PhysCellId</w:t>
      </w:r>
      <w:proofErr w:type="spellEnd"/>
      <w:r w:rsidRPr="00EE6E73">
        <w:t xml:space="preserve">   </w:t>
      </w:r>
      <w:r w:rsidRPr="00EE6E73">
        <w:rPr>
          <w:color w:val="993366"/>
        </w:rPr>
        <w:t>OPTIONAL</w:t>
      </w:r>
      <w:r w:rsidRPr="00EE6E73">
        <w:t xml:space="preserve">    </w:t>
      </w:r>
      <w:r w:rsidRPr="00EE6E73">
        <w:rPr>
          <w:color w:val="808080"/>
        </w:rPr>
        <w:t>-- Need R</w:t>
      </w:r>
    </w:p>
    <w:p w14:paraId="2919D1E7" w14:textId="77777777" w:rsidR="00394471" w:rsidRPr="00EE6E73" w:rsidRDefault="00394471" w:rsidP="00EE6E73">
      <w:pPr>
        <w:pStyle w:val="PL"/>
      </w:pPr>
      <w:r w:rsidRPr="00EE6E73">
        <w:t xml:space="preserve">    ]]</w:t>
      </w:r>
    </w:p>
    <w:p w14:paraId="5E964702" w14:textId="77777777" w:rsidR="00394471" w:rsidRPr="00EE6E73" w:rsidRDefault="00394471" w:rsidP="00EE6E73">
      <w:pPr>
        <w:pStyle w:val="PL"/>
      </w:pPr>
      <w:r w:rsidRPr="00EE6E73">
        <w:t>}</w:t>
      </w:r>
    </w:p>
    <w:p w14:paraId="462F0B7E" w14:textId="77777777" w:rsidR="00394471" w:rsidRPr="00EE6E73" w:rsidRDefault="00394471" w:rsidP="00EE6E73">
      <w:pPr>
        <w:pStyle w:val="PL"/>
      </w:pPr>
    </w:p>
    <w:p w14:paraId="15D8AC9B" w14:textId="77777777" w:rsidR="00394471" w:rsidRPr="00EE6E73" w:rsidRDefault="00394471" w:rsidP="00EE6E73">
      <w:pPr>
        <w:pStyle w:val="PL"/>
      </w:pPr>
      <w:r w:rsidRPr="00EE6E73">
        <w:t>CondTriggerConfig-r</w:t>
      </w:r>
      <w:proofErr w:type="gramStart"/>
      <w:r w:rsidRPr="00EE6E73">
        <w:t>16 ::=</w:t>
      </w:r>
      <w:proofErr w:type="gramEnd"/>
      <w:r w:rsidRPr="00EE6E73">
        <w:t xml:space="preserve">        </w:t>
      </w:r>
      <w:r w:rsidRPr="00EE6E73">
        <w:rPr>
          <w:color w:val="993366"/>
        </w:rPr>
        <w:t>SEQUENCE</w:t>
      </w:r>
      <w:r w:rsidRPr="00EE6E73">
        <w:t xml:space="preserve"> {</w:t>
      </w:r>
    </w:p>
    <w:p w14:paraId="346262E4" w14:textId="77777777" w:rsidR="00394471" w:rsidRPr="00EE6E73" w:rsidRDefault="00394471" w:rsidP="00EE6E73">
      <w:pPr>
        <w:pStyle w:val="PL"/>
      </w:pPr>
      <w:r w:rsidRPr="00EE6E73">
        <w:t xml:space="preserve">    </w:t>
      </w:r>
      <w:proofErr w:type="spellStart"/>
      <w:r w:rsidRPr="00EE6E73">
        <w:t>condEventId</w:t>
      </w:r>
      <w:proofErr w:type="spellEnd"/>
      <w:r w:rsidRPr="00EE6E73">
        <w:t xml:space="preserve">                      </w:t>
      </w:r>
      <w:r w:rsidRPr="00EE6E73">
        <w:rPr>
          <w:color w:val="993366"/>
        </w:rPr>
        <w:t>CHOICE</w:t>
      </w:r>
      <w:r w:rsidRPr="00EE6E73">
        <w:t xml:space="preserve"> {</w:t>
      </w:r>
    </w:p>
    <w:p w14:paraId="3D78A197" w14:textId="77777777" w:rsidR="00394471" w:rsidRPr="00EE6E73" w:rsidRDefault="00394471" w:rsidP="00EE6E73">
      <w:pPr>
        <w:pStyle w:val="PL"/>
      </w:pPr>
      <w:r w:rsidRPr="00EE6E73">
        <w:t xml:space="preserve">        condEventA3                      </w:t>
      </w:r>
      <w:r w:rsidRPr="00EE6E73">
        <w:rPr>
          <w:color w:val="993366"/>
        </w:rPr>
        <w:t>SEQUENCE</w:t>
      </w:r>
      <w:r w:rsidRPr="00EE6E73">
        <w:t xml:space="preserve"> {</w:t>
      </w:r>
    </w:p>
    <w:p w14:paraId="57DBF2C0" w14:textId="77777777" w:rsidR="00394471" w:rsidRPr="00EE6E73" w:rsidRDefault="00394471" w:rsidP="00EE6E73">
      <w:pPr>
        <w:pStyle w:val="PL"/>
      </w:pPr>
      <w:r w:rsidRPr="00EE6E73">
        <w:t xml:space="preserve">            a3-Offset                        </w:t>
      </w:r>
      <w:proofErr w:type="spellStart"/>
      <w:r w:rsidRPr="00EE6E73">
        <w:t>MeasTriggerQuantityOffset</w:t>
      </w:r>
      <w:proofErr w:type="spellEnd"/>
      <w:r w:rsidRPr="00EE6E73">
        <w:t>,</w:t>
      </w:r>
    </w:p>
    <w:p w14:paraId="2BFC81DF"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110F24DA"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0D0574B3" w14:textId="77777777" w:rsidR="00394471" w:rsidRPr="00EE6E73" w:rsidRDefault="00394471" w:rsidP="00EE6E73">
      <w:pPr>
        <w:pStyle w:val="PL"/>
      </w:pPr>
      <w:r w:rsidRPr="00EE6E73">
        <w:t xml:space="preserve">        },</w:t>
      </w:r>
    </w:p>
    <w:p w14:paraId="255A9EAB" w14:textId="77777777" w:rsidR="00394471" w:rsidRPr="00EE6E73" w:rsidRDefault="00394471" w:rsidP="00EE6E73">
      <w:pPr>
        <w:pStyle w:val="PL"/>
      </w:pPr>
      <w:r w:rsidRPr="00EE6E73">
        <w:t xml:space="preserve">        condEventA5                      </w:t>
      </w:r>
      <w:r w:rsidRPr="00EE6E73">
        <w:rPr>
          <w:color w:val="993366"/>
        </w:rPr>
        <w:t>SEQUENCE</w:t>
      </w:r>
      <w:r w:rsidRPr="00EE6E73">
        <w:t xml:space="preserve"> {</w:t>
      </w:r>
    </w:p>
    <w:p w14:paraId="2085BCF9" w14:textId="77777777" w:rsidR="00394471" w:rsidRPr="00EE6E73" w:rsidRDefault="00394471" w:rsidP="00EE6E73">
      <w:pPr>
        <w:pStyle w:val="PL"/>
      </w:pPr>
      <w:r w:rsidRPr="00EE6E73">
        <w:t xml:space="preserve">            a5-Threshold1                    </w:t>
      </w:r>
      <w:proofErr w:type="spellStart"/>
      <w:r w:rsidRPr="00EE6E73">
        <w:t>MeasTriggerQuantity</w:t>
      </w:r>
      <w:proofErr w:type="spellEnd"/>
      <w:r w:rsidRPr="00EE6E73">
        <w:t>,</w:t>
      </w:r>
    </w:p>
    <w:p w14:paraId="45AF4E6F" w14:textId="77777777" w:rsidR="00394471" w:rsidRPr="00EE6E73" w:rsidRDefault="00394471" w:rsidP="00EE6E73">
      <w:pPr>
        <w:pStyle w:val="PL"/>
      </w:pPr>
      <w:r w:rsidRPr="00EE6E73">
        <w:t xml:space="preserve">            a5-Threshold2                    </w:t>
      </w:r>
      <w:proofErr w:type="spellStart"/>
      <w:r w:rsidRPr="00EE6E73">
        <w:t>MeasTriggerQuantity</w:t>
      </w:r>
      <w:proofErr w:type="spellEnd"/>
      <w:r w:rsidRPr="00EE6E73">
        <w:t>,</w:t>
      </w:r>
    </w:p>
    <w:p w14:paraId="7160D814"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2B4E7CB7"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7D133F49" w14:textId="77777777" w:rsidR="00394471" w:rsidRPr="00EE6E73" w:rsidRDefault="00394471" w:rsidP="00EE6E73">
      <w:pPr>
        <w:pStyle w:val="PL"/>
      </w:pPr>
      <w:r w:rsidRPr="00EE6E73">
        <w:t xml:space="preserve">        },</w:t>
      </w:r>
    </w:p>
    <w:p w14:paraId="6C2AE13A" w14:textId="0C417E5A" w:rsidR="005B7637" w:rsidRPr="00EE6E73" w:rsidRDefault="00394471" w:rsidP="00EE6E73">
      <w:pPr>
        <w:pStyle w:val="PL"/>
      </w:pPr>
      <w:r w:rsidRPr="00EE6E73">
        <w:t xml:space="preserve">        ...</w:t>
      </w:r>
      <w:r w:rsidR="005B7637" w:rsidRPr="00EE6E73">
        <w:t>,</w:t>
      </w:r>
    </w:p>
    <w:p w14:paraId="1A23DD5C" w14:textId="2FEFE49C" w:rsidR="005B7637" w:rsidRPr="00EE6E73" w:rsidRDefault="005B7637" w:rsidP="00EE6E73">
      <w:pPr>
        <w:pStyle w:val="PL"/>
      </w:pPr>
      <w:r w:rsidRPr="00EE6E73">
        <w:t xml:space="preserve">        condEventA4-r17                  </w:t>
      </w:r>
      <w:r w:rsidRPr="00EE6E73">
        <w:rPr>
          <w:color w:val="993366"/>
        </w:rPr>
        <w:t>SEQUENCE</w:t>
      </w:r>
      <w:r w:rsidRPr="00EE6E73">
        <w:t xml:space="preserve"> {</w:t>
      </w:r>
    </w:p>
    <w:p w14:paraId="6CEFE165" w14:textId="43BEA341" w:rsidR="005B7637" w:rsidRPr="00EE6E73" w:rsidRDefault="005B7637" w:rsidP="00EE6E73">
      <w:pPr>
        <w:pStyle w:val="PL"/>
      </w:pPr>
      <w:r w:rsidRPr="00EE6E73">
        <w:t xml:space="preserve">            a4-Threshold-r17                 </w:t>
      </w:r>
      <w:proofErr w:type="spellStart"/>
      <w:r w:rsidRPr="00EE6E73">
        <w:t>MeasTriggerQuantity</w:t>
      </w:r>
      <w:proofErr w:type="spellEnd"/>
      <w:r w:rsidRPr="00EE6E73">
        <w:t>,</w:t>
      </w:r>
    </w:p>
    <w:p w14:paraId="49A6CAC4" w14:textId="0389CE3B" w:rsidR="005B7637" w:rsidRPr="00EE6E73" w:rsidRDefault="005B7637" w:rsidP="00EE6E73">
      <w:pPr>
        <w:pStyle w:val="PL"/>
      </w:pPr>
      <w:r w:rsidRPr="00EE6E73">
        <w:t xml:space="preserve">            hysteresis-r17                   Hysteresis,</w:t>
      </w:r>
    </w:p>
    <w:p w14:paraId="1EBD8A69" w14:textId="5C67610A" w:rsidR="005B7637" w:rsidRPr="00EE6E73" w:rsidRDefault="005B7637" w:rsidP="00EE6E73">
      <w:pPr>
        <w:pStyle w:val="PL"/>
      </w:pPr>
      <w:r w:rsidRPr="00EE6E73">
        <w:t xml:space="preserve">            timeToTrigger-r17                </w:t>
      </w:r>
      <w:proofErr w:type="spellStart"/>
      <w:r w:rsidRPr="00EE6E73">
        <w:t>TimeToTrigger</w:t>
      </w:r>
      <w:proofErr w:type="spellEnd"/>
    </w:p>
    <w:p w14:paraId="02E54DCE" w14:textId="77777777" w:rsidR="005B7637" w:rsidRPr="00EE6E73" w:rsidRDefault="005B7637" w:rsidP="00EE6E73">
      <w:pPr>
        <w:pStyle w:val="PL"/>
      </w:pPr>
      <w:r w:rsidRPr="00EE6E73">
        <w:lastRenderedPageBreak/>
        <w:t xml:space="preserve">        },</w:t>
      </w:r>
    </w:p>
    <w:p w14:paraId="31E68BC3" w14:textId="077CA95A" w:rsidR="005B7637" w:rsidRPr="00EE6E73" w:rsidRDefault="005B7637" w:rsidP="00EE6E73">
      <w:pPr>
        <w:pStyle w:val="PL"/>
      </w:pPr>
      <w:r w:rsidRPr="00EE6E73">
        <w:t xml:space="preserve">        condEventD1-r17                  </w:t>
      </w:r>
      <w:r w:rsidRPr="00EE6E73">
        <w:rPr>
          <w:color w:val="993366"/>
        </w:rPr>
        <w:t>SEQUENCE</w:t>
      </w:r>
      <w:r w:rsidRPr="00EE6E73">
        <w:t xml:space="preserve"> {</w:t>
      </w:r>
    </w:p>
    <w:p w14:paraId="748C8CF5" w14:textId="679769CA" w:rsidR="005B7637" w:rsidRPr="00EE6E73" w:rsidRDefault="005B7637" w:rsidP="00EE6E73">
      <w:pPr>
        <w:pStyle w:val="PL"/>
      </w:pPr>
      <w:r w:rsidRPr="00EE6E73">
        <w:t xml:space="preserve">            distanceThres</w:t>
      </w:r>
      <w:r w:rsidR="00771058" w:rsidRPr="00EE6E73">
        <w:t>h</w:t>
      </w:r>
      <w:r w:rsidRPr="00EE6E73">
        <w:t xml:space="preserve">FromReference1-r17 </w:t>
      </w:r>
      <w:proofErr w:type="gramStart"/>
      <w:r w:rsidRPr="00EE6E73">
        <w:rPr>
          <w:color w:val="993366"/>
        </w:rPr>
        <w:t>INTEGER</w:t>
      </w:r>
      <w:r w:rsidRPr="00EE6E73">
        <w:t>(</w:t>
      </w:r>
      <w:proofErr w:type="gramEnd"/>
      <w:r w:rsidRPr="00EE6E73">
        <w:t>0.. 65525),</w:t>
      </w:r>
    </w:p>
    <w:p w14:paraId="4F089108" w14:textId="70484C16" w:rsidR="005B7637" w:rsidRPr="00EE6E73" w:rsidRDefault="005B7637" w:rsidP="00EE6E73">
      <w:pPr>
        <w:pStyle w:val="PL"/>
      </w:pPr>
      <w:r w:rsidRPr="00EE6E73">
        <w:t xml:space="preserve">            distanceThres</w:t>
      </w:r>
      <w:r w:rsidR="00771058" w:rsidRPr="00EE6E73">
        <w:t>h</w:t>
      </w:r>
      <w:r w:rsidRPr="00EE6E73">
        <w:t xml:space="preserve">FromReference2-r17 </w:t>
      </w:r>
      <w:proofErr w:type="gramStart"/>
      <w:r w:rsidRPr="00EE6E73">
        <w:rPr>
          <w:color w:val="993366"/>
        </w:rPr>
        <w:t>INTEGER</w:t>
      </w:r>
      <w:r w:rsidRPr="00EE6E73">
        <w:t>(</w:t>
      </w:r>
      <w:proofErr w:type="gramEnd"/>
      <w:r w:rsidRPr="00EE6E73">
        <w:t>0.. 65525)</w:t>
      </w:r>
      <w:r w:rsidR="00771058" w:rsidRPr="00EE6E73">
        <w:t>,</w:t>
      </w:r>
    </w:p>
    <w:p w14:paraId="16B0CDD4" w14:textId="311F5258" w:rsidR="005B7637" w:rsidRPr="00EE6E73" w:rsidRDefault="005B7637" w:rsidP="00EE6E73">
      <w:pPr>
        <w:pStyle w:val="PL"/>
      </w:pPr>
      <w:r w:rsidRPr="00EE6E73">
        <w:t xml:space="preserve">            referenceLocation1-r17           ReferenceLocation-r17,</w:t>
      </w:r>
    </w:p>
    <w:p w14:paraId="17D50367" w14:textId="07AB181D" w:rsidR="005B7637" w:rsidRPr="00EE6E73" w:rsidRDefault="005B7637" w:rsidP="00EE6E73">
      <w:pPr>
        <w:pStyle w:val="PL"/>
      </w:pPr>
      <w:r w:rsidRPr="00EE6E73">
        <w:t xml:space="preserve">            referenceLocation2-r17           ReferenceLocation-r17</w:t>
      </w:r>
      <w:r w:rsidR="00771058" w:rsidRPr="00EE6E73">
        <w:t>,</w:t>
      </w:r>
    </w:p>
    <w:p w14:paraId="61F04189" w14:textId="15473E59" w:rsidR="005B7637" w:rsidRPr="00EE6E73" w:rsidRDefault="005B7637" w:rsidP="00EE6E73">
      <w:pPr>
        <w:pStyle w:val="PL"/>
      </w:pPr>
      <w:r w:rsidRPr="00EE6E73">
        <w:t xml:space="preserve">            hysteresis</w:t>
      </w:r>
      <w:r w:rsidR="001163BA" w:rsidRPr="00EE6E73">
        <w:t>Location</w:t>
      </w:r>
      <w:r w:rsidRPr="00EE6E73">
        <w:t xml:space="preserve">-r17           </w:t>
      </w:r>
      <w:proofErr w:type="spellStart"/>
      <w:r w:rsidRPr="00EE6E73">
        <w:t>HysteresisLocation-r17</w:t>
      </w:r>
      <w:proofErr w:type="spellEnd"/>
      <w:r w:rsidRPr="00EE6E73">
        <w:t>,</w:t>
      </w:r>
    </w:p>
    <w:p w14:paraId="590F0AAC" w14:textId="59659DE4" w:rsidR="005B7637" w:rsidRPr="00EE6E73" w:rsidRDefault="005B7637" w:rsidP="00EE6E73">
      <w:pPr>
        <w:pStyle w:val="PL"/>
      </w:pPr>
      <w:r w:rsidRPr="00EE6E73">
        <w:t xml:space="preserve">            timeToTrigger-r17                </w:t>
      </w:r>
      <w:proofErr w:type="spellStart"/>
      <w:r w:rsidRPr="00EE6E73">
        <w:t>TimeToTrigger</w:t>
      </w:r>
      <w:proofErr w:type="spellEnd"/>
    </w:p>
    <w:p w14:paraId="31194386" w14:textId="0C5AE74D" w:rsidR="005B7637" w:rsidRPr="00EE6E73" w:rsidRDefault="005B7637" w:rsidP="00EE6E73">
      <w:pPr>
        <w:pStyle w:val="PL"/>
      </w:pPr>
      <w:r w:rsidRPr="00EE6E73">
        <w:t xml:space="preserve">        },</w:t>
      </w:r>
    </w:p>
    <w:p w14:paraId="314039C2" w14:textId="245765E1" w:rsidR="005B7637" w:rsidRPr="00EE6E73" w:rsidRDefault="005B7637" w:rsidP="00EE6E73">
      <w:pPr>
        <w:pStyle w:val="PL"/>
      </w:pPr>
      <w:r w:rsidRPr="00EE6E73">
        <w:t xml:space="preserve">        condEventT1-r17                  </w:t>
      </w:r>
      <w:r w:rsidRPr="00EE6E73">
        <w:rPr>
          <w:color w:val="993366"/>
        </w:rPr>
        <w:t>SEQUENCE</w:t>
      </w:r>
      <w:r w:rsidRPr="00EE6E73">
        <w:t xml:space="preserve"> {</w:t>
      </w:r>
    </w:p>
    <w:p w14:paraId="07F4854C" w14:textId="29BAB1CF" w:rsidR="005B7637" w:rsidRPr="00EE6E73" w:rsidRDefault="005B7637" w:rsidP="00EE6E73">
      <w:pPr>
        <w:pStyle w:val="PL"/>
      </w:pPr>
      <w:r w:rsidRPr="00EE6E73">
        <w:t xml:space="preserve">            t1-Threshold-r17                 </w:t>
      </w:r>
      <w:r w:rsidRPr="00EE6E73">
        <w:rPr>
          <w:color w:val="993366"/>
        </w:rPr>
        <w:t>INTEGER</w:t>
      </w:r>
      <w:r w:rsidRPr="00EE6E73">
        <w:t xml:space="preserve"> (</w:t>
      </w:r>
      <w:proofErr w:type="gramStart"/>
      <w:r w:rsidRPr="00EE6E73">
        <w:t>0..</w:t>
      </w:r>
      <w:proofErr w:type="gramEnd"/>
      <w:r w:rsidRPr="00EE6E73">
        <w:t>549755813887),</w:t>
      </w:r>
    </w:p>
    <w:p w14:paraId="4AAA6277" w14:textId="4DE33209" w:rsidR="005B7637" w:rsidRPr="00EE6E73" w:rsidRDefault="005B7637" w:rsidP="00EE6E73">
      <w:pPr>
        <w:pStyle w:val="PL"/>
      </w:pPr>
      <w:r w:rsidRPr="00EE6E73">
        <w:t xml:space="preserve">            duration-r17                     </w:t>
      </w:r>
      <w:r w:rsidRPr="00EE6E73">
        <w:rPr>
          <w:color w:val="993366"/>
        </w:rPr>
        <w:t>INTEGER</w:t>
      </w:r>
      <w:r w:rsidRPr="00EE6E73">
        <w:t xml:space="preserve"> (</w:t>
      </w:r>
      <w:proofErr w:type="gramStart"/>
      <w:r w:rsidRPr="00EE6E73">
        <w:t>1..</w:t>
      </w:r>
      <w:proofErr w:type="gramEnd"/>
      <w:r w:rsidRPr="00EE6E73">
        <w:t>6000)</w:t>
      </w:r>
    </w:p>
    <w:p w14:paraId="5A110814" w14:textId="77777777" w:rsidR="00503E50" w:rsidRPr="00EE6E73" w:rsidRDefault="005B7637" w:rsidP="00EE6E73">
      <w:pPr>
        <w:pStyle w:val="PL"/>
      </w:pPr>
      <w:r w:rsidRPr="00EE6E73">
        <w:t xml:space="preserve">        }</w:t>
      </w:r>
      <w:r w:rsidR="00503E50" w:rsidRPr="00EE6E73">
        <w:t>,</w:t>
      </w:r>
    </w:p>
    <w:p w14:paraId="5A6FCC31" w14:textId="77777777" w:rsidR="00503E50" w:rsidRPr="00EE6E73" w:rsidRDefault="00503E50" w:rsidP="00EE6E73">
      <w:pPr>
        <w:pStyle w:val="PL"/>
      </w:pPr>
      <w:r w:rsidRPr="00EE6E73">
        <w:t xml:space="preserve">        condEventD2-r18                  </w:t>
      </w:r>
      <w:r w:rsidRPr="00EE6E73">
        <w:rPr>
          <w:color w:val="993366"/>
        </w:rPr>
        <w:t>SEQUENCE</w:t>
      </w:r>
      <w:r w:rsidRPr="00EE6E73">
        <w:t xml:space="preserve"> {</w:t>
      </w:r>
    </w:p>
    <w:p w14:paraId="0DF96758" w14:textId="4C322DED" w:rsidR="00503E50" w:rsidRPr="00EE6E73" w:rsidRDefault="00503E50" w:rsidP="00EE6E73">
      <w:pPr>
        <w:pStyle w:val="PL"/>
      </w:pPr>
      <w:r w:rsidRPr="00EE6E73">
        <w:t xml:space="preserve">            distanceThreshFromReference1-r18 </w:t>
      </w:r>
      <w:proofErr w:type="gramStart"/>
      <w:r w:rsidRPr="00EE6E73">
        <w:rPr>
          <w:color w:val="993366"/>
        </w:rPr>
        <w:t>INTEGER</w:t>
      </w:r>
      <w:r w:rsidRPr="00EE6E73">
        <w:t>(</w:t>
      </w:r>
      <w:proofErr w:type="gramEnd"/>
      <w:r w:rsidRPr="00EE6E73">
        <w:t xml:space="preserve">0.. </w:t>
      </w:r>
      <w:r w:rsidR="00915E0C" w:rsidRPr="00EE6E73">
        <w:t>65535</w:t>
      </w:r>
      <w:r w:rsidRPr="00EE6E73">
        <w:t>),</w:t>
      </w:r>
    </w:p>
    <w:p w14:paraId="33FE51E4" w14:textId="3C18AE65" w:rsidR="00503E50" w:rsidRPr="00EE6E73" w:rsidRDefault="00503E50" w:rsidP="00EE6E73">
      <w:pPr>
        <w:pStyle w:val="PL"/>
      </w:pPr>
      <w:r w:rsidRPr="00EE6E73">
        <w:t xml:space="preserve">            distanceThreshFromReference2-r18 </w:t>
      </w:r>
      <w:proofErr w:type="gramStart"/>
      <w:r w:rsidRPr="00EE6E73">
        <w:rPr>
          <w:color w:val="993366"/>
        </w:rPr>
        <w:t>INTEGER</w:t>
      </w:r>
      <w:r w:rsidRPr="00EE6E73">
        <w:t>(</w:t>
      </w:r>
      <w:proofErr w:type="gramEnd"/>
      <w:r w:rsidRPr="00EE6E73">
        <w:t xml:space="preserve">0.. </w:t>
      </w:r>
      <w:r w:rsidR="00915E0C" w:rsidRPr="00EE6E73">
        <w:t>65535</w:t>
      </w:r>
      <w:r w:rsidRPr="00EE6E73">
        <w:t>),</w:t>
      </w:r>
    </w:p>
    <w:p w14:paraId="1F1A3D28" w14:textId="77777777" w:rsidR="00503E50" w:rsidRPr="00EE6E73" w:rsidRDefault="00503E50" w:rsidP="00EE6E73">
      <w:pPr>
        <w:pStyle w:val="PL"/>
      </w:pPr>
      <w:r w:rsidRPr="00EE6E73">
        <w:t xml:space="preserve">            hysteresisLocation-r18           HysteresisLocation-r17,</w:t>
      </w:r>
    </w:p>
    <w:p w14:paraId="4CA8EAE4" w14:textId="77777777" w:rsidR="00503E50" w:rsidRPr="00EE6E73" w:rsidRDefault="00503E50" w:rsidP="00EE6E73">
      <w:pPr>
        <w:pStyle w:val="PL"/>
      </w:pPr>
      <w:r w:rsidRPr="00EE6E73">
        <w:t xml:space="preserve">            timeToTrigger-r18                </w:t>
      </w:r>
      <w:proofErr w:type="spellStart"/>
      <w:r w:rsidRPr="00EE6E73">
        <w:t>TimeToTrigger</w:t>
      </w:r>
      <w:proofErr w:type="spellEnd"/>
    </w:p>
    <w:p w14:paraId="76C4F7B7" w14:textId="77777777" w:rsidR="00252DF4" w:rsidRDefault="00503E50" w:rsidP="00252DF4">
      <w:pPr>
        <w:pStyle w:val="PL"/>
      </w:pPr>
      <w:r w:rsidRPr="00EE6E73">
        <w:t xml:space="preserve">        }</w:t>
      </w:r>
      <w:r w:rsidR="00252DF4">
        <w:t>,</w:t>
      </w:r>
    </w:p>
    <w:p w14:paraId="7D601E3D" w14:textId="0CAA2907" w:rsidR="00252DF4" w:rsidRDefault="00252DF4" w:rsidP="00252DF4">
      <w:pPr>
        <w:pStyle w:val="PL"/>
      </w:pPr>
      <w:r>
        <w:t xml:space="preserve">        condEventA3H1-r19                SEQUENCE {</w:t>
      </w:r>
    </w:p>
    <w:p w14:paraId="6B75069D" w14:textId="7DC6B4EB" w:rsidR="00252DF4" w:rsidRDefault="00252DF4" w:rsidP="00252DF4">
      <w:pPr>
        <w:pStyle w:val="PL"/>
      </w:pPr>
      <w:r>
        <w:t xml:space="preserve">            a3-Offset-r19                    </w:t>
      </w:r>
      <w:proofErr w:type="spellStart"/>
      <w:r>
        <w:t>MeasTriggerQuantityOffset</w:t>
      </w:r>
      <w:proofErr w:type="spellEnd"/>
      <w:r>
        <w:t>,</w:t>
      </w:r>
    </w:p>
    <w:p w14:paraId="038BAA01" w14:textId="1A320E9C" w:rsidR="00252DF4" w:rsidRDefault="00252DF4" w:rsidP="00252DF4">
      <w:pPr>
        <w:pStyle w:val="PL"/>
      </w:pPr>
      <w:r>
        <w:t xml:space="preserve">            hysteresis-r19                   Hysteresis,</w:t>
      </w:r>
    </w:p>
    <w:p w14:paraId="20058A4F" w14:textId="57DA1404" w:rsidR="00252DF4" w:rsidRDefault="00252DF4" w:rsidP="00252DF4">
      <w:pPr>
        <w:pStyle w:val="PL"/>
      </w:pPr>
      <w:r>
        <w:t xml:space="preserve">            timeToTrigger-r19                </w:t>
      </w:r>
      <w:proofErr w:type="spellStart"/>
      <w:r>
        <w:t>TimeToTrigger</w:t>
      </w:r>
      <w:proofErr w:type="spellEnd"/>
      <w:r>
        <w:t>,</w:t>
      </w:r>
    </w:p>
    <w:p w14:paraId="0F97B70B" w14:textId="416335EA" w:rsidR="00252DF4" w:rsidRDefault="00252DF4" w:rsidP="00252DF4">
      <w:pPr>
        <w:pStyle w:val="PL"/>
      </w:pPr>
      <w:r>
        <w:t xml:space="preserve">            h1-Threshold-r19                 Altitude-r18,</w:t>
      </w:r>
    </w:p>
    <w:p w14:paraId="4A55D944" w14:textId="084BF74A" w:rsidR="00252DF4" w:rsidRDefault="00252DF4" w:rsidP="00252DF4">
      <w:pPr>
        <w:pStyle w:val="PL"/>
      </w:pPr>
      <w:r>
        <w:t xml:space="preserve">            h1-Hysteresis-r19                HysteresisAltitude-r18</w:t>
      </w:r>
    </w:p>
    <w:p w14:paraId="5A7CEF5A" w14:textId="77777777" w:rsidR="00252DF4" w:rsidRDefault="00252DF4" w:rsidP="00252DF4">
      <w:pPr>
        <w:pStyle w:val="PL"/>
      </w:pPr>
      <w:r>
        <w:t xml:space="preserve">        },</w:t>
      </w:r>
    </w:p>
    <w:p w14:paraId="05F72DE2" w14:textId="06978BA1" w:rsidR="00252DF4" w:rsidRDefault="00252DF4" w:rsidP="00252DF4">
      <w:pPr>
        <w:pStyle w:val="PL"/>
      </w:pPr>
      <w:r>
        <w:t xml:space="preserve">        condEventA3H2-r19                SEQUENCE {</w:t>
      </w:r>
    </w:p>
    <w:p w14:paraId="76A7F6F0" w14:textId="6C359340" w:rsidR="00252DF4" w:rsidRDefault="00252DF4" w:rsidP="00252DF4">
      <w:pPr>
        <w:pStyle w:val="PL"/>
      </w:pPr>
      <w:r>
        <w:t xml:space="preserve">            a3-Offset-r19                    </w:t>
      </w:r>
      <w:proofErr w:type="spellStart"/>
      <w:r>
        <w:t>MeasTriggerQuantityOffset</w:t>
      </w:r>
      <w:proofErr w:type="spellEnd"/>
      <w:r>
        <w:t>,</w:t>
      </w:r>
    </w:p>
    <w:p w14:paraId="24B94C1A" w14:textId="6CFEB2BE" w:rsidR="00252DF4" w:rsidRDefault="00252DF4" w:rsidP="00252DF4">
      <w:pPr>
        <w:pStyle w:val="PL"/>
      </w:pPr>
      <w:r>
        <w:t xml:space="preserve">            hysteresis-r19                   Hysteresis,</w:t>
      </w:r>
    </w:p>
    <w:p w14:paraId="73A93F1C" w14:textId="7534346E" w:rsidR="00252DF4" w:rsidRDefault="00252DF4" w:rsidP="00252DF4">
      <w:pPr>
        <w:pStyle w:val="PL"/>
      </w:pPr>
      <w:r>
        <w:t xml:space="preserve">            timeToTrigger-r19                </w:t>
      </w:r>
      <w:proofErr w:type="spellStart"/>
      <w:r>
        <w:t>TimeToTrigger</w:t>
      </w:r>
      <w:proofErr w:type="spellEnd"/>
      <w:r>
        <w:t>,</w:t>
      </w:r>
    </w:p>
    <w:p w14:paraId="3EE701D1" w14:textId="448115BD" w:rsidR="00252DF4" w:rsidRDefault="00252DF4" w:rsidP="00252DF4">
      <w:pPr>
        <w:pStyle w:val="PL"/>
      </w:pPr>
      <w:r>
        <w:t xml:space="preserve">            h2-Threshold-r19                 Altitude-r18,</w:t>
      </w:r>
    </w:p>
    <w:p w14:paraId="3F3D9773" w14:textId="2B0FF638" w:rsidR="00252DF4" w:rsidRDefault="00252DF4" w:rsidP="00252DF4">
      <w:pPr>
        <w:pStyle w:val="PL"/>
      </w:pPr>
      <w:r>
        <w:t xml:space="preserve">            h2-Hysteresis-r19                HysteresisAltitude-r18</w:t>
      </w:r>
    </w:p>
    <w:p w14:paraId="38E7FF87" w14:textId="77777777" w:rsidR="00252DF4" w:rsidRDefault="00252DF4" w:rsidP="00252DF4">
      <w:pPr>
        <w:pStyle w:val="PL"/>
      </w:pPr>
      <w:r>
        <w:t xml:space="preserve">        },</w:t>
      </w:r>
    </w:p>
    <w:p w14:paraId="3742B556" w14:textId="7346D5CB" w:rsidR="00252DF4" w:rsidRDefault="00252DF4" w:rsidP="00252DF4">
      <w:pPr>
        <w:pStyle w:val="PL"/>
      </w:pPr>
      <w:r>
        <w:t xml:space="preserve">        condEventA5H1-r19                SEQUENCE {</w:t>
      </w:r>
    </w:p>
    <w:p w14:paraId="15336F2C" w14:textId="14E7F6DF" w:rsidR="00252DF4" w:rsidRDefault="00252DF4" w:rsidP="00252DF4">
      <w:pPr>
        <w:pStyle w:val="PL"/>
      </w:pPr>
      <w:r>
        <w:t xml:space="preserve">            a5-Threshold1-r19                </w:t>
      </w:r>
      <w:proofErr w:type="spellStart"/>
      <w:r>
        <w:t>MeasTriggerQuantity</w:t>
      </w:r>
      <w:proofErr w:type="spellEnd"/>
      <w:r>
        <w:t>,</w:t>
      </w:r>
    </w:p>
    <w:p w14:paraId="713CB709" w14:textId="7591A7F9" w:rsidR="00252DF4" w:rsidRDefault="00252DF4" w:rsidP="00252DF4">
      <w:pPr>
        <w:pStyle w:val="PL"/>
      </w:pPr>
      <w:r>
        <w:t xml:space="preserve">            a5-Threshold2-r19                </w:t>
      </w:r>
      <w:proofErr w:type="spellStart"/>
      <w:r>
        <w:t>MeasTriggerQuantity</w:t>
      </w:r>
      <w:proofErr w:type="spellEnd"/>
      <w:r>
        <w:t>,</w:t>
      </w:r>
    </w:p>
    <w:p w14:paraId="4146BC1F" w14:textId="72919D78" w:rsidR="00252DF4" w:rsidRDefault="00252DF4" w:rsidP="00252DF4">
      <w:pPr>
        <w:pStyle w:val="PL"/>
      </w:pPr>
      <w:r>
        <w:t xml:space="preserve">            hysteresis-r19                   Hysteresis,</w:t>
      </w:r>
    </w:p>
    <w:p w14:paraId="51ABC1CF" w14:textId="79E5638D" w:rsidR="00252DF4" w:rsidRDefault="00252DF4" w:rsidP="00252DF4">
      <w:pPr>
        <w:pStyle w:val="PL"/>
      </w:pPr>
      <w:r>
        <w:t xml:space="preserve">            timeToTrigger-r19                </w:t>
      </w:r>
      <w:proofErr w:type="spellStart"/>
      <w:r>
        <w:t>TimeToTrigger</w:t>
      </w:r>
      <w:proofErr w:type="spellEnd"/>
      <w:r>
        <w:t>,</w:t>
      </w:r>
    </w:p>
    <w:p w14:paraId="45370627" w14:textId="35648716" w:rsidR="00252DF4" w:rsidRDefault="00252DF4" w:rsidP="00252DF4">
      <w:pPr>
        <w:pStyle w:val="PL"/>
      </w:pPr>
      <w:r>
        <w:t xml:space="preserve">            h1-Threshold-r19                 Altitude-r18,</w:t>
      </w:r>
    </w:p>
    <w:p w14:paraId="6AF3EBD8" w14:textId="73FEBE19" w:rsidR="00252DF4" w:rsidRDefault="00252DF4" w:rsidP="00252DF4">
      <w:pPr>
        <w:pStyle w:val="PL"/>
      </w:pPr>
      <w:r>
        <w:t xml:space="preserve">            h1-Hysteresis-r19                HysteresisAltitude-r18</w:t>
      </w:r>
    </w:p>
    <w:p w14:paraId="2AABA9F7" w14:textId="77777777" w:rsidR="00252DF4" w:rsidRDefault="00252DF4" w:rsidP="00252DF4">
      <w:pPr>
        <w:pStyle w:val="PL"/>
      </w:pPr>
      <w:r>
        <w:t xml:space="preserve">        },</w:t>
      </w:r>
    </w:p>
    <w:p w14:paraId="16A4432C" w14:textId="5392C9B1" w:rsidR="00252DF4" w:rsidRDefault="00252DF4" w:rsidP="00252DF4">
      <w:pPr>
        <w:pStyle w:val="PL"/>
      </w:pPr>
      <w:r>
        <w:t xml:space="preserve">        condEventA5H2-r19                SEQUENCE {</w:t>
      </w:r>
    </w:p>
    <w:p w14:paraId="36B1ABAD" w14:textId="083B5483" w:rsidR="00252DF4" w:rsidRDefault="00252DF4" w:rsidP="00252DF4">
      <w:pPr>
        <w:pStyle w:val="PL"/>
      </w:pPr>
      <w:r>
        <w:t xml:space="preserve">            a5-Threshold1-r19                </w:t>
      </w:r>
      <w:proofErr w:type="spellStart"/>
      <w:r>
        <w:t>MeasTriggerQuantity</w:t>
      </w:r>
      <w:proofErr w:type="spellEnd"/>
      <w:r>
        <w:t>,</w:t>
      </w:r>
    </w:p>
    <w:p w14:paraId="5913EAA1" w14:textId="633A5273" w:rsidR="00252DF4" w:rsidRDefault="00252DF4" w:rsidP="00252DF4">
      <w:pPr>
        <w:pStyle w:val="PL"/>
      </w:pPr>
      <w:r>
        <w:t xml:space="preserve">            a5-Threshold2-r19                </w:t>
      </w:r>
      <w:proofErr w:type="spellStart"/>
      <w:r>
        <w:t>MeasTriggerQuantity</w:t>
      </w:r>
      <w:proofErr w:type="spellEnd"/>
      <w:r>
        <w:t>,</w:t>
      </w:r>
    </w:p>
    <w:p w14:paraId="6C1D1A12" w14:textId="62D3D837" w:rsidR="00252DF4" w:rsidRDefault="00252DF4" w:rsidP="00252DF4">
      <w:pPr>
        <w:pStyle w:val="PL"/>
      </w:pPr>
      <w:r>
        <w:t xml:space="preserve">            hysteresis-r19                   Hysteresis,</w:t>
      </w:r>
    </w:p>
    <w:p w14:paraId="337E20D9" w14:textId="6AE7600F" w:rsidR="00252DF4" w:rsidRDefault="00252DF4" w:rsidP="00252DF4">
      <w:pPr>
        <w:pStyle w:val="PL"/>
      </w:pPr>
      <w:r>
        <w:t xml:space="preserve">            timeToTrigger-r19                </w:t>
      </w:r>
      <w:proofErr w:type="spellStart"/>
      <w:r>
        <w:t>TimeToTrigger</w:t>
      </w:r>
      <w:proofErr w:type="spellEnd"/>
      <w:r>
        <w:t>,</w:t>
      </w:r>
    </w:p>
    <w:p w14:paraId="08BEE580" w14:textId="209AFFCF" w:rsidR="00252DF4" w:rsidRDefault="00252DF4" w:rsidP="00252DF4">
      <w:pPr>
        <w:pStyle w:val="PL"/>
      </w:pPr>
      <w:r>
        <w:t xml:space="preserve">            h2-Threshold-r19                 Altitude-r18,</w:t>
      </w:r>
    </w:p>
    <w:p w14:paraId="1E77099D" w14:textId="06297199" w:rsidR="00252DF4" w:rsidRDefault="00252DF4" w:rsidP="00252DF4">
      <w:pPr>
        <w:pStyle w:val="PL"/>
      </w:pPr>
      <w:r>
        <w:t xml:space="preserve">            h2-Hysteresis-r19                HysteresisAltitude-r18</w:t>
      </w:r>
    </w:p>
    <w:p w14:paraId="666FC64F" w14:textId="57B882A8" w:rsidR="00394471" w:rsidRPr="00EE6E73" w:rsidRDefault="00252DF4" w:rsidP="00252DF4">
      <w:pPr>
        <w:pStyle w:val="PL"/>
      </w:pPr>
      <w:r>
        <w:t xml:space="preserve">        }</w:t>
      </w:r>
    </w:p>
    <w:p w14:paraId="6917A907" w14:textId="77777777" w:rsidR="00394471" w:rsidRPr="00EE6E73" w:rsidRDefault="00394471" w:rsidP="00EE6E73">
      <w:pPr>
        <w:pStyle w:val="PL"/>
      </w:pPr>
      <w:r w:rsidRPr="00EE6E73">
        <w:t xml:space="preserve">    },</w:t>
      </w:r>
    </w:p>
    <w:p w14:paraId="4BBC53B3" w14:textId="77777777" w:rsidR="00394471" w:rsidRPr="00EE6E73" w:rsidRDefault="00394471" w:rsidP="00EE6E73">
      <w:pPr>
        <w:pStyle w:val="PL"/>
      </w:pPr>
      <w:r w:rsidRPr="00EE6E73">
        <w:t xml:space="preserve">    rsType-r16                       NR-RS-Type,</w:t>
      </w:r>
    </w:p>
    <w:p w14:paraId="3B9D87A9" w14:textId="5E2F6449" w:rsidR="00A54CE0" w:rsidRPr="00EE6E73" w:rsidRDefault="00394471" w:rsidP="00EE6E73">
      <w:pPr>
        <w:pStyle w:val="PL"/>
      </w:pPr>
      <w:r w:rsidRPr="00EE6E73">
        <w:lastRenderedPageBreak/>
        <w:t xml:space="preserve">    ...</w:t>
      </w:r>
      <w:r w:rsidR="00A54CE0" w:rsidRPr="00EE6E73">
        <w:t>,</w:t>
      </w:r>
    </w:p>
    <w:p w14:paraId="256A3AEF" w14:textId="77777777" w:rsidR="00A54CE0" w:rsidRPr="00EE6E73" w:rsidRDefault="00A54CE0" w:rsidP="00EE6E73">
      <w:pPr>
        <w:pStyle w:val="PL"/>
      </w:pPr>
      <w:r w:rsidRPr="00EE6E73">
        <w:t xml:space="preserve">    [[</w:t>
      </w:r>
    </w:p>
    <w:p w14:paraId="7763A2CF" w14:textId="6A6C4476" w:rsidR="00A54CE0" w:rsidRPr="00EE6E73" w:rsidRDefault="00A54CE0" w:rsidP="00EE6E73">
      <w:pPr>
        <w:pStyle w:val="PL"/>
        <w:rPr>
          <w:color w:val="808080"/>
        </w:rPr>
      </w:pPr>
      <w:r w:rsidRPr="00EE6E73">
        <w:t xml:space="preserve">    nesEvent-r18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69E40C" w14:textId="77777777" w:rsidR="00A54CE0" w:rsidRPr="00EE6E73" w:rsidRDefault="00A54CE0" w:rsidP="00EE6E73">
      <w:pPr>
        <w:pStyle w:val="PL"/>
      </w:pPr>
      <w:r w:rsidRPr="00EE6E73">
        <w:t xml:space="preserve">    ]]</w:t>
      </w:r>
    </w:p>
    <w:p w14:paraId="12E3D1EC" w14:textId="2D5E7C26" w:rsidR="00394471" w:rsidRPr="00EE6E73" w:rsidRDefault="00394471" w:rsidP="00EE6E73">
      <w:pPr>
        <w:pStyle w:val="PL"/>
      </w:pPr>
    </w:p>
    <w:p w14:paraId="48F900AF" w14:textId="77777777" w:rsidR="00394471" w:rsidRPr="00EE6E73" w:rsidRDefault="00394471" w:rsidP="00EE6E73">
      <w:pPr>
        <w:pStyle w:val="PL"/>
      </w:pPr>
      <w:r w:rsidRPr="00EE6E73">
        <w:t>}</w:t>
      </w:r>
    </w:p>
    <w:p w14:paraId="139C0B06" w14:textId="77777777" w:rsidR="00394471" w:rsidRPr="00EE6E73" w:rsidRDefault="00394471" w:rsidP="00EE6E73">
      <w:pPr>
        <w:pStyle w:val="PL"/>
      </w:pPr>
    </w:p>
    <w:p w14:paraId="645FA9AA" w14:textId="047C5093" w:rsidR="00394471" w:rsidRPr="00EE6E73" w:rsidRDefault="00394471" w:rsidP="00EE6E73">
      <w:pPr>
        <w:pStyle w:val="PL"/>
      </w:pPr>
      <w:proofErr w:type="spellStart"/>
      <w:proofErr w:type="gramStart"/>
      <w:r w:rsidRPr="00EE6E73">
        <w:t>EventTriggerConfig</w:t>
      </w:r>
      <w:proofErr w:type="spellEnd"/>
      <w:r w:rsidR="005023C3" w:rsidRPr="00EE6E73">
        <w:t xml:space="preserve"> </w:t>
      </w:r>
      <w:r w:rsidRPr="00EE6E73">
        <w:t>::=</w:t>
      </w:r>
      <w:proofErr w:type="gramEnd"/>
      <w:r w:rsidRPr="00EE6E73">
        <w:t xml:space="preserve">                      </w:t>
      </w:r>
      <w:r w:rsidRPr="00EE6E73">
        <w:rPr>
          <w:color w:val="993366"/>
        </w:rPr>
        <w:t>SEQUENCE</w:t>
      </w:r>
      <w:r w:rsidRPr="00EE6E73">
        <w:t xml:space="preserve"> {</w:t>
      </w:r>
    </w:p>
    <w:p w14:paraId="44FCB959" w14:textId="77777777" w:rsidR="00394471" w:rsidRPr="00EE6E73" w:rsidRDefault="00394471" w:rsidP="00EE6E73">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2E5F55F6" w14:textId="77777777" w:rsidR="00394471" w:rsidRPr="00EE6E73" w:rsidRDefault="00394471" w:rsidP="00EE6E73">
      <w:pPr>
        <w:pStyle w:val="PL"/>
      </w:pPr>
      <w:r w:rsidRPr="00EE6E73">
        <w:t xml:space="preserve">        eventA1                                     </w:t>
      </w:r>
      <w:r w:rsidRPr="00EE6E73">
        <w:rPr>
          <w:color w:val="993366"/>
        </w:rPr>
        <w:t>SEQUENCE</w:t>
      </w:r>
      <w:r w:rsidRPr="00EE6E73">
        <w:t xml:space="preserve"> {</w:t>
      </w:r>
    </w:p>
    <w:p w14:paraId="1A7194E9" w14:textId="77777777" w:rsidR="00394471" w:rsidRPr="00EE6E73" w:rsidRDefault="00394471" w:rsidP="00EE6E73">
      <w:pPr>
        <w:pStyle w:val="PL"/>
      </w:pPr>
      <w:r w:rsidRPr="00EE6E73">
        <w:t xml:space="preserve">            a1-Threshold                                </w:t>
      </w:r>
      <w:proofErr w:type="spellStart"/>
      <w:r w:rsidRPr="00EE6E73">
        <w:t>MeasTriggerQuantity</w:t>
      </w:r>
      <w:proofErr w:type="spellEnd"/>
      <w:r w:rsidRPr="00EE6E73">
        <w:t>,</w:t>
      </w:r>
    </w:p>
    <w:p w14:paraId="126A809F"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AD4FC4D"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77DFD3B6"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60C9E0BB" w14:textId="77777777" w:rsidR="00394471" w:rsidRPr="00EE6E73" w:rsidRDefault="00394471" w:rsidP="00EE6E73">
      <w:pPr>
        <w:pStyle w:val="PL"/>
      </w:pPr>
      <w:r w:rsidRPr="00EE6E73">
        <w:t xml:space="preserve">        },</w:t>
      </w:r>
    </w:p>
    <w:p w14:paraId="3BBF4A43" w14:textId="77777777" w:rsidR="00394471" w:rsidRPr="00EE6E73" w:rsidRDefault="00394471" w:rsidP="00EE6E73">
      <w:pPr>
        <w:pStyle w:val="PL"/>
      </w:pPr>
      <w:r w:rsidRPr="00EE6E73">
        <w:t xml:space="preserve">        eventA2                                     </w:t>
      </w:r>
      <w:r w:rsidRPr="00EE6E73">
        <w:rPr>
          <w:color w:val="993366"/>
        </w:rPr>
        <w:t>SEQUENCE</w:t>
      </w:r>
      <w:r w:rsidRPr="00EE6E73">
        <w:t xml:space="preserve"> {</w:t>
      </w:r>
    </w:p>
    <w:p w14:paraId="3490CE7F" w14:textId="77777777" w:rsidR="00394471" w:rsidRPr="00EE6E73" w:rsidRDefault="00394471" w:rsidP="00EE6E73">
      <w:pPr>
        <w:pStyle w:val="PL"/>
      </w:pPr>
      <w:r w:rsidRPr="00EE6E73">
        <w:t xml:space="preserve">            a2-Threshold                                </w:t>
      </w:r>
      <w:proofErr w:type="spellStart"/>
      <w:r w:rsidRPr="00EE6E73">
        <w:t>MeasTriggerQuantity</w:t>
      </w:r>
      <w:proofErr w:type="spellEnd"/>
      <w:r w:rsidRPr="00EE6E73">
        <w:t>,</w:t>
      </w:r>
    </w:p>
    <w:p w14:paraId="324EB607"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0AA06DC"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5D5D101"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56BFFE36" w14:textId="77777777" w:rsidR="00394471" w:rsidRPr="00EE6E73" w:rsidRDefault="00394471" w:rsidP="00EE6E73">
      <w:pPr>
        <w:pStyle w:val="PL"/>
      </w:pPr>
      <w:r w:rsidRPr="00EE6E73">
        <w:t xml:space="preserve">        },</w:t>
      </w:r>
    </w:p>
    <w:p w14:paraId="1E883835" w14:textId="77777777" w:rsidR="00394471" w:rsidRPr="00EE6E73" w:rsidRDefault="00394471" w:rsidP="00EE6E73">
      <w:pPr>
        <w:pStyle w:val="PL"/>
      </w:pPr>
      <w:r w:rsidRPr="00EE6E73">
        <w:t xml:space="preserve">        eventA3                                     </w:t>
      </w:r>
      <w:r w:rsidRPr="00EE6E73">
        <w:rPr>
          <w:color w:val="993366"/>
        </w:rPr>
        <w:t>SEQUENCE</w:t>
      </w:r>
      <w:r w:rsidRPr="00EE6E73">
        <w:t xml:space="preserve"> {</w:t>
      </w:r>
    </w:p>
    <w:p w14:paraId="6AE113E1" w14:textId="77777777" w:rsidR="00394471" w:rsidRPr="00EE6E73" w:rsidRDefault="00394471" w:rsidP="00EE6E73">
      <w:pPr>
        <w:pStyle w:val="PL"/>
      </w:pPr>
      <w:r w:rsidRPr="00EE6E73">
        <w:t xml:space="preserve">            a3-Offset                                   </w:t>
      </w:r>
      <w:proofErr w:type="spellStart"/>
      <w:r w:rsidRPr="00EE6E73">
        <w:t>MeasTriggerQuantityOffset</w:t>
      </w:r>
      <w:proofErr w:type="spellEnd"/>
      <w:r w:rsidRPr="00EE6E73">
        <w:t>,</w:t>
      </w:r>
    </w:p>
    <w:p w14:paraId="57C49BA5"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2C93DAFD"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3F44F1C7"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52FC3F46" w14:textId="3C1D8C96"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214546B" w14:textId="77777777" w:rsidR="00394471" w:rsidRPr="00EE6E73" w:rsidRDefault="00394471" w:rsidP="00EE6E73">
      <w:pPr>
        <w:pStyle w:val="PL"/>
      </w:pPr>
      <w:r w:rsidRPr="00EE6E73">
        <w:t xml:space="preserve">        },</w:t>
      </w:r>
    </w:p>
    <w:p w14:paraId="50F76D9A" w14:textId="77777777" w:rsidR="00394471" w:rsidRPr="00EE6E73" w:rsidRDefault="00394471" w:rsidP="00EE6E73">
      <w:pPr>
        <w:pStyle w:val="PL"/>
      </w:pPr>
      <w:r w:rsidRPr="00EE6E73">
        <w:t xml:space="preserve">        eventA4                                     </w:t>
      </w:r>
      <w:r w:rsidRPr="00EE6E73">
        <w:rPr>
          <w:color w:val="993366"/>
        </w:rPr>
        <w:t>SEQUENCE</w:t>
      </w:r>
      <w:r w:rsidRPr="00EE6E73">
        <w:t xml:space="preserve"> {</w:t>
      </w:r>
    </w:p>
    <w:p w14:paraId="3F3499E4" w14:textId="77777777" w:rsidR="00394471" w:rsidRPr="00EE6E73" w:rsidRDefault="00394471" w:rsidP="00EE6E73">
      <w:pPr>
        <w:pStyle w:val="PL"/>
      </w:pPr>
      <w:r w:rsidRPr="00EE6E73">
        <w:t xml:space="preserve">            a4-Threshold                                </w:t>
      </w:r>
      <w:proofErr w:type="spellStart"/>
      <w:r w:rsidRPr="00EE6E73">
        <w:t>MeasTriggerQuantity</w:t>
      </w:r>
      <w:proofErr w:type="spellEnd"/>
      <w:r w:rsidRPr="00EE6E73">
        <w:t>,</w:t>
      </w:r>
    </w:p>
    <w:p w14:paraId="60009DB6"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2AF3FD0"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82FC93B"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0C47BEE5" w14:textId="2BA88D8E"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772FE3B" w14:textId="77777777" w:rsidR="00394471" w:rsidRPr="00EE6E73" w:rsidRDefault="00394471" w:rsidP="00EE6E73">
      <w:pPr>
        <w:pStyle w:val="PL"/>
      </w:pPr>
      <w:r w:rsidRPr="00EE6E73">
        <w:t xml:space="preserve">        },</w:t>
      </w:r>
    </w:p>
    <w:p w14:paraId="518FE943" w14:textId="77777777" w:rsidR="00394471" w:rsidRPr="00EE6E73" w:rsidRDefault="00394471" w:rsidP="00EE6E73">
      <w:pPr>
        <w:pStyle w:val="PL"/>
      </w:pPr>
      <w:r w:rsidRPr="00EE6E73">
        <w:t xml:space="preserve">        eventA5                                     </w:t>
      </w:r>
      <w:r w:rsidRPr="00EE6E73">
        <w:rPr>
          <w:color w:val="993366"/>
        </w:rPr>
        <w:t>SEQUENCE</w:t>
      </w:r>
      <w:r w:rsidRPr="00EE6E73">
        <w:t xml:space="preserve"> {</w:t>
      </w:r>
    </w:p>
    <w:p w14:paraId="18F4824A" w14:textId="77777777" w:rsidR="00394471" w:rsidRPr="00EE6E73" w:rsidRDefault="00394471" w:rsidP="00EE6E73">
      <w:pPr>
        <w:pStyle w:val="PL"/>
      </w:pPr>
      <w:r w:rsidRPr="00EE6E73">
        <w:t xml:space="preserve">            a5-Threshold1                               </w:t>
      </w:r>
      <w:proofErr w:type="spellStart"/>
      <w:r w:rsidRPr="00EE6E73">
        <w:t>MeasTriggerQuantity</w:t>
      </w:r>
      <w:proofErr w:type="spellEnd"/>
      <w:r w:rsidRPr="00EE6E73">
        <w:t>,</w:t>
      </w:r>
    </w:p>
    <w:p w14:paraId="77370747" w14:textId="77777777" w:rsidR="00394471" w:rsidRPr="00EE6E73" w:rsidRDefault="00394471" w:rsidP="00EE6E73">
      <w:pPr>
        <w:pStyle w:val="PL"/>
      </w:pPr>
      <w:r w:rsidRPr="00EE6E73">
        <w:t xml:space="preserve">            a5-Threshold2                               </w:t>
      </w:r>
      <w:proofErr w:type="spellStart"/>
      <w:r w:rsidRPr="00EE6E73">
        <w:t>MeasTriggerQuantity</w:t>
      </w:r>
      <w:proofErr w:type="spellEnd"/>
      <w:r w:rsidRPr="00EE6E73">
        <w:t>,</w:t>
      </w:r>
    </w:p>
    <w:p w14:paraId="151F2A0E"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79D06EB"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0E1F492E"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61471B16" w14:textId="6EAE3DBD"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7FE70FBA" w14:textId="77777777" w:rsidR="00394471" w:rsidRPr="00EE6E73" w:rsidRDefault="00394471" w:rsidP="00EE6E73">
      <w:pPr>
        <w:pStyle w:val="PL"/>
      </w:pPr>
      <w:r w:rsidRPr="00EE6E73">
        <w:t xml:space="preserve">        },</w:t>
      </w:r>
    </w:p>
    <w:p w14:paraId="5E53529F" w14:textId="77777777" w:rsidR="00394471" w:rsidRPr="00EE6E73" w:rsidRDefault="00394471" w:rsidP="00EE6E73">
      <w:pPr>
        <w:pStyle w:val="PL"/>
      </w:pPr>
      <w:r w:rsidRPr="00EE6E73">
        <w:t xml:space="preserve">        eventA6                                     </w:t>
      </w:r>
      <w:r w:rsidRPr="00EE6E73">
        <w:rPr>
          <w:color w:val="993366"/>
        </w:rPr>
        <w:t>SEQUENCE</w:t>
      </w:r>
      <w:r w:rsidRPr="00EE6E73">
        <w:t xml:space="preserve"> {</w:t>
      </w:r>
    </w:p>
    <w:p w14:paraId="3D9587F0" w14:textId="77777777" w:rsidR="00394471" w:rsidRPr="00EE6E73" w:rsidRDefault="00394471" w:rsidP="00EE6E73">
      <w:pPr>
        <w:pStyle w:val="PL"/>
      </w:pPr>
      <w:r w:rsidRPr="00EE6E73">
        <w:t xml:space="preserve">            a6-Offset                                   </w:t>
      </w:r>
      <w:proofErr w:type="spellStart"/>
      <w:r w:rsidRPr="00EE6E73">
        <w:t>MeasTriggerQuantityOffset</w:t>
      </w:r>
      <w:proofErr w:type="spellEnd"/>
      <w:r w:rsidRPr="00EE6E73">
        <w:t>,</w:t>
      </w:r>
    </w:p>
    <w:p w14:paraId="2C8CC46D"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2F5852F4"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A732DCF"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5FB14FDD" w14:textId="2411CEA0"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051C02E" w14:textId="77777777" w:rsidR="00394471" w:rsidRPr="00EE6E73" w:rsidRDefault="00394471" w:rsidP="00EE6E73">
      <w:pPr>
        <w:pStyle w:val="PL"/>
      </w:pPr>
      <w:r w:rsidRPr="00EE6E73">
        <w:t xml:space="preserve">        },</w:t>
      </w:r>
    </w:p>
    <w:p w14:paraId="09F69E6E" w14:textId="69CBD593" w:rsidR="00BD2D2B" w:rsidRPr="00EE6E73" w:rsidRDefault="00394471" w:rsidP="00EE6E73">
      <w:pPr>
        <w:pStyle w:val="PL"/>
      </w:pPr>
      <w:r w:rsidRPr="00EE6E73">
        <w:t xml:space="preserve">        ...</w:t>
      </w:r>
      <w:r w:rsidR="00BD2D2B" w:rsidRPr="00EE6E73">
        <w:t>,</w:t>
      </w:r>
    </w:p>
    <w:p w14:paraId="552888FF" w14:textId="77777777" w:rsidR="00BD2D2B" w:rsidRPr="00EE6E73" w:rsidRDefault="00BD2D2B" w:rsidP="00EE6E73">
      <w:pPr>
        <w:pStyle w:val="PL"/>
      </w:pPr>
      <w:r w:rsidRPr="00EE6E73">
        <w:lastRenderedPageBreak/>
        <w:t xml:space="preserve">        [[</w:t>
      </w:r>
    </w:p>
    <w:p w14:paraId="0F1C90D5" w14:textId="77777777" w:rsidR="00BD2D2B" w:rsidRPr="00EE6E73" w:rsidRDefault="00BD2D2B" w:rsidP="00EE6E73">
      <w:pPr>
        <w:pStyle w:val="PL"/>
      </w:pPr>
      <w:r w:rsidRPr="00EE6E73">
        <w:t xml:space="preserve">        eventX1-r17                                 </w:t>
      </w:r>
      <w:r w:rsidRPr="00EE6E73">
        <w:rPr>
          <w:color w:val="993366"/>
        </w:rPr>
        <w:t>SEQUENCE</w:t>
      </w:r>
      <w:r w:rsidRPr="00EE6E73">
        <w:t xml:space="preserve"> {</w:t>
      </w:r>
    </w:p>
    <w:p w14:paraId="55ECE7F6" w14:textId="332A4C0C" w:rsidR="00BD2D2B" w:rsidRPr="00EE6E73" w:rsidRDefault="00BD2D2B" w:rsidP="00EE6E73">
      <w:pPr>
        <w:pStyle w:val="PL"/>
      </w:pPr>
      <w:r w:rsidRPr="00EE6E73">
        <w:t xml:space="preserve">            x1-Threshold1-Relay-r17                     SL-MeasTriggerQuantity-r16,</w:t>
      </w:r>
    </w:p>
    <w:p w14:paraId="7C8BA520" w14:textId="6E378F6E" w:rsidR="00BD2D2B" w:rsidRPr="00EE6E73" w:rsidRDefault="00BD2D2B" w:rsidP="00EE6E73">
      <w:pPr>
        <w:pStyle w:val="PL"/>
      </w:pPr>
      <w:r w:rsidRPr="00EE6E73">
        <w:t xml:space="preserve">            x1-Threshold2-r17                           </w:t>
      </w:r>
      <w:proofErr w:type="spellStart"/>
      <w:r w:rsidRPr="00EE6E73">
        <w:t>MeasTriggerQuantity</w:t>
      </w:r>
      <w:proofErr w:type="spellEnd"/>
      <w:r w:rsidRPr="00EE6E73">
        <w:t>,</w:t>
      </w:r>
    </w:p>
    <w:p w14:paraId="144AB7E3" w14:textId="59700AA2" w:rsidR="00BD2D2B" w:rsidRPr="00EE6E73" w:rsidRDefault="00BD2D2B" w:rsidP="00EE6E73">
      <w:pPr>
        <w:pStyle w:val="PL"/>
      </w:pPr>
      <w:r w:rsidRPr="00EE6E73">
        <w:t xml:space="preserve">            reportOnLeave-r17                           </w:t>
      </w:r>
      <w:r w:rsidRPr="00EE6E73">
        <w:rPr>
          <w:color w:val="993366"/>
        </w:rPr>
        <w:t>BOOLEAN</w:t>
      </w:r>
      <w:r w:rsidRPr="00EE6E73">
        <w:t>,</w:t>
      </w:r>
    </w:p>
    <w:p w14:paraId="117D2B4D" w14:textId="0D433CC9" w:rsidR="00BD2D2B" w:rsidRPr="00EE6E73" w:rsidRDefault="00BD2D2B" w:rsidP="00EE6E73">
      <w:pPr>
        <w:pStyle w:val="PL"/>
      </w:pPr>
      <w:r w:rsidRPr="00EE6E73">
        <w:t xml:space="preserve">            hysteresis-r17                              Hysteresis,</w:t>
      </w:r>
    </w:p>
    <w:p w14:paraId="09F2E66B" w14:textId="7A87AC43" w:rsidR="00BD2D2B" w:rsidRPr="00EE6E73" w:rsidRDefault="00BD2D2B" w:rsidP="00EE6E73">
      <w:pPr>
        <w:pStyle w:val="PL"/>
      </w:pPr>
      <w:r w:rsidRPr="00EE6E73">
        <w:t xml:space="preserve">            timeToTrigger-r17                           </w:t>
      </w:r>
      <w:proofErr w:type="spellStart"/>
      <w:r w:rsidRPr="00EE6E73">
        <w:t>TimeToTrigger</w:t>
      </w:r>
      <w:proofErr w:type="spellEnd"/>
      <w:r w:rsidR="005D44A8" w:rsidRPr="00EE6E73">
        <w:t>,</w:t>
      </w:r>
    </w:p>
    <w:p w14:paraId="2BDCAA2A" w14:textId="77777777" w:rsidR="005D44A8" w:rsidRPr="00EE6E73" w:rsidRDefault="005D44A8" w:rsidP="00EE6E73">
      <w:pPr>
        <w:pStyle w:val="PL"/>
      </w:pPr>
      <w:r w:rsidRPr="00EE6E73">
        <w:t xml:space="preserve">            useAllowedCellList-r17                      </w:t>
      </w:r>
      <w:r w:rsidRPr="00EE6E73">
        <w:rPr>
          <w:color w:val="993366"/>
        </w:rPr>
        <w:t>BOOLEAN</w:t>
      </w:r>
    </w:p>
    <w:p w14:paraId="467E4840" w14:textId="77777777" w:rsidR="00BD2D2B" w:rsidRPr="00EE6E73" w:rsidRDefault="00BD2D2B" w:rsidP="00EE6E73">
      <w:pPr>
        <w:pStyle w:val="PL"/>
      </w:pPr>
      <w:r w:rsidRPr="00EE6E73">
        <w:t xml:space="preserve">        },</w:t>
      </w:r>
    </w:p>
    <w:p w14:paraId="75A68D9F" w14:textId="77777777" w:rsidR="00BD2D2B" w:rsidRPr="00EE6E73" w:rsidRDefault="00BD2D2B" w:rsidP="00EE6E73">
      <w:pPr>
        <w:pStyle w:val="PL"/>
      </w:pPr>
      <w:r w:rsidRPr="00EE6E73">
        <w:t xml:space="preserve">        eventX2-r17                                 </w:t>
      </w:r>
      <w:r w:rsidRPr="00EE6E73">
        <w:rPr>
          <w:color w:val="993366"/>
        </w:rPr>
        <w:t>SEQUENCE</w:t>
      </w:r>
      <w:r w:rsidRPr="00EE6E73">
        <w:t xml:space="preserve"> {</w:t>
      </w:r>
    </w:p>
    <w:p w14:paraId="11940CD1" w14:textId="3CC29288" w:rsidR="00BD2D2B" w:rsidRPr="00EE6E73" w:rsidRDefault="00BD2D2B" w:rsidP="00EE6E73">
      <w:pPr>
        <w:pStyle w:val="PL"/>
      </w:pPr>
      <w:r w:rsidRPr="00EE6E73">
        <w:t xml:space="preserve">            x2-Threshold-Relay-r17                      SL-MeasTriggerQuantity-r16,</w:t>
      </w:r>
    </w:p>
    <w:p w14:paraId="77BC71BC" w14:textId="5B728C5A" w:rsidR="00BD2D2B" w:rsidRPr="00EE6E73" w:rsidRDefault="00BD2D2B" w:rsidP="00EE6E73">
      <w:pPr>
        <w:pStyle w:val="PL"/>
      </w:pPr>
      <w:r w:rsidRPr="00EE6E73">
        <w:t xml:space="preserve">            reportOnLeave-r17                           </w:t>
      </w:r>
      <w:r w:rsidRPr="00EE6E73">
        <w:rPr>
          <w:color w:val="993366"/>
        </w:rPr>
        <w:t>BOOLEAN</w:t>
      </w:r>
      <w:r w:rsidRPr="00EE6E73">
        <w:t>,</w:t>
      </w:r>
    </w:p>
    <w:p w14:paraId="136421E6" w14:textId="4B0669B3" w:rsidR="00BD2D2B" w:rsidRPr="00EE6E73" w:rsidRDefault="00BD2D2B" w:rsidP="00EE6E73">
      <w:pPr>
        <w:pStyle w:val="PL"/>
      </w:pPr>
      <w:r w:rsidRPr="00EE6E73">
        <w:t xml:space="preserve">            hysteresis-r17                              Hysteresis,</w:t>
      </w:r>
    </w:p>
    <w:p w14:paraId="03753DEA" w14:textId="1B305A5F" w:rsidR="00BD2D2B" w:rsidRPr="00EE6E73" w:rsidRDefault="00BD2D2B" w:rsidP="00EE6E73">
      <w:pPr>
        <w:pStyle w:val="PL"/>
      </w:pPr>
      <w:r w:rsidRPr="00EE6E73">
        <w:t xml:space="preserve">            timeToTrigger-r17                           </w:t>
      </w:r>
      <w:proofErr w:type="spellStart"/>
      <w:r w:rsidRPr="00EE6E73">
        <w:t>TimeToTrigger</w:t>
      </w:r>
      <w:proofErr w:type="spellEnd"/>
    </w:p>
    <w:p w14:paraId="43D4E6D1" w14:textId="5664C21F" w:rsidR="00BD2D2B" w:rsidRPr="00EE6E73" w:rsidRDefault="00BD2D2B" w:rsidP="00EE6E73">
      <w:pPr>
        <w:pStyle w:val="PL"/>
      </w:pPr>
      <w:r w:rsidRPr="00EE6E73">
        <w:t xml:space="preserve">        }</w:t>
      </w:r>
      <w:r w:rsidR="00125BED" w:rsidRPr="00EE6E73">
        <w:t>,</w:t>
      </w:r>
    </w:p>
    <w:p w14:paraId="438B4CDB" w14:textId="7E902723" w:rsidR="005B7637" w:rsidRPr="00EE6E73" w:rsidRDefault="005B7637" w:rsidP="00EE6E73">
      <w:pPr>
        <w:pStyle w:val="PL"/>
      </w:pPr>
      <w:r w:rsidRPr="00EE6E73">
        <w:t xml:space="preserve">        eventD1-r17                                 </w:t>
      </w:r>
      <w:r w:rsidRPr="00EE6E73">
        <w:rPr>
          <w:color w:val="993366"/>
        </w:rPr>
        <w:t>SEQUENCE</w:t>
      </w:r>
      <w:r w:rsidRPr="00EE6E73">
        <w:t xml:space="preserve"> {</w:t>
      </w:r>
    </w:p>
    <w:p w14:paraId="521054CF" w14:textId="49C8CBBA" w:rsidR="005B7637" w:rsidRPr="00EE6E73" w:rsidRDefault="005B7637" w:rsidP="00EE6E73">
      <w:pPr>
        <w:pStyle w:val="PL"/>
      </w:pPr>
      <w:r w:rsidRPr="00EE6E73">
        <w:t xml:space="preserve">            distanceThres</w:t>
      </w:r>
      <w:r w:rsidR="00771058" w:rsidRPr="00EE6E73">
        <w:t>h</w:t>
      </w:r>
      <w:r w:rsidRPr="00EE6E73">
        <w:t xml:space="preserve">FromReference1-r17            </w:t>
      </w:r>
      <w:proofErr w:type="gramStart"/>
      <w:r w:rsidRPr="00EE6E73">
        <w:rPr>
          <w:color w:val="993366"/>
        </w:rPr>
        <w:t>INTEGER</w:t>
      </w:r>
      <w:r w:rsidRPr="00EE6E73">
        <w:t>(</w:t>
      </w:r>
      <w:proofErr w:type="gramEnd"/>
      <w:r w:rsidRPr="00EE6E73">
        <w:t>1.. 65525),</w:t>
      </w:r>
    </w:p>
    <w:p w14:paraId="57926E93" w14:textId="3A5A8B25" w:rsidR="005B7637" w:rsidRPr="00EE6E73" w:rsidRDefault="005B7637" w:rsidP="00EE6E73">
      <w:pPr>
        <w:pStyle w:val="PL"/>
      </w:pPr>
      <w:r w:rsidRPr="00EE6E73">
        <w:t xml:space="preserve">            distanceThres</w:t>
      </w:r>
      <w:r w:rsidR="00771058" w:rsidRPr="00EE6E73">
        <w:t>h</w:t>
      </w:r>
      <w:r w:rsidRPr="00EE6E73">
        <w:t xml:space="preserve">FromReference2-r17            </w:t>
      </w:r>
      <w:proofErr w:type="gramStart"/>
      <w:r w:rsidRPr="00EE6E73">
        <w:rPr>
          <w:color w:val="993366"/>
        </w:rPr>
        <w:t>INTEGER</w:t>
      </w:r>
      <w:r w:rsidRPr="00EE6E73">
        <w:t>(</w:t>
      </w:r>
      <w:proofErr w:type="gramEnd"/>
      <w:r w:rsidRPr="00EE6E73">
        <w:t>1.. 65525)</w:t>
      </w:r>
      <w:r w:rsidR="00771058" w:rsidRPr="00EE6E73">
        <w:t>,</w:t>
      </w:r>
    </w:p>
    <w:p w14:paraId="27A8F464" w14:textId="7058171B" w:rsidR="005B7637" w:rsidRPr="00EE6E73" w:rsidRDefault="005B7637" w:rsidP="00EE6E73">
      <w:pPr>
        <w:pStyle w:val="PL"/>
      </w:pPr>
      <w:r w:rsidRPr="00EE6E73">
        <w:t xml:space="preserve">            referenceLocation1-r17                      </w:t>
      </w:r>
      <w:r w:rsidR="00771058" w:rsidRPr="00EE6E73">
        <w:t>ReferenceLocation-r17,</w:t>
      </w:r>
    </w:p>
    <w:p w14:paraId="17B464E4" w14:textId="64470168" w:rsidR="005B7637" w:rsidRPr="00EE6E73" w:rsidRDefault="005B7637" w:rsidP="00EE6E73">
      <w:pPr>
        <w:pStyle w:val="PL"/>
      </w:pPr>
      <w:r w:rsidRPr="00EE6E73">
        <w:t xml:space="preserve">            referenceLocation2-r17                      </w:t>
      </w:r>
      <w:r w:rsidR="00771058" w:rsidRPr="00EE6E73">
        <w:t>ReferenceLocation-r17,</w:t>
      </w:r>
    </w:p>
    <w:p w14:paraId="0D8A742F" w14:textId="77777777" w:rsidR="00771058" w:rsidRPr="00EE6E73" w:rsidRDefault="00771058" w:rsidP="00EE6E73">
      <w:pPr>
        <w:pStyle w:val="PL"/>
      </w:pPr>
      <w:r w:rsidRPr="00EE6E73">
        <w:t xml:space="preserve">            reportOnLeave-r17                           </w:t>
      </w:r>
      <w:r w:rsidRPr="00EE6E73">
        <w:rPr>
          <w:color w:val="993366"/>
        </w:rPr>
        <w:t>BOOLEAN</w:t>
      </w:r>
      <w:r w:rsidRPr="00EE6E73">
        <w:t>,</w:t>
      </w:r>
    </w:p>
    <w:p w14:paraId="7E8F3A05" w14:textId="130DCC40" w:rsidR="005B7637" w:rsidRPr="00EE6E73" w:rsidRDefault="005B7637" w:rsidP="00EE6E73">
      <w:pPr>
        <w:pStyle w:val="PL"/>
      </w:pPr>
      <w:r w:rsidRPr="00EE6E73">
        <w:t xml:space="preserve">            hysteresis</w:t>
      </w:r>
      <w:r w:rsidR="00771058" w:rsidRPr="00EE6E73">
        <w:t>Location</w:t>
      </w:r>
      <w:r w:rsidRPr="00EE6E73">
        <w:t xml:space="preserve">-r17                      </w:t>
      </w:r>
      <w:proofErr w:type="spellStart"/>
      <w:r w:rsidRPr="00EE6E73">
        <w:t>HysteresisLocation-r17</w:t>
      </w:r>
      <w:proofErr w:type="spellEnd"/>
      <w:r w:rsidRPr="00EE6E73">
        <w:t>,</w:t>
      </w:r>
    </w:p>
    <w:p w14:paraId="57B1BEB0" w14:textId="5A309E80" w:rsidR="005B7637" w:rsidRPr="00EE6E73" w:rsidRDefault="005B7637" w:rsidP="00EE6E73">
      <w:pPr>
        <w:pStyle w:val="PL"/>
      </w:pPr>
      <w:r w:rsidRPr="00EE6E73">
        <w:t xml:space="preserve">            timeToTrigger-r17                           </w:t>
      </w:r>
      <w:proofErr w:type="spellStart"/>
      <w:r w:rsidRPr="00EE6E73">
        <w:t>TimeToTrigger</w:t>
      </w:r>
      <w:proofErr w:type="spellEnd"/>
    </w:p>
    <w:p w14:paraId="58ED3CEE" w14:textId="5665A9B0" w:rsidR="005B7637" w:rsidRPr="00EE6E73" w:rsidRDefault="005B7637" w:rsidP="00EE6E73">
      <w:pPr>
        <w:pStyle w:val="PL"/>
      </w:pPr>
      <w:r w:rsidRPr="00EE6E73">
        <w:t xml:space="preserve">        }</w:t>
      </w:r>
    </w:p>
    <w:p w14:paraId="49D3F5D6" w14:textId="1B2259C0" w:rsidR="006659DC" w:rsidRPr="00EE6E73" w:rsidRDefault="00BD2D2B" w:rsidP="00EE6E73">
      <w:pPr>
        <w:pStyle w:val="PL"/>
      </w:pPr>
      <w:r w:rsidRPr="00EE6E73">
        <w:t xml:space="preserve">        ]]</w:t>
      </w:r>
      <w:r w:rsidR="006659DC" w:rsidRPr="00EE6E73">
        <w:t>,</w:t>
      </w:r>
    </w:p>
    <w:p w14:paraId="638AF964" w14:textId="77777777" w:rsidR="006659DC" w:rsidRPr="00EE6E73" w:rsidRDefault="006659DC" w:rsidP="00EE6E73">
      <w:pPr>
        <w:pStyle w:val="PL"/>
      </w:pPr>
      <w:r w:rsidRPr="00EE6E73">
        <w:t xml:space="preserve">        [[</w:t>
      </w:r>
    </w:p>
    <w:p w14:paraId="658E6BAF" w14:textId="77777777" w:rsidR="006659DC" w:rsidRPr="00EE6E73" w:rsidRDefault="006659DC" w:rsidP="00EE6E73">
      <w:pPr>
        <w:pStyle w:val="PL"/>
      </w:pPr>
      <w:r w:rsidRPr="00EE6E73">
        <w:t xml:space="preserve">        eventH1-r18                                </w:t>
      </w:r>
      <w:r w:rsidRPr="00EE6E73">
        <w:rPr>
          <w:color w:val="993366"/>
        </w:rPr>
        <w:t>SEQUENCE</w:t>
      </w:r>
      <w:r w:rsidRPr="00EE6E73">
        <w:t xml:space="preserve"> {</w:t>
      </w:r>
    </w:p>
    <w:p w14:paraId="23C60A2B" w14:textId="77777777" w:rsidR="006659DC" w:rsidRPr="00EE6E73" w:rsidRDefault="006659DC" w:rsidP="00EE6E73">
      <w:pPr>
        <w:pStyle w:val="PL"/>
      </w:pPr>
      <w:r w:rsidRPr="00EE6E73">
        <w:t xml:space="preserve">            h1-Threshold-r18                            Altitude-r18,</w:t>
      </w:r>
    </w:p>
    <w:p w14:paraId="7F80D52E" w14:textId="77777777" w:rsidR="006659DC" w:rsidRPr="00EE6E73" w:rsidRDefault="006659DC" w:rsidP="00EE6E73">
      <w:pPr>
        <w:pStyle w:val="PL"/>
      </w:pPr>
      <w:r w:rsidRPr="00EE6E73">
        <w:t xml:space="preserve">            h1-Hysteresis-r18                           HysteresisAltitude-r18,</w:t>
      </w:r>
    </w:p>
    <w:p w14:paraId="0C7F437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094B181A"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20E84CF4" w14:textId="6B0B5883" w:rsidR="006659DC" w:rsidRPr="00EE6E73" w:rsidRDefault="006659DC" w:rsidP="00EE6E73">
      <w:pPr>
        <w:pStyle w:val="PL"/>
      </w:pPr>
      <w:r w:rsidRPr="00EE6E73">
        <w:t xml:space="preserve">            includeAltitudeUE-r18                       </w:t>
      </w:r>
      <w:r w:rsidRPr="00EE6E73">
        <w:rPr>
          <w:color w:val="993366"/>
        </w:rPr>
        <w:t>BOOLEAN</w:t>
      </w:r>
      <w:r w:rsidRPr="00EE6E73">
        <w:t>,</w:t>
      </w:r>
    </w:p>
    <w:p w14:paraId="0ADCE644" w14:textId="00D8D148" w:rsidR="006659DC" w:rsidRPr="00EE6E73" w:rsidRDefault="006659DC" w:rsidP="00EE6E73">
      <w:pPr>
        <w:pStyle w:val="PL"/>
      </w:pPr>
      <w:r w:rsidRPr="00EE6E73">
        <w:t xml:space="preserve">            simulMultiTriggerSingleMeasReport-r18       </w:t>
      </w:r>
      <w:r w:rsidRPr="00EE6E73">
        <w:rPr>
          <w:color w:val="993366"/>
        </w:rPr>
        <w:t>BOOLEAN</w:t>
      </w:r>
    </w:p>
    <w:p w14:paraId="577A65F7" w14:textId="77777777" w:rsidR="006659DC" w:rsidRPr="00EE6E73" w:rsidRDefault="006659DC" w:rsidP="00EE6E73">
      <w:pPr>
        <w:pStyle w:val="PL"/>
      </w:pPr>
      <w:r w:rsidRPr="00EE6E73">
        <w:t xml:space="preserve">        },</w:t>
      </w:r>
    </w:p>
    <w:p w14:paraId="0DA69577" w14:textId="77777777" w:rsidR="006659DC" w:rsidRPr="00EE6E73" w:rsidRDefault="006659DC" w:rsidP="00EE6E73">
      <w:pPr>
        <w:pStyle w:val="PL"/>
      </w:pPr>
      <w:r w:rsidRPr="00EE6E73">
        <w:t xml:space="preserve">        eventH2-r18                                </w:t>
      </w:r>
      <w:r w:rsidRPr="00EE6E73">
        <w:rPr>
          <w:color w:val="993366"/>
        </w:rPr>
        <w:t>SEQUENCE</w:t>
      </w:r>
      <w:r w:rsidRPr="00EE6E73">
        <w:t xml:space="preserve"> {</w:t>
      </w:r>
    </w:p>
    <w:p w14:paraId="4AC0BCD0" w14:textId="77777777" w:rsidR="006659DC" w:rsidRPr="00EE6E73" w:rsidRDefault="006659DC" w:rsidP="00EE6E73">
      <w:pPr>
        <w:pStyle w:val="PL"/>
      </w:pPr>
      <w:r w:rsidRPr="00EE6E73">
        <w:t xml:space="preserve">            h2-Threshold-r18                            Altitude-r18,</w:t>
      </w:r>
    </w:p>
    <w:p w14:paraId="5F185572" w14:textId="77777777" w:rsidR="006659DC" w:rsidRPr="00EE6E73" w:rsidRDefault="006659DC" w:rsidP="00EE6E73">
      <w:pPr>
        <w:pStyle w:val="PL"/>
      </w:pPr>
      <w:r w:rsidRPr="00EE6E73">
        <w:t xml:space="preserve">            h2-Hysteresis-r18                           HysteresisAltitude-r18,</w:t>
      </w:r>
    </w:p>
    <w:p w14:paraId="4392E71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5B8D7D6"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4F3D3590" w14:textId="6D50DBB9" w:rsidR="006659DC" w:rsidRPr="00EE6E73" w:rsidRDefault="006659DC" w:rsidP="00EE6E73">
      <w:pPr>
        <w:pStyle w:val="PL"/>
      </w:pPr>
      <w:r w:rsidRPr="00EE6E73">
        <w:t xml:space="preserve">            includeAltitudeUE-r18                       </w:t>
      </w:r>
      <w:r w:rsidRPr="00EE6E73">
        <w:rPr>
          <w:color w:val="993366"/>
        </w:rPr>
        <w:t>BOOLEAN</w:t>
      </w:r>
      <w:r w:rsidRPr="00EE6E73">
        <w:t>,</w:t>
      </w:r>
    </w:p>
    <w:p w14:paraId="7A3CA2DC" w14:textId="7930313D" w:rsidR="006659DC" w:rsidRPr="00EE6E73" w:rsidRDefault="006659DC" w:rsidP="00EE6E73">
      <w:pPr>
        <w:pStyle w:val="PL"/>
      </w:pPr>
      <w:r w:rsidRPr="00EE6E73">
        <w:t xml:space="preserve">            simulMultiTriggerSingleMeasReport-r18       </w:t>
      </w:r>
      <w:r w:rsidRPr="00EE6E73">
        <w:rPr>
          <w:color w:val="993366"/>
        </w:rPr>
        <w:t>BOOLEAN</w:t>
      </w:r>
    </w:p>
    <w:p w14:paraId="0340D20E" w14:textId="77777777" w:rsidR="006659DC" w:rsidRPr="00EE6E73" w:rsidRDefault="006659DC" w:rsidP="00EE6E73">
      <w:pPr>
        <w:pStyle w:val="PL"/>
      </w:pPr>
      <w:r w:rsidRPr="00EE6E73">
        <w:t xml:space="preserve">        },</w:t>
      </w:r>
    </w:p>
    <w:p w14:paraId="68C70793" w14:textId="77777777" w:rsidR="006659DC" w:rsidRPr="00EE6E73" w:rsidRDefault="006659DC" w:rsidP="00EE6E73">
      <w:pPr>
        <w:pStyle w:val="PL"/>
      </w:pPr>
      <w:r w:rsidRPr="00EE6E73">
        <w:t xml:space="preserve">        eventA3H1-r18                              </w:t>
      </w:r>
      <w:r w:rsidRPr="00EE6E73">
        <w:rPr>
          <w:color w:val="993366"/>
        </w:rPr>
        <w:t>SEQUENCE</w:t>
      </w:r>
      <w:r w:rsidRPr="00EE6E73">
        <w:t xml:space="preserve"> {</w:t>
      </w:r>
    </w:p>
    <w:p w14:paraId="367A7DDA" w14:textId="77777777" w:rsidR="006659DC" w:rsidRPr="00EE6E73" w:rsidRDefault="006659DC" w:rsidP="00EE6E73">
      <w:pPr>
        <w:pStyle w:val="PL"/>
      </w:pPr>
      <w:r w:rsidRPr="00EE6E73">
        <w:t xml:space="preserve">            a3-Offset-r18                               </w:t>
      </w:r>
      <w:proofErr w:type="spellStart"/>
      <w:r w:rsidRPr="00EE6E73">
        <w:t>MeasTriggerQuantityOffset</w:t>
      </w:r>
      <w:proofErr w:type="spellEnd"/>
      <w:r w:rsidRPr="00EE6E73">
        <w:t>,</w:t>
      </w:r>
    </w:p>
    <w:p w14:paraId="143AF0CF"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3434FC28" w14:textId="77777777" w:rsidR="006659DC" w:rsidRPr="00EE6E73" w:rsidRDefault="006659DC" w:rsidP="00EE6E73">
      <w:pPr>
        <w:pStyle w:val="PL"/>
      </w:pPr>
      <w:r w:rsidRPr="00EE6E73">
        <w:t xml:space="preserve">            a3-Hysteresis-r18                           Hysteresis,</w:t>
      </w:r>
    </w:p>
    <w:p w14:paraId="6FBA64E4"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5CBD8147"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D1563C5" w14:textId="77777777" w:rsidR="006659DC" w:rsidRPr="00EE6E73" w:rsidRDefault="006659DC" w:rsidP="00EE6E73">
      <w:pPr>
        <w:pStyle w:val="PL"/>
      </w:pPr>
      <w:r w:rsidRPr="00EE6E73">
        <w:t xml:space="preserve">            h1-Threshold-r18                            Altitude-r18,</w:t>
      </w:r>
    </w:p>
    <w:p w14:paraId="68A17ABE" w14:textId="77777777" w:rsidR="006659DC" w:rsidRPr="00EE6E73" w:rsidRDefault="006659DC" w:rsidP="00EE6E73">
      <w:pPr>
        <w:pStyle w:val="PL"/>
      </w:pPr>
      <w:r w:rsidRPr="00EE6E73">
        <w:t xml:space="preserve">            h1-Hysteresis-r18                           HysteresisAltitude-r18,</w:t>
      </w:r>
    </w:p>
    <w:p w14:paraId="15EEC6B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044AC981" w14:textId="63331646" w:rsidR="006659DC" w:rsidRPr="00EE6E73" w:rsidRDefault="006659DC" w:rsidP="00EE6E73">
      <w:pPr>
        <w:pStyle w:val="PL"/>
      </w:pPr>
      <w:r w:rsidRPr="00EE6E73">
        <w:lastRenderedPageBreak/>
        <w:t xml:space="preserve">            simulMultiTriggerSingleMeasReport-r18       </w:t>
      </w:r>
      <w:r w:rsidRPr="00EE6E73">
        <w:rPr>
          <w:color w:val="993366"/>
        </w:rPr>
        <w:t>BOOLEAN</w:t>
      </w:r>
    </w:p>
    <w:p w14:paraId="44211DF9" w14:textId="77777777" w:rsidR="006659DC" w:rsidRPr="00EE6E73" w:rsidRDefault="006659DC" w:rsidP="00EE6E73">
      <w:pPr>
        <w:pStyle w:val="PL"/>
      </w:pPr>
      <w:r w:rsidRPr="00EE6E73">
        <w:t xml:space="preserve">        },</w:t>
      </w:r>
    </w:p>
    <w:p w14:paraId="4587B791" w14:textId="77777777" w:rsidR="006659DC" w:rsidRPr="00EE6E73" w:rsidRDefault="006659DC" w:rsidP="00EE6E73">
      <w:pPr>
        <w:pStyle w:val="PL"/>
      </w:pPr>
      <w:r w:rsidRPr="00EE6E73">
        <w:t xml:space="preserve">        eventA3H2-r18                              </w:t>
      </w:r>
      <w:r w:rsidRPr="00EE6E73">
        <w:rPr>
          <w:color w:val="993366"/>
        </w:rPr>
        <w:t>SEQUENCE</w:t>
      </w:r>
      <w:r w:rsidRPr="00EE6E73">
        <w:t xml:space="preserve"> {</w:t>
      </w:r>
    </w:p>
    <w:p w14:paraId="029A14EA" w14:textId="77777777" w:rsidR="006659DC" w:rsidRPr="00EE6E73" w:rsidRDefault="006659DC" w:rsidP="00EE6E73">
      <w:pPr>
        <w:pStyle w:val="PL"/>
      </w:pPr>
      <w:r w:rsidRPr="00EE6E73">
        <w:t xml:space="preserve">            a3-Offset-r18                               </w:t>
      </w:r>
      <w:proofErr w:type="spellStart"/>
      <w:r w:rsidRPr="00EE6E73">
        <w:t>MeasTriggerQuantityOffset</w:t>
      </w:r>
      <w:proofErr w:type="spellEnd"/>
      <w:r w:rsidRPr="00EE6E73">
        <w:t>,</w:t>
      </w:r>
    </w:p>
    <w:p w14:paraId="6C210350"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4988F7A5" w14:textId="77777777" w:rsidR="006659DC" w:rsidRPr="00EE6E73" w:rsidRDefault="006659DC" w:rsidP="00EE6E73">
      <w:pPr>
        <w:pStyle w:val="PL"/>
      </w:pPr>
      <w:r w:rsidRPr="00EE6E73">
        <w:t xml:space="preserve">            a3-Hysteresis-r18                           Hysteresis,</w:t>
      </w:r>
    </w:p>
    <w:p w14:paraId="26914EC8"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2F882054"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144D0FE8" w14:textId="77777777" w:rsidR="006659DC" w:rsidRPr="00EE6E73" w:rsidRDefault="006659DC" w:rsidP="00EE6E73">
      <w:pPr>
        <w:pStyle w:val="PL"/>
      </w:pPr>
      <w:r w:rsidRPr="00EE6E73">
        <w:t xml:space="preserve">            h2-Threshold-r18                            Altitude-r18,</w:t>
      </w:r>
    </w:p>
    <w:p w14:paraId="6B680581" w14:textId="77777777" w:rsidR="006659DC" w:rsidRPr="00EE6E73" w:rsidRDefault="006659DC" w:rsidP="00EE6E73">
      <w:pPr>
        <w:pStyle w:val="PL"/>
      </w:pPr>
      <w:r w:rsidRPr="00EE6E73">
        <w:t xml:space="preserve">            h2-Hysteresis-r18                           HysteresisAltitude-r18,</w:t>
      </w:r>
    </w:p>
    <w:p w14:paraId="10A817F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1BACC43D" w14:textId="377690F4" w:rsidR="006659DC" w:rsidRPr="00EE6E73" w:rsidRDefault="006659DC" w:rsidP="00EE6E73">
      <w:pPr>
        <w:pStyle w:val="PL"/>
      </w:pPr>
      <w:r w:rsidRPr="00EE6E73">
        <w:t xml:space="preserve">            simulMultiTriggerSingleMeasReport-r18       </w:t>
      </w:r>
      <w:r w:rsidRPr="00EE6E73">
        <w:rPr>
          <w:color w:val="993366"/>
        </w:rPr>
        <w:t>BOOLEAN</w:t>
      </w:r>
    </w:p>
    <w:p w14:paraId="4DF119A6" w14:textId="77777777" w:rsidR="006659DC" w:rsidRPr="00EE6E73" w:rsidRDefault="006659DC" w:rsidP="00EE6E73">
      <w:pPr>
        <w:pStyle w:val="PL"/>
      </w:pPr>
      <w:r w:rsidRPr="00EE6E73">
        <w:t xml:space="preserve">        },</w:t>
      </w:r>
    </w:p>
    <w:p w14:paraId="3571C5B4" w14:textId="77777777" w:rsidR="006659DC" w:rsidRPr="00EE6E73" w:rsidRDefault="006659DC" w:rsidP="00EE6E73">
      <w:pPr>
        <w:pStyle w:val="PL"/>
      </w:pPr>
      <w:r w:rsidRPr="00EE6E73">
        <w:t xml:space="preserve">        eventA4H1-r18                              </w:t>
      </w:r>
      <w:r w:rsidRPr="00EE6E73">
        <w:rPr>
          <w:color w:val="993366"/>
        </w:rPr>
        <w:t>SEQUENCE</w:t>
      </w:r>
      <w:r w:rsidRPr="00EE6E73">
        <w:t xml:space="preserve"> {</w:t>
      </w:r>
    </w:p>
    <w:p w14:paraId="68BA6068" w14:textId="77777777" w:rsidR="006659DC" w:rsidRPr="00EE6E73" w:rsidRDefault="006659DC" w:rsidP="00EE6E73">
      <w:pPr>
        <w:pStyle w:val="PL"/>
      </w:pPr>
      <w:r w:rsidRPr="00EE6E73">
        <w:t xml:space="preserve">            a4-Threshold-r18                            </w:t>
      </w:r>
      <w:proofErr w:type="spellStart"/>
      <w:r w:rsidRPr="00EE6E73">
        <w:t>MeasTriggerQuantity</w:t>
      </w:r>
      <w:proofErr w:type="spellEnd"/>
      <w:r w:rsidRPr="00EE6E73">
        <w:t>,</w:t>
      </w:r>
    </w:p>
    <w:p w14:paraId="511163B3"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232AB5C7" w14:textId="77777777" w:rsidR="006659DC" w:rsidRPr="00EE6E73" w:rsidRDefault="006659DC" w:rsidP="00EE6E73">
      <w:pPr>
        <w:pStyle w:val="PL"/>
      </w:pPr>
      <w:r w:rsidRPr="00EE6E73">
        <w:t xml:space="preserve">            a4-Hysteresis-r18                           Hysteresis,</w:t>
      </w:r>
    </w:p>
    <w:p w14:paraId="388C4E6A"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79A8F80B"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240BF65" w14:textId="77777777" w:rsidR="006659DC" w:rsidRPr="00EE6E73" w:rsidRDefault="006659DC" w:rsidP="00EE6E73">
      <w:pPr>
        <w:pStyle w:val="PL"/>
      </w:pPr>
      <w:r w:rsidRPr="00EE6E73">
        <w:t xml:space="preserve">            h1-Threshold-r18                            Altitude-r18,</w:t>
      </w:r>
    </w:p>
    <w:p w14:paraId="68FB7A34" w14:textId="77777777" w:rsidR="006659DC" w:rsidRPr="00EE6E73" w:rsidRDefault="006659DC" w:rsidP="00EE6E73">
      <w:pPr>
        <w:pStyle w:val="PL"/>
      </w:pPr>
      <w:r w:rsidRPr="00EE6E73">
        <w:t xml:space="preserve">            h1-Hysteresis-r18                           HysteresisAltitude-r18,</w:t>
      </w:r>
    </w:p>
    <w:p w14:paraId="128C080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211D37BC" w14:textId="4EDBF0DE" w:rsidR="006659DC" w:rsidRPr="00EE6E73" w:rsidRDefault="006659DC" w:rsidP="00EE6E73">
      <w:pPr>
        <w:pStyle w:val="PL"/>
      </w:pPr>
      <w:r w:rsidRPr="00EE6E73">
        <w:t xml:space="preserve">            simulMultiTriggerSingleMeasReport-r18       </w:t>
      </w:r>
      <w:r w:rsidRPr="00EE6E73">
        <w:rPr>
          <w:color w:val="993366"/>
        </w:rPr>
        <w:t>BOOLEAN</w:t>
      </w:r>
    </w:p>
    <w:p w14:paraId="78EFE170" w14:textId="77777777" w:rsidR="006659DC" w:rsidRPr="00EE6E73" w:rsidRDefault="006659DC" w:rsidP="00EE6E73">
      <w:pPr>
        <w:pStyle w:val="PL"/>
      </w:pPr>
      <w:r w:rsidRPr="00EE6E73">
        <w:t xml:space="preserve">        },</w:t>
      </w:r>
    </w:p>
    <w:p w14:paraId="25A88418" w14:textId="77777777" w:rsidR="006659DC" w:rsidRPr="00EE6E73" w:rsidRDefault="006659DC" w:rsidP="00EE6E73">
      <w:pPr>
        <w:pStyle w:val="PL"/>
      </w:pPr>
      <w:r w:rsidRPr="00EE6E73">
        <w:t xml:space="preserve">        eventA4H2-r18                              </w:t>
      </w:r>
      <w:r w:rsidRPr="00EE6E73">
        <w:rPr>
          <w:color w:val="993366"/>
        </w:rPr>
        <w:t>SEQUENCE</w:t>
      </w:r>
      <w:r w:rsidRPr="00EE6E73">
        <w:t xml:space="preserve"> {</w:t>
      </w:r>
    </w:p>
    <w:p w14:paraId="4CE050AE" w14:textId="77777777" w:rsidR="006659DC" w:rsidRPr="00EE6E73" w:rsidRDefault="006659DC" w:rsidP="00EE6E73">
      <w:pPr>
        <w:pStyle w:val="PL"/>
      </w:pPr>
      <w:r w:rsidRPr="00EE6E73">
        <w:t xml:space="preserve">            a4-Threshold-r18                            </w:t>
      </w:r>
      <w:proofErr w:type="spellStart"/>
      <w:r w:rsidRPr="00EE6E73">
        <w:t>MeasTriggerQuantity</w:t>
      </w:r>
      <w:proofErr w:type="spellEnd"/>
      <w:r w:rsidRPr="00EE6E73">
        <w:t>,</w:t>
      </w:r>
    </w:p>
    <w:p w14:paraId="5483F36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651CDE13" w14:textId="77777777" w:rsidR="006659DC" w:rsidRPr="00EE6E73" w:rsidRDefault="006659DC" w:rsidP="00EE6E73">
      <w:pPr>
        <w:pStyle w:val="PL"/>
      </w:pPr>
      <w:r w:rsidRPr="00EE6E73">
        <w:t xml:space="preserve">            a4-Hysteresis-r18                           Hysteresis,</w:t>
      </w:r>
    </w:p>
    <w:p w14:paraId="1F807930"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1EB5EAB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3F99AB6" w14:textId="77777777" w:rsidR="006659DC" w:rsidRPr="00EE6E73" w:rsidRDefault="006659DC" w:rsidP="00EE6E73">
      <w:pPr>
        <w:pStyle w:val="PL"/>
      </w:pPr>
      <w:r w:rsidRPr="00EE6E73">
        <w:t xml:space="preserve">            h2-Threshold-r18                            Altitude-r18,</w:t>
      </w:r>
    </w:p>
    <w:p w14:paraId="59B10F1C" w14:textId="77777777" w:rsidR="006659DC" w:rsidRPr="00EE6E73" w:rsidRDefault="006659DC" w:rsidP="00EE6E73">
      <w:pPr>
        <w:pStyle w:val="PL"/>
      </w:pPr>
      <w:r w:rsidRPr="00EE6E73">
        <w:t xml:space="preserve">            h2-Hysteresis-r18                           HysteresisAltitude-r18,</w:t>
      </w:r>
    </w:p>
    <w:p w14:paraId="789D7A96"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C74CF64" w14:textId="2D733A15" w:rsidR="006659DC" w:rsidRPr="00EE6E73" w:rsidRDefault="006659DC" w:rsidP="00EE6E73">
      <w:pPr>
        <w:pStyle w:val="PL"/>
      </w:pPr>
      <w:r w:rsidRPr="00EE6E73">
        <w:t xml:space="preserve">            simulMultiTriggerSingleMeasReport-r18       </w:t>
      </w:r>
      <w:r w:rsidRPr="00EE6E73">
        <w:rPr>
          <w:color w:val="993366"/>
        </w:rPr>
        <w:t>BOOLEAN</w:t>
      </w:r>
    </w:p>
    <w:p w14:paraId="384515C2" w14:textId="77777777" w:rsidR="006659DC" w:rsidRPr="00EE6E73" w:rsidRDefault="006659DC" w:rsidP="00EE6E73">
      <w:pPr>
        <w:pStyle w:val="PL"/>
      </w:pPr>
      <w:r w:rsidRPr="00EE6E73">
        <w:t xml:space="preserve">        },</w:t>
      </w:r>
    </w:p>
    <w:p w14:paraId="4D607291" w14:textId="77777777" w:rsidR="006659DC" w:rsidRPr="00EE6E73" w:rsidRDefault="006659DC" w:rsidP="00EE6E73">
      <w:pPr>
        <w:pStyle w:val="PL"/>
      </w:pPr>
      <w:r w:rsidRPr="00EE6E73">
        <w:t xml:space="preserve">        eventA5H1-r18                              </w:t>
      </w:r>
      <w:r w:rsidRPr="00EE6E73">
        <w:rPr>
          <w:color w:val="993366"/>
        </w:rPr>
        <w:t>SEQUENCE</w:t>
      </w:r>
      <w:r w:rsidRPr="00EE6E73">
        <w:t xml:space="preserve"> {</w:t>
      </w:r>
    </w:p>
    <w:p w14:paraId="0817FC45" w14:textId="77777777" w:rsidR="006659DC" w:rsidRPr="00EE6E73" w:rsidRDefault="006659DC" w:rsidP="00EE6E73">
      <w:pPr>
        <w:pStyle w:val="PL"/>
      </w:pPr>
      <w:r w:rsidRPr="00EE6E73">
        <w:t xml:space="preserve">            a5-Threshold1-r18                           </w:t>
      </w:r>
      <w:proofErr w:type="spellStart"/>
      <w:r w:rsidRPr="00EE6E73">
        <w:t>MeasTriggerQuantity</w:t>
      </w:r>
      <w:proofErr w:type="spellEnd"/>
      <w:r w:rsidRPr="00EE6E73">
        <w:t>,</w:t>
      </w:r>
    </w:p>
    <w:p w14:paraId="1B35A382" w14:textId="77777777" w:rsidR="006659DC" w:rsidRPr="00EE6E73" w:rsidRDefault="006659DC" w:rsidP="00EE6E73">
      <w:pPr>
        <w:pStyle w:val="PL"/>
      </w:pPr>
      <w:r w:rsidRPr="00EE6E73">
        <w:t xml:space="preserve">            a5-Threshold2-r18                           </w:t>
      </w:r>
      <w:proofErr w:type="spellStart"/>
      <w:r w:rsidRPr="00EE6E73">
        <w:t>MeasTriggerQuantity</w:t>
      </w:r>
      <w:proofErr w:type="spellEnd"/>
      <w:r w:rsidRPr="00EE6E73">
        <w:t>,</w:t>
      </w:r>
    </w:p>
    <w:p w14:paraId="73CE6DC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5156EE18" w14:textId="77777777" w:rsidR="006659DC" w:rsidRPr="00EE6E73" w:rsidRDefault="006659DC" w:rsidP="00EE6E73">
      <w:pPr>
        <w:pStyle w:val="PL"/>
      </w:pPr>
      <w:r w:rsidRPr="00EE6E73">
        <w:t xml:space="preserve">            a5-Hysteresis-r18                           Hysteresis,</w:t>
      </w:r>
    </w:p>
    <w:p w14:paraId="0EF8F78C"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003D6DC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FA87248" w14:textId="77777777" w:rsidR="006659DC" w:rsidRPr="00EE6E73" w:rsidRDefault="006659DC" w:rsidP="00EE6E73">
      <w:pPr>
        <w:pStyle w:val="PL"/>
      </w:pPr>
      <w:r w:rsidRPr="00EE6E73">
        <w:t xml:space="preserve">            h1-Threshold-r18                            Altitude-r18,</w:t>
      </w:r>
    </w:p>
    <w:p w14:paraId="0C3526F4" w14:textId="77777777" w:rsidR="006659DC" w:rsidRPr="00EE6E73" w:rsidRDefault="006659DC" w:rsidP="00EE6E73">
      <w:pPr>
        <w:pStyle w:val="PL"/>
      </w:pPr>
      <w:r w:rsidRPr="00EE6E73">
        <w:t xml:space="preserve">            h1-Hysteresis-r18                           HysteresisAltitude-r18,</w:t>
      </w:r>
    </w:p>
    <w:p w14:paraId="6E2404A0"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76D271D9" w14:textId="600BE107" w:rsidR="006659DC" w:rsidRPr="00EE6E73" w:rsidRDefault="006659DC" w:rsidP="00EE6E73">
      <w:pPr>
        <w:pStyle w:val="PL"/>
      </w:pPr>
      <w:r w:rsidRPr="00EE6E73">
        <w:t xml:space="preserve">            simulMultiTriggerSingleMeasReport-r18       </w:t>
      </w:r>
      <w:r w:rsidRPr="00EE6E73">
        <w:rPr>
          <w:color w:val="993366"/>
        </w:rPr>
        <w:t>BOOLEAN</w:t>
      </w:r>
    </w:p>
    <w:p w14:paraId="02667843" w14:textId="77777777" w:rsidR="006659DC" w:rsidRPr="00EE6E73" w:rsidRDefault="006659DC" w:rsidP="00EE6E73">
      <w:pPr>
        <w:pStyle w:val="PL"/>
      </w:pPr>
      <w:r w:rsidRPr="00EE6E73">
        <w:t xml:space="preserve">        },</w:t>
      </w:r>
    </w:p>
    <w:p w14:paraId="30206181" w14:textId="77777777" w:rsidR="006659DC" w:rsidRPr="00EE6E73" w:rsidRDefault="006659DC" w:rsidP="00EE6E73">
      <w:pPr>
        <w:pStyle w:val="PL"/>
      </w:pPr>
      <w:r w:rsidRPr="00EE6E73">
        <w:t xml:space="preserve">        eventA5H2-r18                             </w:t>
      </w:r>
      <w:r w:rsidRPr="00EE6E73">
        <w:rPr>
          <w:color w:val="993366"/>
        </w:rPr>
        <w:t>SEQUENCE</w:t>
      </w:r>
      <w:r w:rsidRPr="00EE6E73">
        <w:t xml:space="preserve"> {</w:t>
      </w:r>
    </w:p>
    <w:p w14:paraId="6549706C" w14:textId="77777777" w:rsidR="006659DC" w:rsidRPr="00EE6E73" w:rsidRDefault="006659DC" w:rsidP="00EE6E73">
      <w:pPr>
        <w:pStyle w:val="PL"/>
      </w:pPr>
      <w:r w:rsidRPr="00EE6E73">
        <w:t xml:space="preserve">            a5-Threshold1-r18                           </w:t>
      </w:r>
      <w:proofErr w:type="spellStart"/>
      <w:r w:rsidRPr="00EE6E73">
        <w:t>MeasTriggerQuantity</w:t>
      </w:r>
      <w:proofErr w:type="spellEnd"/>
      <w:r w:rsidRPr="00EE6E73">
        <w:t>,</w:t>
      </w:r>
    </w:p>
    <w:p w14:paraId="4D6AD8EB" w14:textId="77777777" w:rsidR="006659DC" w:rsidRPr="00EE6E73" w:rsidRDefault="006659DC" w:rsidP="00EE6E73">
      <w:pPr>
        <w:pStyle w:val="PL"/>
      </w:pPr>
      <w:r w:rsidRPr="00EE6E73">
        <w:t xml:space="preserve">            a5-Threshold2-r18                           </w:t>
      </w:r>
      <w:proofErr w:type="spellStart"/>
      <w:r w:rsidRPr="00EE6E73">
        <w:t>MeasTriggerQuantity</w:t>
      </w:r>
      <w:proofErr w:type="spellEnd"/>
      <w:r w:rsidRPr="00EE6E73">
        <w:t>,</w:t>
      </w:r>
    </w:p>
    <w:p w14:paraId="1710889D"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055AF52" w14:textId="77777777" w:rsidR="006659DC" w:rsidRPr="00EE6E73" w:rsidRDefault="006659DC" w:rsidP="00EE6E73">
      <w:pPr>
        <w:pStyle w:val="PL"/>
      </w:pPr>
      <w:r w:rsidRPr="00EE6E73">
        <w:lastRenderedPageBreak/>
        <w:t xml:space="preserve">            a5-Hysteresis-r18                           Hysteresis,</w:t>
      </w:r>
    </w:p>
    <w:p w14:paraId="2233D726"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39D1981C"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38C532B4" w14:textId="77777777" w:rsidR="006659DC" w:rsidRPr="00EE6E73" w:rsidRDefault="006659DC" w:rsidP="00EE6E73">
      <w:pPr>
        <w:pStyle w:val="PL"/>
      </w:pPr>
      <w:r w:rsidRPr="00EE6E73">
        <w:t xml:space="preserve">            h2-Threshold-r18                            Altitude-r18,</w:t>
      </w:r>
    </w:p>
    <w:p w14:paraId="0036F6A4" w14:textId="77777777" w:rsidR="006659DC" w:rsidRPr="00EE6E73" w:rsidRDefault="006659DC" w:rsidP="00EE6E73">
      <w:pPr>
        <w:pStyle w:val="PL"/>
      </w:pPr>
      <w:r w:rsidRPr="00EE6E73">
        <w:t xml:space="preserve">            h2-Hysteresis-r18                           HysteresisAltitude-r18,</w:t>
      </w:r>
    </w:p>
    <w:p w14:paraId="57A09D7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7C688D2" w14:textId="26514E4A" w:rsidR="006659DC" w:rsidRPr="00EE6E73" w:rsidRDefault="006659DC" w:rsidP="00EE6E73">
      <w:pPr>
        <w:pStyle w:val="PL"/>
      </w:pPr>
      <w:r w:rsidRPr="00EE6E73">
        <w:t xml:space="preserve">            simulMultiTriggerSingleMeasReport-r18       </w:t>
      </w:r>
      <w:r w:rsidRPr="00EE6E73">
        <w:rPr>
          <w:color w:val="993366"/>
        </w:rPr>
        <w:t>BOOLEAN</w:t>
      </w:r>
    </w:p>
    <w:p w14:paraId="62DCE4E1" w14:textId="77777777" w:rsidR="00915E0C" w:rsidRPr="00EE6E73" w:rsidRDefault="006659DC" w:rsidP="00EE6E73">
      <w:pPr>
        <w:pStyle w:val="PL"/>
      </w:pPr>
      <w:r w:rsidRPr="00EE6E73">
        <w:t xml:space="preserve">        }</w:t>
      </w:r>
      <w:r w:rsidR="00915E0C" w:rsidRPr="00EE6E73">
        <w:t>,</w:t>
      </w:r>
    </w:p>
    <w:p w14:paraId="4F4569B3" w14:textId="77777777" w:rsidR="00915E0C" w:rsidRPr="00EE6E73" w:rsidRDefault="00915E0C" w:rsidP="00EE6E73">
      <w:pPr>
        <w:pStyle w:val="PL"/>
      </w:pPr>
      <w:r w:rsidRPr="00EE6E73">
        <w:t xml:space="preserve">        eventD2-r18                                 </w:t>
      </w:r>
      <w:r w:rsidRPr="00EE6E73">
        <w:rPr>
          <w:color w:val="993366"/>
        </w:rPr>
        <w:t>SEQUENCE</w:t>
      </w:r>
      <w:r w:rsidRPr="00EE6E73">
        <w:t xml:space="preserve"> {</w:t>
      </w:r>
    </w:p>
    <w:p w14:paraId="34F4C953" w14:textId="77777777" w:rsidR="00915E0C" w:rsidRPr="00EE6E73" w:rsidRDefault="00915E0C" w:rsidP="00EE6E73">
      <w:pPr>
        <w:pStyle w:val="PL"/>
      </w:pPr>
      <w:r w:rsidRPr="00EE6E73">
        <w:t xml:space="preserve">            distanceThreshFromReference1-r18            </w:t>
      </w:r>
      <w:proofErr w:type="gramStart"/>
      <w:r w:rsidRPr="00EE6E73">
        <w:rPr>
          <w:color w:val="993366"/>
        </w:rPr>
        <w:t>INTEGER</w:t>
      </w:r>
      <w:r w:rsidRPr="00EE6E73">
        <w:t>(</w:t>
      </w:r>
      <w:proofErr w:type="gramEnd"/>
      <w:r w:rsidRPr="00EE6E73">
        <w:t>1.. 65535),</w:t>
      </w:r>
    </w:p>
    <w:p w14:paraId="2DDC5211" w14:textId="77777777" w:rsidR="00915E0C" w:rsidRPr="00EE6E73" w:rsidRDefault="00915E0C" w:rsidP="00EE6E73">
      <w:pPr>
        <w:pStyle w:val="PL"/>
      </w:pPr>
      <w:r w:rsidRPr="00EE6E73">
        <w:t xml:space="preserve">            distanceThreshFromReference2-r18            </w:t>
      </w:r>
      <w:proofErr w:type="gramStart"/>
      <w:r w:rsidRPr="00EE6E73">
        <w:rPr>
          <w:color w:val="993366"/>
        </w:rPr>
        <w:t>INTEGER</w:t>
      </w:r>
      <w:r w:rsidRPr="00EE6E73">
        <w:t>(</w:t>
      </w:r>
      <w:proofErr w:type="gramEnd"/>
      <w:r w:rsidRPr="00EE6E73">
        <w:t>1.. 65535),</w:t>
      </w:r>
    </w:p>
    <w:p w14:paraId="0CE90DD3" w14:textId="77777777" w:rsidR="00915E0C" w:rsidRPr="00EE6E73" w:rsidRDefault="00915E0C" w:rsidP="00EE6E73">
      <w:pPr>
        <w:pStyle w:val="PL"/>
      </w:pPr>
      <w:r w:rsidRPr="00EE6E73">
        <w:t xml:space="preserve">            reportOnLeave-r18                           </w:t>
      </w:r>
      <w:r w:rsidRPr="00EE6E73">
        <w:rPr>
          <w:color w:val="993366"/>
        </w:rPr>
        <w:t>BOOLEAN</w:t>
      </w:r>
      <w:r w:rsidRPr="00EE6E73">
        <w:t>,</w:t>
      </w:r>
    </w:p>
    <w:p w14:paraId="63C40F06" w14:textId="77777777" w:rsidR="00915E0C" w:rsidRPr="00EE6E73" w:rsidRDefault="00915E0C" w:rsidP="00EE6E73">
      <w:pPr>
        <w:pStyle w:val="PL"/>
      </w:pPr>
      <w:r w:rsidRPr="00EE6E73">
        <w:t xml:space="preserve">            hysteresisLocation-r18                      HysteresisLocation-r17,</w:t>
      </w:r>
    </w:p>
    <w:p w14:paraId="73813BEF" w14:textId="77777777" w:rsidR="00915E0C" w:rsidRPr="00EE6E73" w:rsidRDefault="00915E0C" w:rsidP="00EE6E73">
      <w:pPr>
        <w:pStyle w:val="PL"/>
      </w:pPr>
      <w:r w:rsidRPr="00EE6E73">
        <w:t xml:space="preserve">            timeToTrigger-r18                           </w:t>
      </w:r>
      <w:proofErr w:type="spellStart"/>
      <w:r w:rsidRPr="00EE6E73">
        <w:t>TimeToTrigger</w:t>
      </w:r>
      <w:proofErr w:type="spellEnd"/>
    </w:p>
    <w:p w14:paraId="267BC24C" w14:textId="302BC5DC" w:rsidR="006659DC" w:rsidRPr="00EE6E73" w:rsidRDefault="00915E0C" w:rsidP="00EE6E73">
      <w:pPr>
        <w:pStyle w:val="PL"/>
      </w:pPr>
      <w:r w:rsidRPr="00EE6E73">
        <w:t xml:space="preserve">        }</w:t>
      </w:r>
    </w:p>
    <w:p w14:paraId="4B4677F5" w14:textId="74D9A790" w:rsidR="00394471" w:rsidRPr="00EE6E73" w:rsidRDefault="006659DC" w:rsidP="00EE6E73">
      <w:pPr>
        <w:pStyle w:val="PL"/>
      </w:pPr>
      <w:r w:rsidRPr="00EE6E73">
        <w:t xml:space="preserve">        ]]</w:t>
      </w:r>
    </w:p>
    <w:p w14:paraId="6974C446" w14:textId="77777777" w:rsidR="00394471" w:rsidRPr="00EE6E73" w:rsidRDefault="00394471" w:rsidP="00EE6E73">
      <w:pPr>
        <w:pStyle w:val="PL"/>
      </w:pPr>
      <w:r w:rsidRPr="00EE6E73">
        <w:t xml:space="preserve">    },</w:t>
      </w:r>
    </w:p>
    <w:p w14:paraId="3F9A9C34" w14:textId="77777777" w:rsidR="00394471" w:rsidRPr="00EE6E73" w:rsidRDefault="00394471" w:rsidP="00EE6E73">
      <w:pPr>
        <w:pStyle w:val="PL"/>
      </w:pPr>
      <w:r w:rsidRPr="00EE6E73">
        <w:t xml:space="preserve">    </w:t>
      </w:r>
      <w:proofErr w:type="spellStart"/>
      <w:r w:rsidRPr="00EE6E73">
        <w:t>rsType</w:t>
      </w:r>
      <w:proofErr w:type="spellEnd"/>
      <w:r w:rsidRPr="00EE6E73">
        <w:t xml:space="preserve">                                      NR-RS-Type,</w:t>
      </w:r>
    </w:p>
    <w:p w14:paraId="29674A83" w14:textId="77777777" w:rsidR="00394471" w:rsidRPr="00EE6E73" w:rsidRDefault="00394471" w:rsidP="00EE6E73">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7AA25256" w14:textId="77777777" w:rsidR="00394471" w:rsidRPr="00EE6E73" w:rsidRDefault="00394471" w:rsidP="00EE6E73">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403DA9C6" w14:textId="77777777" w:rsidR="00394471" w:rsidRPr="00EE6E73" w:rsidRDefault="00394471" w:rsidP="00EE6E73">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18A6E693" w14:textId="77777777" w:rsidR="00394471" w:rsidRPr="00EE6E73" w:rsidRDefault="00394471" w:rsidP="00EE6E73">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maxCellReport),</w:t>
      </w:r>
    </w:p>
    <w:p w14:paraId="55E8607B" w14:textId="77777777" w:rsidR="00394471" w:rsidRPr="00EE6E73" w:rsidRDefault="00394471" w:rsidP="00EE6E73">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ECA28AC" w14:textId="77777777" w:rsidR="00394471" w:rsidRPr="00EE6E73" w:rsidRDefault="00394471" w:rsidP="00EE6E73">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maxNrofIndexesToReport)                            </w:t>
      </w:r>
      <w:r w:rsidRPr="00EE6E73">
        <w:rPr>
          <w:color w:val="993366"/>
        </w:rPr>
        <w:t>OPTIONAL</w:t>
      </w:r>
      <w:r w:rsidRPr="00EE6E73">
        <w:t xml:space="preserve">,   </w:t>
      </w:r>
      <w:r w:rsidRPr="00EE6E73">
        <w:rPr>
          <w:color w:val="808080"/>
        </w:rPr>
        <w:t>-- Need R</w:t>
      </w:r>
    </w:p>
    <w:p w14:paraId="3C872E18" w14:textId="77777777" w:rsidR="00394471" w:rsidRPr="00EE6E73" w:rsidRDefault="00394471" w:rsidP="00EE6E73">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29001FDE" w14:textId="77777777" w:rsidR="00394471" w:rsidRPr="00EE6E73" w:rsidRDefault="00394471" w:rsidP="00EE6E73">
      <w:pPr>
        <w:pStyle w:val="PL"/>
        <w:rPr>
          <w:color w:val="808080"/>
        </w:rPr>
      </w:pPr>
      <w:r w:rsidRPr="00EE6E73">
        <w:t xml:space="preserve">    </w:t>
      </w:r>
      <w:proofErr w:type="spellStart"/>
      <w:r w:rsidRPr="00EE6E73">
        <w:t>reportAddNeighMeas</w:t>
      </w:r>
      <w:proofErr w:type="spellEnd"/>
      <w:r w:rsidRPr="00EE6E73">
        <w:t xml:space="preserve">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04D356A0" w14:textId="77777777" w:rsidR="00394471" w:rsidRPr="00EE6E73" w:rsidRDefault="00394471" w:rsidP="00EE6E73">
      <w:pPr>
        <w:pStyle w:val="PL"/>
      </w:pPr>
      <w:r w:rsidRPr="00EE6E73">
        <w:t xml:space="preserve">    ...,</w:t>
      </w:r>
    </w:p>
    <w:p w14:paraId="3AAEFCD6" w14:textId="77777777" w:rsidR="00394471" w:rsidRPr="00EE6E73" w:rsidRDefault="00394471" w:rsidP="00EE6E73">
      <w:pPr>
        <w:pStyle w:val="PL"/>
      </w:pPr>
      <w:r w:rsidRPr="00EE6E73">
        <w:t xml:space="preserve">    [[</w:t>
      </w:r>
    </w:p>
    <w:p w14:paraId="662666DF" w14:textId="77777777" w:rsidR="00394471" w:rsidRPr="00EE6E73" w:rsidRDefault="00394471" w:rsidP="00EE6E73">
      <w:pPr>
        <w:pStyle w:val="PL"/>
        <w:rPr>
          <w:color w:val="808080"/>
        </w:rPr>
      </w:pPr>
      <w:r w:rsidRPr="00EE6E73">
        <w:t xml:space="preserve">    measRSSI-ReportConfig-r16                   </w:t>
      </w:r>
      <w:proofErr w:type="spellStart"/>
      <w:r w:rsidRPr="00EE6E73">
        <w:t>MeasRSSI-ReportConfig-r16</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A455DA3" w14:textId="77777777" w:rsidR="00394471" w:rsidRPr="00EE6E73" w:rsidRDefault="00394471" w:rsidP="00EE6E73">
      <w:pPr>
        <w:pStyle w:val="PL"/>
        <w:rPr>
          <w:color w:val="808080"/>
        </w:rPr>
      </w:pPr>
      <w:r w:rsidRPr="00EE6E73">
        <w:t xml:space="preserve">    useT312-r16                                 </w:t>
      </w:r>
      <w:r w:rsidRPr="00EE6E73">
        <w:rPr>
          <w:color w:val="993366"/>
        </w:rPr>
        <w:t>BOOLEAN</w:t>
      </w:r>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2263440"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AF1C4C" w14:textId="77777777" w:rsidR="00394471" w:rsidRPr="00EE6E73" w:rsidRDefault="00394471" w:rsidP="00EE6E73">
      <w:pPr>
        <w:pStyle w:val="PL"/>
        <w:rPr>
          <w:color w:val="808080"/>
        </w:rPr>
      </w:pPr>
      <w:r w:rsidRPr="00EE6E73">
        <w:t xml:space="preserve">    includeBT-Meas-r16                          </w:t>
      </w:r>
      <w:proofErr w:type="spellStart"/>
      <w:r w:rsidRPr="00EE6E73">
        <w:t>SetupRelease</w:t>
      </w:r>
      <w:proofErr w:type="spellEnd"/>
      <w:r w:rsidRPr="00EE6E73">
        <w:t xml:space="preserve"> {BT-NameList-r16}                                 </w:t>
      </w:r>
      <w:proofErr w:type="gramStart"/>
      <w:r w:rsidRPr="00EE6E73">
        <w:rPr>
          <w:color w:val="993366"/>
        </w:rPr>
        <w:t>OPTIONAL</w:t>
      </w:r>
      <w:r w:rsidRPr="00EE6E73">
        <w:t xml:space="preserve">,   </w:t>
      </w:r>
      <w:proofErr w:type="gramEnd"/>
      <w:r w:rsidRPr="00EE6E73">
        <w:rPr>
          <w:color w:val="808080"/>
        </w:rPr>
        <w:t>-- Need M</w:t>
      </w:r>
    </w:p>
    <w:p w14:paraId="6EDD470E" w14:textId="77777777" w:rsidR="00394471" w:rsidRPr="00EE6E73" w:rsidRDefault="00394471" w:rsidP="00EE6E73">
      <w:pPr>
        <w:pStyle w:val="PL"/>
        <w:rPr>
          <w:color w:val="808080"/>
        </w:rPr>
      </w:pPr>
      <w:r w:rsidRPr="00EE6E73">
        <w:t xml:space="preserve">    includeWLAN-Meas-r16                        </w:t>
      </w:r>
      <w:proofErr w:type="spellStart"/>
      <w:r w:rsidRPr="00EE6E73">
        <w:t>SetupRelease</w:t>
      </w:r>
      <w:proofErr w:type="spellEnd"/>
      <w:r w:rsidRPr="00EE6E73">
        <w:t xml:space="preserve"> {WLAN-NameList-r16}                               </w:t>
      </w:r>
      <w:proofErr w:type="gramStart"/>
      <w:r w:rsidRPr="00EE6E73">
        <w:rPr>
          <w:color w:val="993366"/>
        </w:rPr>
        <w:t>OPTIONAL</w:t>
      </w:r>
      <w:r w:rsidRPr="00EE6E73">
        <w:t xml:space="preserve">,   </w:t>
      </w:r>
      <w:proofErr w:type="gramEnd"/>
      <w:r w:rsidRPr="00EE6E73">
        <w:rPr>
          <w:color w:val="808080"/>
        </w:rPr>
        <w:t>-- Need M</w:t>
      </w:r>
    </w:p>
    <w:p w14:paraId="39FBE4D0" w14:textId="77777777" w:rsidR="00394471" w:rsidRPr="00EE6E73" w:rsidRDefault="00394471" w:rsidP="00EE6E73">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539AF5EA" w14:textId="721273CC" w:rsidR="00771058" w:rsidRPr="00EE6E73" w:rsidRDefault="00394471" w:rsidP="00EE6E73">
      <w:pPr>
        <w:pStyle w:val="PL"/>
      </w:pPr>
      <w:r w:rsidRPr="00EE6E73">
        <w:t xml:space="preserve">    ]]</w:t>
      </w:r>
      <w:r w:rsidR="00771058" w:rsidRPr="00EE6E73">
        <w:t>,</w:t>
      </w:r>
    </w:p>
    <w:p w14:paraId="7AD8F8BB" w14:textId="17F6A9B2" w:rsidR="00771058" w:rsidRPr="00EE6E73" w:rsidRDefault="00771058" w:rsidP="00EE6E73">
      <w:pPr>
        <w:pStyle w:val="PL"/>
      </w:pPr>
      <w:r w:rsidRPr="00EE6E73">
        <w:t xml:space="preserve">    [[</w:t>
      </w:r>
    </w:p>
    <w:p w14:paraId="70CB1F42" w14:textId="13616215" w:rsidR="00771058"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9620A4" w:rsidRPr="00EE6E73">
        <w:t>,</w:t>
      </w:r>
      <w:r w:rsidRPr="00EE6E73">
        <w:t xml:space="preserve">   </w:t>
      </w:r>
      <w:r w:rsidRPr="00EE6E73">
        <w:rPr>
          <w:color w:val="808080"/>
        </w:rPr>
        <w:t>-- Need R</w:t>
      </w:r>
    </w:p>
    <w:p w14:paraId="189C0F66" w14:textId="03752300"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12F7000" w14:textId="71394B5A" w:rsidR="006659DC" w:rsidRPr="00EE6E73" w:rsidRDefault="00771058" w:rsidP="00EE6E73">
      <w:pPr>
        <w:pStyle w:val="PL"/>
      </w:pPr>
      <w:r w:rsidRPr="00EE6E73">
        <w:t xml:space="preserve">    ]]</w:t>
      </w:r>
      <w:r w:rsidR="006659DC" w:rsidRPr="00EE6E73">
        <w:t>,</w:t>
      </w:r>
    </w:p>
    <w:p w14:paraId="53E8959A" w14:textId="77777777" w:rsidR="006659DC" w:rsidRPr="00EE6E73" w:rsidRDefault="006659DC" w:rsidP="00EE6E73">
      <w:pPr>
        <w:pStyle w:val="PL"/>
      </w:pPr>
      <w:r w:rsidRPr="00EE6E73">
        <w:t xml:space="preserve">    [[</w:t>
      </w:r>
    </w:p>
    <w:p w14:paraId="1CC01A7A" w14:textId="1C22A1A4" w:rsidR="006659DC" w:rsidRPr="00EE6E73" w:rsidRDefault="006659DC" w:rsidP="00EE6E73">
      <w:pPr>
        <w:pStyle w:val="PL"/>
        <w:rPr>
          <w:color w:val="808080"/>
        </w:rPr>
      </w:pPr>
      <w:r w:rsidRPr="00EE6E73">
        <w:t xml:space="preserve">    numberOfTriggeringCells-r18                 </w:t>
      </w:r>
      <w:r w:rsidRPr="00EE6E73">
        <w:rPr>
          <w:color w:val="993366"/>
        </w:rPr>
        <w:t>INTEGER</w:t>
      </w:r>
      <w:r w:rsidRPr="00EE6E73">
        <w:t xml:space="preserve"> (</w:t>
      </w:r>
      <w:proofErr w:type="gramStart"/>
      <w:r w:rsidRPr="00EE6E73">
        <w:t>2..</w:t>
      </w:r>
      <w:proofErr w:type="gramEnd"/>
      <w:r w:rsidRPr="00EE6E73">
        <w:t xml:space="preserve">maxCellReport)                                     </w:t>
      </w:r>
      <w:r w:rsidRPr="00EE6E73">
        <w:rPr>
          <w:color w:val="993366"/>
        </w:rPr>
        <w:t>OPTIONAL</w:t>
      </w:r>
      <w:r w:rsidR="00245992" w:rsidRPr="00EE6E73">
        <w:t>,</w:t>
      </w:r>
      <w:r w:rsidRPr="00EE6E73">
        <w:t xml:space="preserve">   </w:t>
      </w:r>
      <w:r w:rsidRPr="00EE6E73">
        <w:rPr>
          <w:color w:val="808080"/>
        </w:rPr>
        <w:t>-- Need R</w:t>
      </w:r>
    </w:p>
    <w:p w14:paraId="7A23A3F0" w14:textId="0F1EF7B9" w:rsidR="00245992" w:rsidRPr="00EE6E73" w:rsidRDefault="00245992" w:rsidP="00EE6E73">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maxNrofCellMeas))</w:t>
      </w:r>
      <w:r w:rsidRPr="00EE6E73">
        <w:rPr>
          <w:color w:val="993366"/>
        </w:rPr>
        <w:t xml:space="preserve"> OF</w:t>
      </w:r>
      <w:r w:rsidRPr="00EE6E73">
        <w:t xml:space="preserve"> CellIndividualOffsetList-r18 </w:t>
      </w:r>
      <w:r w:rsidRPr="00EE6E73">
        <w:rPr>
          <w:color w:val="993366"/>
        </w:rPr>
        <w:t>OPTIONAL</w:t>
      </w:r>
      <w:r w:rsidR="000E482A" w:rsidRPr="00EE6E73">
        <w:t>,</w:t>
      </w:r>
      <w:r w:rsidRPr="00EE6E73">
        <w:t xml:space="preserve"> </w:t>
      </w:r>
      <w:r w:rsidRPr="00EE6E73">
        <w:rPr>
          <w:color w:val="808080"/>
        </w:rPr>
        <w:t>-- Need R</w:t>
      </w:r>
    </w:p>
    <w:p w14:paraId="50719F90" w14:textId="77777777" w:rsidR="000E482A" w:rsidRPr="00EE6E73" w:rsidRDefault="000E482A" w:rsidP="00EE6E73">
      <w:pPr>
        <w:pStyle w:val="PL"/>
        <w:rPr>
          <w:color w:val="808080"/>
        </w:rPr>
      </w:pPr>
      <w:r w:rsidRPr="00EE6E73">
        <w:t xml:space="preserve">    eventX1-SD-Threshold1-r18                   SL-MeasTriggerQuantity-r16                                     </w:t>
      </w:r>
      <w:proofErr w:type="gramStart"/>
      <w:r w:rsidRPr="00EE6E73">
        <w:rPr>
          <w:color w:val="993366"/>
        </w:rPr>
        <w:t>OPTIONAL</w:t>
      </w:r>
      <w:r w:rsidRPr="00EE6E73">
        <w:t xml:space="preserve">,   </w:t>
      </w:r>
      <w:proofErr w:type="gramEnd"/>
      <w:r w:rsidRPr="00EE6E73">
        <w:rPr>
          <w:color w:val="808080"/>
        </w:rPr>
        <w:t>-- Need S</w:t>
      </w:r>
    </w:p>
    <w:p w14:paraId="32032C22" w14:textId="5A5376C8" w:rsidR="000E482A" w:rsidRPr="00EE6E73" w:rsidRDefault="000E482A" w:rsidP="00EE6E73">
      <w:pPr>
        <w:pStyle w:val="PL"/>
        <w:rPr>
          <w:color w:val="808080"/>
        </w:rPr>
      </w:pPr>
      <w:r w:rsidRPr="00EE6E73">
        <w:t xml:space="preserve">    eventX2-SD-Threshold-r18                    SL-MeasTriggerQuantity-r16                                     </w:t>
      </w:r>
      <w:proofErr w:type="gramStart"/>
      <w:r w:rsidRPr="00EE6E73">
        <w:rPr>
          <w:color w:val="993366"/>
        </w:rPr>
        <w:t>OPTIONAL</w:t>
      </w:r>
      <w:r w:rsidR="00681DE8" w:rsidRPr="00EE6E73">
        <w:t>,</w:t>
      </w:r>
      <w:r w:rsidRPr="00EE6E73">
        <w:t xml:space="preserve">   </w:t>
      </w:r>
      <w:proofErr w:type="gramEnd"/>
      <w:r w:rsidRPr="00EE6E73">
        <w:rPr>
          <w:color w:val="808080"/>
        </w:rPr>
        <w:t>-- Need S</w:t>
      </w:r>
    </w:p>
    <w:p w14:paraId="1414B1D6" w14:textId="62F62970" w:rsidR="00681DE8" w:rsidRPr="00EE6E73" w:rsidRDefault="00681DE8" w:rsidP="00EE6E73">
      <w:pPr>
        <w:pStyle w:val="PL"/>
        <w:rPr>
          <w:color w:val="808080"/>
        </w:rPr>
      </w:pPr>
      <w:r w:rsidRPr="00EE6E73">
        <w:t xml:space="preserve">    reportOnBestCellChange-r18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78F707CD" w14:textId="77777777" w:rsidR="00681DE8" w:rsidRPr="00EE6E73" w:rsidRDefault="00681DE8" w:rsidP="00EE6E73">
      <w:pPr>
        <w:pStyle w:val="PL"/>
        <w:rPr>
          <w:color w:val="808080"/>
        </w:rPr>
      </w:pPr>
      <w:r w:rsidRPr="00EE6E73">
        <w:t xml:space="preserve">    enteringLeavingReport-r18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F85DBCD" w14:textId="10C47285" w:rsidR="00394471" w:rsidRPr="00EE6E73" w:rsidRDefault="006659DC" w:rsidP="00EE6E73">
      <w:pPr>
        <w:pStyle w:val="PL"/>
      </w:pPr>
      <w:r w:rsidRPr="00EE6E73">
        <w:t xml:space="preserve">    ]]</w:t>
      </w:r>
    </w:p>
    <w:p w14:paraId="1D4E11F4" w14:textId="77777777" w:rsidR="00394471" w:rsidRPr="00EE6E73" w:rsidRDefault="00394471" w:rsidP="00EE6E73">
      <w:pPr>
        <w:pStyle w:val="PL"/>
      </w:pPr>
      <w:r w:rsidRPr="00EE6E73">
        <w:t>}</w:t>
      </w:r>
    </w:p>
    <w:p w14:paraId="5713863F" w14:textId="77777777" w:rsidR="00394471" w:rsidRPr="00EE6E73" w:rsidRDefault="00394471" w:rsidP="00EE6E73">
      <w:pPr>
        <w:pStyle w:val="PL"/>
      </w:pPr>
    </w:p>
    <w:p w14:paraId="2311F91A" w14:textId="77777777" w:rsidR="00394471" w:rsidRPr="00EE6E73" w:rsidRDefault="00394471" w:rsidP="00EE6E73">
      <w:pPr>
        <w:pStyle w:val="PL"/>
      </w:pPr>
      <w:proofErr w:type="spellStart"/>
      <w:proofErr w:type="gramStart"/>
      <w:r w:rsidRPr="00EE6E73">
        <w:t>PeriodicalReportConfig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038E2899" w14:textId="77777777" w:rsidR="00394471" w:rsidRPr="00EE6E73" w:rsidRDefault="00394471" w:rsidP="00EE6E73">
      <w:pPr>
        <w:pStyle w:val="PL"/>
      </w:pPr>
      <w:r w:rsidRPr="00EE6E73">
        <w:t xml:space="preserve">    </w:t>
      </w:r>
      <w:proofErr w:type="spellStart"/>
      <w:r w:rsidRPr="00EE6E73">
        <w:t>rsType</w:t>
      </w:r>
      <w:proofErr w:type="spellEnd"/>
      <w:r w:rsidRPr="00EE6E73">
        <w:t xml:space="preserve">                                      NR-RS-Type,</w:t>
      </w:r>
    </w:p>
    <w:p w14:paraId="7FB83A5D" w14:textId="77777777" w:rsidR="00394471" w:rsidRPr="00EE6E73" w:rsidRDefault="00394471" w:rsidP="00EE6E73">
      <w:pPr>
        <w:pStyle w:val="PL"/>
      </w:pPr>
      <w:r w:rsidRPr="00EE6E73">
        <w:lastRenderedPageBreak/>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59A3F83F" w14:textId="77777777" w:rsidR="00394471" w:rsidRPr="00EE6E73" w:rsidRDefault="00394471" w:rsidP="00EE6E73">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02776979" w14:textId="77777777" w:rsidR="00394471" w:rsidRPr="00EE6E73" w:rsidRDefault="00394471" w:rsidP="00EE6E73">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3A15FF9A" w14:textId="77777777" w:rsidR="00394471" w:rsidRPr="00EE6E73" w:rsidRDefault="00394471" w:rsidP="00EE6E73">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maxCellReport),</w:t>
      </w:r>
    </w:p>
    <w:p w14:paraId="78FB9D12" w14:textId="77777777" w:rsidR="00394471" w:rsidRPr="00EE6E73" w:rsidRDefault="00394471" w:rsidP="00EE6E73">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7C5C27C" w14:textId="77777777" w:rsidR="00394471" w:rsidRPr="00EE6E73" w:rsidRDefault="00394471" w:rsidP="00EE6E73">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maxNrofIndexesToReport)                            </w:t>
      </w:r>
      <w:r w:rsidRPr="00EE6E73">
        <w:rPr>
          <w:color w:val="993366"/>
        </w:rPr>
        <w:t>OPTIONAL</w:t>
      </w:r>
      <w:r w:rsidRPr="00EE6E73">
        <w:t xml:space="preserve">,   </w:t>
      </w:r>
      <w:r w:rsidRPr="00EE6E73">
        <w:rPr>
          <w:color w:val="808080"/>
        </w:rPr>
        <w:t>-- Need R</w:t>
      </w:r>
    </w:p>
    <w:p w14:paraId="28C2EE22" w14:textId="77777777" w:rsidR="00394471" w:rsidRPr="00EE6E73" w:rsidRDefault="00394471" w:rsidP="00EE6E73">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59365515" w14:textId="4DB91189"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r w:rsidRPr="00EE6E73">
        <w:t>,</w:t>
      </w:r>
    </w:p>
    <w:p w14:paraId="146AF274" w14:textId="77777777" w:rsidR="00394471" w:rsidRPr="00EE6E73" w:rsidRDefault="00394471" w:rsidP="00EE6E73">
      <w:pPr>
        <w:pStyle w:val="PL"/>
      </w:pPr>
      <w:r w:rsidRPr="00EE6E73">
        <w:t xml:space="preserve">    ...,</w:t>
      </w:r>
    </w:p>
    <w:p w14:paraId="65E40E3A" w14:textId="77777777" w:rsidR="00394471" w:rsidRPr="00EE6E73" w:rsidRDefault="00394471" w:rsidP="00EE6E73">
      <w:pPr>
        <w:pStyle w:val="PL"/>
      </w:pPr>
      <w:r w:rsidRPr="00EE6E73">
        <w:t xml:space="preserve">    [[</w:t>
      </w:r>
    </w:p>
    <w:p w14:paraId="7902A8D9" w14:textId="77777777" w:rsidR="00394471" w:rsidRPr="00EE6E73" w:rsidRDefault="00394471" w:rsidP="00EE6E73">
      <w:pPr>
        <w:pStyle w:val="PL"/>
        <w:rPr>
          <w:color w:val="808080"/>
        </w:rPr>
      </w:pPr>
      <w:r w:rsidRPr="00EE6E73">
        <w:t xml:space="preserve">    measRSSI-ReportConfig-r16                   </w:t>
      </w:r>
      <w:proofErr w:type="spellStart"/>
      <w:r w:rsidRPr="00EE6E73">
        <w:t>MeasRSSI-ReportConfig-r16</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6148E9B"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DAFC13B" w14:textId="77777777" w:rsidR="00394471" w:rsidRPr="00EE6E73" w:rsidRDefault="00394471" w:rsidP="00EE6E73">
      <w:pPr>
        <w:pStyle w:val="PL"/>
        <w:rPr>
          <w:color w:val="808080"/>
        </w:rPr>
      </w:pPr>
      <w:r w:rsidRPr="00EE6E73">
        <w:t xml:space="preserve">    includeBT-Meas-r16                          </w:t>
      </w:r>
      <w:proofErr w:type="spellStart"/>
      <w:r w:rsidRPr="00EE6E73">
        <w:t>SetupRelease</w:t>
      </w:r>
      <w:proofErr w:type="spellEnd"/>
      <w:r w:rsidRPr="00EE6E73">
        <w:t xml:space="preserve"> {BT-NameList-r16}                                 </w:t>
      </w:r>
      <w:proofErr w:type="gramStart"/>
      <w:r w:rsidRPr="00EE6E73">
        <w:rPr>
          <w:color w:val="993366"/>
        </w:rPr>
        <w:t>OPTIONAL</w:t>
      </w:r>
      <w:r w:rsidRPr="00EE6E73">
        <w:t xml:space="preserve">,   </w:t>
      </w:r>
      <w:proofErr w:type="gramEnd"/>
      <w:r w:rsidRPr="00EE6E73">
        <w:rPr>
          <w:color w:val="808080"/>
        </w:rPr>
        <w:t>-- Need M</w:t>
      </w:r>
    </w:p>
    <w:p w14:paraId="2A949DB9" w14:textId="77777777" w:rsidR="00394471" w:rsidRPr="00EE6E73" w:rsidRDefault="00394471" w:rsidP="00EE6E73">
      <w:pPr>
        <w:pStyle w:val="PL"/>
        <w:rPr>
          <w:color w:val="808080"/>
        </w:rPr>
      </w:pPr>
      <w:r w:rsidRPr="00EE6E73">
        <w:t xml:space="preserve">    includeWLAN-Meas-r16                        </w:t>
      </w:r>
      <w:proofErr w:type="spellStart"/>
      <w:r w:rsidRPr="00EE6E73">
        <w:t>SetupRelease</w:t>
      </w:r>
      <w:proofErr w:type="spellEnd"/>
      <w:r w:rsidRPr="00EE6E73">
        <w:t xml:space="preserve"> {WLAN-NameList-r16}                               </w:t>
      </w:r>
      <w:proofErr w:type="gramStart"/>
      <w:r w:rsidRPr="00EE6E73">
        <w:rPr>
          <w:color w:val="993366"/>
        </w:rPr>
        <w:t>OPTIONAL</w:t>
      </w:r>
      <w:r w:rsidRPr="00EE6E73">
        <w:t xml:space="preserve">,   </w:t>
      </w:r>
      <w:proofErr w:type="gramEnd"/>
      <w:r w:rsidRPr="00EE6E73">
        <w:rPr>
          <w:color w:val="808080"/>
        </w:rPr>
        <w:t>-- Need M</w:t>
      </w:r>
    </w:p>
    <w:p w14:paraId="227378E8" w14:textId="77777777" w:rsidR="00394471" w:rsidRPr="00EE6E73" w:rsidRDefault="00394471" w:rsidP="00EE6E73">
      <w:pPr>
        <w:pStyle w:val="PL"/>
        <w:rPr>
          <w:color w:val="808080"/>
        </w:rPr>
      </w:pPr>
      <w:r w:rsidRPr="00EE6E73">
        <w:t xml:space="preserve">    includeSensor-Meas-r16                      </w:t>
      </w:r>
      <w:proofErr w:type="spellStart"/>
      <w:r w:rsidRPr="00EE6E73">
        <w:t>SetupRelease</w:t>
      </w:r>
      <w:proofErr w:type="spellEnd"/>
      <w:r w:rsidRPr="00EE6E73">
        <w:t xml:space="preserve"> {Sensor-NameList-r16}                             </w:t>
      </w:r>
      <w:proofErr w:type="gramStart"/>
      <w:r w:rsidRPr="00EE6E73">
        <w:rPr>
          <w:color w:val="993366"/>
        </w:rPr>
        <w:t>OPTIONAL</w:t>
      </w:r>
      <w:r w:rsidRPr="00EE6E73">
        <w:t xml:space="preserve">,   </w:t>
      </w:r>
      <w:proofErr w:type="gramEnd"/>
      <w:r w:rsidRPr="00EE6E73">
        <w:rPr>
          <w:color w:val="808080"/>
        </w:rPr>
        <w:t>-- Need M</w:t>
      </w:r>
    </w:p>
    <w:p w14:paraId="42F226AF" w14:textId="77777777" w:rsidR="00394471" w:rsidRPr="00EE6E73" w:rsidRDefault="00394471" w:rsidP="00EE6E73">
      <w:pPr>
        <w:pStyle w:val="PL"/>
        <w:rPr>
          <w:color w:val="808080"/>
        </w:rPr>
      </w:pPr>
      <w:r w:rsidRPr="00EE6E73">
        <w:t xml:space="preserve">    ul-DelayValueConfig-r16                     </w:t>
      </w:r>
      <w:proofErr w:type="spellStart"/>
      <w:r w:rsidRPr="00EE6E73">
        <w:t>SetupRelease</w:t>
      </w:r>
      <w:proofErr w:type="spellEnd"/>
      <w:r w:rsidRPr="00EE6E73">
        <w:t xml:space="preserve"> </w:t>
      </w:r>
      <w:proofErr w:type="gramStart"/>
      <w:r w:rsidRPr="00EE6E73">
        <w:t>{ UL</w:t>
      </w:r>
      <w:proofErr w:type="gramEnd"/>
      <w:r w:rsidRPr="00EE6E73">
        <w:t xml:space="preserve">-DelayValueConfig-r16 }                       </w:t>
      </w:r>
      <w:r w:rsidRPr="00EE6E73">
        <w:rPr>
          <w:color w:val="993366"/>
        </w:rPr>
        <w:t>OPTIONAL</w:t>
      </w:r>
      <w:r w:rsidRPr="00EE6E73">
        <w:t xml:space="preserve">,   </w:t>
      </w:r>
      <w:r w:rsidRPr="00EE6E73">
        <w:rPr>
          <w:color w:val="808080"/>
        </w:rPr>
        <w:t>-- Need M</w:t>
      </w:r>
    </w:p>
    <w:p w14:paraId="5EC2EF93" w14:textId="77777777" w:rsidR="00394471" w:rsidRPr="00EE6E73" w:rsidRDefault="00394471" w:rsidP="00EE6E73">
      <w:pPr>
        <w:pStyle w:val="PL"/>
        <w:rPr>
          <w:color w:val="808080"/>
        </w:rPr>
      </w:pPr>
      <w:r w:rsidRPr="00EE6E73">
        <w:t xml:space="preserve">    reportAddNeighMeas-r16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227DF91B" w14:textId="0876D549" w:rsidR="00E84B6D" w:rsidRPr="00EE6E73" w:rsidRDefault="00394471" w:rsidP="00EE6E73">
      <w:pPr>
        <w:pStyle w:val="PL"/>
      </w:pPr>
      <w:r w:rsidRPr="00EE6E73">
        <w:t xml:space="preserve">    ]]</w:t>
      </w:r>
      <w:r w:rsidR="00E84B6D" w:rsidRPr="00EE6E73">
        <w:t>,</w:t>
      </w:r>
    </w:p>
    <w:p w14:paraId="55CA569A" w14:textId="77777777" w:rsidR="00E84B6D" w:rsidRPr="00EE6E73" w:rsidRDefault="00E84B6D" w:rsidP="00EE6E73">
      <w:pPr>
        <w:pStyle w:val="PL"/>
      </w:pPr>
      <w:r w:rsidRPr="00EE6E73">
        <w:t xml:space="preserve">    [[</w:t>
      </w:r>
    </w:p>
    <w:p w14:paraId="638843FA" w14:textId="19FC8743" w:rsidR="00771058" w:rsidRPr="00EE6E73" w:rsidRDefault="00E84B6D" w:rsidP="00EE6E73">
      <w:pPr>
        <w:pStyle w:val="PL"/>
        <w:rPr>
          <w:color w:val="808080"/>
        </w:rPr>
      </w:pPr>
      <w:r w:rsidRPr="00EE6E73">
        <w:t xml:space="preserve">    ul-ExcessDelayConfig-r17                    </w:t>
      </w:r>
      <w:proofErr w:type="spellStart"/>
      <w:r w:rsidRPr="00EE6E73">
        <w:t>SetupRelease</w:t>
      </w:r>
      <w:proofErr w:type="spellEnd"/>
      <w:r w:rsidRPr="00EE6E73">
        <w:t xml:space="preserve"> </w:t>
      </w:r>
      <w:proofErr w:type="gramStart"/>
      <w:r w:rsidRPr="00EE6E73">
        <w:t>{ UL</w:t>
      </w:r>
      <w:proofErr w:type="gramEnd"/>
      <w:r w:rsidRPr="00EE6E73">
        <w:t xml:space="preserve">-ExcessDelayConfig-r17 }                      </w:t>
      </w:r>
      <w:r w:rsidRPr="00EE6E73">
        <w:rPr>
          <w:color w:val="993366"/>
        </w:rPr>
        <w:t>OPTIONAL</w:t>
      </w:r>
      <w:r w:rsidR="00771058" w:rsidRPr="00EE6E73">
        <w:t>,</w:t>
      </w:r>
      <w:r w:rsidRPr="00EE6E73">
        <w:t xml:space="preserve">   </w:t>
      </w:r>
      <w:r w:rsidRPr="00EE6E73">
        <w:rPr>
          <w:color w:val="808080"/>
        </w:rPr>
        <w:t>-- Need M</w:t>
      </w:r>
    </w:p>
    <w:p w14:paraId="4E692AF6" w14:textId="07DDE1B2" w:rsidR="00E84B6D"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9620A4" w:rsidRPr="00EE6E73">
        <w:t>,</w:t>
      </w:r>
      <w:r w:rsidRPr="00EE6E73">
        <w:t xml:space="preserve">   </w:t>
      </w:r>
      <w:r w:rsidRPr="00EE6E73">
        <w:rPr>
          <w:color w:val="808080"/>
        </w:rPr>
        <w:t>-- Need R</w:t>
      </w:r>
    </w:p>
    <w:p w14:paraId="29F7B926" w14:textId="7A263662"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76DB8BC" w14:textId="7B0DEC5E" w:rsidR="00394471" w:rsidRPr="00EE6E73" w:rsidRDefault="00E84B6D" w:rsidP="00EE6E73">
      <w:pPr>
        <w:pStyle w:val="PL"/>
      </w:pPr>
      <w:r w:rsidRPr="00EE6E73">
        <w:t xml:space="preserve">    ]]</w:t>
      </w:r>
    </w:p>
    <w:p w14:paraId="4754F870" w14:textId="77777777" w:rsidR="00394471" w:rsidRPr="00EE6E73" w:rsidRDefault="00394471" w:rsidP="00EE6E73">
      <w:pPr>
        <w:pStyle w:val="PL"/>
      </w:pPr>
      <w:r w:rsidRPr="00EE6E73">
        <w:t>}</w:t>
      </w:r>
    </w:p>
    <w:p w14:paraId="21CBA925" w14:textId="77777777" w:rsidR="00394471" w:rsidRPr="00EE6E73" w:rsidRDefault="00394471" w:rsidP="00EE6E73">
      <w:pPr>
        <w:pStyle w:val="PL"/>
      </w:pPr>
    </w:p>
    <w:p w14:paraId="1D24BCB9" w14:textId="77777777" w:rsidR="00394471" w:rsidRPr="00EE6E73" w:rsidRDefault="00394471" w:rsidP="00EE6E73">
      <w:pPr>
        <w:pStyle w:val="PL"/>
      </w:pPr>
      <w:r w:rsidRPr="00EE6E73">
        <w:t>NR-RS-</w:t>
      </w:r>
      <w:proofErr w:type="gramStart"/>
      <w:r w:rsidRPr="00EE6E73">
        <w:t>Type ::=</w:t>
      </w:r>
      <w:proofErr w:type="gramEnd"/>
      <w:r w:rsidRPr="00EE6E73">
        <w:t xml:space="preserve">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csi-rs</w:t>
      </w:r>
      <w:proofErr w:type="spellEnd"/>
      <w:r w:rsidRPr="00EE6E73">
        <w:t>}</w:t>
      </w:r>
    </w:p>
    <w:p w14:paraId="2568B53D" w14:textId="77777777" w:rsidR="00394471" w:rsidRPr="00EE6E73" w:rsidRDefault="00394471" w:rsidP="00EE6E73">
      <w:pPr>
        <w:pStyle w:val="PL"/>
      </w:pPr>
    </w:p>
    <w:p w14:paraId="7E308425" w14:textId="77777777" w:rsidR="00394471" w:rsidRPr="00EE6E73" w:rsidRDefault="00394471" w:rsidP="00EE6E73">
      <w:pPr>
        <w:pStyle w:val="PL"/>
      </w:pPr>
      <w:proofErr w:type="spellStart"/>
      <w:proofErr w:type="gramStart"/>
      <w:r w:rsidRPr="00EE6E73">
        <w:t>MeasReportQuantity</w:t>
      </w:r>
      <w:proofErr w:type="spellEnd"/>
      <w:r w:rsidRPr="00EE6E73">
        <w:t xml:space="preserve"> ::=</w:t>
      </w:r>
      <w:proofErr w:type="gramEnd"/>
      <w:r w:rsidRPr="00EE6E73">
        <w:t xml:space="preserve">                      </w:t>
      </w:r>
      <w:r w:rsidRPr="00EE6E73">
        <w:rPr>
          <w:color w:val="993366"/>
        </w:rPr>
        <w:t>SEQUENCE</w:t>
      </w:r>
      <w:r w:rsidRPr="00EE6E73">
        <w:t xml:space="preserve"> {</w:t>
      </w:r>
    </w:p>
    <w:p w14:paraId="264A7814" w14:textId="77777777" w:rsidR="00394471" w:rsidRPr="00EE6E73" w:rsidRDefault="00394471" w:rsidP="00EE6E73">
      <w:pPr>
        <w:pStyle w:val="PL"/>
      </w:pPr>
      <w:r w:rsidRPr="00EE6E73">
        <w:t xml:space="preserve">    </w:t>
      </w:r>
      <w:proofErr w:type="spellStart"/>
      <w:r w:rsidRPr="00EE6E73">
        <w:t>rsrp</w:t>
      </w:r>
      <w:proofErr w:type="spellEnd"/>
      <w:r w:rsidRPr="00EE6E73">
        <w:t xml:space="preserve">                                        </w:t>
      </w:r>
      <w:r w:rsidRPr="00EE6E73">
        <w:rPr>
          <w:color w:val="993366"/>
        </w:rPr>
        <w:t>BOOLEAN</w:t>
      </w:r>
      <w:r w:rsidRPr="00EE6E73">
        <w:t>,</w:t>
      </w:r>
    </w:p>
    <w:p w14:paraId="11ED5BD4" w14:textId="77777777" w:rsidR="00394471" w:rsidRPr="00EE6E73" w:rsidRDefault="00394471" w:rsidP="00EE6E73">
      <w:pPr>
        <w:pStyle w:val="PL"/>
      </w:pPr>
      <w:r w:rsidRPr="00EE6E73">
        <w:t xml:space="preserve">    </w:t>
      </w:r>
      <w:proofErr w:type="spellStart"/>
      <w:r w:rsidRPr="00EE6E73">
        <w:t>rsrq</w:t>
      </w:r>
      <w:proofErr w:type="spellEnd"/>
      <w:r w:rsidRPr="00EE6E73">
        <w:t xml:space="preserve">                                        </w:t>
      </w:r>
      <w:r w:rsidRPr="00EE6E73">
        <w:rPr>
          <w:color w:val="993366"/>
        </w:rPr>
        <w:t>BOOLEAN</w:t>
      </w:r>
      <w:r w:rsidRPr="00EE6E73">
        <w:t>,</w:t>
      </w:r>
    </w:p>
    <w:p w14:paraId="59E88F35" w14:textId="77777777" w:rsidR="00394471" w:rsidRPr="00EE6E73" w:rsidRDefault="00394471" w:rsidP="00EE6E73">
      <w:pPr>
        <w:pStyle w:val="PL"/>
      </w:pPr>
      <w:r w:rsidRPr="00EE6E73">
        <w:t xml:space="preserve">    </w:t>
      </w:r>
      <w:proofErr w:type="spellStart"/>
      <w:r w:rsidRPr="00EE6E73">
        <w:t>sinr</w:t>
      </w:r>
      <w:proofErr w:type="spellEnd"/>
      <w:r w:rsidRPr="00EE6E73">
        <w:t xml:space="preserve">                                        </w:t>
      </w:r>
      <w:r w:rsidRPr="00EE6E73">
        <w:rPr>
          <w:color w:val="993366"/>
        </w:rPr>
        <w:t>BOOLEAN</w:t>
      </w:r>
    </w:p>
    <w:p w14:paraId="49CAD120" w14:textId="77777777" w:rsidR="00394471" w:rsidRPr="00EE6E73" w:rsidRDefault="00394471" w:rsidP="00EE6E73">
      <w:pPr>
        <w:pStyle w:val="PL"/>
      </w:pPr>
      <w:r w:rsidRPr="00EE6E73">
        <w:t>}</w:t>
      </w:r>
    </w:p>
    <w:p w14:paraId="04C58F8C" w14:textId="77777777" w:rsidR="00394471" w:rsidRPr="00EE6E73" w:rsidRDefault="00394471" w:rsidP="00EE6E73">
      <w:pPr>
        <w:pStyle w:val="PL"/>
      </w:pPr>
    </w:p>
    <w:p w14:paraId="2A2095F3" w14:textId="77777777" w:rsidR="00394471" w:rsidRPr="00EE6E73" w:rsidRDefault="00394471" w:rsidP="00EE6E73">
      <w:pPr>
        <w:pStyle w:val="PL"/>
      </w:pPr>
      <w:r w:rsidRPr="00EE6E73">
        <w:t>MeasRSSI-ReportConfig-r</w:t>
      </w:r>
      <w:proofErr w:type="gramStart"/>
      <w:r w:rsidRPr="00EE6E73">
        <w:t>16 ::=</w:t>
      </w:r>
      <w:proofErr w:type="gramEnd"/>
      <w:r w:rsidRPr="00EE6E73">
        <w:t xml:space="preserve">               </w:t>
      </w:r>
      <w:r w:rsidRPr="00EE6E73">
        <w:rPr>
          <w:color w:val="993366"/>
        </w:rPr>
        <w:t>SEQUENCE</w:t>
      </w:r>
      <w:r w:rsidRPr="00EE6E73">
        <w:t xml:space="preserve"> {</w:t>
      </w:r>
    </w:p>
    <w:p w14:paraId="3F254592" w14:textId="77777777" w:rsidR="00394471" w:rsidRPr="00EE6E73" w:rsidRDefault="00394471" w:rsidP="00EE6E73">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13EAD805" w14:textId="77777777" w:rsidR="00394471" w:rsidRPr="00EE6E73" w:rsidRDefault="00394471" w:rsidP="00EE6E73">
      <w:pPr>
        <w:pStyle w:val="PL"/>
      </w:pPr>
      <w:r w:rsidRPr="00EE6E73">
        <w:t>}</w:t>
      </w:r>
    </w:p>
    <w:p w14:paraId="336DF376" w14:textId="77777777" w:rsidR="00394471" w:rsidRPr="00EE6E73" w:rsidRDefault="00394471" w:rsidP="00EE6E73">
      <w:pPr>
        <w:pStyle w:val="PL"/>
      </w:pPr>
    </w:p>
    <w:p w14:paraId="1C21BFD3" w14:textId="77777777" w:rsidR="00394471" w:rsidRPr="00EE6E73" w:rsidRDefault="00394471" w:rsidP="00EE6E73">
      <w:pPr>
        <w:pStyle w:val="PL"/>
      </w:pPr>
      <w:r w:rsidRPr="00EE6E73">
        <w:t>CLI-EventTriggerConfig-r</w:t>
      </w:r>
      <w:proofErr w:type="gramStart"/>
      <w:r w:rsidRPr="00EE6E73">
        <w:t>16 ::=</w:t>
      </w:r>
      <w:proofErr w:type="gramEnd"/>
      <w:r w:rsidRPr="00EE6E73">
        <w:t xml:space="preserve">              </w:t>
      </w:r>
      <w:r w:rsidRPr="00EE6E73">
        <w:rPr>
          <w:color w:val="993366"/>
        </w:rPr>
        <w:t>SEQUENCE</w:t>
      </w:r>
      <w:r w:rsidRPr="00EE6E73">
        <w:t xml:space="preserve"> {</w:t>
      </w:r>
    </w:p>
    <w:p w14:paraId="55C8BFD8" w14:textId="77777777" w:rsidR="00394471" w:rsidRPr="00EE6E73" w:rsidRDefault="00394471" w:rsidP="00EE6E73">
      <w:pPr>
        <w:pStyle w:val="PL"/>
      </w:pPr>
      <w:r w:rsidRPr="00EE6E73">
        <w:t xml:space="preserve">    eventId-r16                                 </w:t>
      </w:r>
      <w:r w:rsidRPr="00EE6E73">
        <w:rPr>
          <w:color w:val="993366"/>
        </w:rPr>
        <w:t>CHOICE</w:t>
      </w:r>
      <w:r w:rsidRPr="00EE6E73">
        <w:t xml:space="preserve"> {</w:t>
      </w:r>
    </w:p>
    <w:p w14:paraId="1174922B" w14:textId="77777777" w:rsidR="00394471" w:rsidRPr="00EE6E73" w:rsidRDefault="00394471" w:rsidP="00EE6E73">
      <w:pPr>
        <w:pStyle w:val="PL"/>
      </w:pPr>
      <w:r w:rsidRPr="00EE6E73">
        <w:t xml:space="preserve">        eventI1-r16                                 </w:t>
      </w:r>
      <w:r w:rsidRPr="00EE6E73">
        <w:rPr>
          <w:color w:val="993366"/>
        </w:rPr>
        <w:t>SEQUENCE</w:t>
      </w:r>
      <w:r w:rsidRPr="00EE6E73">
        <w:t xml:space="preserve"> {</w:t>
      </w:r>
    </w:p>
    <w:p w14:paraId="40184726" w14:textId="77777777" w:rsidR="00394471" w:rsidRPr="00EE6E73" w:rsidRDefault="00394471" w:rsidP="00EE6E73">
      <w:pPr>
        <w:pStyle w:val="PL"/>
      </w:pPr>
      <w:r w:rsidRPr="00EE6E73">
        <w:t xml:space="preserve">            i1-Threshold-r16                            MeasTriggerQuantityCLI-r16,</w:t>
      </w:r>
    </w:p>
    <w:p w14:paraId="7E6E5A3D" w14:textId="77777777" w:rsidR="00394471" w:rsidRPr="00EE6E73" w:rsidRDefault="00394471" w:rsidP="00EE6E73">
      <w:pPr>
        <w:pStyle w:val="PL"/>
      </w:pPr>
      <w:r w:rsidRPr="00EE6E73">
        <w:t xml:space="preserve">            reportOnLeave-r16                           </w:t>
      </w:r>
      <w:r w:rsidRPr="00EE6E73">
        <w:rPr>
          <w:color w:val="993366"/>
        </w:rPr>
        <w:t>BOOLEAN</w:t>
      </w:r>
      <w:r w:rsidRPr="00EE6E73">
        <w:t>,</w:t>
      </w:r>
    </w:p>
    <w:p w14:paraId="6A88C367" w14:textId="77777777" w:rsidR="00394471" w:rsidRPr="00EE6E73" w:rsidRDefault="00394471" w:rsidP="00EE6E73">
      <w:pPr>
        <w:pStyle w:val="PL"/>
      </w:pPr>
      <w:r w:rsidRPr="00EE6E73">
        <w:t xml:space="preserve">            hysteresis-r16                              Hysteresis,</w:t>
      </w:r>
    </w:p>
    <w:p w14:paraId="1BBD4054" w14:textId="77777777" w:rsidR="00394471" w:rsidRPr="00EE6E73" w:rsidRDefault="00394471" w:rsidP="00EE6E73">
      <w:pPr>
        <w:pStyle w:val="PL"/>
      </w:pPr>
      <w:r w:rsidRPr="00EE6E73">
        <w:t xml:space="preserve">            timeToTrigger-r16                           </w:t>
      </w:r>
      <w:proofErr w:type="spellStart"/>
      <w:r w:rsidRPr="00EE6E73">
        <w:t>TimeToTrigger</w:t>
      </w:r>
      <w:proofErr w:type="spellEnd"/>
    </w:p>
    <w:p w14:paraId="46599E4C" w14:textId="77777777" w:rsidR="00394471" w:rsidRPr="00EE6E73" w:rsidRDefault="00394471" w:rsidP="00EE6E73">
      <w:pPr>
        <w:pStyle w:val="PL"/>
      </w:pPr>
      <w:r w:rsidRPr="00EE6E73">
        <w:t xml:space="preserve">        },</w:t>
      </w:r>
    </w:p>
    <w:p w14:paraId="771AA3E5" w14:textId="77777777" w:rsidR="00394471" w:rsidRPr="00EE6E73" w:rsidRDefault="00394471" w:rsidP="00EE6E73">
      <w:pPr>
        <w:pStyle w:val="PL"/>
      </w:pPr>
      <w:r w:rsidRPr="00EE6E73">
        <w:t xml:space="preserve">    ...</w:t>
      </w:r>
    </w:p>
    <w:p w14:paraId="540E83AC" w14:textId="77777777" w:rsidR="00394471" w:rsidRPr="00EE6E73" w:rsidRDefault="00394471" w:rsidP="00EE6E73">
      <w:pPr>
        <w:pStyle w:val="PL"/>
      </w:pPr>
      <w:r w:rsidRPr="00EE6E73">
        <w:t xml:space="preserve">    },</w:t>
      </w:r>
    </w:p>
    <w:p w14:paraId="4BDE4483" w14:textId="77777777" w:rsidR="00394471" w:rsidRPr="00EE6E73" w:rsidRDefault="00394471" w:rsidP="00EE6E73">
      <w:pPr>
        <w:pStyle w:val="PL"/>
      </w:pPr>
      <w:r w:rsidRPr="00EE6E73">
        <w:t xml:space="preserve">    reportInterval-r16                          </w:t>
      </w:r>
      <w:proofErr w:type="spellStart"/>
      <w:r w:rsidRPr="00EE6E73">
        <w:t>ReportInterval</w:t>
      </w:r>
      <w:proofErr w:type="spellEnd"/>
      <w:r w:rsidRPr="00EE6E73">
        <w:t>,</w:t>
      </w:r>
    </w:p>
    <w:p w14:paraId="28F72611"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C7C10CD" w14:textId="77777777" w:rsidR="00394471" w:rsidRPr="00EE6E73" w:rsidRDefault="00394471" w:rsidP="00EE6E73">
      <w:pPr>
        <w:pStyle w:val="PL"/>
      </w:pPr>
      <w:r w:rsidRPr="00EE6E73">
        <w:t xml:space="preserve">    maxReportCLI-r16                            </w:t>
      </w:r>
      <w:r w:rsidRPr="00EE6E73">
        <w:rPr>
          <w:color w:val="993366"/>
        </w:rPr>
        <w:t>INTEGER</w:t>
      </w:r>
      <w:r w:rsidRPr="00EE6E73">
        <w:t xml:space="preserve"> (</w:t>
      </w:r>
      <w:proofErr w:type="gramStart"/>
      <w:r w:rsidRPr="00EE6E73">
        <w:t>1..</w:t>
      </w:r>
      <w:proofErr w:type="gramEnd"/>
      <w:r w:rsidRPr="00EE6E73">
        <w:t>maxCLI-Report-r16),</w:t>
      </w:r>
    </w:p>
    <w:p w14:paraId="2E9D4BE9" w14:textId="77777777" w:rsidR="00394471" w:rsidRPr="00EE6E73" w:rsidRDefault="00394471" w:rsidP="00EE6E73">
      <w:pPr>
        <w:pStyle w:val="PL"/>
      </w:pPr>
      <w:r w:rsidRPr="00EE6E73">
        <w:t xml:space="preserve">    ...</w:t>
      </w:r>
    </w:p>
    <w:p w14:paraId="6375EF67" w14:textId="77777777" w:rsidR="00394471" w:rsidRPr="00EE6E73" w:rsidRDefault="00394471" w:rsidP="00EE6E73">
      <w:pPr>
        <w:pStyle w:val="PL"/>
      </w:pPr>
      <w:r w:rsidRPr="00EE6E73">
        <w:lastRenderedPageBreak/>
        <w:t>}</w:t>
      </w:r>
    </w:p>
    <w:p w14:paraId="3E6E2061" w14:textId="77777777" w:rsidR="00394471" w:rsidRPr="00EE6E73" w:rsidRDefault="00394471" w:rsidP="00EE6E73">
      <w:pPr>
        <w:pStyle w:val="PL"/>
      </w:pPr>
    </w:p>
    <w:p w14:paraId="21DCFA8A" w14:textId="77777777" w:rsidR="00394471" w:rsidRPr="00EE6E73" w:rsidRDefault="00394471" w:rsidP="00EE6E73">
      <w:pPr>
        <w:pStyle w:val="PL"/>
      </w:pPr>
      <w:r w:rsidRPr="00EE6E73">
        <w:t>CLI-PeriodicalReportConfig-r</w:t>
      </w:r>
      <w:proofErr w:type="gramStart"/>
      <w:r w:rsidRPr="00EE6E73">
        <w:t>16 ::=</w:t>
      </w:r>
      <w:proofErr w:type="gramEnd"/>
      <w:r w:rsidRPr="00EE6E73">
        <w:t xml:space="preserve">          </w:t>
      </w:r>
      <w:r w:rsidRPr="00EE6E73">
        <w:rPr>
          <w:color w:val="993366"/>
        </w:rPr>
        <w:t>SEQUENCE</w:t>
      </w:r>
      <w:r w:rsidRPr="00EE6E73">
        <w:t xml:space="preserve"> {</w:t>
      </w:r>
    </w:p>
    <w:p w14:paraId="358436AE" w14:textId="77777777" w:rsidR="00394471" w:rsidRPr="00EE6E73" w:rsidRDefault="00394471" w:rsidP="00EE6E73">
      <w:pPr>
        <w:pStyle w:val="PL"/>
      </w:pPr>
      <w:r w:rsidRPr="00EE6E73">
        <w:t xml:space="preserve">    reportInterval-r16                          </w:t>
      </w:r>
      <w:proofErr w:type="spellStart"/>
      <w:r w:rsidRPr="00EE6E73">
        <w:t>ReportInterval</w:t>
      </w:r>
      <w:proofErr w:type="spellEnd"/>
      <w:r w:rsidRPr="00EE6E73">
        <w:t>,</w:t>
      </w:r>
    </w:p>
    <w:p w14:paraId="2C32940B"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B6633E1" w14:textId="77777777" w:rsidR="00394471" w:rsidRPr="00EE6E73" w:rsidRDefault="00394471" w:rsidP="00EE6E73">
      <w:pPr>
        <w:pStyle w:val="PL"/>
      </w:pPr>
      <w:r w:rsidRPr="00EE6E73">
        <w:t xml:space="preserve">    reportQuantityCLI-r16                       MeasReportQuantityCLI-r16,</w:t>
      </w:r>
    </w:p>
    <w:p w14:paraId="0AE0F5F7" w14:textId="77777777" w:rsidR="00394471" w:rsidRPr="00EE6E73" w:rsidRDefault="00394471" w:rsidP="00EE6E73">
      <w:pPr>
        <w:pStyle w:val="PL"/>
      </w:pPr>
      <w:r w:rsidRPr="00EE6E73">
        <w:t xml:space="preserve">    maxReportCLI-r16                            </w:t>
      </w:r>
      <w:r w:rsidRPr="00EE6E73">
        <w:rPr>
          <w:color w:val="993366"/>
        </w:rPr>
        <w:t>INTEGER</w:t>
      </w:r>
      <w:r w:rsidRPr="00EE6E73">
        <w:t xml:space="preserve"> (</w:t>
      </w:r>
      <w:proofErr w:type="gramStart"/>
      <w:r w:rsidRPr="00EE6E73">
        <w:t>1..</w:t>
      </w:r>
      <w:proofErr w:type="gramEnd"/>
      <w:r w:rsidRPr="00EE6E73">
        <w:t>maxCLI-Report-r16),</w:t>
      </w:r>
    </w:p>
    <w:p w14:paraId="7348B32F" w14:textId="77777777" w:rsidR="00394471" w:rsidRPr="00EE6E73" w:rsidRDefault="00394471" w:rsidP="00EE6E73">
      <w:pPr>
        <w:pStyle w:val="PL"/>
      </w:pPr>
      <w:r w:rsidRPr="00EE6E73">
        <w:t xml:space="preserve">    ...</w:t>
      </w:r>
    </w:p>
    <w:p w14:paraId="470F0397" w14:textId="77777777" w:rsidR="00394471" w:rsidRPr="00EE6E73" w:rsidRDefault="00394471" w:rsidP="00EE6E73">
      <w:pPr>
        <w:pStyle w:val="PL"/>
      </w:pPr>
      <w:r w:rsidRPr="00EE6E73">
        <w:t>}</w:t>
      </w:r>
    </w:p>
    <w:p w14:paraId="1FAAE201" w14:textId="77777777" w:rsidR="004E4A9E" w:rsidRPr="00EE6E73" w:rsidRDefault="004E4A9E" w:rsidP="00EE6E73">
      <w:pPr>
        <w:pStyle w:val="PL"/>
      </w:pPr>
    </w:p>
    <w:p w14:paraId="79ACFF73" w14:textId="6CB37E9F" w:rsidR="004E4A9E" w:rsidRPr="00EE6E73" w:rsidRDefault="004E4A9E" w:rsidP="00EE6E73">
      <w:pPr>
        <w:pStyle w:val="PL"/>
      </w:pPr>
      <w:r w:rsidRPr="00EE6E73">
        <w:t>RxTxPeriodical-r</w:t>
      </w:r>
      <w:proofErr w:type="gramStart"/>
      <w:r w:rsidRPr="00EE6E73">
        <w:t>17  :</w:t>
      </w:r>
      <w:proofErr w:type="gramEnd"/>
      <w:r w:rsidRPr="00EE6E73">
        <w:t xml:space="preserve">:=                     </w:t>
      </w:r>
      <w:r w:rsidRPr="00EE6E73">
        <w:rPr>
          <w:color w:val="993366"/>
        </w:rPr>
        <w:t>SEQUENCE</w:t>
      </w:r>
      <w:r w:rsidRPr="00EE6E73">
        <w:t xml:space="preserve"> {</w:t>
      </w:r>
    </w:p>
    <w:p w14:paraId="7CD0DCBA" w14:textId="46DAA7A0" w:rsidR="004E4A9E" w:rsidRPr="00EE6E73" w:rsidRDefault="004E4A9E" w:rsidP="00EE6E73">
      <w:pPr>
        <w:pStyle w:val="PL"/>
        <w:rPr>
          <w:color w:val="808080"/>
        </w:rPr>
      </w:pPr>
      <w:r w:rsidRPr="00EE6E73">
        <w:t xml:space="preserve">    rxTxReportInterval-r17                      </w:t>
      </w:r>
      <w:proofErr w:type="spellStart"/>
      <w:r w:rsidRPr="00EE6E73">
        <w:t>RxTxReportInterval-r17</w:t>
      </w:r>
      <w:proofErr w:type="spellEnd"/>
      <w:r w:rsidR="00C36811" w:rsidRPr="00EE6E73">
        <w:t xml:space="preserve">                             </w:t>
      </w:r>
      <w:proofErr w:type="gramStart"/>
      <w:r w:rsidR="00C36811" w:rsidRPr="00EE6E73">
        <w:rPr>
          <w:color w:val="993366"/>
        </w:rPr>
        <w:t>OPTIONAL</w:t>
      </w:r>
      <w:r w:rsidRPr="00EE6E73">
        <w:t>,</w:t>
      </w:r>
      <w:r w:rsidR="00C36811" w:rsidRPr="00EE6E73">
        <w:t xml:space="preserve">   </w:t>
      </w:r>
      <w:proofErr w:type="gramEnd"/>
      <w:r w:rsidR="00C36811" w:rsidRPr="00EE6E73">
        <w:rPr>
          <w:color w:val="808080"/>
        </w:rPr>
        <w:t>-- Need R</w:t>
      </w:r>
    </w:p>
    <w:p w14:paraId="73B0D8CF" w14:textId="77777777" w:rsidR="004E4A9E" w:rsidRPr="00EE6E73" w:rsidRDefault="004E4A9E" w:rsidP="00EE6E73">
      <w:pPr>
        <w:pStyle w:val="PL"/>
      </w:pPr>
      <w:r w:rsidRPr="00EE6E73">
        <w:t xml:space="preserve">    reportAmount-r17                            </w:t>
      </w:r>
      <w:r w:rsidRPr="00EE6E73">
        <w:rPr>
          <w:color w:val="993366"/>
        </w:rPr>
        <w:t>ENUMERATED</w:t>
      </w:r>
      <w:r w:rsidRPr="00EE6E73">
        <w:t xml:space="preserve"> {r1, infinity, spare6, spare5, spare4, spare3, spare2, spare1},</w:t>
      </w:r>
    </w:p>
    <w:p w14:paraId="627A662C" w14:textId="77777777" w:rsidR="004E4A9E" w:rsidRPr="00EE6E73" w:rsidRDefault="004E4A9E" w:rsidP="00EE6E73">
      <w:pPr>
        <w:pStyle w:val="PL"/>
      </w:pPr>
      <w:r w:rsidRPr="00EE6E73">
        <w:t xml:space="preserve">    ...</w:t>
      </w:r>
    </w:p>
    <w:p w14:paraId="0CAE9242" w14:textId="77777777" w:rsidR="004E4A9E" w:rsidRPr="00EE6E73" w:rsidRDefault="004E4A9E" w:rsidP="00EE6E73">
      <w:pPr>
        <w:pStyle w:val="PL"/>
      </w:pPr>
      <w:r w:rsidRPr="00EE6E73">
        <w:t>}</w:t>
      </w:r>
    </w:p>
    <w:p w14:paraId="202DB383" w14:textId="77777777" w:rsidR="004E4A9E" w:rsidRPr="00EE6E73" w:rsidRDefault="004E4A9E" w:rsidP="00EE6E73">
      <w:pPr>
        <w:pStyle w:val="PL"/>
      </w:pPr>
    </w:p>
    <w:p w14:paraId="260998E4" w14:textId="6D0A3730" w:rsidR="00394471" w:rsidRPr="00EE6E73" w:rsidRDefault="004E4A9E" w:rsidP="00EE6E73">
      <w:pPr>
        <w:pStyle w:val="PL"/>
      </w:pPr>
      <w:r w:rsidRPr="00EE6E73">
        <w:t>RxTxReportInterval-r</w:t>
      </w:r>
      <w:proofErr w:type="gramStart"/>
      <w:r w:rsidRPr="00EE6E73">
        <w:t>17 ::=</w:t>
      </w:r>
      <w:proofErr w:type="gramEnd"/>
      <w:r w:rsidRPr="00EE6E73">
        <w:t xml:space="preserve"> </w:t>
      </w:r>
      <w:r w:rsidRPr="00EE6E73">
        <w:rPr>
          <w:color w:val="993366"/>
        </w:rPr>
        <w:t>ENUMERATED</w:t>
      </w:r>
      <w:r w:rsidRPr="00EE6E73">
        <w:t xml:space="preserve"> {ms80,ms120,ms160,ms240,ms320,ms480,ms640,ms1024,ms1280,ms2048,ms2560,ms5120,spare4,spare3,spare2,spare1}</w:t>
      </w:r>
    </w:p>
    <w:p w14:paraId="3BF410EB" w14:textId="77777777" w:rsidR="004E4A9E" w:rsidRPr="00EE6E73" w:rsidRDefault="004E4A9E" w:rsidP="00EE6E73">
      <w:pPr>
        <w:pStyle w:val="PL"/>
      </w:pPr>
    </w:p>
    <w:p w14:paraId="593B1EEB" w14:textId="77777777" w:rsidR="00394471" w:rsidRPr="00EE6E73" w:rsidRDefault="00394471" w:rsidP="00EE6E73">
      <w:pPr>
        <w:pStyle w:val="PL"/>
      </w:pPr>
      <w:r w:rsidRPr="00EE6E73">
        <w:t>MeasTriggerQuantityCLI-r</w:t>
      </w:r>
      <w:proofErr w:type="gramStart"/>
      <w:r w:rsidRPr="00EE6E73">
        <w:t>16 ::=</w:t>
      </w:r>
      <w:proofErr w:type="gramEnd"/>
      <w:r w:rsidRPr="00EE6E73">
        <w:t xml:space="preserve">              </w:t>
      </w:r>
      <w:r w:rsidRPr="00EE6E73">
        <w:rPr>
          <w:color w:val="993366"/>
        </w:rPr>
        <w:t>CHOICE</w:t>
      </w:r>
      <w:r w:rsidRPr="00EE6E73">
        <w:t xml:space="preserve"> {</w:t>
      </w:r>
    </w:p>
    <w:p w14:paraId="4C1E1123" w14:textId="77777777" w:rsidR="00394471" w:rsidRPr="00EE6E73" w:rsidRDefault="00394471" w:rsidP="00EE6E73">
      <w:pPr>
        <w:pStyle w:val="PL"/>
      </w:pPr>
      <w:r w:rsidRPr="00EE6E73">
        <w:t xml:space="preserve">    srs-RSRP-r16                                SRS-RSRP-Range-r16,</w:t>
      </w:r>
    </w:p>
    <w:p w14:paraId="3884378B" w14:textId="77777777" w:rsidR="00394471" w:rsidRPr="004F08B2" w:rsidRDefault="00394471" w:rsidP="00EE6E73">
      <w:pPr>
        <w:pStyle w:val="PL"/>
        <w:rPr>
          <w:lang w:val="fi-FI"/>
        </w:rPr>
      </w:pPr>
      <w:r w:rsidRPr="00EE6E73">
        <w:t xml:space="preserve">    </w:t>
      </w:r>
      <w:r w:rsidRPr="004F08B2">
        <w:rPr>
          <w:lang w:val="fi-FI"/>
        </w:rPr>
        <w:t>cli-RSSI-r16                                CLI-RSSI-Range-r16</w:t>
      </w:r>
    </w:p>
    <w:p w14:paraId="4353A271" w14:textId="77777777" w:rsidR="00394471" w:rsidRPr="00EE6E73" w:rsidRDefault="00394471" w:rsidP="00EE6E73">
      <w:pPr>
        <w:pStyle w:val="PL"/>
      </w:pPr>
      <w:r w:rsidRPr="00EE6E73">
        <w:t>}</w:t>
      </w:r>
    </w:p>
    <w:p w14:paraId="7A8BA5CF" w14:textId="77777777" w:rsidR="00394471" w:rsidRPr="00EE6E73" w:rsidRDefault="00394471" w:rsidP="00EE6E73">
      <w:pPr>
        <w:pStyle w:val="PL"/>
      </w:pPr>
    </w:p>
    <w:p w14:paraId="5A64F174" w14:textId="77777777" w:rsidR="00394471" w:rsidRPr="00EE6E73" w:rsidRDefault="00394471" w:rsidP="00EE6E73">
      <w:pPr>
        <w:pStyle w:val="PL"/>
      </w:pPr>
      <w:r w:rsidRPr="00EE6E73">
        <w:t>MeasReportQuantityCLI-r</w:t>
      </w:r>
      <w:proofErr w:type="gramStart"/>
      <w:r w:rsidRPr="00EE6E73">
        <w:t>16 ::=</w:t>
      </w:r>
      <w:proofErr w:type="gramEnd"/>
      <w:r w:rsidRPr="00EE6E73">
        <w:t xml:space="preserve">               </w:t>
      </w:r>
      <w:r w:rsidRPr="00EE6E73">
        <w:rPr>
          <w:color w:val="993366"/>
        </w:rPr>
        <w:t>ENUMERATED</w:t>
      </w:r>
      <w:r w:rsidRPr="00EE6E73">
        <w:t xml:space="preserve"> {</w:t>
      </w:r>
      <w:proofErr w:type="spellStart"/>
      <w:r w:rsidRPr="00EE6E73">
        <w:t>srs-rsrp</w:t>
      </w:r>
      <w:proofErr w:type="spellEnd"/>
      <w:r w:rsidRPr="00EE6E73">
        <w:t>, cli-</w:t>
      </w:r>
      <w:proofErr w:type="spellStart"/>
      <w:r w:rsidRPr="00EE6E73">
        <w:t>rssi</w:t>
      </w:r>
      <w:proofErr w:type="spellEnd"/>
      <w:r w:rsidRPr="00EE6E73">
        <w:t>}</w:t>
      </w:r>
    </w:p>
    <w:p w14:paraId="2F724347" w14:textId="77777777" w:rsidR="0080764F" w:rsidRPr="00EE6E73" w:rsidRDefault="0080764F" w:rsidP="00EE6E73">
      <w:pPr>
        <w:pStyle w:val="PL"/>
      </w:pPr>
    </w:p>
    <w:p w14:paraId="3CA9FB80" w14:textId="5F5087B0" w:rsidR="0080764F" w:rsidRPr="00EE6E73" w:rsidRDefault="0080764F" w:rsidP="00EE6E73">
      <w:pPr>
        <w:pStyle w:val="PL"/>
      </w:pPr>
      <w:r w:rsidRPr="00EE6E73">
        <w:t>ReportOnScellActivation-r</w:t>
      </w:r>
      <w:proofErr w:type="gramStart"/>
      <w:r w:rsidRPr="00EE6E73">
        <w:t>18 ::=</w:t>
      </w:r>
      <w:proofErr w:type="gramEnd"/>
      <w:r w:rsidRPr="00EE6E73">
        <w:t xml:space="preserve">             </w:t>
      </w:r>
      <w:r w:rsidRPr="00EE6E73">
        <w:rPr>
          <w:color w:val="993366"/>
        </w:rPr>
        <w:t>SEQUENCE</w:t>
      </w:r>
      <w:r w:rsidRPr="00EE6E73">
        <w:t xml:space="preserve"> {</w:t>
      </w:r>
    </w:p>
    <w:p w14:paraId="60223E02" w14:textId="1D0E5DC4" w:rsidR="0080764F" w:rsidRPr="00EE6E73" w:rsidRDefault="0080764F" w:rsidP="00EE6E73">
      <w:pPr>
        <w:pStyle w:val="PL"/>
      </w:pPr>
      <w:r w:rsidRPr="00EE6E73">
        <w:t xml:space="preserve">    rsType</w:t>
      </w:r>
      <w:r w:rsidR="00367F74" w:rsidRPr="00EE6E73">
        <w:t>-r18</w:t>
      </w:r>
      <w:r w:rsidRPr="00EE6E73">
        <w:t xml:space="preserve">                                  NR-RS-Type,</w:t>
      </w:r>
    </w:p>
    <w:p w14:paraId="1CB1AAC5" w14:textId="4B2FDD2D" w:rsidR="0080764F" w:rsidRPr="00EE6E73" w:rsidRDefault="0080764F" w:rsidP="00EE6E73">
      <w:pPr>
        <w:pStyle w:val="PL"/>
      </w:pPr>
      <w:r w:rsidRPr="00EE6E73">
        <w:t xml:space="preserve">    reportQuantityRS-Indexes</w:t>
      </w:r>
      <w:r w:rsidR="00367F74" w:rsidRPr="00EE6E73">
        <w:t>-r18</w:t>
      </w:r>
      <w:r w:rsidRPr="00EE6E73">
        <w:t xml:space="preserve">                </w:t>
      </w:r>
      <w:proofErr w:type="spellStart"/>
      <w:r w:rsidRPr="00EE6E73">
        <w:t>MeasReportQuantity</w:t>
      </w:r>
      <w:proofErr w:type="spellEnd"/>
      <w:r w:rsidRPr="00EE6E73">
        <w:t>,</w:t>
      </w:r>
    </w:p>
    <w:p w14:paraId="66F10B73" w14:textId="0644F14D" w:rsidR="0080764F" w:rsidRPr="00EE6E73" w:rsidRDefault="0080764F" w:rsidP="00EE6E73">
      <w:pPr>
        <w:pStyle w:val="PL"/>
      </w:pPr>
      <w:r w:rsidRPr="00EE6E73">
        <w:t xml:space="preserve">    maxNrofRS-IndexesToReport</w:t>
      </w:r>
      <w:r w:rsidR="00367F74" w:rsidRPr="00EE6E73">
        <w:t>-r18</w:t>
      </w:r>
      <w:r w:rsidRPr="00EE6E73">
        <w:t xml:space="preserve">               </w:t>
      </w:r>
      <w:r w:rsidRPr="00EE6E73">
        <w:rPr>
          <w:color w:val="993366"/>
        </w:rPr>
        <w:t>INTEGER</w:t>
      </w:r>
      <w:r w:rsidRPr="00EE6E73">
        <w:t xml:space="preserve"> (</w:t>
      </w:r>
      <w:proofErr w:type="gramStart"/>
      <w:r w:rsidRPr="00EE6E73">
        <w:t>1..</w:t>
      </w:r>
      <w:proofErr w:type="gramEnd"/>
      <w:r w:rsidRPr="00EE6E73">
        <w:t>maxNrofIndexesToReport),</w:t>
      </w:r>
    </w:p>
    <w:p w14:paraId="48512A58" w14:textId="1DE9C44F" w:rsidR="0080764F" w:rsidRPr="00EE6E73" w:rsidRDefault="0080764F" w:rsidP="00EE6E73">
      <w:pPr>
        <w:pStyle w:val="PL"/>
      </w:pPr>
      <w:r w:rsidRPr="00EE6E73">
        <w:t xml:space="preserve">    includeBeamMeasurements</w:t>
      </w:r>
      <w:r w:rsidR="00367F74" w:rsidRPr="00EE6E73">
        <w:t>-r18</w:t>
      </w:r>
      <w:r w:rsidRPr="00EE6E73">
        <w:t xml:space="preserve">                 </w:t>
      </w:r>
      <w:r w:rsidRPr="00EE6E73">
        <w:rPr>
          <w:color w:val="993366"/>
        </w:rPr>
        <w:t>BOOLEAN</w:t>
      </w:r>
    </w:p>
    <w:p w14:paraId="6CD25D90" w14:textId="77777777" w:rsidR="0080764F" w:rsidRPr="00EE6E73" w:rsidRDefault="0080764F" w:rsidP="00EE6E73">
      <w:pPr>
        <w:pStyle w:val="PL"/>
      </w:pPr>
      <w:r w:rsidRPr="00EE6E73">
        <w:t>}</w:t>
      </w:r>
    </w:p>
    <w:p w14:paraId="564EC4E9" w14:textId="77777777" w:rsidR="00245992" w:rsidRPr="00EE6E73" w:rsidRDefault="00245992" w:rsidP="00EE6E73">
      <w:pPr>
        <w:pStyle w:val="PL"/>
      </w:pPr>
    </w:p>
    <w:p w14:paraId="38AD63C3" w14:textId="03BFB5CD" w:rsidR="00245992" w:rsidRPr="00EE6E73" w:rsidRDefault="00245992" w:rsidP="00EE6E73">
      <w:pPr>
        <w:pStyle w:val="PL"/>
      </w:pPr>
      <w:r w:rsidRPr="00EE6E73">
        <w:t>CellIndividualOffsetList-r</w:t>
      </w:r>
      <w:proofErr w:type="gramStart"/>
      <w:r w:rsidRPr="00EE6E73">
        <w:t>18 ::=</w:t>
      </w:r>
      <w:proofErr w:type="gramEnd"/>
      <w:r w:rsidRPr="00EE6E73">
        <w:t xml:space="preserve">    </w:t>
      </w:r>
      <w:r w:rsidRPr="00EE6E73">
        <w:rPr>
          <w:color w:val="993366"/>
        </w:rPr>
        <w:t>SEQUENCE</w:t>
      </w:r>
      <w:r w:rsidRPr="00EE6E73">
        <w:t xml:space="preserve"> {</w:t>
      </w:r>
    </w:p>
    <w:p w14:paraId="6ED9107F" w14:textId="77777777" w:rsidR="00245992" w:rsidRPr="00EE6E73" w:rsidRDefault="00245992" w:rsidP="00EE6E73">
      <w:pPr>
        <w:pStyle w:val="PL"/>
      </w:pPr>
      <w:r w:rsidRPr="00EE6E73">
        <w:t xml:space="preserve">    physCellId-r18                      </w:t>
      </w:r>
      <w:proofErr w:type="spellStart"/>
      <w:r w:rsidRPr="00EE6E73">
        <w:t>PhysCellId</w:t>
      </w:r>
      <w:proofErr w:type="spellEnd"/>
      <w:r w:rsidRPr="00EE6E73">
        <w:t>,</w:t>
      </w:r>
    </w:p>
    <w:p w14:paraId="185ABE1E" w14:textId="7B5B243D" w:rsidR="00245992" w:rsidRPr="00EE6E73" w:rsidRDefault="00245992" w:rsidP="00EE6E73">
      <w:pPr>
        <w:pStyle w:val="PL"/>
      </w:pPr>
      <w:r w:rsidRPr="00EE6E73">
        <w:t xml:space="preserve">    cellIndividualOffset-r18            Q-</w:t>
      </w:r>
      <w:proofErr w:type="spellStart"/>
      <w:r w:rsidRPr="00EE6E73">
        <w:t>OffsetRangeList</w:t>
      </w:r>
      <w:proofErr w:type="spellEnd"/>
      <w:r w:rsidR="009903BC" w:rsidRPr="00EE6E73">
        <w:t>,</w:t>
      </w:r>
    </w:p>
    <w:p w14:paraId="11565354" w14:textId="77777777" w:rsidR="009903BC" w:rsidRPr="00EE6E73" w:rsidRDefault="009903BC" w:rsidP="00EE6E73">
      <w:pPr>
        <w:pStyle w:val="PL"/>
        <w:rPr>
          <w:color w:val="808080"/>
        </w:rPr>
      </w:pPr>
      <w:r w:rsidRPr="00EE6E73">
        <w:t xml:space="preserve">    ssbFrequency-r18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Need R</w:t>
      </w:r>
    </w:p>
    <w:p w14:paraId="6D8FE7B3" w14:textId="6C3C409D" w:rsidR="00394471" w:rsidRPr="00EE6E73" w:rsidRDefault="00245992" w:rsidP="00EE6E73">
      <w:pPr>
        <w:pStyle w:val="PL"/>
      </w:pPr>
      <w:r w:rsidRPr="00EE6E73">
        <w:t>}</w:t>
      </w:r>
    </w:p>
    <w:p w14:paraId="083A531B" w14:textId="77777777" w:rsidR="00245992" w:rsidRPr="00EE6E73" w:rsidRDefault="00245992" w:rsidP="00EE6E73">
      <w:pPr>
        <w:pStyle w:val="PL"/>
      </w:pPr>
    </w:p>
    <w:p w14:paraId="44B8A1D5" w14:textId="77777777" w:rsidR="00394471" w:rsidRPr="00EE6E73" w:rsidRDefault="00394471" w:rsidP="00EE6E73">
      <w:pPr>
        <w:pStyle w:val="PL"/>
        <w:rPr>
          <w:color w:val="808080"/>
        </w:rPr>
      </w:pPr>
      <w:r w:rsidRPr="00EE6E73">
        <w:rPr>
          <w:color w:val="808080"/>
        </w:rPr>
        <w:t>-- TAG-REPORTCONFIGNR-STOP</w:t>
      </w:r>
    </w:p>
    <w:p w14:paraId="7A25401E" w14:textId="77777777" w:rsidR="00394471" w:rsidRPr="00EE6E73" w:rsidRDefault="00394471" w:rsidP="00EE6E73">
      <w:pPr>
        <w:pStyle w:val="PL"/>
        <w:rPr>
          <w:color w:val="808080"/>
        </w:rPr>
      </w:pPr>
      <w:r w:rsidRPr="00EE6E73">
        <w:rPr>
          <w:color w:val="808080"/>
        </w:rPr>
        <w:t>-- ASN1STOP</w:t>
      </w:r>
    </w:p>
    <w:p w14:paraId="0219B3A4"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EE6E73" w:rsidRDefault="00394471" w:rsidP="00964CC4">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EE6E73" w:rsidRDefault="00394471" w:rsidP="00964CC4">
            <w:pPr>
              <w:pStyle w:val="TAL"/>
              <w:rPr>
                <w:b/>
                <w:i/>
                <w:szCs w:val="22"/>
                <w:lang w:eastAsia="en-GB"/>
              </w:rPr>
            </w:pPr>
            <w:r w:rsidRPr="00EE6E73">
              <w:rPr>
                <w:b/>
                <w:i/>
                <w:szCs w:val="22"/>
                <w:lang w:eastAsia="en-GB"/>
              </w:rPr>
              <w:t>a3-Offset</w:t>
            </w:r>
          </w:p>
          <w:p w14:paraId="27672A2C" w14:textId="70922DDF" w:rsidR="00394471" w:rsidRPr="00EE6E73" w:rsidRDefault="00394471" w:rsidP="00964CC4">
            <w:pPr>
              <w:pStyle w:val="TAL"/>
              <w:rPr>
                <w:b/>
                <w:i/>
                <w:szCs w:val="22"/>
                <w:lang w:eastAsia="ko-KR"/>
              </w:rPr>
            </w:pPr>
            <w:r w:rsidRPr="00EE6E73">
              <w:rPr>
                <w:szCs w:val="22"/>
                <w:lang w:eastAsia="ko-KR"/>
              </w:rPr>
              <w:t xml:space="preserve">Offset value(s) to be used in NR conditional reconfiguration </w:t>
            </w:r>
            <w:ins w:id="514" w:author="Ericsson" w:date="2025-10-02T18:10:00Z">
              <w:r w:rsidR="00592586">
                <w:rPr>
                  <w:szCs w:val="22"/>
                  <w:lang w:eastAsia="ko-KR"/>
                </w:rPr>
                <w:t xml:space="preserve">or CLTM </w:t>
              </w:r>
            </w:ins>
            <w:r w:rsidRPr="00EE6E73">
              <w:rPr>
                <w:szCs w:val="22"/>
                <w:lang w:eastAsia="ko-KR"/>
              </w:rPr>
              <w:t xml:space="preserve">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4112C8" w:rsidRPr="00EE6E73"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EE6E73" w:rsidRDefault="00DB6B82" w:rsidP="00771058">
            <w:pPr>
              <w:pStyle w:val="TAL"/>
              <w:rPr>
                <w:b/>
                <w:i/>
                <w:szCs w:val="22"/>
                <w:lang w:eastAsia="en-GB"/>
              </w:rPr>
            </w:pPr>
            <w:r w:rsidRPr="00EE6E73">
              <w:rPr>
                <w:b/>
                <w:i/>
                <w:szCs w:val="22"/>
                <w:lang w:eastAsia="en-GB"/>
              </w:rPr>
              <w:t>a4-Threshold</w:t>
            </w:r>
          </w:p>
          <w:p w14:paraId="346B6D01" w14:textId="77777777" w:rsidR="00DB6B82" w:rsidRPr="00EE6E73" w:rsidRDefault="00DB6B82" w:rsidP="00771058">
            <w:pPr>
              <w:pStyle w:val="TAL"/>
              <w:rPr>
                <w:szCs w:val="22"/>
                <w:lang w:eastAsia="en-GB"/>
              </w:rPr>
            </w:pPr>
            <w:r w:rsidRPr="00EE6E73">
              <w:rPr>
                <w:szCs w:val="22"/>
                <w:lang w:eastAsia="en-GB"/>
              </w:rPr>
              <w:t>Threshold value associated to the selected trigger quantity (</w:t>
            </w:r>
            <w:proofErr w:type="gramStart"/>
            <w:r w:rsidRPr="00EE6E73">
              <w:rPr>
                <w:szCs w:val="22"/>
                <w:lang w:eastAsia="en-GB"/>
              </w:rPr>
              <w:t>e.g.</w:t>
            </w:r>
            <w:proofErr w:type="gramEnd"/>
            <w:r w:rsidRPr="00EE6E73">
              <w:rPr>
                <w:szCs w:val="22"/>
                <w:lang w:eastAsia="en-GB"/>
              </w:rPr>
              <w:t xml:space="preserve">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4112C8" w:rsidRPr="00EE6E73"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EE6E73" w:rsidRDefault="00394471" w:rsidP="00964CC4">
            <w:pPr>
              <w:pStyle w:val="TAL"/>
              <w:rPr>
                <w:b/>
                <w:i/>
                <w:szCs w:val="22"/>
                <w:lang w:eastAsia="ko-KR"/>
              </w:rPr>
            </w:pPr>
            <w:r w:rsidRPr="00EE6E73">
              <w:rPr>
                <w:b/>
                <w:i/>
                <w:szCs w:val="22"/>
                <w:lang w:eastAsia="ko-KR"/>
              </w:rPr>
              <w:t>a5-Threshold1/ a5-Threshold2</w:t>
            </w:r>
          </w:p>
          <w:p w14:paraId="3BB34DE5" w14:textId="21E4B85E"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RSRP, RSRQ, SINR) per RS Type (e.g. SS/PBCH block, CSI-RS) to be used in NR conditional reconfiguration </w:t>
            </w:r>
            <w:ins w:id="515" w:author="Ericsson" w:date="2025-10-02T18:11:00Z">
              <w:r w:rsidR="00592586">
                <w:rPr>
                  <w:szCs w:val="22"/>
                  <w:lang w:eastAsia="ko-KR"/>
                </w:rPr>
                <w:t xml:space="preserve">or CLTM </w:t>
              </w:r>
            </w:ins>
            <w:r w:rsidRPr="00EE6E73">
              <w:rPr>
                <w:szCs w:val="22"/>
                <w:lang w:eastAsia="ko-KR"/>
              </w:rPr>
              <w:t xml:space="preserve">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EE6E73" w:rsidRDefault="00394471" w:rsidP="00964CC4">
            <w:pPr>
              <w:pStyle w:val="TAL"/>
              <w:rPr>
                <w:b/>
                <w:i/>
                <w:szCs w:val="22"/>
                <w:lang w:eastAsia="en-GB"/>
              </w:rPr>
            </w:pPr>
            <w:proofErr w:type="spellStart"/>
            <w:r w:rsidRPr="00EE6E73">
              <w:rPr>
                <w:b/>
                <w:i/>
                <w:szCs w:val="22"/>
                <w:lang w:eastAsia="en-GB"/>
              </w:rPr>
              <w:t>condEventId</w:t>
            </w:r>
            <w:proofErr w:type="spellEnd"/>
          </w:p>
          <w:p w14:paraId="14DC20E8" w14:textId="77777777" w:rsidR="00394471" w:rsidRPr="00EE6E73" w:rsidRDefault="00394471" w:rsidP="00964CC4">
            <w:pPr>
              <w:pStyle w:val="TAL"/>
              <w:rPr>
                <w:szCs w:val="22"/>
                <w:lang w:eastAsia="sv-SE"/>
              </w:rPr>
            </w:pPr>
            <w:r w:rsidRPr="00EE6E73">
              <w:rPr>
                <w:szCs w:val="22"/>
                <w:lang w:eastAsia="en-GB"/>
              </w:rPr>
              <w:t>Choice of NR conditional reconfiguration event triggered criteria.</w:t>
            </w:r>
          </w:p>
        </w:tc>
      </w:tr>
      <w:tr w:rsidR="004112C8" w:rsidRPr="00EE6E73"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EE6E73" w:rsidRDefault="001163BA" w:rsidP="0071565C">
            <w:pPr>
              <w:pStyle w:val="TAL"/>
              <w:rPr>
                <w:b/>
                <w:i/>
                <w:szCs w:val="22"/>
                <w:lang w:eastAsia="en-GB"/>
              </w:rPr>
            </w:pPr>
            <w:r w:rsidRPr="00EE6E73">
              <w:rPr>
                <w:b/>
                <w:i/>
                <w:szCs w:val="22"/>
                <w:lang w:eastAsia="en-GB"/>
              </w:rPr>
              <w:t>distanceThreshFromReference1, distanceThreshFromReference2</w:t>
            </w:r>
          </w:p>
          <w:p w14:paraId="42100E2D" w14:textId="19EFD98C" w:rsidR="001163BA" w:rsidRPr="00EE6E73" w:rsidRDefault="001163BA" w:rsidP="0071565C">
            <w:pPr>
              <w:pStyle w:val="TAL"/>
              <w:rPr>
                <w:b/>
                <w:i/>
                <w:szCs w:val="22"/>
                <w:lang w:eastAsia="en-GB"/>
              </w:rPr>
            </w:pPr>
            <w:r w:rsidRPr="00EE6E73">
              <w:rPr>
                <w:szCs w:val="22"/>
                <w:lang w:eastAsia="ko-KR"/>
              </w:rPr>
              <w:t xml:space="preserve">Distance from a </w:t>
            </w:r>
            <w:r w:rsidR="00503E50" w:rsidRPr="00EE6E73">
              <w:rPr>
                <w:szCs w:val="22"/>
                <w:lang w:eastAsia="ko-KR"/>
              </w:rPr>
              <w:t xml:space="preserve">fixed </w:t>
            </w:r>
            <w:r w:rsidRPr="00EE6E73">
              <w:rPr>
                <w:szCs w:val="22"/>
                <w:lang w:eastAsia="ko-KR"/>
              </w:rPr>
              <w:t xml:space="preserve">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00503E50" w:rsidRPr="00EE6E73">
              <w:rPr>
                <w:szCs w:val="22"/>
                <w:lang w:eastAsia="ko-KR"/>
              </w:rPr>
              <w:t xml:space="preserve"> </w:t>
            </w:r>
            <w:r w:rsidR="00DD3D7C" w:rsidRPr="00EE6E73">
              <w:rPr>
                <w:szCs w:val="22"/>
                <w:lang w:eastAsia="ko-KR"/>
              </w:rPr>
              <w:t xml:space="preserve">for </w:t>
            </w:r>
            <w:r w:rsidR="00DD3D7C" w:rsidRPr="00EE6E73">
              <w:rPr>
                <w:i/>
                <w:iCs/>
                <w:szCs w:val="22"/>
                <w:lang w:eastAsia="ko-KR"/>
              </w:rPr>
              <w:t>condEventD1</w:t>
            </w:r>
            <w:r w:rsidR="00DD3D7C" w:rsidRPr="00EE6E73">
              <w:rPr>
                <w:szCs w:val="22"/>
                <w:lang w:eastAsia="ko-KR"/>
              </w:rPr>
              <w:t xml:space="preserve">. Distance from </w:t>
            </w:r>
            <w:r w:rsidR="00503E50" w:rsidRPr="00EE6E73">
              <w:rPr>
                <w:szCs w:val="22"/>
                <w:lang w:eastAsia="ko-KR"/>
              </w:rPr>
              <w:t xml:space="preserve">a moving reference location determined by the UE based on </w:t>
            </w:r>
            <w:r w:rsidR="00915E0C" w:rsidRPr="00EE6E73">
              <w:rPr>
                <w:szCs w:val="22"/>
                <w:lang w:eastAsia="ko-KR"/>
              </w:rPr>
              <w:t xml:space="preserve">the serving cell </w:t>
            </w:r>
            <w:proofErr w:type="spellStart"/>
            <w:r w:rsidR="00915E0C" w:rsidRPr="00EE6E73">
              <w:rPr>
                <w:i/>
                <w:iCs/>
                <w:szCs w:val="22"/>
                <w:lang w:eastAsia="ko-KR"/>
              </w:rPr>
              <w:t>movingReferenceLocation</w:t>
            </w:r>
            <w:proofErr w:type="spellEnd"/>
            <w:r w:rsidR="00915E0C" w:rsidRPr="00EE6E73">
              <w:rPr>
                <w:szCs w:val="22"/>
                <w:lang w:eastAsia="ko-KR"/>
              </w:rPr>
              <w:t xml:space="preserve"> broadcast in </w:t>
            </w:r>
            <w:r w:rsidR="00915E0C" w:rsidRPr="00EE6E73">
              <w:rPr>
                <w:i/>
                <w:iCs/>
                <w:szCs w:val="22"/>
                <w:lang w:eastAsia="ko-KR"/>
              </w:rPr>
              <w:t>SIB19</w:t>
            </w:r>
            <w:r w:rsidR="00503E50" w:rsidRPr="00EE6E73">
              <w:rPr>
                <w:szCs w:val="22"/>
                <w:lang w:eastAsia="ko-KR"/>
              </w:rPr>
              <w:t xml:space="preserve"> or </w:t>
            </w:r>
            <w:proofErr w:type="spellStart"/>
            <w:r w:rsidR="00503E50" w:rsidRPr="00EE6E73">
              <w:rPr>
                <w:i/>
                <w:iCs/>
                <w:szCs w:val="22"/>
                <w:lang w:eastAsia="ko-KR"/>
              </w:rPr>
              <w:t>referenceLocation</w:t>
            </w:r>
            <w:proofErr w:type="spellEnd"/>
            <w:r w:rsidR="00915E0C" w:rsidRPr="00EE6E73">
              <w:t xml:space="preserve"> </w:t>
            </w:r>
            <w:r w:rsidR="00DD3D7C" w:rsidRPr="00EE6E73">
              <w:t xml:space="preserve">and the corresponding epoch time and satellite ephemeris configured within the </w:t>
            </w:r>
            <w:proofErr w:type="spellStart"/>
            <w:r w:rsidR="00DD3D7C" w:rsidRPr="00EE6E73">
              <w:rPr>
                <w:i/>
                <w:iCs/>
              </w:rPr>
              <w:t>MeasObjectNR</w:t>
            </w:r>
            <w:proofErr w:type="spellEnd"/>
            <w:r w:rsidR="00DD3D7C" w:rsidRPr="00EE6E73">
              <w:t xml:space="preserve"> associated to the event for </w:t>
            </w:r>
            <w:r w:rsidR="00DD3D7C" w:rsidRPr="00EE6E73">
              <w:rPr>
                <w:i/>
                <w:iCs/>
              </w:rPr>
              <w:t>condEventD2</w:t>
            </w:r>
            <w:r w:rsidRPr="00EE6E73">
              <w:rPr>
                <w:szCs w:val="22"/>
                <w:lang w:eastAsia="ko-KR"/>
              </w:rPr>
              <w:t>. Each step represents 50m.</w:t>
            </w:r>
          </w:p>
        </w:tc>
      </w:tr>
      <w:tr w:rsidR="004112C8" w:rsidRPr="00EE6E73"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EE6E73" w:rsidRDefault="005B7637" w:rsidP="00771058">
            <w:pPr>
              <w:pStyle w:val="TAL"/>
              <w:rPr>
                <w:b/>
                <w:bCs/>
                <w:i/>
                <w:iCs/>
              </w:rPr>
            </w:pPr>
            <w:r w:rsidRPr="00EE6E73">
              <w:rPr>
                <w:b/>
                <w:bCs/>
                <w:i/>
                <w:iCs/>
              </w:rPr>
              <w:t>duration</w:t>
            </w:r>
          </w:p>
          <w:p w14:paraId="76DC2D01" w14:textId="662820A9" w:rsidR="005B7637" w:rsidRPr="00EE6E73" w:rsidRDefault="005B7637" w:rsidP="00771058">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4112C8" w:rsidRPr="00EE6E73" w14:paraId="12E030C9" w14:textId="77777777" w:rsidTr="00771058">
        <w:tc>
          <w:tcPr>
            <w:tcW w:w="14173" w:type="dxa"/>
            <w:tcBorders>
              <w:top w:val="single" w:sz="4" w:space="0" w:color="auto"/>
              <w:left w:val="single" w:sz="4" w:space="0" w:color="auto"/>
              <w:bottom w:val="single" w:sz="4" w:space="0" w:color="auto"/>
              <w:right w:val="single" w:sz="4" w:space="0" w:color="auto"/>
            </w:tcBorders>
          </w:tcPr>
          <w:p w14:paraId="3C8E4794" w14:textId="77777777" w:rsidR="00A54CE0" w:rsidRPr="00EE6E73" w:rsidRDefault="00A54CE0" w:rsidP="00A54CE0">
            <w:pPr>
              <w:pStyle w:val="TAL"/>
              <w:rPr>
                <w:b/>
                <w:bCs/>
                <w:i/>
                <w:iCs/>
              </w:rPr>
            </w:pPr>
            <w:proofErr w:type="spellStart"/>
            <w:r w:rsidRPr="00EE6E73">
              <w:rPr>
                <w:b/>
                <w:bCs/>
                <w:i/>
                <w:iCs/>
              </w:rPr>
              <w:t>nesEvent</w:t>
            </w:r>
            <w:proofErr w:type="spellEnd"/>
          </w:p>
          <w:p w14:paraId="13CF4D96" w14:textId="316A81FA" w:rsidR="00A54CE0" w:rsidRPr="00EE6E73" w:rsidRDefault="00A54CE0" w:rsidP="00A54CE0">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w:t>
            </w:r>
            <w:r w:rsidR="00EE6399" w:rsidRPr="00EE6E73">
              <w:t xml:space="preserve"> This field cannot be configured for CPAC.</w:t>
            </w:r>
          </w:p>
        </w:tc>
      </w:tr>
      <w:tr w:rsidR="004112C8" w:rsidRPr="00EE6E73"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EE6E73" w:rsidRDefault="001163BA" w:rsidP="0071565C">
            <w:pPr>
              <w:pStyle w:val="TAL"/>
              <w:rPr>
                <w:b/>
                <w:bCs/>
                <w:i/>
                <w:iCs/>
              </w:rPr>
            </w:pPr>
            <w:r w:rsidRPr="00EE6E73">
              <w:rPr>
                <w:b/>
                <w:bCs/>
                <w:i/>
                <w:iCs/>
              </w:rPr>
              <w:t>referenceLocation1, referenceLocation2</w:t>
            </w:r>
          </w:p>
          <w:p w14:paraId="45BAEF38" w14:textId="021D837B" w:rsidR="001163BA" w:rsidRPr="00EE6E73" w:rsidRDefault="00175935" w:rsidP="0071565C">
            <w:pPr>
              <w:pStyle w:val="TAL"/>
              <w:rPr>
                <w:b/>
                <w:bCs/>
                <w:i/>
                <w:iCs/>
              </w:rPr>
            </w:pPr>
            <w:r w:rsidRPr="00EE6E73">
              <w:rPr>
                <w:szCs w:val="22"/>
                <w:lang w:eastAsia="en-US"/>
              </w:rPr>
              <w:t>T</w:t>
            </w:r>
            <w:r w:rsidR="001163BA" w:rsidRPr="00EE6E73">
              <w:rPr>
                <w:szCs w:val="22"/>
                <w:lang w:eastAsia="en-US"/>
              </w:rPr>
              <w:t>he r</w:t>
            </w:r>
            <w:r w:rsidR="001163BA" w:rsidRPr="00EE6E73">
              <w:rPr>
                <w:i/>
                <w:iCs/>
                <w:szCs w:val="22"/>
                <w:lang w:eastAsia="en-US"/>
              </w:rPr>
              <w:t>eferenceLocation1</w:t>
            </w:r>
            <w:r w:rsidR="001163BA" w:rsidRPr="00EE6E73">
              <w:rPr>
                <w:szCs w:val="22"/>
                <w:lang w:eastAsia="en-US"/>
              </w:rPr>
              <w:t xml:space="preserve"> is associated to serving cell and </w:t>
            </w:r>
            <w:r w:rsidR="001163BA" w:rsidRPr="00EE6E73">
              <w:rPr>
                <w:i/>
                <w:iCs/>
                <w:szCs w:val="22"/>
                <w:lang w:eastAsia="en-US"/>
              </w:rPr>
              <w:t>referenceLocation2</w:t>
            </w:r>
            <w:r w:rsidR="001163BA" w:rsidRPr="00EE6E73">
              <w:rPr>
                <w:szCs w:val="22"/>
                <w:lang w:eastAsia="en-US"/>
              </w:rPr>
              <w:t xml:space="preserve"> is associated to candidate target cell.</w:t>
            </w:r>
          </w:p>
        </w:tc>
      </w:tr>
      <w:tr w:rsidR="004112C8" w:rsidRPr="00EE6E73"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EE6E73" w:rsidRDefault="005B7637" w:rsidP="00771058">
            <w:pPr>
              <w:pStyle w:val="TAL"/>
              <w:rPr>
                <w:b/>
                <w:i/>
                <w:szCs w:val="22"/>
                <w:lang w:eastAsia="en-GB"/>
              </w:rPr>
            </w:pPr>
            <w:r w:rsidRPr="00EE6E73">
              <w:rPr>
                <w:b/>
                <w:i/>
                <w:szCs w:val="22"/>
                <w:lang w:eastAsia="en-GB"/>
              </w:rPr>
              <w:t>t1-Threshold</w:t>
            </w:r>
          </w:p>
          <w:p w14:paraId="622055E2" w14:textId="77777777" w:rsidR="005B7637" w:rsidRPr="00EE6E73" w:rsidRDefault="005B7637" w:rsidP="00771058">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394471" w:rsidRPr="00EE6E73"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EE6E73" w:rsidRDefault="00394471" w:rsidP="00964CC4">
            <w:pPr>
              <w:pStyle w:val="TAL"/>
              <w:rPr>
                <w:b/>
                <w:i/>
                <w:szCs w:val="22"/>
                <w:lang w:eastAsia="en-GB"/>
              </w:rPr>
            </w:pPr>
            <w:proofErr w:type="spellStart"/>
            <w:r w:rsidRPr="00EE6E73">
              <w:rPr>
                <w:b/>
                <w:i/>
                <w:szCs w:val="22"/>
                <w:lang w:eastAsia="en-GB"/>
              </w:rPr>
              <w:t>timeToTrigger</w:t>
            </w:r>
            <w:proofErr w:type="spellEnd"/>
          </w:p>
          <w:p w14:paraId="70BF01E8"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7D6CB5E"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EE6E73" w:rsidRDefault="00394471" w:rsidP="00964CC4">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394471" w:rsidRPr="00EE6E73"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EE6E73" w:rsidRDefault="00394471" w:rsidP="00964CC4">
            <w:pPr>
              <w:pStyle w:val="TAL"/>
              <w:rPr>
                <w:b/>
                <w:i/>
                <w:lang w:eastAsia="sv-SE"/>
              </w:rPr>
            </w:pPr>
            <w:proofErr w:type="spellStart"/>
            <w:r w:rsidRPr="00EE6E73">
              <w:rPr>
                <w:b/>
                <w:i/>
                <w:lang w:eastAsia="sv-SE"/>
              </w:rPr>
              <w:t>reportType</w:t>
            </w:r>
            <w:proofErr w:type="spellEnd"/>
          </w:p>
          <w:p w14:paraId="5A03E2F3" w14:textId="7120BA08" w:rsidR="00394471" w:rsidRPr="00EE6E73" w:rsidRDefault="00394471" w:rsidP="00964CC4">
            <w:pPr>
              <w:pStyle w:val="TAL"/>
              <w:rPr>
                <w:lang w:eastAsia="sv-SE"/>
              </w:rPr>
            </w:pPr>
            <w:r w:rsidRPr="00EE6E73">
              <w:rPr>
                <w:lang w:eastAsia="sv-SE"/>
              </w:rPr>
              <w:t xml:space="preserve">Type of the configured measurement report. In </w:t>
            </w:r>
            <w:r w:rsidR="00A809D6" w:rsidRPr="00EE6E73">
              <w:rPr>
                <w:lang w:eastAsia="sv-SE"/>
              </w:rPr>
              <w:t>MR-DC</w:t>
            </w:r>
            <w:r w:rsidRPr="00EE6E73">
              <w:rPr>
                <w:lang w:eastAsia="sv-SE"/>
              </w:rPr>
              <w:t xml:space="preserve">,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516" w:author="Ericsson" w:date="2025-10-02T14:15:00Z">
              <w:r w:rsidR="00A30322">
                <w:t xml:space="preserve">CLTM, </w:t>
              </w:r>
            </w:ins>
            <w:r w:rsidRPr="00EE6E73">
              <w:t>CHO</w:t>
            </w:r>
            <w:r w:rsidR="00DB6B82" w:rsidRPr="00EE6E73">
              <w:t>, CPA</w:t>
            </w:r>
            <w:r w:rsidRPr="00EE6E73">
              <w:t xml:space="preserve"> or CPC configuration.</w:t>
            </w:r>
          </w:p>
        </w:tc>
      </w:tr>
    </w:tbl>
    <w:p w14:paraId="755A120A"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EE6E73" w:rsidRDefault="00394471" w:rsidP="00964CC4">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394471" w:rsidRPr="00EE6E73"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EE6E73" w:rsidRDefault="00394471" w:rsidP="00964CC4">
            <w:pPr>
              <w:pStyle w:val="TAL"/>
              <w:rPr>
                <w:b/>
                <w:i/>
                <w:lang w:eastAsia="sv-SE"/>
              </w:rPr>
            </w:pPr>
            <w:proofErr w:type="spellStart"/>
            <w:r w:rsidRPr="00EE6E73">
              <w:rPr>
                <w:b/>
                <w:i/>
                <w:lang w:eastAsia="sv-SE"/>
              </w:rPr>
              <w:t>useAutonomousGaps</w:t>
            </w:r>
            <w:proofErr w:type="spellEnd"/>
          </w:p>
          <w:p w14:paraId="645E4480" w14:textId="77777777" w:rsidR="00394471" w:rsidRPr="00EE6E73" w:rsidRDefault="00394471" w:rsidP="00964CC4">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5E45CC2D"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EE6E73" w:rsidRDefault="00394471" w:rsidP="00964CC4">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EE6E73" w:rsidRDefault="00394471" w:rsidP="00964CC4">
            <w:pPr>
              <w:pStyle w:val="TAL"/>
              <w:rPr>
                <w:b/>
                <w:i/>
                <w:szCs w:val="22"/>
                <w:lang w:eastAsia="en-GB"/>
              </w:rPr>
            </w:pPr>
            <w:r w:rsidRPr="00EE6E73">
              <w:rPr>
                <w:b/>
                <w:i/>
                <w:szCs w:val="22"/>
                <w:lang w:eastAsia="en-GB"/>
              </w:rPr>
              <w:t>a3-Offset/a6-Offset</w:t>
            </w:r>
          </w:p>
          <w:p w14:paraId="3947A5CB" w14:textId="77777777" w:rsidR="00394471" w:rsidRPr="00EE6E73" w:rsidRDefault="00394471" w:rsidP="00964CC4">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4112C8" w:rsidRPr="00EE6E73"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EE6E73" w:rsidRDefault="00394471" w:rsidP="00964CC4">
            <w:pPr>
              <w:pStyle w:val="TAL"/>
              <w:rPr>
                <w:b/>
                <w:i/>
                <w:szCs w:val="22"/>
                <w:lang w:eastAsia="ko-KR"/>
              </w:rPr>
            </w:pPr>
            <w:proofErr w:type="spellStart"/>
            <w:r w:rsidRPr="00EE6E73">
              <w:rPr>
                <w:b/>
                <w:i/>
                <w:szCs w:val="22"/>
                <w:lang w:eastAsia="ko-KR"/>
              </w:rPr>
              <w:t>aN-ThresholdM</w:t>
            </w:r>
            <w:proofErr w:type="spellEnd"/>
          </w:p>
          <w:p w14:paraId="57B5D8BF" w14:textId="10E93B05"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006659DC" w:rsidRPr="00EE6E73">
              <w:rPr>
                <w:i/>
                <w:szCs w:val="22"/>
                <w:lang w:eastAsia="sv-SE"/>
              </w:rPr>
              <w:t>eventA5H1, eventA5H2,</w:t>
            </w:r>
            <w:r w:rsidR="006659DC"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EE6E73" w:rsidRDefault="00394471" w:rsidP="00964CC4">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05DF7B12" w14:textId="77777777" w:rsidR="00394471" w:rsidRPr="00EE6E73" w:rsidRDefault="00394471" w:rsidP="00964CC4">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4112C8" w:rsidRPr="00EE6E73"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EE6E73" w:rsidRDefault="00771058" w:rsidP="00771058">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6E73F769" w14:textId="551A3700" w:rsidR="00771058" w:rsidRPr="00EE6E73" w:rsidRDefault="00771058" w:rsidP="00771058">
            <w:pPr>
              <w:pStyle w:val="TAL"/>
              <w:rPr>
                <w:rFonts w:cs="Arial"/>
                <w:b/>
                <w:i/>
                <w:szCs w:val="22"/>
                <w:lang w:eastAsia="ko-KR"/>
              </w:rPr>
            </w:pPr>
            <w:r w:rsidRPr="00EE6E73">
              <w:rPr>
                <w:lang w:eastAsia="ko-KR"/>
              </w:rPr>
              <w:t>This field is used to request UE to report coarse location information.</w:t>
            </w:r>
          </w:p>
        </w:tc>
      </w:tr>
      <w:tr w:rsidR="004112C8" w:rsidRPr="00EE6E73"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EE6E73" w:rsidRDefault="005B7637" w:rsidP="00771058">
            <w:pPr>
              <w:pStyle w:val="TAL"/>
              <w:rPr>
                <w:b/>
                <w:bCs/>
                <w:i/>
                <w:iCs/>
              </w:rPr>
            </w:pPr>
            <w:r w:rsidRPr="00EE6E73">
              <w:rPr>
                <w:b/>
                <w:bCs/>
                <w:i/>
                <w:iCs/>
              </w:rPr>
              <w:t>distanceThres</w:t>
            </w:r>
            <w:r w:rsidR="00771058" w:rsidRPr="00EE6E73">
              <w:rPr>
                <w:b/>
                <w:bCs/>
                <w:i/>
                <w:iCs/>
              </w:rPr>
              <w:t>h</w:t>
            </w:r>
            <w:r w:rsidRPr="00EE6E73">
              <w:rPr>
                <w:b/>
                <w:bCs/>
                <w:i/>
                <w:iCs/>
              </w:rPr>
              <w:t>FromReference1, distanceThres</w:t>
            </w:r>
            <w:r w:rsidR="00771058" w:rsidRPr="00EE6E73">
              <w:rPr>
                <w:b/>
                <w:bCs/>
                <w:i/>
                <w:iCs/>
              </w:rPr>
              <w:t>h</w:t>
            </w:r>
            <w:r w:rsidRPr="00EE6E73">
              <w:rPr>
                <w:b/>
                <w:bCs/>
                <w:i/>
                <w:iCs/>
              </w:rPr>
              <w:t>FromReference</w:t>
            </w:r>
            <w:r w:rsidR="00FE5A80" w:rsidRPr="00EE6E73">
              <w:rPr>
                <w:b/>
                <w:bCs/>
                <w:i/>
                <w:iCs/>
              </w:rPr>
              <w:t>2</w:t>
            </w:r>
          </w:p>
          <w:p w14:paraId="1592BD26" w14:textId="06F2D099" w:rsidR="005B7637" w:rsidRPr="00EE6E73" w:rsidRDefault="00DD3D7C" w:rsidP="00771058">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005B7637" w:rsidRPr="00EE6E73">
              <w:rPr>
                <w:iCs/>
                <w:szCs w:val="22"/>
              </w:rPr>
              <w:t xml:space="preserve"> Each step represents 50m.</w:t>
            </w:r>
          </w:p>
        </w:tc>
      </w:tr>
      <w:tr w:rsidR="004112C8" w:rsidRPr="00EE6E73"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EE6E73" w:rsidRDefault="00394471" w:rsidP="00964CC4">
            <w:pPr>
              <w:pStyle w:val="TAL"/>
              <w:rPr>
                <w:b/>
                <w:i/>
                <w:szCs w:val="22"/>
                <w:lang w:eastAsia="en-GB"/>
              </w:rPr>
            </w:pPr>
            <w:proofErr w:type="spellStart"/>
            <w:r w:rsidRPr="00EE6E73">
              <w:rPr>
                <w:b/>
                <w:i/>
                <w:szCs w:val="22"/>
                <w:lang w:eastAsia="en-GB"/>
              </w:rPr>
              <w:t>eventId</w:t>
            </w:r>
            <w:proofErr w:type="spellEnd"/>
          </w:p>
          <w:p w14:paraId="4C679720" w14:textId="2C79D9AC" w:rsidR="00394471" w:rsidRPr="00EE6E73" w:rsidRDefault="00394471" w:rsidP="00964CC4">
            <w:pPr>
              <w:pStyle w:val="TAL"/>
              <w:rPr>
                <w:szCs w:val="22"/>
                <w:lang w:eastAsia="sv-SE"/>
              </w:rPr>
            </w:pPr>
            <w:r w:rsidRPr="00EE6E73">
              <w:rPr>
                <w:szCs w:val="22"/>
                <w:lang w:eastAsia="en-GB"/>
              </w:rPr>
              <w:t>Choice of NR event triggered reporting criteria.</w:t>
            </w:r>
          </w:p>
        </w:tc>
      </w:tr>
      <w:tr w:rsidR="004112C8" w:rsidRPr="00EE6E73" w14:paraId="5D1BF93F" w14:textId="77777777" w:rsidTr="00964CC4">
        <w:tc>
          <w:tcPr>
            <w:tcW w:w="14173" w:type="dxa"/>
            <w:tcBorders>
              <w:top w:val="single" w:sz="4" w:space="0" w:color="auto"/>
              <w:left w:val="single" w:sz="4" w:space="0" w:color="auto"/>
              <w:bottom w:val="single" w:sz="4" w:space="0" w:color="auto"/>
              <w:right w:val="single" w:sz="4" w:space="0" w:color="auto"/>
            </w:tcBorders>
          </w:tcPr>
          <w:p w14:paraId="507286CD" w14:textId="77777777" w:rsidR="001630DF" w:rsidRPr="00EE6E73" w:rsidRDefault="001630DF" w:rsidP="001630DF">
            <w:pPr>
              <w:pStyle w:val="TAL"/>
              <w:rPr>
                <w:b/>
                <w:i/>
                <w:lang w:eastAsia="sv-SE"/>
              </w:rPr>
            </w:pPr>
            <w:proofErr w:type="spellStart"/>
            <w:r w:rsidRPr="00EE6E73">
              <w:rPr>
                <w:b/>
                <w:i/>
                <w:lang w:eastAsia="sv-SE"/>
              </w:rPr>
              <w:t>eventXN</w:t>
            </w:r>
            <w:proofErr w:type="spellEnd"/>
            <w:r w:rsidRPr="00EE6E73">
              <w:rPr>
                <w:b/>
                <w:i/>
                <w:lang w:eastAsia="sv-SE"/>
              </w:rPr>
              <w:t>-SD-Threshold</w:t>
            </w:r>
          </w:p>
          <w:p w14:paraId="0BF8A699" w14:textId="54AA3D17" w:rsidR="001630DF" w:rsidRPr="00EE6E73" w:rsidRDefault="001630DF" w:rsidP="001630D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4112C8" w:rsidRPr="00EE6E73" w14:paraId="66399865" w14:textId="77777777" w:rsidTr="00964CC4">
        <w:tc>
          <w:tcPr>
            <w:tcW w:w="14173" w:type="dxa"/>
            <w:tcBorders>
              <w:top w:val="single" w:sz="4" w:space="0" w:color="auto"/>
              <w:left w:val="single" w:sz="4" w:space="0" w:color="auto"/>
              <w:bottom w:val="single" w:sz="4" w:space="0" w:color="auto"/>
              <w:right w:val="single" w:sz="4" w:space="0" w:color="auto"/>
            </w:tcBorders>
          </w:tcPr>
          <w:p w14:paraId="1F8630D0" w14:textId="77777777" w:rsidR="006659DC" w:rsidRPr="00EE6E73" w:rsidRDefault="006659DC" w:rsidP="00B4120F">
            <w:pPr>
              <w:pStyle w:val="TAL"/>
              <w:rPr>
                <w:b/>
                <w:bCs/>
                <w:i/>
                <w:iCs/>
                <w:lang w:eastAsia="en-GB"/>
              </w:rPr>
            </w:pPr>
            <w:proofErr w:type="spellStart"/>
            <w:r w:rsidRPr="00EE6E73">
              <w:rPr>
                <w:b/>
                <w:bCs/>
                <w:i/>
                <w:iCs/>
                <w:lang w:eastAsia="en-GB"/>
              </w:rPr>
              <w:t>includeAltitudeUE</w:t>
            </w:r>
            <w:proofErr w:type="spellEnd"/>
          </w:p>
          <w:p w14:paraId="340CB2F1" w14:textId="7A0B588D" w:rsidR="006659DC" w:rsidRPr="00EE6E73" w:rsidRDefault="006659DC" w:rsidP="006659DC">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4112C8" w:rsidRPr="00EE6E73"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EE6E73" w:rsidRDefault="00394471" w:rsidP="00964CC4">
            <w:pPr>
              <w:pStyle w:val="TAL"/>
              <w:rPr>
                <w:b/>
                <w:i/>
                <w:szCs w:val="22"/>
                <w:lang w:eastAsia="en-GB"/>
              </w:rPr>
            </w:pPr>
            <w:proofErr w:type="spellStart"/>
            <w:r w:rsidRPr="00EE6E73">
              <w:rPr>
                <w:b/>
                <w:i/>
                <w:szCs w:val="22"/>
                <w:lang w:eastAsia="en-GB"/>
              </w:rPr>
              <w:t>maxNrofRS-IndexesToReport</w:t>
            </w:r>
            <w:proofErr w:type="spellEnd"/>
          </w:p>
          <w:p w14:paraId="599D16CD"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 for A1-A6 events.</w:t>
            </w:r>
          </w:p>
        </w:tc>
      </w:tr>
      <w:tr w:rsidR="004112C8" w:rsidRPr="00EE6E73"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EE6E73" w:rsidRDefault="00394471" w:rsidP="00964CC4">
            <w:pPr>
              <w:pStyle w:val="TAL"/>
              <w:rPr>
                <w:b/>
                <w:i/>
                <w:szCs w:val="22"/>
                <w:lang w:eastAsia="en-GB"/>
              </w:rPr>
            </w:pPr>
            <w:proofErr w:type="spellStart"/>
            <w:r w:rsidRPr="00EE6E73">
              <w:rPr>
                <w:b/>
                <w:i/>
                <w:szCs w:val="22"/>
                <w:lang w:eastAsia="en-GB"/>
              </w:rPr>
              <w:t>maxReportCells</w:t>
            </w:r>
            <w:proofErr w:type="spellEnd"/>
          </w:p>
          <w:p w14:paraId="63FB7637"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4EA44B32" w14:textId="77777777" w:rsidTr="00964CC4">
        <w:tc>
          <w:tcPr>
            <w:tcW w:w="14173" w:type="dxa"/>
            <w:tcBorders>
              <w:top w:val="single" w:sz="4" w:space="0" w:color="auto"/>
              <w:left w:val="single" w:sz="4" w:space="0" w:color="auto"/>
              <w:bottom w:val="single" w:sz="4" w:space="0" w:color="auto"/>
              <w:right w:val="single" w:sz="4" w:space="0" w:color="auto"/>
            </w:tcBorders>
          </w:tcPr>
          <w:p w14:paraId="24E0DE55" w14:textId="77777777" w:rsidR="006659DC" w:rsidRPr="00EE6E73" w:rsidRDefault="006659DC" w:rsidP="00B4120F">
            <w:pPr>
              <w:pStyle w:val="TAL"/>
              <w:rPr>
                <w:rFonts w:eastAsia="宋体"/>
                <w:b/>
                <w:bCs/>
                <w:i/>
                <w:iCs/>
                <w:lang w:eastAsia="en-US"/>
              </w:rPr>
            </w:pPr>
            <w:proofErr w:type="spellStart"/>
            <w:r w:rsidRPr="00EE6E73">
              <w:rPr>
                <w:rFonts w:eastAsia="宋体"/>
                <w:b/>
                <w:bCs/>
                <w:i/>
                <w:iCs/>
                <w:lang w:eastAsia="en-US"/>
              </w:rPr>
              <w:t>numberOfTriggeringCells</w:t>
            </w:r>
            <w:proofErr w:type="spellEnd"/>
          </w:p>
          <w:p w14:paraId="1E521960" w14:textId="66AAFB50" w:rsidR="006659DC" w:rsidRPr="00EE6E73" w:rsidRDefault="006659DC" w:rsidP="006659DC">
            <w:pPr>
              <w:pStyle w:val="TAL"/>
              <w:rPr>
                <w:b/>
                <w:i/>
                <w:szCs w:val="22"/>
                <w:lang w:eastAsia="en-GB"/>
              </w:rPr>
            </w:pPr>
            <w:r w:rsidRPr="00EE6E73">
              <w:rPr>
                <w:rFonts w:eastAsia="宋体" w:cs="Arial"/>
                <w:szCs w:val="18"/>
                <w:lang w:eastAsia="en-US"/>
              </w:rPr>
              <w:t xml:space="preserve">Indicates the number of cells detected that are required to </w:t>
            </w:r>
            <w:proofErr w:type="spellStart"/>
            <w:r w:rsidRPr="00EE6E73">
              <w:rPr>
                <w:rFonts w:eastAsia="宋体" w:cs="Arial"/>
                <w:szCs w:val="18"/>
                <w:lang w:eastAsia="en-US"/>
              </w:rPr>
              <w:t>fulfill</w:t>
            </w:r>
            <w:proofErr w:type="spellEnd"/>
            <w:r w:rsidRPr="00EE6E73">
              <w:rPr>
                <w:rFonts w:eastAsia="宋体" w:cs="Arial"/>
                <w:szCs w:val="18"/>
                <w:lang w:eastAsia="en-US"/>
              </w:rPr>
              <w:t xml:space="preserve"> an event for a measurement report to be triggered. This field is applicable only for the events concerning </w:t>
            </w:r>
            <w:proofErr w:type="spellStart"/>
            <w:r w:rsidRPr="00EE6E73">
              <w:rPr>
                <w:rFonts w:eastAsia="宋体" w:cs="Arial"/>
                <w:szCs w:val="18"/>
                <w:lang w:eastAsia="en-US"/>
              </w:rPr>
              <w:t>neighbor</w:t>
            </w:r>
            <w:proofErr w:type="spellEnd"/>
            <w:r w:rsidRPr="00EE6E73">
              <w:rPr>
                <w:rFonts w:eastAsia="宋体" w:cs="Arial"/>
                <w:szCs w:val="18"/>
                <w:lang w:eastAsia="en-US"/>
              </w:rPr>
              <w:t xml:space="preserve"> cells, </w:t>
            </w:r>
            <w:proofErr w:type="gramStart"/>
            <w:r w:rsidRPr="00EE6E73">
              <w:rPr>
                <w:rFonts w:eastAsia="宋体" w:cs="Arial"/>
                <w:szCs w:val="18"/>
                <w:lang w:eastAsia="en-US"/>
              </w:rPr>
              <w:t>i.e.</w:t>
            </w:r>
            <w:proofErr w:type="gramEnd"/>
            <w:r w:rsidR="0095250E" w:rsidRPr="00EE6E73">
              <w:rPr>
                <w:rFonts w:eastAsia="宋体" w:cs="Arial"/>
                <w:szCs w:val="18"/>
                <w:lang w:eastAsia="en-US"/>
              </w:rPr>
              <w:t xml:space="preserve"> </w:t>
            </w:r>
            <w:r w:rsidRPr="00EE6E73">
              <w:rPr>
                <w:rFonts w:eastAsia="宋体" w:cs="Arial"/>
                <w:i/>
                <w:iCs/>
                <w:szCs w:val="18"/>
                <w:lang w:eastAsia="en-US"/>
              </w:rPr>
              <w:t>eventA3</w:t>
            </w:r>
            <w:r w:rsidRPr="00EE6E73">
              <w:rPr>
                <w:rFonts w:eastAsia="宋体" w:cs="Arial"/>
                <w:szCs w:val="18"/>
                <w:lang w:eastAsia="en-US"/>
              </w:rPr>
              <w:t>,</w:t>
            </w:r>
            <w:r w:rsidR="0095250E"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4112C8" w:rsidRPr="00EE6E73"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6659DC" w:rsidRPr="00EE6E73" w:rsidRDefault="006659DC" w:rsidP="006659DC">
            <w:pPr>
              <w:pStyle w:val="TAL"/>
              <w:rPr>
                <w:b/>
                <w:bCs/>
                <w:i/>
                <w:iCs/>
              </w:rPr>
            </w:pPr>
            <w:r w:rsidRPr="00EE6E73">
              <w:rPr>
                <w:b/>
                <w:bCs/>
                <w:i/>
                <w:iCs/>
              </w:rPr>
              <w:t>referenceLocation1, referenceLocation2</w:t>
            </w:r>
          </w:p>
          <w:p w14:paraId="64F65CC9" w14:textId="5830FDCB" w:rsidR="006659DC" w:rsidRPr="00EE6E73" w:rsidRDefault="00175935" w:rsidP="006659DC">
            <w:pPr>
              <w:pStyle w:val="TAL"/>
              <w:rPr>
                <w:b/>
                <w:i/>
                <w:szCs w:val="22"/>
                <w:lang w:eastAsia="sv-SE"/>
              </w:rPr>
            </w:pPr>
            <w:r w:rsidRPr="00EE6E73">
              <w:rPr>
                <w:iCs/>
                <w:szCs w:val="22"/>
              </w:rPr>
              <w:t>T</w:t>
            </w:r>
            <w:r w:rsidR="006659DC" w:rsidRPr="00EE6E73">
              <w:rPr>
                <w:iCs/>
                <w:szCs w:val="22"/>
              </w:rPr>
              <w:t xml:space="preserve">he </w:t>
            </w:r>
            <w:r w:rsidR="006659DC" w:rsidRPr="00EE6E73">
              <w:rPr>
                <w:i/>
                <w:szCs w:val="22"/>
              </w:rPr>
              <w:t>referenceLocation1</w:t>
            </w:r>
            <w:r w:rsidR="006659DC" w:rsidRPr="00EE6E73">
              <w:rPr>
                <w:iCs/>
                <w:szCs w:val="22"/>
              </w:rPr>
              <w:t xml:space="preserve"> is associated to serving cell and </w:t>
            </w:r>
            <w:r w:rsidR="006659DC" w:rsidRPr="00EE6E73">
              <w:rPr>
                <w:i/>
                <w:szCs w:val="22"/>
              </w:rPr>
              <w:t>referenceLocation2</w:t>
            </w:r>
            <w:r w:rsidR="006659DC" w:rsidRPr="00EE6E73">
              <w:rPr>
                <w:iCs/>
                <w:szCs w:val="22"/>
              </w:rPr>
              <w:t xml:space="preserve"> is associated to neighbour cell.</w:t>
            </w:r>
          </w:p>
        </w:tc>
      </w:tr>
      <w:tr w:rsidR="004112C8" w:rsidRPr="00EE6E73"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6659DC" w:rsidRPr="00EE6E73" w:rsidRDefault="006659DC" w:rsidP="006659DC">
            <w:pPr>
              <w:pStyle w:val="TAL"/>
              <w:rPr>
                <w:b/>
                <w:i/>
                <w:szCs w:val="22"/>
                <w:lang w:eastAsia="sv-SE"/>
              </w:rPr>
            </w:pPr>
            <w:proofErr w:type="spellStart"/>
            <w:r w:rsidRPr="00EE6E73">
              <w:rPr>
                <w:b/>
                <w:i/>
                <w:szCs w:val="22"/>
                <w:lang w:eastAsia="sv-SE"/>
              </w:rPr>
              <w:t>reportAddNeighMeas</w:t>
            </w:r>
            <w:proofErr w:type="spellEnd"/>
          </w:p>
          <w:p w14:paraId="1D98A7D1" w14:textId="77777777" w:rsidR="006659DC" w:rsidRPr="00EE6E73" w:rsidRDefault="006659DC" w:rsidP="006659DC">
            <w:pPr>
              <w:pStyle w:val="TAL"/>
              <w:rPr>
                <w:b/>
                <w:i/>
                <w:szCs w:val="22"/>
                <w:lang w:eastAsia="sv-SE"/>
              </w:rPr>
            </w:pPr>
            <w:r w:rsidRPr="00EE6E73">
              <w:rPr>
                <w:szCs w:val="22"/>
                <w:lang w:eastAsia="en-GB"/>
              </w:rPr>
              <w:t>Indicates that the UE shall include the best neighbour cells per serving frequency.</w:t>
            </w:r>
          </w:p>
        </w:tc>
      </w:tr>
      <w:tr w:rsidR="004112C8" w:rsidRPr="00EE6E73"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6659DC" w:rsidRPr="00EE6E73" w:rsidRDefault="006659DC" w:rsidP="006659DC">
            <w:pPr>
              <w:pStyle w:val="TAL"/>
              <w:rPr>
                <w:b/>
                <w:i/>
                <w:szCs w:val="22"/>
                <w:lang w:eastAsia="en-GB"/>
              </w:rPr>
            </w:pPr>
            <w:proofErr w:type="spellStart"/>
            <w:r w:rsidRPr="00EE6E73">
              <w:rPr>
                <w:b/>
                <w:i/>
                <w:szCs w:val="22"/>
                <w:lang w:eastAsia="en-GB"/>
              </w:rPr>
              <w:t>reportAmount</w:t>
            </w:r>
            <w:proofErr w:type="spellEnd"/>
          </w:p>
          <w:p w14:paraId="5A97B6F1" w14:textId="77777777" w:rsidR="006659DC" w:rsidRPr="00EE6E73" w:rsidRDefault="006659DC" w:rsidP="006659DC">
            <w:pPr>
              <w:pStyle w:val="TAL"/>
              <w:rPr>
                <w:b/>
                <w:i/>
                <w:szCs w:val="22"/>
                <w:lang w:eastAsia="en-GB"/>
              </w:rPr>
            </w:pPr>
            <w:r w:rsidRPr="00EE6E73">
              <w:rPr>
                <w:iCs/>
                <w:szCs w:val="22"/>
                <w:lang w:eastAsia="en-GB"/>
              </w:rPr>
              <w:t xml:space="preserve">Number </w:t>
            </w:r>
            <w:r w:rsidRPr="00EE6E73">
              <w:rPr>
                <w:szCs w:val="22"/>
                <w:lang w:eastAsia="en-GB"/>
              </w:rPr>
              <w:t xml:space="preserve">of </w:t>
            </w:r>
            <w:proofErr w:type="gramStart"/>
            <w:r w:rsidRPr="00EE6E73">
              <w:rPr>
                <w:szCs w:val="22"/>
                <w:lang w:eastAsia="en-GB"/>
              </w:rPr>
              <w:t>measurement</w:t>
            </w:r>
            <w:proofErr w:type="gramEnd"/>
            <w:r w:rsidRPr="00EE6E73">
              <w:rPr>
                <w:szCs w:val="22"/>
                <w:lang w:eastAsia="en-GB"/>
              </w:rPr>
              <w:t xml:space="preserve">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6FD50CD1" w14:textId="77777777" w:rsidTr="00964CC4">
        <w:tc>
          <w:tcPr>
            <w:tcW w:w="14173" w:type="dxa"/>
            <w:tcBorders>
              <w:top w:val="single" w:sz="4" w:space="0" w:color="auto"/>
              <w:left w:val="single" w:sz="4" w:space="0" w:color="auto"/>
              <w:bottom w:val="single" w:sz="4" w:space="0" w:color="auto"/>
              <w:right w:val="single" w:sz="4" w:space="0" w:color="auto"/>
            </w:tcBorders>
          </w:tcPr>
          <w:p w14:paraId="50DEF3BD" w14:textId="7BF71197" w:rsidR="00681DE8" w:rsidRPr="00EE6E73" w:rsidRDefault="00681DE8" w:rsidP="00681DE8">
            <w:pPr>
              <w:pStyle w:val="TAL"/>
              <w:rPr>
                <w:b/>
                <w:i/>
                <w:szCs w:val="22"/>
                <w:lang w:eastAsia="en-GB"/>
              </w:rPr>
            </w:pPr>
            <w:proofErr w:type="spellStart"/>
            <w:r w:rsidRPr="00EE6E73">
              <w:rPr>
                <w:b/>
                <w:i/>
                <w:szCs w:val="22"/>
                <w:lang w:eastAsia="en-GB"/>
              </w:rPr>
              <w:t>reportOnBestCellChange</w:t>
            </w:r>
            <w:proofErr w:type="spellEnd"/>
          </w:p>
          <w:p w14:paraId="60F9F266" w14:textId="14398B2E" w:rsidR="00681DE8" w:rsidRPr="00EE6E73" w:rsidRDefault="00681DE8" w:rsidP="00681DE8">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4112C8" w:rsidRPr="00EE6E73"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6659DC" w:rsidRPr="00EE6E73" w:rsidRDefault="006659DC" w:rsidP="006659DC">
            <w:pPr>
              <w:pStyle w:val="TAL"/>
              <w:rPr>
                <w:b/>
                <w:i/>
                <w:szCs w:val="22"/>
                <w:lang w:eastAsia="en-GB"/>
              </w:rPr>
            </w:pPr>
            <w:proofErr w:type="spellStart"/>
            <w:r w:rsidRPr="00EE6E73">
              <w:rPr>
                <w:b/>
                <w:i/>
                <w:szCs w:val="22"/>
                <w:lang w:eastAsia="en-GB"/>
              </w:rPr>
              <w:t>reportOnLeave</w:t>
            </w:r>
            <w:proofErr w:type="spellEnd"/>
          </w:p>
          <w:p w14:paraId="5394CAF3" w14:textId="6E0085DB" w:rsidR="006659DC" w:rsidRPr="00EE6E73" w:rsidRDefault="006659DC" w:rsidP="006659DC">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005C4E0A" w:rsidRPr="00EE6E73">
              <w:rPr>
                <w:rFonts w:eastAsia="等线"/>
                <w:iCs/>
              </w:rPr>
              <w:t xml:space="preserve"> or for a L2 U2N Relay UE in</w:t>
            </w:r>
            <w:r w:rsidR="005C4E0A" w:rsidRPr="00EE6E73">
              <w:rPr>
                <w:i/>
                <w:lang w:eastAsia="sv-SE"/>
              </w:rPr>
              <w:t xml:space="preserve"> </w:t>
            </w:r>
            <w:proofErr w:type="spellStart"/>
            <w:r w:rsidR="005C4E0A" w:rsidRPr="00EE6E73">
              <w:rPr>
                <w:rFonts w:eastAsia="等线"/>
                <w:i/>
              </w:rPr>
              <w:t>relay</w:t>
            </w:r>
            <w:r w:rsidR="005C4E0A" w:rsidRPr="00EE6E73">
              <w:rPr>
                <w:i/>
                <w:lang w:eastAsia="sv-SE"/>
              </w:rPr>
              <w:t>sTriggeredList</w:t>
            </w:r>
            <w:proofErr w:type="spellEnd"/>
            <w:r w:rsidRPr="00EE6E73">
              <w:rPr>
                <w:szCs w:val="22"/>
                <w:lang w:eastAsia="en-GB"/>
              </w:rPr>
              <w:t>, as specified in 5.5.4.1.</w:t>
            </w:r>
          </w:p>
          <w:p w14:paraId="18F49648" w14:textId="6DA83954" w:rsidR="006659DC" w:rsidRPr="00EE6E73" w:rsidRDefault="006659DC" w:rsidP="006659DC">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00915E0C" w:rsidRPr="00EE6E73">
              <w:rPr>
                <w:i/>
                <w:iCs/>
                <w:szCs w:val="22"/>
                <w:lang w:eastAsia="en-GB"/>
              </w:rPr>
              <w:t>eventD2</w:t>
            </w:r>
            <w:r w:rsidR="00915E0C"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4112C8" w:rsidRPr="00EE6E73"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6659DC" w:rsidRPr="00EE6E73" w:rsidRDefault="006659DC" w:rsidP="006659DC">
            <w:pPr>
              <w:pStyle w:val="TAL"/>
              <w:rPr>
                <w:b/>
                <w:i/>
                <w:szCs w:val="22"/>
                <w:lang w:eastAsia="sv-SE"/>
              </w:rPr>
            </w:pPr>
            <w:proofErr w:type="spellStart"/>
            <w:r w:rsidRPr="00EE6E73">
              <w:rPr>
                <w:b/>
                <w:i/>
                <w:szCs w:val="22"/>
                <w:lang w:eastAsia="sv-SE"/>
              </w:rPr>
              <w:lastRenderedPageBreak/>
              <w:t>reportQuantityCell</w:t>
            </w:r>
            <w:proofErr w:type="spellEnd"/>
          </w:p>
          <w:p w14:paraId="7C6D757C" w14:textId="77777777" w:rsidR="006659DC" w:rsidRPr="00EE6E73" w:rsidRDefault="006659DC" w:rsidP="006659DC">
            <w:pPr>
              <w:pStyle w:val="TAL"/>
              <w:rPr>
                <w:b/>
                <w:i/>
                <w:szCs w:val="22"/>
                <w:lang w:eastAsia="en-GB"/>
              </w:rPr>
            </w:pPr>
            <w:r w:rsidRPr="00EE6E73">
              <w:rPr>
                <w:szCs w:val="22"/>
                <w:lang w:eastAsia="en-GB"/>
              </w:rPr>
              <w:t>The cell measurement quantities to be included in the measurement report.</w:t>
            </w:r>
          </w:p>
        </w:tc>
      </w:tr>
      <w:tr w:rsidR="004112C8" w:rsidRPr="00EE6E73"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6659DC" w:rsidRPr="00EE6E73" w:rsidRDefault="006659DC" w:rsidP="006659DC">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0DD3DDB" w14:textId="77777777" w:rsidR="006659DC" w:rsidRPr="00EE6E73" w:rsidRDefault="006659DC" w:rsidP="006659DC">
            <w:pPr>
              <w:pStyle w:val="TAL"/>
              <w:rPr>
                <w:szCs w:val="22"/>
                <w:lang w:eastAsia="en-GB"/>
              </w:rPr>
            </w:pPr>
            <w:r w:rsidRPr="00EE6E73">
              <w:rPr>
                <w:szCs w:val="22"/>
                <w:lang w:eastAsia="en-GB"/>
              </w:rPr>
              <w:t>Indicates which measurement information per RS index the UE shall include in the measurement report.</w:t>
            </w:r>
          </w:p>
        </w:tc>
      </w:tr>
      <w:tr w:rsidR="004112C8" w:rsidRPr="00EE6E73" w14:paraId="69385260" w14:textId="77777777" w:rsidTr="00964CC4">
        <w:tc>
          <w:tcPr>
            <w:tcW w:w="14173" w:type="dxa"/>
            <w:tcBorders>
              <w:top w:val="single" w:sz="4" w:space="0" w:color="auto"/>
              <w:left w:val="single" w:sz="4" w:space="0" w:color="auto"/>
              <w:bottom w:val="single" w:sz="4" w:space="0" w:color="auto"/>
              <w:right w:val="single" w:sz="4" w:space="0" w:color="auto"/>
            </w:tcBorders>
          </w:tcPr>
          <w:p w14:paraId="769E9827" w14:textId="77777777" w:rsidR="006659DC" w:rsidRPr="00EE6E73" w:rsidRDefault="006659DC" w:rsidP="006659DC">
            <w:pPr>
              <w:pStyle w:val="TAL"/>
              <w:rPr>
                <w:b/>
                <w:i/>
                <w:szCs w:val="22"/>
                <w:lang w:eastAsia="sv-SE"/>
              </w:rPr>
            </w:pPr>
            <w:proofErr w:type="spellStart"/>
            <w:r w:rsidRPr="00EE6E73">
              <w:rPr>
                <w:b/>
                <w:i/>
                <w:szCs w:val="22"/>
                <w:lang w:eastAsia="sv-SE"/>
              </w:rPr>
              <w:t>simulMultiTriggerSingleMeasReport</w:t>
            </w:r>
            <w:proofErr w:type="spellEnd"/>
          </w:p>
          <w:p w14:paraId="1F43058A" w14:textId="6A854CEE" w:rsidR="006659DC" w:rsidRPr="00EE6E73" w:rsidRDefault="006659DC" w:rsidP="006659DC">
            <w:pPr>
              <w:pStyle w:val="TAL"/>
              <w:rPr>
                <w:b/>
                <w:i/>
                <w:szCs w:val="22"/>
                <w:lang w:eastAsia="sv-SE"/>
              </w:rPr>
            </w:pPr>
            <w:r w:rsidRPr="00EE6E73">
              <w:rPr>
                <w:bCs/>
                <w:iCs/>
                <w:szCs w:val="22"/>
                <w:lang w:eastAsia="sv-SE"/>
              </w:rPr>
              <w:t xml:space="preserve">Indicates when multiple events </w:t>
            </w:r>
            <w:r w:rsidR="005C44F9" w:rsidRPr="00EE6E73">
              <w:t xml:space="preserve">with the same </w:t>
            </w:r>
            <w:proofErr w:type="spellStart"/>
            <w:r w:rsidR="005C44F9" w:rsidRPr="00EE6E73">
              <w:rPr>
                <w:i/>
                <w:iCs/>
              </w:rPr>
              <w:t>eventID</w:t>
            </w:r>
            <w:proofErr w:type="spellEnd"/>
            <w:r w:rsidR="005C44F9" w:rsidRPr="00EE6E73">
              <w:t xml:space="preserve"> </w:t>
            </w:r>
            <w:r w:rsidRPr="00EE6E73">
              <w:rPr>
                <w:bCs/>
                <w:iCs/>
                <w:szCs w:val="22"/>
                <w:lang w:eastAsia="sv-SE"/>
              </w:rPr>
              <w:t xml:space="preserve">satisfy the </w:t>
            </w:r>
            <w:r w:rsidR="0068277A" w:rsidRPr="00EE6E73">
              <w:rPr>
                <w:bCs/>
                <w:iCs/>
                <w:szCs w:val="22"/>
                <w:lang w:eastAsia="sv-SE"/>
              </w:rPr>
              <w:t xml:space="preserve">measurement report triggering </w:t>
            </w:r>
            <w:r w:rsidRPr="00EE6E73">
              <w:rPr>
                <w:bCs/>
                <w:iCs/>
                <w:szCs w:val="22"/>
                <w:lang w:eastAsia="sv-SE"/>
              </w:rPr>
              <w:t>condition(s), whether to consider only the event with the smallest value between the altitude of the UE and the configured altitude threshold.</w:t>
            </w:r>
          </w:p>
        </w:tc>
      </w:tr>
      <w:tr w:rsidR="004112C8" w:rsidRPr="00EE6E73"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6659DC" w:rsidRPr="00EE6E73" w:rsidRDefault="006659DC" w:rsidP="006659DC">
            <w:pPr>
              <w:pStyle w:val="TAL"/>
              <w:rPr>
                <w:b/>
                <w:i/>
                <w:szCs w:val="22"/>
                <w:lang w:eastAsia="en-GB"/>
              </w:rPr>
            </w:pPr>
            <w:proofErr w:type="spellStart"/>
            <w:r w:rsidRPr="00EE6E73">
              <w:rPr>
                <w:b/>
                <w:i/>
                <w:szCs w:val="22"/>
                <w:lang w:eastAsia="en-GB"/>
              </w:rPr>
              <w:t>timeToTrigger</w:t>
            </w:r>
            <w:proofErr w:type="spellEnd"/>
          </w:p>
          <w:p w14:paraId="4CCC2AA4" w14:textId="77777777" w:rsidR="006659DC" w:rsidRPr="00EE6E73" w:rsidRDefault="006659DC" w:rsidP="006659DC">
            <w:pPr>
              <w:pStyle w:val="TAL"/>
              <w:rPr>
                <w:b/>
                <w:i/>
                <w:szCs w:val="22"/>
                <w:lang w:eastAsia="sv-SE"/>
              </w:rPr>
            </w:pPr>
            <w:r w:rsidRPr="00EE6E73">
              <w:rPr>
                <w:szCs w:val="22"/>
                <w:lang w:eastAsia="en-GB"/>
              </w:rPr>
              <w:t>Time during which specific criteria for the event needs to be met in order to trigger a measurement report.</w:t>
            </w:r>
          </w:p>
        </w:tc>
      </w:tr>
      <w:tr w:rsidR="004112C8" w:rsidRPr="00EE6E73"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6659DC" w:rsidRPr="00EE6E73" w:rsidRDefault="006659DC" w:rsidP="006659DC">
            <w:pPr>
              <w:pStyle w:val="TAL"/>
              <w:rPr>
                <w:b/>
                <w:bCs/>
                <w:i/>
                <w:iCs/>
                <w:lang w:eastAsia="ko-KR"/>
              </w:rPr>
            </w:pPr>
            <w:proofErr w:type="spellStart"/>
            <w:r w:rsidRPr="00EE6E73">
              <w:rPr>
                <w:b/>
                <w:bCs/>
                <w:i/>
                <w:iCs/>
                <w:lang w:eastAsia="ko-KR"/>
              </w:rPr>
              <w:t>useAllowedCellList</w:t>
            </w:r>
            <w:proofErr w:type="spellEnd"/>
          </w:p>
          <w:p w14:paraId="47549925" w14:textId="77777777" w:rsidR="006659DC" w:rsidRPr="00EE6E73" w:rsidRDefault="006659DC" w:rsidP="006659DC">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4112C8" w:rsidRPr="00EE6E73"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6659DC" w:rsidRPr="00EE6E73" w:rsidRDefault="006659DC" w:rsidP="006659DC">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3D2B17DF" w14:textId="77777777" w:rsidR="006659DC" w:rsidRPr="00EE6E73" w:rsidRDefault="006659DC" w:rsidP="006659DC">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6659DC" w:rsidRPr="00EE6E73"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6659DC" w:rsidRPr="00EE6E73" w:rsidRDefault="006659DC" w:rsidP="006659DC">
            <w:pPr>
              <w:pStyle w:val="TAL"/>
              <w:rPr>
                <w:b/>
                <w:i/>
                <w:szCs w:val="22"/>
                <w:lang w:eastAsia="ko-KR"/>
              </w:rPr>
            </w:pPr>
            <w:proofErr w:type="spellStart"/>
            <w:r w:rsidRPr="00EE6E73">
              <w:rPr>
                <w:b/>
                <w:i/>
                <w:szCs w:val="22"/>
                <w:lang w:eastAsia="ko-KR"/>
              </w:rPr>
              <w:t>xN-ThresholdM</w:t>
            </w:r>
            <w:proofErr w:type="spellEnd"/>
          </w:p>
          <w:p w14:paraId="144B34B0" w14:textId="3F2E54EC" w:rsidR="006659DC" w:rsidRPr="00EE6E73" w:rsidDel="005B6C6E" w:rsidRDefault="006659DC" w:rsidP="006659DC">
            <w:pPr>
              <w:pStyle w:val="TAL"/>
              <w:rPr>
                <w:bCs/>
                <w:iCs/>
                <w:szCs w:val="22"/>
                <w:lang w:eastAsia="ko-KR"/>
              </w:rPr>
            </w:pPr>
            <w:r w:rsidRPr="00EE6E73">
              <w:rPr>
                <w:bCs/>
                <w:iCs/>
                <w:szCs w:val="22"/>
                <w:lang w:eastAsia="ko-KR"/>
              </w:rPr>
              <w:t>Threshold value associated to the selected trigger quantity (</w:t>
            </w:r>
            <w:proofErr w:type="gramStart"/>
            <w:r w:rsidRPr="00EE6E73">
              <w:rPr>
                <w:bCs/>
                <w:iCs/>
                <w:szCs w:val="22"/>
                <w:lang w:eastAsia="ko-KR"/>
              </w:rPr>
              <w:t>e.g.</w:t>
            </w:r>
            <w:proofErr w:type="gramEnd"/>
            <w:r w:rsidRPr="00EE6E73">
              <w:rPr>
                <w:bCs/>
                <w:iCs/>
                <w:szCs w:val="22"/>
                <w:lang w:eastAsia="ko-KR"/>
              </w:rPr>
              <w:t xml:space="preserve">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073FA6E6"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EE6E73" w:rsidRDefault="00394471" w:rsidP="00964CC4">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EE6E73" w:rsidRDefault="00394471" w:rsidP="00964CC4">
            <w:pPr>
              <w:pStyle w:val="TAL"/>
              <w:rPr>
                <w:b/>
                <w:i/>
                <w:szCs w:val="22"/>
                <w:lang w:eastAsia="ko-KR"/>
              </w:rPr>
            </w:pPr>
            <w:r w:rsidRPr="00EE6E73">
              <w:rPr>
                <w:b/>
                <w:i/>
                <w:szCs w:val="22"/>
                <w:lang w:eastAsia="ko-KR"/>
              </w:rPr>
              <w:t>i1-Threshold</w:t>
            </w:r>
          </w:p>
          <w:p w14:paraId="207F64F1" w14:textId="77777777"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SRS-RSRP, CLI-RSSI) to be used in CLI measurement report triggering condition for event i1.</w:t>
            </w:r>
          </w:p>
        </w:tc>
      </w:tr>
      <w:tr w:rsidR="004112C8" w:rsidRPr="00EE6E73"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EE6E73" w:rsidRDefault="00394471" w:rsidP="00964CC4">
            <w:pPr>
              <w:pStyle w:val="TAL"/>
              <w:rPr>
                <w:b/>
                <w:i/>
                <w:szCs w:val="22"/>
                <w:lang w:eastAsia="en-GB"/>
              </w:rPr>
            </w:pPr>
            <w:proofErr w:type="spellStart"/>
            <w:r w:rsidRPr="00EE6E73">
              <w:rPr>
                <w:b/>
                <w:i/>
                <w:szCs w:val="22"/>
                <w:lang w:eastAsia="en-GB"/>
              </w:rPr>
              <w:t>eventId</w:t>
            </w:r>
            <w:proofErr w:type="spellEnd"/>
          </w:p>
          <w:p w14:paraId="7243AF7E" w14:textId="77777777" w:rsidR="00394471" w:rsidRPr="00EE6E73" w:rsidRDefault="00394471" w:rsidP="00964CC4">
            <w:pPr>
              <w:pStyle w:val="TAL"/>
              <w:rPr>
                <w:szCs w:val="22"/>
                <w:lang w:eastAsia="sv-SE"/>
              </w:rPr>
            </w:pPr>
            <w:r w:rsidRPr="00EE6E73">
              <w:rPr>
                <w:szCs w:val="22"/>
                <w:lang w:eastAsia="en-GB"/>
              </w:rPr>
              <w:t>Choice of CLI event triggered reporting criteria.</w:t>
            </w:r>
          </w:p>
        </w:tc>
      </w:tr>
      <w:tr w:rsidR="004112C8" w:rsidRPr="00EE6E73"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EE6E73" w:rsidRDefault="00394471" w:rsidP="00964CC4">
            <w:pPr>
              <w:pStyle w:val="TAL"/>
              <w:rPr>
                <w:b/>
                <w:i/>
                <w:szCs w:val="22"/>
                <w:lang w:eastAsia="en-GB"/>
              </w:rPr>
            </w:pPr>
            <w:proofErr w:type="spellStart"/>
            <w:r w:rsidRPr="00EE6E73">
              <w:rPr>
                <w:b/>
                <w:i/>
                <w:szCs w:val="22"/>
                <w:lang w:eastAsia="en-GB"/>
              </w:rPr>
              <w:t>maxReportCLI</w:t>
            </w:r>
            <w:proofErr w:type="spellEnd"/>
          </w:p>
          <w:p w14:paraId="49131389"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7781E0C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4112C8" w:rsidRPr="00EE6E73"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EE6E73" w:rsidRDefault="00394471" w:rsidP="00964CC4">
            <w:pPr>
              <w:pStyle w:val="TAL"/>
              <w:rPr>
                <w:b/>
                <w:i/>
                <w:szCs w:val="22"/>
                <w:lang w:eastAsia="en-GB"/>
              </w:rPr>
            </w:pPr>
            <w:proofErr w:type="spellStart"/>
            <w:r w:rsidRPr="00EE6E73">
              <w:rPr>
                <w:b/>
                <w:i/>
                <w:szCs w:val="22"/>
                <w:lang w:eastAsia="en-GB"/>
              </w:rPr>
              <w:t>reportOnLeave</w:t>
            </w:r>
            <w:proofErr w:type="spellEnd"/>
          </w:p>
          <w:p w14:paraId="67B89210" w14:textId="77777777" w:rsidR="00394471" w:rsidRPr="00EE6E73" w:rsidRDefault="00394471" w:rsidP="00964CC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394471" w:rsidRPr="00EE6E73"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EE6E73" w:rsidRDefault="00394471" w:rsidP="00964CC4">
            <w:pPr>
              <w:pStyle w:val="TAL"/>
              <w:rPr>
                <w:b/>
                <w:i/>
                <w:szCs w:val="22"/>
                <w:lang w:eastAsia="en-GB"/>
              </w:rPr>
            </w:pPr>
            <w:proofErr w:type="spellStart"/>
            <w:r w:rsidRPr="00EE6E73">
              <w:rPr>
                <w:b/>
                <w:i/>
                <w:szCs w:val="22"/>
                <w:lang w:eastAsia="en-GB"/>
              </w:rPr>
              <w:t>timeToTrigger</w:t>
            </w:r>
            <w:proofErr w:type="spellEnd"/>
          </w:p>
          <w:p w14:paraId="0039274A"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71D8C26E"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EE6E73" w:rsidRDefault="00394471" w:rsidP="00964CC4">
            <w:pPr>
              <w:pStyle w:val="TAH"/>
              <w:rPr>
                <w:szCs w:val="22"/>
                <w:lang w:eastAsia="sv-SE"/>
              </w:rPr>
            </w:pPr>
            <w:r w:rsidRPr="00EE6E73">
              <w:rPr>
                <w:i/>
                <w:szCs w:val="22"/>
                <w:lang w:eastAsia="sv-SE"/>
              </w:rPr>
              <w:lastRenderedPageBreak/>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4112C8" w:rsidRPr="00EE6E73"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EE6E73" w:rsidRDefault="00394471" w:rsidP="00964CC4">
            <w:pPr>
              <w:pStyle w:val="TAL"/>
              <w:rPr>
                <w:b/>
                <w:i/>
                <w:szCs w:val="22"/>
                <w:lang w:eastAsia="en-GB"/>
              </w:rPr>
            </w:pPr>
            <w:proofErr w:type="spellStart"/>
            <w:r w:rsidRPr="00EE6E73">
              <w:rPr>
                <w:b/>
                <w:i/>
                <w:szCs w:val="22"/>
                <w:lang w:eastAsia="en-GB"/>
              </w:rPr>
              <w:t>maxReportCLI</w:t>
            </w:r>
            <w:proofErr w:type="spellEnd"/>
          </w:p>
          <w:p w14:paraId="277403D8"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2D2B754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394471" w:rsidRPr="00EE6E73"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EE6E73" w:rsidRDefault="00394471" w:rsidP="00964CC4">
            <w:pPr>
              <w:pStyle w:val="TAL"/>
              <w:rPr>
                <w:b/>
                <w:i/>
                <w:szCs w:val="22"/>
                <w:lang w:eastAsia="sv-SE"/>
              </w:rPr>
            </w:pPr>
            <w:proofErr w:type="spellStart"/>
            <w:r w:rsidRPr="00EE6E73">
              <w:rPr>
                <w:b/>
                <w:i/>
                <w:szCs w:val="22"/>
                <w:lang w:eastAsia="sv-SE"/>
              </w:rPr>
              <w:t>reportQuantityCLI</w:t>
            </w:r>
            <w:proofErr w:type="spellEnd"/>
          </w:p>
          <w:p w14:paraId="13C468D8" w14:textId="77777777" w:rsidR="00394471" w:rsidRPr="00EE6E73" w:rsidRDefault="00394471" w:rsidP="00964CC4">
            <w:pPr>
              <w:pStyle w:val="TAL"/>
              <w:rPr>
                <w:b/>
                <w:i/>
                <w:szCs w:val="22"/>
                <w:lang w:eastAsia="en-GB"/>
              </w:rPr>
            </w:pPr>
            <w:r w:rsidRPr="00EE6E73">
              <w:rPr>
                <w:szCs w:val="22"/>
                <w:lang w:eastAsia="en-GB"/>
              </w:rPr>
              <w:t>The CLI measurement quantities to be included in the measurement report.</w:t>
            </w:r>
          </w:p>
        </w:tc>
      </w:tr>
    </w:tbl>
    <w:p w14:paraId="47CF193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EE6E73" w:rsidRDefault="00394471" w:rsidP="00964CC4">
            <w:pPr>
              <w:pStyle w:val="TAH"/>
              <w:rPr>
                <w:szCs w:val="22"/>
                <w:lang w:eastAsia="sv-SE"/>
              </w:rPr>
            </w:pP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4112C8" w:rsidRPr="00EE6E73"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EE6E73" w:rsidRDefault="00771058" w:rsidP="00F747EB">
            <w:pPr>
              <w:pStyle w:val="TAL"/>
              <w:rPr>
                <w:b/>
                <w:bCs/>
                <w:i/>
                <w:iCs/>
                <w:lang w:eastAsia="ko-KR"/>
              </w:rPr>
            </w:pPr>
            <w:proofErr w:type="spellStart"/>
            <w:r w:rsidRPr="00EE6E73">
              <w:rPr>
                <w:b/>
                <w:bCs/>
                <w:i/>
                <w:iCs/>
                <w:lang w:eastAsia="ko-KR"/>
              </w:rPr>
              <w:t>coarseLocationRequest</w:t>
            </w:r>
            <w:proofErr w:type="spellEnd"/>
          </w:p>
          <w:p w14:paraId="4ACAF516" w14:textId="61340DFC" w:rsidR="00771058" w:rsidRPr="00EE6E73" w:rsidRDefault="00771058" w:rsidP="00F747EB">
            <w:pPr>
              <w:pStyle w:val="TAL"/>
              <w:rPr>
                <w:lang w:eastAsia="sv-SE"/>
              </w:rPr>
            </w:pPr>
            <w:r w:rsidRPr="00EE6E73">
              <w:rPr>
                <w:lang w:eastAsia="ko-KR"/>
              </w:rPr>
              <w:t>This field is used to request UE to report coarse location information.</w:t>
            </w:r>
          </w:p>
        </w:tc>
      </w:tr>
      <w:tr w:rsidR="004112C8" w:rsidRPr="00EE6E73"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EE6E73" w:rsidRDefault="00394471" w:rsidP="00964CC4">
            <w:pPr>
              <w:pStyle w:val="TAL"/>
              <w:rPr>
                <w:b/>
                <w:i/>
                <w:szCs w:val="22"/>
                <w:lang w:eastAsia="en-GB"/>
              </w:rPr>
            </w:pPr>
            <w:proofErr w:type="spellStart"/>
            <w:r w:rsidRPr="00EE6E73">
              <w:rPr>
                <w:b/>
                <w:i/>
                <w:szCs w:val="22"/>
                <w:lang w:eastAsia="en-GB"/>
              </w:rPr>
              <w:t>maxNrofRS-IndexesToReport</w:t>
            </w:r>
            <w:proofErr w:type="spellEnd"/>
          </w:p>
          <w:p w14:paraId="5C9639E4"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w:t>
            </w:r>
          </w:p>
        </w:tc>
      </w:tr>
      <w:tr w:rsidR="004112C8" w:rsidRPr="00EE6E73"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EE6E73" w:rsidRDefault="00394471" w:rsidP="00964CC4">
            <w:pPr>
              <w:pStyle w:val="TAL"/>
              <w:rPr>
                <w:b/>
                <w:i/>
                <w:szCs w:val="22"/>
                <w:lang w:eastAsia="en-GB"/>
              </w:rPr>
            </w:pPr>
            <w:proofErr w:type="spellStart"/>
            <w:r w:rsidRPr="00EE6E73">
              <w:rPr>
                <w:b/>
                <w:i/>
                <w:szCs w:val="22"/>
                <w:lang w:eastAsia="en-GB"/>
              </w:rPr>
              <w:t>maxReportCells</w:t>
            </w:r>
            <w:proofErr w:type="spellEnd"/>
          </w:p>
          <w:p w14:paraId="11AFA6D3"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EE6E73" w:rsidRDefault="00394471" w:rsidP="00964CC4">
            <w:pPr>
              <w:pStyle w:val="TAL"/>
              <w:rPr>
                <w:b/>
                <w:bCs/>
                <w:i/>
                <w:iCs/>
              </w:rPr>
            </w:pPr>
            <w:proofErr w:type="spellStart"/>
            <w:r w:rsidRPr="00EE6E73">
              <w:rPr>
                <w:b/>
                <w:bCs/>
                <w:i/>
                <w:iCs/>
              </w:rPr>
              <w:t>reportAddNeighMeas</w:t>
            </w:r>
            <w:proofErr w:type="spellEnd"/>
          </w:p>
          <w:p w14:paraId="4F1D911B" w14:textId="77777777" w:rsidR="00394471" w:rsidRPr="00EE6E73" w:rsidRDefault="00394471" w:rsidP="00964CC4">
            <w:pPr>
              <w:pStyle w:val="TAL"/>
              <w:rPr>
                <w:b/>
                <w:i/>
                <w:szCs w:val="22"/>
                <w:lang w:eastAsia="en-GB"/>
              </w:rPr>
            </w:pPr>
            <w:r w:rsidRPr="00EE6E73">
              <w:rPr>
                <w:szCs w:val="22"/>
                <w:lang w:eastAsia="en-GB"/>
              </w:rPr>
              <w:t>Indicates that the UE shall include the best neighbour cells per serving frequency.</w:t>
            </w:r>
          </w:p>
        </w:tc>
      </w:tr>
      <w:tr w:rsidR="004112C8" w:rsidRPr="00EE6E73"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63E79E9E"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w:t>
            </w:r>
            <w:proofErr w:type="gramStart"/>
            <w:r w:rsidRPr="00EE6E73">
              <w:rPr>
                <w:szCs w:val="22"/>
                <w:lang w:eastAsia="en-GB"/>
              </w:rPr>
              <w:t>measurement</w:t>
            </w:r>
            <w:proofErr w:type="gramEnd"/>
            <w:r w:rsidRPr="00EE6E73">
              <w:rPr>
                <w:szCs w:val="22"/>
                <w:lang w:eastAsia="en-GB"/>
              </w:rPr>
              <w:t xml:space="preserve">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EE6E73" w:rsidRDefault="00394471" w:rsidP="00964CC4">
            <w:pPr>
              <w:pStyle w:val="TAL"/>
              <w:rPr>
                <w:b/>
                <w:i/>
                <w:szCs w:val="22"/>
                <w:lang w:eastAsia="sv-SE"/>
              </w:rPr>
            </w:pPr>
            <w:proofErr w:type="spellStart"/>
            <w:r w:rsidRPr="00EE6E73">
              <w:rPr>
                <w:b/>
                <w:i/>
                <w:szCs w:val="22"/>
                <w:lang w:eastAsia="sv-SE"/>
              </w:rPr>
              <w:t>reportQuantityCell</w:t>
            </w:r>
            <w:proofErr w:type="spellEnd"/>
          </w:p>
          <w:p w14:paraId="06F49AC2" w14:textId="77777777" w:rsidR="00394471" w:rsidRPr="00EE6E73" w:rsidRDefault="00394471" w:rsidP="00964CC4">
            <w:pPr>
              <w:pStyle w:val="TAL"/>
              <w:rPr>
                <w:b/>
                <w:i/>
                <w:szCs w:val="22"/>
                <w:lang w:eastAsia="en-GB"/>
              </w:rPr>
            </w:pPr>
            <w:r w:rsidRPr="00EE6E73">
              <w:rPr>
                <w:szCs w:val="22"/>
                <w:lang w:eastAsia="en-GB"/>
              </w:rPr>
              <w:t>The cell measurement quantities to be included in the measurement report.</w:t>
            </w:r>
          </w:p>
        </w:tc>
      </w:tr>
      <w:tr w:rsidR="004112C8" w:rsidRPr="00EE6E73"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EE6E73" w:rsidRDefault="00394471" w:rsidP="00964CC4">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4FEAC27B" w14:textId="77777777" w:rsidR="00394471" w:rsidRPr="00EE6E73" w:rsidRDefault="00394471" w:rsidP="00964CC4">
            <w:pPr>
              <w:pStyle w:val="TAL"/>
              <w:rPr>
                <w:b/>
                <w:i/>
                <w:szCs w:val="22"/>
                <w:lang w:eastAsia="sv-SE"/>
              </w:rPr>
            </w:pPr>
            <w:r w:rsidRPr="00EE6E73">
              <w:rPr>
                <w:szCs w:val="22"/>
                <w:lang w:eastAsia="en-GB"/>
              </w:rPr>
              <w:t>Indicates which measurement information per RS index the UE shall include in the measurement report.</w:t>
            </w:r>
          </w:p>
        </w:tc>
      </w:tr>
      <w:tr w:rsidR="004112C8" w:rsidRPr="00EE6E73"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EE6E73" w:rsidRDefault="00424C1A" w:rsidP="003B657B">
            <w:pPr>
              <w:pStyle w:val="TAL"/>
              <w:rPr>
                <w:rFonts w:eastAsia="等线"/>
                <w:b/>
                <w:i/>
                <w:szCs w:val="22"/>
                <w:lang w:eastAsia="sv-SE"/>
              </w:rPr>
            </w:pPr>
            <w:r w:rsidRPr="00EE6E73">
              <w:rPr>
                <w:b/>
                <w:i/>
                <w:szCs w:val="22"/>
                <w:lang w:eastAsia="ko-KR"/>
              </w:rPr>
              <w:t>ul-</w:t>
            </w:r>
            <w:proofErr w:type="spellStart"/>
            <w:r w:rsidRPr="00EE6E73">
              <w:rPr>
                <w:b/>
                <w:i/>
                <w:szCs w:val="22"/>
                <w:lang w:eastAsia="ko-KR"/>
              </w:rPr>
              <w:t>DelayValueConfig</w:t>
            </w:r>
            <w:proofErr w:type="spellEnd"/>
          </w:p>
          <w:p w14:paraId="2DBD8ADE" w14:textId="16E52DCA" w:rsidR="00424C1A" w:rsidRPr="00EE6E73" w:rsidRDefault="00805A0B" w:rsidP="003B657B">
            <w:pPr>
              <w:pStyle w:val="TAL"/>
              <w:rPr>
                <w:b/>
                <w:i/>
                <w:szCs w:val="22"/>
                <w:lang w:eastAsia="sv-SE"/>
              </w:rPr>
            </w:pPr>
            <w:r w:rsidRPr="00EE6E73">
              <w:rPr>
                <w:szCs w:val="22"/>
                <w:lang w:eastAsia="ko-KR"/>
              </w:rPr>
              <w:t xml:space="preserve">Indicates that </w:t>
            </w:r>
            <w:r w:rsidR="00424C1A" w:rsidRPr="00EE6E73">
              <w:rPr>
                <w:szCs w:val="22"/>
                <w:lang w:eastAsia="ko-KR"/>
              </w:rPr>
              <w:t xml:space="preserve">the UE shall perform the actual UL PDCP Packet Average Delay measurement per DRB as specified in TS 38.314 [53] and the UE shall ignore the fields </w:t>
            </w:r>
            <w:proofErr w:type="spellStart"/>
            <w:r w:rsidR="00424C1A" w:rsidRPr="00EE6E73">
              <w:rPr>
                <w:i/>
                <w:lang w:eastAsia="sv-SE"/>
              </w:rPr>
              <w:t>reportQuantityCell</w:t>
            </w:r>
            <w:proofErr w:type="spellEnd"/>
            <w:r w:rsidR="00424C1A" w:rsidRPr="00EE6E73">
              <w:rPr>
                <w:szCs w:val="22"/>
                <w:lang w:eastAsia="ko-KR"/>
              </w:rPr>
              <w:t xml:space="preserve"> and </w:t>
            </w:r>
            <w:proofErr w:type="spellStart"/>
            <w:r w:rsidR="00424C1A" w:rsidRPr="00EE6E73">
              <w:rPr>
                <w:i/>
                <w:szCs w:val="22"/>
                <w:lang w:eastAsia="ko-KR"/>
              </w:rPr>
              <w:t>maxReportCells</w:t>
            </w:r>
            <w:proofErr w:type="spellEnd"/>
            <w:r w:rsidR="00424C1A" w:rsidRPr="00EE6E73">
              <w:rPr>
                <w:szCs w:val="22"/>
                <w:lang w:eastAsia="ko-KR"/>
              </w:rPr>
              <w:t xml:space="preserve">. The applicable values for the corresponding </w:t>
            </w:r>
            <w:proofErr w:type="spellStart"/>
            <w:r w:rsidR="00424C1A" w:rsidRPr="00EE6E73">
              <w:rPr>
                <w:i/>
                <w:szCs w:val="22"/>
                <w:lang w:eastAsia="ko-KR"/>
              </w:rPr>
              <w:t>reportInterval</w:t>
            </w:r>
            <w:proofErr w:type="spellEnd"/>
            <w:r w:rsidR="00424C1A" w:rsidRPr="00EE6E73">
              <w:rPr>
                <w:szCs w:val="22"/>
                <w:lang w:eastAsia="ko-KR"/>
              </w:rPr>
              <w:t xml:space="preserve"> are (one of the) {ms120, ms240, ms480, ms640, ms1024, ms2048, ms5120, ms10240, ms20480, ms40960, min</w:t>
            </w:r>
            <w:proofErr w:type="gramStart"/>
            <w:r w:rsidR="00424C1A" w:rsidRPr="00EE6E73">
              <w:rPr>
                <w:szCs w:val="22"/>
                <w:lang w:eastAsia="ko-KR"/>
              </w:rPr>
              <w:t>1,min</w:t>
            </w:r>
            <w:proofErr w:type="gramEnd"/>
            <w:r w:rsidR="00424C1A" w:rsidRPr="00EE6E73">
              <w:rPr>
                <w:szCs w:val="22"/>
                <w:lang w:eastAsia="ko-KR"/>
              </w:rPr>
              <w:t xml:space="preserve">6, min12, min30}. The </w:t>
            </w:r>
            <w:proofErr w:type="spellStart"/>
            <w:r w:rsidR="00424C1A" w:rsidRPr="00EE6E73">
              <w:rPr>
                <w:i/>
                <w:szCs w:val="22"/>
                <w:lang w:eastAsia="ko-KR"/>
              </w:rPr>
              <w:t>reportInterval</w:t>
            </w:r>
            <w:proofErr w:type="spellEnd"/>
            <w:r w:rsidR="00424C1A" w:rsidRPr="00EE6E73">
              <w:rPr>
                <w:szCs w:val="22"/>
                <w:lang w:eastAsia="ko-KR"/>
              </w:rPr>
              <w:t xml:space="preserve"> indicates the periodicity for performing and reporting of UL PDCP Packet Average Delay per DRB measurement as specified in TS 38.314 [53].</w:t>
            </w:r>
          </w:p>
        </w:tc>
      </w:tr>
      <w:tr w:rsidR="004112C8" w:rsidRPr="00EE6E73"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EE6E73" w:rsidRDefault="00E84B6D" w:rsidP="00771058">
            <w:pPr>
              <w:pStyle w:val="TAL"/>
              <w:rPr>
                <w:rFonts w:eastAsia="等线"/>
                <w:b/>
                <w:i/>
                <w:szCs w:val="22"/>
                <w:lang w:eastAsia="sv-SE"/>
              </w:rPr>
            </w:pPr>
            <w:r w:rsidRPr="00EE6E73">
              <w:rPr>
                <w:b/>
                <w:i/>
                <w:szCs w:val="22"/>
                <w:lang w:eastAsia="ko-KR"/>
              </w:rPr>
              <w:t>ul-</w:t>
            </w:r>
            <w:proofErr w:type="spellStart"/>
            <w:r w:rsidRPr="00EE6E73">
              <w:rPr>
                <w:b/>
                <w:i/>
                <w:szCs w:val="22"/>
                <w:lang w:eastAsia="ko-KR"/>
              </w:rPr>
              <w:t>ExcessDelayConfig</w:t>
            </w:r>
            <w:proofErr w:type="spellEnd"/>
          </w:p>
          <w:p w14:paraId="511F75A1" w14:textId="711A645D" w:rsidR="00E84B6D" w:rsidRPr="00EE6E73" w:rsidRDefault="00805A0B" w:rsidP="00771058">
            <w:pPr>
              <w:pStyle w:val="TAL"/>
              <w:rPr>
                <w:b/>
                <w:i/>
                <w:szCs w:val="22"/>
                <w:lang w:eastAsia="ko-KR"/>
              </w:rPr>
            </w:pPr>
            <w:r w:rsidRPr="00EE6E73">
              <w:rPr>
                <w:szCs w:val="22"/>
                <w:lang w:eastAsia="ko-KR"/>
              </w:rPr>
              <w:t xml:space="preserve">Indicates that </w:t>
            </w:r>
            <w:r w:rsidR="00E84B6D" w:rsidRPr="00EE6E73">
              <w:rPr>
                <w:szCs w:val="22"/>
                <w:lang w:eastAsia="ko-KR"/>
              </w:rPr>
              <w:t xml:space="preserve">the UE shall perform the actual </w:t>
            </w:r>
            <w:r w:rsidR="00E84B6D" w:rsidRPr="00EE6E73">
              <w:t>UL PDCP Excess Packet Delay per DRB measurement</w:t>
            </w:r>
            <w:r w:rsidR="00E84B6D" w:rsidRPr="00EE6E73">
              <w:rPr>
                <w:szCs w:val="22"/>
                <w:lang w:eastAsia="ko-KR"/>
              </w:rPr>
              <w:t xml:space="preserve"> as specified in TS 38.314 [53] and the UE shall ignore the fields </w:t>
            </w:r>
            <w:proofErr w:type="spellStart"/>
            <w:r w:rsidR="00E84B6D" w:rsidRPr="00EE6E73">
              <w:rPr>
                <w:i/>
                <w:lang w:eastAsia="sv-SE"/>
              </w:rPr>
              <w:t>reportQuantityCell</w:t>
            </w:r>
            <w:proofErr w:type="spellEnd"/>
            <w:r w:rsidR="00E84B6D" w:rsidRPr="00EE6E73">
              <w:rPr>
                <w:szCs w:val="22"/>
                <w:lang w:eastAsia="ko-KR"/>
              </w:rPr>
              <w:t xml:space="preserve"> and </w:t>
            </w:r>
            <w:proofErr w:type="spellStart"/>
            <w:r w:rsidR="00E84B6D" w:rsidRPr="00EE6E73">
              <w:rPr>
                <w:i/>
                <w:szCs w:val="22"/>
                <w:lang w:eastAsia="ko-KR"/>
              </w:rPr>
              <w:t>maxReportCells</w:t>
            </w:r>
            <w:proofErr w:type="spellEnd"/>
            <w:r w:rsidR="00E84B6D" w:rsidRPr="00EE6E73">
              <w:rPr>
                <w:szCs w:val="22"/>
                <w:lang w:eastAsia="ko-KR"/>
              </w:rPr>
              <w:t xml:space="preserve">. The applicable values for the corresponding </w:t>
            </w:r>
            <w:proofErr w:type="spellStart"/>
            <w:r w:rsidR="00E84B6D" w:rsidRPr="00EE6E73">
              <w:rPr>
                <w:i/>
                <w:szCs w:val="22"/>
                <w:lang w:eastAsia="ko-KR"/>
              </w:rPr>
              <w:t>reportInterval</w:t>
            </w:r>
            <w:proofErr w:type="spellEnd"/>
            <w:r w:rsidR="00E84B6D" w:rsidRPr="00EE6E73">
              <w:rPr>
                <w:szCs w:val="22"/>
                <w:lang w:eastAsia="ko-KR"/>
              </w:rPr>
              <w:t xml:space="preserve"> are (one of the) {ms120, ms240, ms480, ms640, ms1024, ms2048, ms5120, ms10240, ms20480, ms40960, min</w:t>
            </w:r>
            <w:proofErr w:type="gramStart"/>
            <w:r w:rsidR="00E84B6D" w:rsidRPr="00EE6E73">
              <w:rPr>
                <w:szCs w:val="22"/>
                <w:lang w:eastAsia="ko-KR"/>
              </w:rPr>
              <w:t>1,min</w:t>
            </w:r>
            <w:proofErr w:type="gramEnd"/>
            <w:r w:rsidR="00E84B6D" w:rsidRPr="00EE6E73">
              <w:rPr>
                <w:szCs w:val="22"/>
                <w:lang w:eastAsia="ko-KR"/>
              </w:rPr>
              <w:t xml:space="preserve">6, min12, min30}. The </w:t>
            </w:r>
            <w:proofErr w:type="spellStart"/>
            <w:r w:rsidR="00E84B6D" w:rsidRPr="00EE6E73">
              <w:rPr>
                <w:i/>
                <w:szCs w:val="22"/>
                <w:lang w:eastAsia="ko-KR"/>
              </w:rPr>
              <w:t>reportInterval</w:t>
            </w:r>
            <w:proofErr w:type="spellEnd"/>
            <w:r w:rsidR="00E84B6D" w:rsidRPr="00EE6E73">
              <w:rPr>
                <w:szCs w:val="22"/>
                <w:lang w:eastAsia="ko-KR"/>
              </w:rPr>
              <w:t xml:space="preserve"> indicates the periodicity for performing and reporting of </w:t>
            </w:r>
            <w:r w:rsidR="00E84B6D" w:rsidRPr="00EE6E73">
              <w:t>UL PDCP Excess Packet Delay per DRB measurement</w:t>
            </w:r>
            <w:r w:rsidR="00E84B6D" w:rsidRPr="00EE6E73">
              <w:rPr>
                <w:szCs w:val="22"/>
                <w:lang w:eastAsia="ko-KR"/>
              </w:rPr>
              <w:t xml:space="preserve"> as specified in TS 38.314 [53].</w:t>
            </w:r>
          </w:p>
        </w:tc>
      </w:tr>
      <w:tr w:rsidR="00394471" w:rsidRPr="00EE6E73"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EE6E73" w:rsidRDefault="00394471" w:rsidP="00964CC4">
            <w:pPr>
              <w:pStyle w:val="TAL"/>
              <w:rPr>
                <w:b/>
                <w:i/>
                <w:szCs w:val="22"/>
                <w:lang w:eastAsia="ko-KR"/>
              </w:rPr>
            </w:pPr>
            <w:proofErr w:type="spellStart"/>
            <w:r w:rsidRPr="00EE6E73">
              <w:rPr>
                <w:b/>
                <w:i/>
                <w:szCs w:val="22"/>
                <w:lang w:eastAsia="ko-KR"/>
              </w:rPr>
              <w:t>use</w:t>
            </w:r>
            <w:r w:rsidR="005B6C6E" w:rsidRPr="00EE6E73">
              <w:rPr>
                <w:b/>
                <w:i/>
                <w:szCs w:val="22"/>
                <w:lang w:eastAsia="ko-KR"/>
              </w:rPr>
              <w:t>Allowed</w:t>
            </w:r>
            <w:r w:rsidRPr="00EE6E73">
              <w:rPr>
                <w:b/>
                <w:i/>
                <w:szCs w:val="22"/>
                <w:lang w:eastAsia="ko-KR"/>
              </w:rPr>
              <w:t>CellList</w:t>
            </w:r>
            <w:proofErr w:type="spellEnd"/>
          </w:p>
          <w:p w14:paraId="13CA6F27" w14:textId="10FEB5FE" w:rsidR="00394471" w:rsidRPr="00EE6E73" w:rsidRDefault="00394471" w:rsidP="00964CC4">
            <w:pPr>
              <w:pStyle w:val="TAL"/>
              <w:rPr>
                <w:b/>
                <w:i/>
                <w:szCs w:val="22"/>
                <w:lang w:eastAsia="sv-SE"/>
              </w:rPr>
            </w:pPr>
            <w:r w:rsidRPr="00EE6E73">
              <w:rPr>
                <w:szCs w:val="22"/>
                <w:lang w:eastAsia="ko-KR"/>
              </w:rPr>
              <w:t xml:space="preserve">Indicates whether only the cells included in the </w:t>
            </w:r>
            <w:r w:rsidR="005B6C6E" w:rsidRPr="00EE6E73">
              <w:rPr>
                <w:szCs w:val="22"/>
                <w:lang w:eastAsia="ko-KR"/>
              </w:rPr>
              <w:t>allow</w:t>
            </w:r>
            <w:r w:rsidRPr="00EE6E73">
              <w:rPr>
                <w:szCs w:val="22"/>
                <w:lang w:eastAsia="ko-KR"/>
              </w:rPr>
              <w:t xml:space="preserve">-list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00A48EE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EE6E73" w:rsidRDefault="00394471" w:rsidP="00964CC4">
            <w:pPr>
              <w:pStyle w:val="TAH"/>
              <w:rPr>
                <w:szCs w:val="22"/>
                <w:lang w:eastAsia="sv-SE"/>
              </w:rPr>
            </w:pPr>
            <w:proofErr w:type="spellStart"/>
            <w:r w:rsidRPr="00EE6E73">
              <w:rPr>
                <w:i/>
                <w:szCs w:val="22"/>
                <w:lang w:eastAsia="sv-SE"/>
              </w:rPr>
              <w:lastRenderedPageBreak/>
              <w:t>ReportSFTD</w:t>
            </w:r>
            <w:proofErr w:type="spellEnd"/>
            <w:r w:rsidRPr="00EE6E73">
              <w:rPr>
                <w:i/>
                <w:szCs w:val="22"/>
                <w:lang w:eastAsia="sv-SE"/>
              </w:rPr>
              <w:t xml:space="preserve">-NR </w:t>
            </w:r>
            <w:r w:rsidRPr="00EE6E73">
              <w:rPr>
                <w:szCs w:val="22"/>
                <w:lang w:eastAsia="sv-SE"/>
              </w:rPr>
              <w:t>field descriptions</w:t>
            </w:r>
          </w:p>
        </w:tc>
      </w:tr>
      <w:tr w:rsidR="004112C8" w:rsidRPr="00EE6E73"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EE6E73" w:rsidRDefault="00394471" w:rsidP="00964CC4">
            <w:pPr>
              <w:pStyle w:val="TAL"/>
              <w:rPr>
                <w:b/>
                <w:i/>
                <w:lang w:eastAsia="sv-SE"/>
              </w:rPr>
            </w:pPr>
            <w:proofErr w:type="spellStart"/>
            <w:r w:rsidRPr="00EE6E73">
              <w:rPr>
                <w:b/>
                <w:i/>
                <w:lang w:eastAsia="sv-SE"/>
              </w:rPr>
              <w:t>cellForWhichToReportSFTD</w:t>
            </w:r>
            <w:proofErr w:type="spellEnd"/>
          </w:p>
          <w:p w14:paraId="614A8915" w14:textId="77777777" w:rsidR="00394471" w:rsidRPr="00EE6E73" w:rsidRDefault="00394471" w:rsidP="00964CC4">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4112C8" w:rsidRPr="00EE6E73"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EE6E73" w:rsidRDefault="00394471" w:rsidP="00964CC4">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7BB0E39B" w14:textId="77777777" w:rsidR="00394471" w:rsidRPr="00EE6E73" w:rsidRDefault="00394471" w:rsidP="00964CC4">
            <w:pPr>
              <w:pStyle w:val="TAL"/>
              <w:rPr>
                <w:lang w:eastAsia="sv-SE"/>
              </w:rPr>
            </w:pPr>
            <w:r w:rsidRPr="00EE6E73">
              <w:rPr>
                <w:szCs w:val="22"/>
                <w:lang w:eastAsia="en-GB"/>
              </w:rPr>
              <w:t>Indicates that the UE shall use available idle periods (</w:t>
            </w:r>
            <w:proofErr w:type="gramStart"/>
            <w:r w:rsidRPr="00EE6E73">
              <w:rPr>
                <w:szCs w:val="22"/>
                <w:lang w:eastAsia="en-GB"/>
              </w:rPr>
              <w:t>i.e.</w:t>
            </w:r>
            <w:proofErr w:type="gramEnd"/>
            <w:r w:rsidRPr="00EE6E73">
              <w:rPr>
                <w:szCs w:val="22"/>
                <w:lang w:eastAsia="en-GB"/>
              </w:rPr>
              <w:t xml:space="preserv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4112C8" w:rsidRPr="00EE6E73"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EE6E73" w:rsidRDefault="00394471" w:rsidP="00964CC4">
            <w:pPr>
              <w:pStyle w:val="TAL"/>
              <w:rPr>
                <w:b/>
                <w:i/>
                <w:szCs w:val="22"/>
                <w:lang w:eastAsia="en-GB"/>
              </w:rPr>
            </w:pPr>
            <w:proofErr w:type="spellStart"/>
            <w:r w:rsidRPr="00EE6E73">
              <w:rPr>
                <w:b/>
                <w:i/>
                <w:szCs w:val="22"/>
                <w:lang w:eastAsia="en-GB"/>
              </w:rPr>
              <w:t>reportSFTD-Meas</w:t>
            </w:r>
            <w:proofErr w:type="spellEnd"/>
          </w:p>
          <w:p w14:paraId="5E4EA8E7"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4112C8" w:rsidRPr="00EE6E73"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EE6E73" w:rsidRDefault="00394471" w:rsidP="00964CC4">
            <w:pPr>
              <w:pStyle w:val="TAL"/>
              <w:rPr>
                <w:b/>
                <w:i/>
                <w:lang w:eastAsia="sv-SE"/>
              </w:rPr>
            </w:pPr>
            <w:proofErr w:type="spellStart"/>
            <w:r w:rsidRPr="00EE6E73">
              <w:rPr>
                <w:b/>
                <w:i/>
                <w:lang w:eastAsia="sv-SE"/>
              </w:rPr>
              <w:t>reportSFTD-NeighMeas</w:t>
            </w:r>
            <w:proofErr w:type="spellEnd"/>
          </w:p>
          <w:p w14:paraId="18314BBA"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reportSFTD-Meas</w:t>
            </w:r>
            <w:proofErr w:type="spellEnd"/>
            <w:r w:rsidRPr="00EE6E73">
              <w:rPr>
                <w:szCs w:val="22"/>
                <w:lang w:eastAsia="en-GB"/>
              </w:rPr>
              <w:t xml:space="preserve"> is set to </w:t>
            </w:r>
            <w:r w:rsidRPr="00EE6E73">
              <w:rPr>
                <w:i/>
                <w:szCs w:val="22"/>
                <w:lang w:eastAsia="en-GB"/>
              </w:rPr>
              <w:t>true</w:t>
            </w:r>
            <w:r w:rsidRPr="00EE6E73">
              <w:rPr>
                <w:szCs w:val="22"/>
                <w:lang w:eastAsia="en-GB"/>
              </w:rPr>
              <w:t>.</w:t>
            </w:r>
          </w:p>
        </w:tc>
      </w:tr>
      <w:tr w:rsidR="00F747EB" w:rsidRPr="00EE6E73"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EE6E73" w:rsidRDefault="00394471" w:rsidP="00964CC4">
            <w:pPr>
              <w:pStyle w:val="TAL"/>
              <w:rPr>
                <w:b/>
                <w:i/>
                <w:szCs w:val="22"/>
                <w:lang w:eastAsia="en-GB"/>
              </w:rPr>
            </w:pPr>
            <w:proofErr w:type="spellStart"/>
            <w:r w:rsidRPr="00EE6E73">
              <w:rPr>
                <w:b/>
                <w:i/>
                <w:szCs w:val="22"/>
                <w:lang w:eastAsia="en-GB"/>
              </w:rPr>
              <w:t>reportRSRP</w:t>
            </w:r>
            <w:proofErr w:type="spellEnd"/>
          </w:p>
          <w:p w14:paraId="6AF974CE"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01A3DB7F" w14:textId="77777777" w:rsidR="00C36811" w:rsidRPr="00EE6E73" w:rsidRDefault="00C36811" w:rsidP="00C36811"/>
    <w:tbl>
      <w:tblPr>
        <w:tblStyle w:val="TableGrid"/>
        <w:tblW w:w="14173" w:type="dxa"/>
        <w:tblInd w:w="0" w:type="dxa"/>
        <w:tblLook w:val="04A0" w:firstRow="1" w:lastRow="0" w:firstColumn="1" w:lastColumn="0" w:noHBand="0" w:noVBand="1"/>
      </w:tblPr>
      <w:tblGrid>
        <w:gridCol w:w="14173"/>
      </w:tblGrid>
      <w:tr w:rsidR="004112C8" w:rsidRPr="00EE6E73" w14:paraId="521C8235" w14:textId="77777777" w:rsidTr="0071565C">
        <w:tc>
          <w:tcPr>
            <w:tcW w:w="14173" w:type="dxa"/>
          </w:tcPr>
          <w:p w14:paraId="06284645" w14:textId="77777777" w:rsidR="00C36811" w:rsidRPr="00EE6E73" w:rsidRDefault="00C36811" w:rsidP="0071565C">
            <w:pPr>
              <w:pStyle w:val="TAH"/>
            </w:pPr>
            <w:proofErr w:type="spellStart"/>
            <w:r w:rsidRPr="00EE6E73">
              <w:rPr>
                <w:i/>
              </w:rPr>
              <w:t>RxTxPeriodical</w:t>
            </w:r>
            <w:proofErr w:type="spellEnd"/>
            <w:r w:rsidRPr="00EE6E73">
              <w:rPr>
                <w:i/>
              </w:rPr>
              <w:t xml:space="preserve"> field descriptions</w:t>
            </w:r>
          </w:p>
        </w:tc>
      </w:tr>
      <w:tr w:rsidR="004112C8" w:rsidRPr="00EE6E73" w14:paraId="4F429608" w14:textId="77777777" w:rsidTr="0071565C">
        <w:tc>
          <w:tcPr>
            <w:tcW w:w="14173" w:type="dxa"/>
          </w:tcPr>
          <w:p w14:paraId="2ABC18FC" w14:textId="77777777" w:rsidR="00C36811" w:rsidRPr="00EE6E73" w:rsidRDefault="00C36811" w:rsidP="0071565C">
            <w:pPr>
              <w:pStyle w:val="TAL"/>
              <w:rPr>
                <w:b/>
                <w:i/>
                <w:szCs w:val="22"/>
                <w:lang w:eastAsia="en-GB"/>
              </w:rPr>
            </w:pPr>
            <w:proofErr w:type="spellStart"/>
            <w:r w:rsidRPr="00EE6E73">
              <w:rPr>
                <w:b/>
                <w:i/>
                <w:szCs w:val="22"/>
                <w:lang w:eastAsia="en-GB"/>
              </w:rPr>
              <w:t>reportAmount</w:t>
            </w:r>
            <w:proofErr w:type="spellEnd"/>
          </w:p>
          <w:p w14:paraId="0D173B17" w14:textId="77777777" w:rsidR="00C36811" w:rsidRPr="00EE6E73" w:rsidRDefault="00C36811" w:rsidP="0071565C">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F747EB" w:rsidRPr="00EE6E73" w14:paraId="43148F01" w14:textId="77777777" w:rsidTr="0071565C">
        <w:tc>
          <w:tcPr>
            <w:tcW w:w="14173" w:type="dxa"/>
          </w:tcPr>
          <w:p w14:paraId="48827EFB" w14:textId="77777777" w:rsidR="00C36811" w:rsidRPr="00EE6E73" w:rsidRDefault="00C36811" w:rsidP="0071565C">
            <w:pPr>
              <w:pStyle w:val="TAL"/>
              <w:rPr>
                <w:b/>
                <w:i/>
                <w:szCs w:val="22"/>
                <w:lang w:eastAsia="en-GB"/>
              </w:rPr>
            </w:pPr>
            <w:proofErr w:type="spellStart"/>
            <w:r w:rsidRPr="00EE6E73">
              <w:rPr>
                <w:b/>
                <w:i/>
                <w:szCs w:val="22"/>
                <w:lang w:eastAsia="en-GB"/>
              </w:rPr>
              <w:t>rxTxReportInterval</w:t>
            </w:r>
            <w:proofErr w:type="spellEnd"/>
          </w:p>
          <w:p w14:paraId="514E475D" w14:textId="77777777" w:rsidR="00C36811" w:rsidRPr="00EE6E73" w:rsidRDefault="00C36811" w:rsidP="0071565C">
            <w:pPr>
              <w:pStyle w:val="TAL"/>
              <w:rPr>
                <w:b/>
                <w:i/>
                <w:szCs w:val="22"/>
                <w:lang w:eastAsia="en-GB"/>
              </w:rPr>
            </w:pPr>
            <w:r w:rsidRPr="00EE6E73">
              <w:rPr>
                <w:szCs w:val="22"/>
                <w:lang w:eastAsia="en-GB"/>
              </w:rPr>
              <w:t>This field indicates the measurement reporting periodicity of UE Rx-Tx time difference.</w:t>
            </w:r>
          </w:p>
        </w:tc>
      </w:tr>
    </w:tbl>
    <w:p w14:paraId="7D6A928E" w14:textId="77777777" w:rsidR="00C36811" w:rsidRPr="00EE6E73"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690A57C5"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EE6E73" w:rsidRDefault="00394471" w:rsidP="00964CC4">
            <w:pPr>
              <w:pStyle w:val="TAH"/>
              <w:rPr>
                <w:szCs w:val="22"/>
              </w:rPr>
            </w:pPr>
            <w:r w:rsidRPr="00EE6E73">
              <w:rPr>
                <w:szCs w:val="22"/>
              </w:rPr>
              <w:t>other</w:t>
            </w:r>
            <w:r w:rsidRPr="00EE6E73">
              <w:rPr>
                <w:i/>
                <w:szCs w:val="22"/>
              </w:rPr>
              <w:t xml:space="preserve"> </w:t>
            </w:r>
            <w:r w:rsidRPr="00EE6E73">
              <w:rPr>
                <w:szCs w:val="22"/>
              </w:rPr>
              <w:t>field descriptions</w:t>
            </w:r>
          </w:p>
        </w:tc>
      </w:tr>
      <w:tr w:rsidR="00B4120F" w:rsidRPr="00EE6E73" w14:paraId="6B10E4D2"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EE6E73" w:rsidRDefault="00394471" w:rsidP="00964CC4">
            <w:pPr>
              <w:pStyle w:val="TAL"/>
              <w:rPr>
                <w:b/>
                <w:i/>
              </w:rPr>
            </w:pPr>
            <w:proofErr w:type="spellStart"/>
            <w:r w:rsidRPr="00EE6E73">
              <w:rPr>
                <w:b/>
                <w:i/>
              </w:rPr>
              <w:t>MeasTriggerQuantity</w:t>
            </w:r>
            <w:proofErr w:type="spellEnd"/>
          </w:p>
          <w:p w14:paraId="4B35D3F3" w14:textId="77777777" w:rsidR="00394471" w:rsidRPr="00EE6E73" w:rsidRDefault="00394471" w:rsidP="00964CC4">
            <w:pPr>
              <w:pStyle w:val="TAL"/>
            </w:pPr>
            <w:r w:rsidRPr="00EE6E73">
              <w:rPr>
                <w:szCs w:val="22"/>
                <w:lang w:eastAsia="en-GB"/>
              </w:rPr>
              <w:t>SINR is applicable only for CONNECTED mode events.</w:t>
            </w:r>
          </w:p>
        </w:tc>
      </w:tr>
    </w:tbl>
    <w:p w14:paraId="43F6959E" w14:textId="77777777" w:rsidR="0080764F" w:rsidRPr="00EE6E73" w:rsidRDefault="0080764F" w:rsidP="0080764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7526B32B"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5D69BDF" w14:textId="77777777" w:rsidR="0080764F" w:rsidRPr="00EE6E73" w:rsidRDefault="0080764F" w:rsidP="00467478">
            <w:pPr>
              <w:pStyle w:val="TAH"/>
              <w:rPr>
                <w:szCs w:val="22"/>
              </w:rPr>
            </w:pPr>
            <w:proofErr w:type="spellStart"/>
            <w:r w:rsidRPr="00EE6E73">
              <w:rPr>
                <w:i/>
                <w:iCs/>
              </w:rPr>
              <w:t>ReportOnScellActivation</w:t>
            </w:r>
            <w:proofErr w:type="spellEnd"/>
            <w:r w:rsidRPr="00EE6E73">
              <w:rPr>
                <w:szCs w:val="22"/>
              </w:rPr>
              <w:t xml:space="preserve"> field descriptions</w:t>
            </w:r>
          </w:p>
        </w:tc>
      </w:tr>
      <w:tr w:rsidR="004112C8" w:rsidRPr="00EE6E73" w14:paraId="3AB9639D"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8B46DCF" w14:textId="77777777" w:rsidR="0080764F" w:rsidRPr="00EE6E73" w:rsidRDefault="0080764F" w:rsidP="00467478">
            <w:pPr>
              <w:pStyle w:val="TAL"/>
              <w:rPr>
                <w:b/>
                <w:i/>
                <w:szCs w:val="22"/>
                <w:lang w:eastAsia="sv-SE"/>
              </w:rPr>
            </w:pPr>
            <w:proofErr w:type="spellStart"/>
            <w:r w:rsidRPr="00EE6E73">
              <w:rPr>
                <w:b/>
                <w:i/>
                <w:szCs w:val="22"/>
                <w:lang w:eastAsia="sv-SE"/>
              </w:rPr>
              <w:t>rsType</w:t>
            </w:r>
            <w:proofErr w:type="spellEnd"/>
          </w:p>
          <w:p w14:paraId="6CE57B55" w14:textId="77777777" w:rsidR="0080764F" w:rsidRPr="00EE6E73" w:rsidRDefault="0080764F" w:rsidP="00467478">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4112C8" w:rsidRPr="00EE6E73" w14:paraId="51692D07" w14:textId="77777777" w:rsidTr="00467478">
        <w:tc>
          <w:tcPr>
            <w:tcW w:w="14175" w:type="dxa"/>
            <w:tcBorders>
              <w:top w:val="single" w:sz="4" w:space="0" w:color="auto"/>
              <w:left w:val="single" w:sz="4" w:space="0" w:color="auto"/>
              <w:bottom w:val="single" w:sz="4" w:space="0" w:color="auto"/>
              <w:right w:val="single" w:sz="4" w:space="0" w:color="auto"/>
            </w:tcBorders>
          </w:tcPr>
          <w:p w14:paraId="752F6210" w14:textId="77777777" w:rsidR="0080764F" w:rsidRPr="00EE6E73" w:rsidRDefault="0080764F" w:rsidP="00467478">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5D1EC76" w14:textId="77777777" w:rsidR="0080764F" w:rsidRPr="00EE6E73" w:rsidRDefault="0080764F" w:rsidP="00467478">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4112C8" w:rsidRPr="00EE6E73" w14:paraId="35E4FB10" w14:textId="77777777" w:rsidTr="00467478">
        <w:tc>
          <w:tcPr>
            <w:tcW w:w="14175" w:type="dxa"/>
            <w:tcBorders>
              <w:top w:val="single" w:sz="4" w:space="0" w:color="auto"/>
              <w:left w:val="single" w:sz="4" w:space="0" w:color="auto"/>
              <w:bottom w:val="single" w:sz="4" w:space="0" w:color="auto"/>
              <w:right w:val="single" w:sz="4" w:space="0" w:color="auto"/>
            </w:tcBorders>
          </w:tcPr>
          <w:p w14:paraId="4AF14E4B" w14:textId="77777777" w:rsidR="0080764F" w:rsidRPr="00EE6E73" w:rsidRDefault="0080764F" w:rsidP="00467478">
            <w:pPr>
              <w:pStyle w:val="TAL"/>
              <w:rPr>
                <w:b/>
                <w:i/>
                <w:szCs w:val="22"/>
                <w:lang w:eastAsia="sv-SE"/>
              </w:rPr>
            </w:pPr>
            <w:proofErr w:type="spellStart"/>
            <w:r w:rsidRPr="00EE6E73">
              <w:rPr>
                <w:b/>
                <w:i/>
                <w:szCs w:val="22"/>
                <w:lang w:eastAsia="sv-SE"/>
              </w:rPr>
              <w:t>maxNrofRS-IndexesToReport</w:t>
            </w:r>
            <w:proofErr w:type="spellEnd"/>
          </w:p>
          <w:p w14:paraId="26556A8A" w14:textId="77777777" w:rsidR="0080764F" w:rsidRPr="00EE6E73" w:rsidRDefault="0080764F" w:rsidP="00467478">
            <w:pPr>
              <w:pStyle w:val="TAL"/>
              <w:rPr>
                <w:b/>
                <w:i/>
              </w:rPr>
            </w:pPr>
            <w:r w:rsidRPr="00EE6E73">
              <w:rPr>
                <w:bCs/>
                <w:iCs/>
                <w:szCs w:val="22"/>
                <w:lang w:eastAsia="sv-SE"/>
              </w:rPr>
              <w:t>Max number of RS indexes to include in the measurement report.</w:t>
            </w:r>
          </w:p>
        </w:tc>
      </w:tr>
      <w:tr w:rsidR="0080764F" w:rsidRPr="00EE6E73" w14:paraId="27599D1D" w14:textId="77777777" w:rsidTr="00467478">
        <w:tc>
          <w:tcPr>
            <w:tcW w:w="14175" w:type="dxa"/>
            <w:tcBorders>
              <w:top w:val="single" w:sz="4" w:space="0" w:color="auto"/>
              <w:left w:val="single" w:sz="4" w:space="0" w:color="auto"/>
              <w:bottom w:val="single" w:sz="4" w:space="0" w:color="auto"/>
              <w:right w:val="single" w:sz="4" w:space="0" w:color="auto"/>
            </w:tcBorders>
          </w:tcPr>
          <w:p w14:paraId="2C8060DE" w14:textId="77777777" w:rsidR="0080764F" w:rsidRPr="00EE6E73" w:rsidRDefault="0080764F" w:rsidP="00467478">
            <w:pPr>
              <w:pStyle w:val="TAL"/>
              <w:rPr>
                <w:b/>
                <w:bCs/>
                <w:i/>
                <w:iCs/>
              </w:rPr>
            </w:pPr>
            <w:proofErr w:type="spellStart"/>
            <w:r w:rsidRPr="00EE6E73">
              <w:rPr>
                <w:b/>
                <w:bCs/>
                <w:i/>
                <w:iCs/>
              </w:rPr>
              <w:t>includeBeamMeasurements</w:t>
            </w:r>
            <w:proofErr w:type="spellEnd"/>
          </w:p>
          <w:p w14:paraId="5410E623" w14:textId="77777777" w:rsidR="0080764F" w:rsidRPr="00EE6E73" w:rsidRDefault="0080764F" w:rsidP="00467478">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30F1B4AD" w14:textId="77777777" w:rsidR="00245992" w:rsidRPr="00EE6E73" w:rsidRDefault="00245992" w:rsidP="002459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14941C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43AD0FF0" w14:textId="77777777" w:rsidR="00245992" w:rsidRPr="00EE6E73" w:rsidRDefault="00245992" w:rsidP="00467478">
            <w:pPr>
              <w:pStyle w:val="TAH"/>
              <w:rPr>
                <w:szCs w:val="22"/>
                <w:lang w:eastAsia="sv-SE"/>
              </w:rPr>
            </w:pPr>
            <w:proofErr w:type="spellStart"/>
            <w:r w:rsidRPr="00EE6E73">
              <w:rPr>
                <w:i/>
                <w:szCs w:val="22"/>
                <w:lang w:eastAsia="sv-SE"/>
              </w:rPr>
              <w:lastRenderedPageBreak/>
              <w:t>CellIndividualOffsetList</w:t>
            </w:r>
            <w:proofErr w:type="spellEnd"/>
            <w:r w:rsidRPr="00EE6E73">
              <w:rPr>
                <w:i/>
                <w:szCs w:val="22"/>
                <w:lang w:eastAsia="sv-SE"/>
              </w:rPr>
              <w:t xml:space="preserve"> </w:t>
            </w:r>
            <w:r w:rsidRPr="00EE6E73">
              <w:rPr>
                <w:szCs w:val="22"/>
                <w:lang w:eastAsia="sv-SE"/>
              </w:rPr>
              <w:t>field descriptions</w:t>
            </w:r>
          </w:p>
        </w:tc>
      </w:tr>
      <w:tr w:rsidR="004112C8" w:rsidRPr="00EE6E73" w14:paraId="7C94A1A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526D5618" w14:textId="77777777" w:rsidR="00245992" w:rsidRPr="00EE6E73" w:rsidRDefault="00245992" w:rsidP="00467478">
            <w:pPr>
              <w:pStyle w:val="TAL"/>
              <w:rPr>
                <w:b/>
                <w:i/>
                <w:szCs w:val="22"/>
                <w:lang w:eastAsia="sv-SE"/>
              </w:rPr>
            </w:pPr>
            <w:proofErr w:type="spellStart"/>
            <w:r w:rsidRPr="00EE6E73">
              <w:rPr>
                <w:b/>
                <w:i/>
                <w:szCs w:val="22"/>
                <w:lang w:eastAsia="sv-SE"/>
              </w:rPr>
              <w:t>cellIndividualOffset</w:t>
            </w:r>
            <w:proofErr w:type="spellEnd"/>
          </w:p>
          <w:p w14:paraId="478CB8A6" w14:textId="1FA88FBD" w:rsidR="00245992" w:rsidRPr="00EE6E73" w:rsidRDefault="00245992" w:rsidP="00467478">
            <w:pPr>
              <w:pStyle w:val="TAL"/>
              <w:rPr>
                <w:szCs w:val="22"/>
                <w:lang w:eastAsia="sv-SE"/>
              </w:rPr>
            </w:pPr>
            <w:r w:rsidRPr="00EE6E73">
              <w:rPr>
                <w:szCs w:val="22"/>
                <w:lang w:eastAsia="sv-SE"/>
              </w:rPr>
              <w:t>Cell individual offsets applicable to a specific measurement event.</w:t>
            </w:r>
            <w:r w:rsidR="009903BC" w:rsidRPr="00EE6E73">
              <w:rPr>
                <w:szCs w:val="22"/>
                <w:lang w:eastAsia="sv-SE"/>
              </w:rPr>
              <w:t xml:space="preserve"> If this field is present, the UE, for the same cell, shall ignore the cell individual offset configured within the </w:t>
            </w:r>
            <w:proofErr w:type="spellStart"/>
            <w:r w:rsidR="009903BC" w:rsidRPr="00EE6E73">
              <w:rPr>
                <w:i/>
                <w:iCs/>
                <w:szCs w:val="22"/>
                <w:lang w:eastAsia="sv-SE"/>
              </w:rPr>
              <w:t>MeasObjectNR</w:t>
            </w:r>
            <w:proofErr w:type="spellEnd"/>
            <w:r w:rsidR="009903BC" w:rsidRPr="00EE6E73">
              <w:rPr>
                <w:szCs w:val="22"/>
                <w:lang w:eastAsia="sv-SE"/>
              </w:rPr>
              <w:t xml:space="preserve"> of the </w:t>
            </w:r>
            <w:proofErr w:type="spellStart"/>
            <w:r w:rsidR="009903BC" w:rsidRPr="00EE6E73">
              <w:rPr>
                <w:i/>
                <w:iCs/>
                <w:szCs w:val="22"/>
                <w:lang w:eastAsia="sv-SE"/>
              </w:rPr>
              <w:t>measID</w:t>
            </w:r>
            <w:proofErr w:type="spellEnd"/>
            <w:r w:rsidR="009903BC" w:rsidRPr="00EE6E73">
              <w:rPr>
                <w:szCs w:val="22"/>
                <w:lang w:eastAsia="sv-SE"/>
              </w:rPr>
              <w:t xml:space="preserve"> associated with this </w:t>
            </w:r>
            <w:proofErr w:type="spellStart"/>
            <w:r w:rsidR="009903BC" w:rsidRPr="00EE6E73">
              <w:rPr>
                <w:i/>
                <w:iCs/>
                <w:szCs w:val="22"/>
                <w:lang w:eastAsia="sv-SE"/>
              </w:rPr>
              <w:t>ReportConfigNR</w:t>
            </w:r>
            <w:proofErr w:type="spellEnd"/>
            <w:r w:rsidR="009903BC" w:rsidRPr="00EE6E73">
              <w:rPr>
                <w:szCs w:val="22"/>
                <w:lang w:eastAsia="sv-SE"/>
              </w:rPr>
              <w:t>.</w:t>
            </w:r>
          </w:p>
        </w:tc>
      </w:tr>
      <w:tr w:rsidR="004112C8" w:rsidRPr="00EE6E73" w14:paraId="3277B83E"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6D0A6C57" w14:textId="77777777" w:rsidR="00245992" w:rsidRPr="00EE6E73" w:rsidRDefault="00245992" w:rsidP="00467478">
            <w:pPr>
              <w:pStyle w:val="TAL"/>
              <w:rPr>
                <w:b/>
                <w:i/>
                <w:iCs/>
                <w:szCs w:val="22"/>
                <w:lang w:eastAsia="en-GB"/>
              </w:rPr>
            </w:pPr>
            <w:proofErr w:type="spellStart"/>
            <w:r w:rsidRPr="00EE6E73">
              <w:rPr>
                <w:b/>
                <w:i/>
                <w:iCs/>
                <w:szCs w:val="22"/>
                <w:lang w:eastAsia="en-GB"/>
              </w:rPr>
              <w:t>physCellId</w:t>
            </w:r>
            <w:proofErr w:type="spellEnd"/>
          </w:p>
          <w:p w14:paraId="43EB3C5E" w14:textId="77777777" w:rsidR="00245992" w:rsidRPr="00EE6E73" w:rsidRDefault="00245992" w:rsidP="00467478">
            <w:pPr>
              <w:pStyle w:val="TAL"/>
              <w:rPr>
                <w:b/>
                <w:i/>
                <w:szCs w:val="22"/>
                <w:lang w:eastAsia="sv-SE"/>
              </w:rPr>
            </w:pPr>
            <w:r w:rsidRPr="00EE6E73">
              <w:rPr>
                <w:szCs w:val="22"/>
                <w:lang w:eastAsia="en-GB"/>
              </w:rPr>
              <w:t>Physical cell identity of a cell in the cell list.</w:t>
            </w:r>
          </w:p>
        </w:tc>
      </w:tr>
      <w:tr w:rsidR="00E05EBB" w:rsidRPr="00EE6E73" w14:paraId="2ED8C338" w14:textId="77777777" w:rsidTr="00467478">
        <w:tc>
          <w:tcPr>
            <w:tcW w:w="14507" w:type="dxa"/>
            <w:tcBorders>
              <w:top w:val="single" w:sz="4" w:space="0" w:color="auto"/>
              <w:left w:val="single" w:sz="4" w:space="0" w:color="auto"/>
              <w:bottom w:val="single" w:sz="4" w:space="0" w:color="auto"/>
              <w:right w:val="single" w:sz="4" w:space="0" w:color="auto"/>
            </w:tcBorders>
          </w:tcPr>
          <w:p w14:paraId="4715CDEC" w14:textId="77777777" w:rsidR="009903BC" w:rsidRPr="00EE6E73" w:rsidRDefault="009903BC" w:rsidP="009903BC">
            <w:pPr>
              <w:pStyle w:val="TAL"/>
              <w:rPr>
                <w:b/>
                <w:i/>
                <w:iCs/>
                <w:szCs w:val="22"/>
                <w:lang w:eastAsia="en-GB"/>
              </w:rPr>
            </w:pPr>
            <w:proofErr w:type="spellStart"/>
            <w:r w:rsidRPr="00EE6E73">
              <w:rPr>
                <w:b/>
                <w:i/>
                <w:iCs/>
                <w:szCs w:val="22"/>
                <w:lang w:eastAsia="en-GB"/>
              </w:rPr>
              <w:t>ssbFrequency</w:t>
            </w:r>
            <w:proofErr w:type="spellEnd"/>
          </w:p>
          <w:p w14:paraId="144825A4" w14:textId="2A89A184" w:rsidR="009903BC" w:rsidRPr="00EE6E73" w:rsidRDefault="009903BC" w:rsidP="009903BC">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2C64C54C" w14:textId="77777777" w:rsidR="00245992" w:rsidRPr="00EE6E73" w:rsidRDefault="00245992" w:rsidP="00394471"/>
    <w:p w14:paraId="52EA1B76" w14:textId="77777777" w:rsidR="00394471" w:rsidRPr="00EE6E73" w:rsidRDefault="00394471" w:rsidP="00394471">
      <w:pPr>
        <w:pStyle w:val="Heading4"/>
        <w:rPr>
          <w:rFonts w:eastAsia="MS Mincho"/>
        </w:rPr>
      </w:pPr>
      <w:bookmarkStart w:id="517" w:name="_Toc60777353"/>
      <w:bookmarkStart w:id="518" w:name="_Toc193446360"/>
      <w:bookmarkStart w:id="519" w:name="_Toc193452165"/>
      <w:bookmarkStart w:id="520" w:name="_Toc193463437"/>
      <w:bookmarkStart w:id="521" w:name="_Toc201295724"/>
      <w:bookmarkStart w:id="522" w:name="MCCQCTEMPBM_00000444"/>
      <w:r w:rsidRPr="00EE6E73">
        <w:rPr>
          <w:rFonts w:eastAsia="MS Mincho"/>
        </w:rPr>
        <w:t>–</w:t>
      </w:r>
      <w:r w:rsidRPr="00EE6E73">
        <w:rPr>
          <w:rFonts w:eastAsia="MS Mincho"/>
        </w:rPr>
        <w:tab/>
      </w:r>
      <w:proofErr w:type="spellStart"/>
      <w:r w:rsidRPr="00EE6E73">
        <w:rPr>
          <w:rFonts w:eastAsia="MS Mincho"/>
          <w:i/>
        </w:rPr>
        <w:t>ReportInterval</w:t>
      </w:r>
      <w:bookmarkEnd w:id="517"/>
      <w:bookmarkEnd w:id="518"/>
      <w:bookmarkEnd w:id="519"/>
      <w:bookmarkEnd w:id="520"/>
      <w:bookmarkEnd w:id="521"/>
      <w:proofErr w:type="spellEnd"/>
    </w:p>
    <w:bookmarkEnd w:id="522"/>
    <w:p w14:paraId="7A2C5262" w14:textId="1AB88C1E" w:rsidR="00394471" w:rsidRPr="00EE6E73" w:rsidRDefault="00394471" w:rsidP="00394471">
      <w:pPr>
        <w:rPr>
          <w:rFonts w:eastAsia="MS Mincho"/>
        </w:rPr>
      </w:pPr>
      <w:r w:rsidRPr="00EE6E73">
        <w:t xml:space="preserve">The IE </w:t>
      </w:r>
      <w:proofErr w:type="spellStart"/>
      <w:r w:rsidRPr="00EE6E73">
        <w:rPr>
          <w:i/>
        </w:rPr>
        <w:t>ReportInterval</w:t>
      </w:r>
      <w:proofErr w:type="spellEnd"/>
      <w:r w:rsidRPr="00EE6E73">
        <w:rPr>
          <w:i/>
        </w:rPr>
        <w:t xml:space="preserve"> </w:t>
      </w:r>
      <w:r w:rsidRPr="00EE6E73">
        <w:rPr>
          <w:iCs/>
        </w:rPr>
        <w:t xml:space="preserve">indicates the interval between periodical reports. </w:t>
      </w:r>
      <w:r w:rsidRPr="00EE6E73">
        <w:t xml:space="preserve">The </w:t>
      </w:r>
      <w:proofErr w:type="spellStart"/>
      <w:r w:rsidRPr="00EE6E73">
        <w:rPr>
          <w:i/>
        </w:rPr>
        <w:t>ReportInterval</w:t>
      </w:r>
      <w:proofErr w:type="spellEnd"/>
      <w:r w:rsidRPr="00EE6E73">
        <w:t xml:space="preserve"> is </w:t>
      </w:r>
      <w:r w:rsidRPr="00EE6E73">
        <w:rPr>
          <w:iCs/>
        </w:rPr>
        <w:t>applicable if the UE performs periodical reporting (</w:t>
      </w:r>
      <w:proofErr w:type="gramStart"/>
      <w:r w:rsidRPr="00EE6E73">
        <w:rPr>
          <w:iCs/>
        </w:rPr>
        <w:t>i.e.</w:t>
      </w:r>
      <w:proofErr w:type="gramEnd"/>
      <w:r w:rsidRPr="00EE6E73">
        <w:rPr>
          <w:iCs/>
        </w:rPr>
        <w:t xml:space="preserve"> when </w:t>
      </w:r>
      <w:proofErr w:type="spellStart"/>
      <w:r w:rsidRPr="00EE6E73">
        <w:rPr>
          <w:i/>
          <w:iCs/>
        </w:rPr>
        <w:t>reportAmount</w:t>
      </w:r>
      <w:proofErr w:type="spellEnd"/>
      <w:r w:rsidRPr="00EE6E73">
        <w:rPr>
          <w:iCs/>
        </w:rPr>
        <w:t xml:space="preserve"> exceeds 1) </w:t>
      </w:r>
      <w:r w:rsidR="00654402" w:rsidRPr="00EE6E73">
        <w:rPr>
          <w:iCs/>
        </w:rPr>
        <w:t>whe</w:t>
      </w:r>
      <w:r w:rsidR="00654402" w:rsidRPr="00EE6E73">
        <w:rPr>
          <w:iCs/>
          <w:lang w:eastAsia="ko-KR"/>
        </w:rPr>
        <w:t>n</w:t>
      </w:r>
      <w:r w:rsidR="00654402" w:rsidRPr="00EE6E73">
        <w:rPr>
          <w:i/>
          <w:iCs/>
          <w:lang w:eastAsia="ko-KR"/>
        </w:rPr>
        <w:t xml:space="preserve"> </w:t>
      </w:r>
      <w:proofErr w:type="spellStart"/>
      <w:r w:rsidR="00654402" w:rsidRPr="00EE6E73">
        <w:rPr>
          <w:i/>
          <w:iCs/>
          <w:lang w:eastAsia="ko-KR"/>
        </w:rPr>
        <w:t>reportType</w:t>
      </w:r>
      <w:proofErr w:type="spellEnd"/>
      <w:r w:rsidR="00654402" w:rsidRPr="00EE6E73">
        <w:rPr>
          <w:i/>
          <w:iCs/>
          <w:lang w:eastAsia="ko-KR"/>
        </w:rPr>
        <w:t xml:space="preserve"> </w:t>
      </w:r>
      <w:r w:rsidR="00654402" w:rsidRPr="00EE6E73">
        <w:rPr>
          <w:iCs/>
          <w:lang w:eastAsia="ko-KR"/>
        </w:rPr>
        <w:t xml:space="preserve">is set to either </w:t>
      </w:r>
      <w:proofErr w:type="spellStart"/>
      <w:r w:rsidR="00654402" w:rsidRPr="00EE6E73">
        <w:rPr>
          <w:i/>
          <w:iCs/>
          <w:lang w:eastAsia="ko-KR"/>
        </w:rPr>
        <w:t>eventTriggered</w:t>
      </w:r>
      <w:proofErr w:type="spellEnd"/>
      <w:r w:rsidR="00654402" w:rsidRPr="00EE6E73">
        <w:rPr>
          <w:iCs/>
          <w:lang w:eastAsia="ko-KR"/>
        </w:rPr>
        <w:t xml:space="preserve">, </w:t>
      </w:r>
      <w:r w:rsidR="00654402" w:rsidRPr="00EE6E73">
        <w:rPr>
          <w:i/>
          <w:iCs/>
          <w:lang w:eastAsia="ko-KR"/>
        </w:rPr>
        <w:t>periodical</w:t>
      </w:r>
      <w:r w:rsidR="00654402" w:rsidRPr="00EE6E73">
        <w:rPr>
          <w:iCs/>
          <w:lang w:eastAsia="ko-KR"/>
        </w:rPr>
        <w:t xml:space="preserve">, </w:t>
      </w:r>
      <w:r w:rsidR="00654402" w:rsidRPr="00EE6E73">
        <w:rPr>
          <w:i/>
          <w:iCs/>
          <w:lang w:eastAsia="ko-KR"/>
        </w:rPr>
        <w:t>cli-</w:t>
      </w:r>
      <w:proofErr w:type="spellStart"/>
      <w:r w:rsidR="00654402" w:rsidRPr="00EE6E73">
        <w:rPr>
          <w:i/>
          <w:iCs/>
          <w:lang w:eastAsia="ko-KR"/>
        </w:rPr>
        <w:t>EventTriggered</w:t>
      </w:r>
      <w:proofErr w:type="spellEnd"/>
      <w:r w:rsidR="00654402" w:rsidRPr="00EE6E73">
        <w:rPr>
          <w:iCs/>
          <w:lang w:eastAsia="ko-KR"/>
        </w:rPr>
        <w:t xml:space="preserve"> or </w:t>
      </w:r>
      <w:r w:rsidR="00654402" w:rsidRPr="00EE6E73">
        <w:rPr>
          <w:i/>
          <w:iCs/>
          <w:lang w:eastAsia="ko-KR"/>
        </w:rPr>
        <w:t>cli-Periodical</w:t>
      </w:r>
      <w:r w:rsidRPr="00EE6E73">
        <w:t xml:space="preserve">. Value </w:t>
      </w:r>
      <w:r w:rsidRPr="00EE6E73">
        <w:rPr>
          <w:i/>
        </w:rPr>
        <w:t>ms120</w:t>
      </w:r>
      <w:r w:rsidRPr="00EE6E73">
        <w:t xml:space="preserve"> corresponds to 120 </w:t>
      </w:r>
      <w:proofErr w:type="spellStart"/>
      <w:r w:rsidRPr="00EE6E73">
        <w:t>ms</w:t>
      </w:r>
      <w:proofErr w:type="spellEnd"/>
      <w:r w:rsidRPr="00EE6E73">
        <w:t xml:space="preserve">, value </w:t>
      </w:r>
      <w:r w:rsidRPr="00EE6E73">
        <w:rPr>
          <w:i/>
        </w:rPr>
        <w:t>ms240</w:t>
      </w:r>
      <w:r w:rsidRPr="00EE6E73">
        <w:t xml:space="preserve"> corresponds to 240 </w:t>
      </w:r>
      <w:proofErr w:type="spellStart"/>
      <w:r w:rsidRPr="00EE6E73">
        <w:t>ms</w:t>
      </w:r>
      <w:proofErr w:type="spellEnd"/>
      <w:r w:rsidRPr="00EE6E73">
        <w:t xml:space="preserve"> and so on, while value </w:t>
      </w:r>
      <w:r w:rsidRPr="00EE6E73">
        <w:rPr>
          <w:i/>
        </w:rPr>
        <w:t>min1</w:t>
      </w:r>
      <w:r w:rsidRPr="00EE6E73">
        <w:t xml:space="preserve"> corresponds to 1 min, </w:t>
      </w:r>
      <w:r w:rsidRPr="00EE6E73">
        <w:rPr>
          <w:i/>
        </w:rPr>
        <w:t>min6</w:t>
      </w:r>
      <w:r w:rsidRPr="00EE6E73">
        <w:t xml:space="preserve"> corresponds to 6 min and so on.</w:t>
      </w:r>
    </w:p>
    <w:p w14:paraId="1161759C" w14:textId="77777777" w:rsidR="00394471" w:rsidRPr="00EE6E73" w:rsidRDefault="00394471" w:rsidP="00394471">
      <w:pPr>
        <w:pStyle w:val="TH"/>
      </w:pPr>
      <w:proofErr w:type="spellStart"/>
      <w:r w:rsidRPr="00EE6E73">
        <w:rPr>
          <w:bCs/>
          <w:i/>
          <w:iCs/>
        </w:rPr>
        <w:t>ReportInterval</w:t>
      </w:r>
      <w:proofErr w:type="spellEnd"/>
      <w:r w:rsidRPr="00EE6E73">
        <w:rPr>
          <w:bCs/>
          <w:i/>
          <w:iCs/>
        </w:rPr>
        <w:t xml:space="preserve"> </w:t>
      </w:r>
      <w:r w:rsidRPr="00EE6E73">
        <w:t>information element</w:t>
      </w:r>
    </w:p>
    <w:p w14:paraId="62E9ACD3" w14:textId="77777777" w:rsidR="00394471" w:rsidRPr="00EE6E73" w:rsidRDefault="00394471" w:rsidP="00EE6E73">
      <w:pPr>
        <w:pStyle w:val="PL"/>
        <w:rPr>
          <w:color w:val="808080"/>
        </w:rPr>
      </w:pPr>
      <w:r w:rsidRPr="00EE6E73">
        <w:rPr>
          <w:color w:val="808080"/>
        </w:rPr>
        <w:t>-- ASN1START</w:t>
      </w:r>
    </w:p>
    <w:p w14:paraId="3997FB9C" w14:textId="77777777" w:rsidR="00394471" w:rsidRPr="00EE6E73" w:rsidRDefault="00394471" w:rsidP="00EE6E73">
      <w:pPr>
        <w:pStyle w:val="PL"/>
        <w:rPr>
          <w:color w:val="808080"/>
        </w:rPr>
      </w:pPr>
      <w:r w:rsidRPr="00EE6E73">
        <w:rPr>
          <w:color w:val="808080"/>
        </w:rPr>
        <w:t>-- TAG-REPORTINTERVAL-START</w:t>
      </w:r>
    </w:p>
    <w:p w14:paraId="169C6B2A" w14:textId="77777777" w:rsidR="00394471" w:rsidRPr="00EE6E73" w:rsidRDefault="00394471" w:rsidP="00EE6E73">
      <w:pPr>
        <w:pStyle w:val="PL"/>
      </w:pPr>
    </w:p>
    <w:p w14:paraId="09C7D56C" w14:textId="77777777" w:rsidR="00394471" w:rsidRPr="00EE6E73" w:rsidRDefault="00394471" w:rsidP="00EE6E73">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5A66E255" w14:textId="77777777" w:rsidR="006D5A5D" w:rsidRPr="001068BA" w:rsidRDefault="00394471" w:rsidP="006D5A5D">
      <w:pPr>
        <w:pStyle w:val="PL"/>
      </w:pPr>
      <w:r w:rsidRPr="00EE6E73">
        <w:t xml:space="preserve">                                                    min</w:t>
      </w:r>
      <w:proofErr w:type="gramStart"/>
      <w:r w:rsidRPr="00EE6E73">
        <w:t>1,min</w:t>
      </w:r>
      <w:proofErr w:type="gramEnd"/>
      <w:r w:rsidRPr="00EE6E73">
        <w:t>6, min12, min30 }</w:t>
      </w:r>
    </w:p>
    <w:p w14:paraId="3805BBF5" w14:textId="77777777" w:rsidR="006D5A5D" w:rsidRPr="001068BA" w:rsidRDefault="006D5A5D" w:rsidP="006D5A5D">
      <w:pPr>
        <w:pStyle w:val="PL"/>
      </w:pPr>
    </w:p>
    <w:p w14:paraId="48137D9D" w14:textId="175CD64B" w:rsidR="006D5A5D" w:rsidRDefault="006D5A5D" w:rsidP="006D5A5D">
      <w:pPr>
        <w:pStyle w:val="PL"/>
      </w:pPr>
      <w:r w:rsidRPr="001068BA">
        <w:rPr>
          <w:rFonts w:eastAsia="等线"/>
        </w:rPr>
        <w:t>ReportInterval-</w:t>
      </w:r>
      <w:ins w:id="523" w:author="Ericsson" w:date="2025-10-02T14:15:00Z">
        <w:r w:rsidR="00A30322">
          <w:rPr>
            <w:rFonts w:eastAsia="等线"/>
          </w:rPr>
          <w:t>r19</w:t>
        </w:r>
      </w:ins>
      <w:del w:id="524" w:author="Ericsson" w:date="2025-10-02T14:15:00Z">
        <w:r w:rsidRPr="001068BA" w:rsidDel="00A30322">
          <w:rPr>
            <w:rFonts w:eastAsia="等线"/>
          </w:rPr>
          <w:delText>v19</w:delText>
        </w:r>
        <w:r w:rsidDel="00A30322">
          <w:rPr>
            <w:rFonts w:eastAsia="等线"/>
          </w:rPr>
          <w:delText>00</w:delText>
        </w:r>
      </w:del>
      <w:r w:rsidRPr="001068BA">
        <w:rPr>
          <w:rFonts w:eastAsia="等线"/>
        </w:rPr>
        <w:t xml:space="preserve"> ::=</w:t>
      </w:r>
      <w:r>
        <w:t xml:space="preserve">            </w:t>
      </w:r>
      <w:r w:rsidRPr="001068BA">
        <w:rPr>
          <w:rFonts w:eastAsia="等线"/>
        </w:rPr>
        <w:t xml:space="preserve">ENUMERATED </w:t>
      </w:r>
      <w:r w:rsidRPr="001068BA">
        <w:t>{ms20, ms60, ms120, ms240, ms480, ms640, ms1024, ms2048, ms5120, ms10240,</w:t>
      </w:r>
    </w:p>
    <w:p w14:paraId="52533553" w14:textId="330E274D" w:rsidR="00394471" w:rsidRPr="004F08B2" w:rsidRDefault="006D5A5D" w:rsidP="006D5A5D">
      <w:pPr>
        <w:pStyle w:val="PL"/>
        <w:rPr>
          <w:lang w:val="fi-FI"/>
        </w:rPr>
      </w:pPr>
      <w:r>
        <w:t xml:space="preserve">                                               </w:t>
      </w:r>
      <w:r w:rsidRPr="001068BA">
        <w:t xml:space="preserve"> </w:t>
      </w:r>
      <w:r w:rsidRPr="004F08B2">
        <w:rPr>
          <w:lang w:val="fi-FI"/>
        </w:rPr>
        <w:t>ms20480, ms40960, min1,min6, min12, min30 }</w:t>
      </w:r>
    </w:p>
    <w:p w14:paraId="5D31879E" w14:textId="77777777" w:rsidR="00394471" w:rsidRPr="004F08B2" w:rsidRDefault="00394471" w:rsidP="00EE6E73">
      <w:pPr>
        <w:pStyle w:val="PL"/>
        <w:rPr>
          <w:lang w:val="fi-FI"/>
        </w:rPr>
      </w:pPr>
    </w:p>
    <w:p w14:paraId="502CA9C4" w14:textId="77777777" w:rsidR="00394471" w:rsidRPr="00EE6E73" w:rsidRDefault="00394471" w:rsidP="00EE6E73">
      <w:pPr>
        <w:pStyle w:val="PL"/>
        <w:rPr>
          <w:color w:val="808080"/>
        </w:rPr>
      </w:pPr>
      <w:r w:rsidRPr="00EE6E73">
        <w:rPr>
          <w:color w:val="808080"/>
        </w:rPr>
        <w:t>-- TAG-REPORTINTERVAL-STOP</w:t>
      </w:r>
    </w:p>
    <w:p w14:paraId="5C799739" w14:textId="77777777" w:rsidR="00394471" w:rsidRPr="00EE6E73" w:rsidRDefault="00394471" w:rsidP="00EE6E73">
      <w:pPr>
        <w:pStyle w:val="PL"/>
        <w:rPr>
          <w:color w:val="808080"/>
        </w:rPr>
      </w:pPr>
      <w:r w:rsidRPr="00EE6E73">
        <w:rPr>
          <w:color w:val="808080"/>
        </w:rPr>
        <w:t>-- ASN1STOP</w:t>
      </w:r>
    </w:p>
    <w:p w14:paraId="3FAB4970" w14:textId="77777777" w:rsidR="00394471" w:rsidRDefault="00394471" w:rsidP="00394471"/>
    <w:p w14:paraId="1BA0BF24" w14:textId="02E1814E"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670C6D2" w14:textId="77777777" w:rsidR="00817321" w:rsidRDefault="00817321" w:rsidP="00394471"/>
    <w:p w14:paraId="32626D57"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602BFA94" w14:textId="1F04955E" w:rsidR="00394471" w:rsidRPr="00EE6E73" w:rsidRDefault="00394471" w:rsidP="00394471">
      <w:pPr>
        <w:pStyle w:val="Heading2"/>
        <w:rPr>
          <w:rFonts w:eastAsia="MS Mincho"/>
        </w:rPr>
      </w:pPr>
      <w:bookmarkStart w:id="525" w:name="_Toc60777581"/>
      <w:bookmarkStart w:id="526" w:name="_Toc193446685"/>
      <w:bookmarkStart w:id="527" w:name="_Toc193452490"/>
      <w:bookmarkStart w:id="528" w:name="_Toc193463765"/>
      <w:bookmarkStart w:id="529" w:name="_Toc201296052"/>
      <w:r w:rsidRPr="00EE6E73">
        <w:rPr>
          <w:rFonts w:eastAsia="MS Mincho"/>
        </w:rPr>
        <w:t>7.4</w:t>
      </w:r>
      <w:r w:rsidRPr="00EE6E73">
        <w:rPr>
          <w:rFonts w:eastAsia="MS Mincho"/>
        </w:rPr>
        <w:tab/>
        <w:t>UE variables</w:t>
      </w:r>
      <w:bookmarkEnd w:id="525"/>
      <w:bookmarkEnd w:id="526"/>
      <w:bookmarkEnd w:id="527"/>
      <w:bookmarkEnd w:id="528"/>
      <w:bookmarkEnd w:id="529"/>
    </w:p>
    <w:p w14:paraId="46A8E644" w14:textId="77777777" w:rsidR="004D4E9C" w:rsidRPr="001B6546" w:rsidRDefault="004D4E9C" w:rsidP="004D4E9C">
      <w:pPr>
        <w:pStyle w:val="Heading4"/>
        <w:rPr>
          <w:ins w:id="530" w:author="Ericsson" w:date="2025-10-20T12:00:00Z"/>
        </w:rPr>
      </w:pPr>
      <w:bookmarkStart w:id="531" w:name="_Toc210312367"/>
      <w:bookmarkStart w:id="532" w:name="_Toc193446694"/>
      <w:bookmarkStart w:id="533" w:name="_Toc193452499"/>
      <w:bookmarkStart w:id="534" w:name="_Toc193463774"/>
      <w:bookmarkStart w:id="535" w:name="_Toc201296061"/>
      <w:bookmarkStart w:id="536" w:name="MCCQCTEMPBM_00000763"/>
      <w:ins w:id="537" w:author="Ericsson" w:date="2025-10-20T12:00:00Z">
        <w:r w:rsidRPr="001B6546">
          <w:t>–</w:t>
        </w:r>
        <w:r w:rsidRPr="001B6546">
          <w:tab/>
        </w:r>
        <w:commentRangeStart w:id="538"/>
        <w:proofErr w:type="spellStart"/>
        <w:r w:rsidRPr="001B6546">
          <w:t>VarLTM-</w:t>
        </w:r>
        <w:r>
          <w:t>ExecutionCondition</w:t>
        </w:r>
        <w:bookmarkEnd w:id="531"/>
        <w:r>
          <w:t>List</w:t>
        </w:r>
      </w:ins>
      <w:commentRangeEnd w:id="538"/>
      <w:proofErr w:type="spellEnd"/>
      <w:r w:rsidR="004B5733">
        <w:rPr>
          <w:rStyle w:val="CommentReference"/>
          <w:rFonts w:ascii="Times New Roman" w:hAnsi="Times New Roman"/>
        </w:rPr>
        <w:commentReference w:id="538"/>
      </w:r>
    </w:p>
    <w:p w14:paraId="5896922D" w14:textId="77777777" w:rsidR="004D4E9C" w:rsidRPr="001B6546" w:rsidRDefault="004D4E9C" w:rsidP="004D4E9C">
      <w:pPr>
        <w:rPr>
          <w:ins w:id="539" w:author="Ericsson" w:date="2025-10-20T12:00:00Z"/>
        </w:rPr>
      </w:pPr>
      <w:ins w:id="540" w:author="Ericsson" w:date="2025-10-20T12:00:00Z">
        <w:r w:rsidRPr="001B6546">
          <w:t xml:space="preserve">The </w:t>
        </w:r>
        <w:r>
          <w:t>UE variable</w:t>
        </w:r>
        <w:r w:rsidRPr="001B6546">
          <w:t xml:space="preserve"> </w:t>
        </w:r>
        <w:proofErr w:type="spellStart"/>
        <w:r w:rsidRPr="001B6546">
          <w:rPr>
            <w:i/>
          </w:rPr>
          <w:t>VarLTM-</w:t>
        </w:r>
        <w:r>
          <w:rPr>
            <w:i/>
          </w:rPr>
          <w:t>ExecutionConditionList</w:t>
        </w:r>
        <w:proofErr w:type="spellEnd"/>
        <w:r w:rsidRPr="001B6546">
          <w:t xml:space="preserve"> is used to store the </w:t>
        </w:r>
        <w:r>
          <w:t>LTM execution conditions for MCG LTM currently used by the UE.</w:t>
        </w:r>
      </w:ins>
    </w:p>
    <w:p w14:paraId="2372A02A" w14:textId="77777777" w:rsidR="004D4E9C" w:rsidRPr="004D4E9C" w:rsidRDefault="004D4E9C" w:rsidP="004D4E9C">
      <w:pPr>
        <w:pStyle w:val="TH"/>
        <w:rPr>
          <w:ins w:id="541" w:author="Ericsson" w:date="2025-10-20T12:00:00Z"/>
        </w:rPr>
      </w:pPr>
      <w:proofErr w:type="spellStart"/>
      <w:ins w:id="542" w:author="Ericsson" w:date="2025-10-20T12:00:00Z">
        <w:r w:rsidRPr="004D4E9C">
          <w:rPr>
            <w:i/>
            <w:iCs/>
          </w:rPr>
          <w:lastRenderedPageBreak/>
          <w:t>VarLTM-ExecutionConditionList</w:t>
        </w:r>
        <w:proofErr w:type="spellEnd"/>
        <w:r w:rsidRPr="004D4E9C">
          <w:t xml:space="preserve"> UE variable</w:t>
        </w:r>
      </w:ins>
    </w:p>
    <w:p w14:paraId="7F774099" w14:textId="77777777" w:rsidR="004D4E9C" w:rsidRPr="004D4E9C" w:rsidRDefault="004D4E9C" w:rsidP="004D4E9C">
      <w:pPr>
        <w:pStyle w:val="PL"/>
        <w:rPr>
          <w:ins w:id="543" w:author="Ericsson" w:date="2025-10-20T12:00:00Z"/>
          <w:color w:val="808080"/>
        </w:rPr>
      </w:pPr>
      <w:ins w:id="544" w:author="Ericsson" w:date="2025-10-20T12:00:00Z">
        <w:r w:rsidRPr="004D4E9C">
          <w:rPr>
            <w:color w:val="808080"/>
          </w:rPr>
          <w:t>-- ASN1START</w:t>
        </w:r>
      </w:ins>
    </w:p>
    <w:p w14:paraId="1CF62984" w14:textId="77777777" w:rsidR="004D4E9C" w:rsidRPr="004D4E9C" w:rsidRDefault="004D4E9C" w:rsidP="004D4E9C">
      <w:pPr>
        <w:pStyle w:val="PL"/>
        <w:rPr>
          <w:ins w:id="545" w:author="Ericsson" w:date="2025-10-20T12:00:00Z"/>
          <w:color w:val="808080"/>
        </w:rPr>
      </w:pPr>
      <w:ins w:id="546" w:author="Ericsson" w:date="2025-10-20T12:00:00Z">
        <w:r w:rsidRPr="004D4E9C">
          <w:rPr>
            <w:color w:val="808080"/>
          </w:rPr>
          <w:t>-- TAG-VARLTM-EXECUTIONCONDITIONLIST-START</w:t>
        </w:r>
      </w:ins>
    </w:p>
    <w:p w14:paraId="2AA37111" w14:textId="77777777" w:rsidR="004D4E9C" w:rsidRPr="001B6546" w:rsidRDefault="004D4E9C" w:rsidP="004D4E9C">
      <w:pPr>
        <w:pStyle w:val="PL"/>
        <w:rPr>
          <w:ins w:id="547" w:author="Ericsson" w:date="2025-10-20T12:00:00Z"/>
        </w:rPr>
      </w:pPr>
    </w:p>
    <w:p w14:paraId="5B3550EC" w14:textId="77777777" w:rsidR="004D4E9C" w:rsidRPr="001B6546" w:rsidRDefault="004D4E9C" w:rsidP="004D4E9C">
      <w:pPr>
        <w:pStyle w:val="PL"/>
        <w:rPr>
          <w:ins w:id="548" w:author="Ericsson" w:date="2025-10-20T12:00:00Z"/>
        </w:rPr>
      </w:pPr>
      <w:ins w:id="549" w:author="Ericsson" w:date="2025-10-20T12:00:00Z">
        <w:r w:rsidRPr="001B6546">
          <w:t>VarLTM-</w:t>
        </w:r>
        <w:r>
          <w:t>ExecutionConditionList</w:t>
        </w:r>
        <w:r w:rsidRPr="001B6546">
          <w:t>-r</w:t>
        </w:r>
        <w:proofErr w:type="gramStart"/>
        <w:r w:rsidRPr="001B6546">
          <w:t>1</w:t>
        </w:r>
        <w:r>
          <w:t>9</w:t>
        </w:r>
        <w:r w:rsidRPr="001B6546">
          <w:t xml:space="preserve"> ::=</w:t>
        </w:r>
        <w:proofErr w:type="gramEnd"/>
        <w:r w:rsidRPr="001B6546">
          <w:t xml:space="preserve">     </w:t>
        </w:r>
        <w:r w:rsidRPr="001B6546">
          <w:rPr>
            <w:color w:val="993366"/>
          </w:rPr>
          <w:t>SEQUENCE</w:t>
        </w:r>
        <w:r w:rsidRPr="001B6546">
          <w:t xml:space="preserve"> {</w:t>
        </w:r>
      </w:ins>
    </w:p>
    <w:p w14:paraId="276E4CF8" w14:textId="03A7593E" w:rsidR="004D4E9C" w:rsidRPr="001B6546" w:rsidRDefault="004D4E9C" w:rsidP="004D4E9C">
      <w:pPr>
        <w:pStyle w:val="PL"/>
        <w:rPr>
          <w:ins w:id="550" w:author="Ericsson" w:date="2025-10-20T12:00:00Z"/>
        </w:rPr>
      </w:pPr>
      <w:r>
        <w:t xml:space="preserve">    </w:t>
      </w:r>
      <w:ins w:id="551" w:author="Ericsson" w:date="2025-10-20T12:00:00Z">
        <w:r w:rsidRPr="001B6546">
          <w:t>ltm-</w:t>
        </w:r>
        <w:r>
          <w:t>ExecutionConditionList</w:t>
        </w:r>
        <w:r w:rsidRPr="001B6546">
          <w:t>-r1</w:t>
        </w:r>
        <w:r>
          <w:t>9</w:t>
        </w:r>
        <w:r w:rsidRPr="001B6546">
          <w:t xml:space="preserve">            </w:t>
        </w:r>
        <w:proofErr w:type="spellStart"/>
        <w:r w:rsidRPr="001B6546">
          <w:t>LTM-ExecutionConditionList-r19</w:t>
        </w:r>
        <w:proofErr w:type="spellEnd"/>
      </w:ins>
    </w:p>
    <w:p w14:paraId="4D8B9AC3" w14:textId="77777777" w:rsidR="004D4E9C" w:rsidRPr="001B6546" w:rsidRDefault="004D4E9C" w:rsidP="004D4E9C">
      <w:pPr>
        <w:pStyle w:val="PL"/>
        <w:rPr>
          <w:ins w:id="552" w:author="Ericsson" w:date="2025-10-20T12:00:00Z"/>
        </w:rPr>
      </w:pPr>
      <w:ins w:id="553" w:author="Ericsson" w:date="2025-10-20T12:00:00Z">
        <w:r w:rsidRPr="001B6546">
          <w:t>}</w:t>
        </w:r>
      </w:ins>
    </w:p>
    <w:p w14:paraId="7FBD0E6A" w14:textId="77777777" w:rsidR="004D4E9C" w:rsidRPr="001B6546" w:rsidRDefault="004D4E9C" w:rsidP="004D4E9C">
      <w:pPr>
        <w:pStyle w:val="PL"/>
        <w:rPr>
          <w:ins w:id="554" w:author="Ericsson" w:date="2025-10-20T12:00:00Z"/>
        </w:rPr>
      </w:pPr>
    </w:p>
    <w:p w14:paraId="12DF0813" w14:textId="77777777" w:rsidR="004D4E9C" w:rsidRPr="004D4E9C" w:rsidRDefault="004D4E9C" w:rsidP="004D4E9C">
      <w:pPr>
        <w:pStyle w:val="PL"/>
        <w:rPr>
          <w:ins w:id="555" w:author="Ericsson" w:date="2025-10-20T12:00:00Z"/>
          <w:color w:val="808080"/>
        </w:rPr>
      </w:pPr>
      <w:ins w:id="556" w:author="Ericsson" w:date="2025-10-20T12:00:00Z">
        <w:r w:rsidRPr="004D4E9C">
          <w:rPr>
            <w:color w:val="808080"/>
          </w:rPr>
          <w:t>-- TAG-VARLTM-EXECUTIONCONDITIONLIST-STOP</w:t>
        </w:r>
      </w:ins>
    </w:p>
    <w:p w14:paraId="30B0FD5C" w14:textId="6E768203" w:rsidR="004D4E9C" w:rsidRPr="004D4E9C" w:rsidRDefault="004D4E9C" w:rsidP="004D4E9C">
      <w:pPr>
        <w:pStyle w:val="PL"/>
        <w:rPr>
          <w:ins w:id="557" w:author="Ericsson" w:date="2025-10-20T12:00:00Z"/>
          <w:color w:val="808080"/>
        </w:rPr>
      </w:pPr>
      <w:ins w:id="558" w:author="Ericsson" w:date="2025-10-20T12:00:00Z">
        <w:r w:rsidRPr="004D4E9C">
          <w:rPr>
            <w:color w:val="808080"/>
          </w:rPr>
          <w:t>-- ASN1STOP</w:t>
        </w:r>
      </w:ins>
    </w:p>
    <w:p w14:paraId="42F96077" w14:textId="77777777" w:rsidR="004D4E9C" w:rsidRPr="00333A04" w:rsidRDefault="004D4E9C">
      <w:pPr>
        <w:rPr>
          <w:ins w:id="559" w:author="Ericsson" w:date="2025-10-20T12:00:00Z"/>
        </w:rPr>
        <w:pPrChange w:id="560" w:author="Ericsson" w:date="2025-10-20T12:15:00Z">
          <w:pPr>
            <w:pStyle w:val="Heading4"/>
          </w:pPr>
        </w:pPrChange>
      </w:pPr>
    </w:p>
    <w:p w14:paraId="3EDA5AAC" w14:textId="7369F56E" w:rsidR="00D53D7F" w:rsidRPr="00EE6E73" w:rsidRDefault="00D53D7F" w:rsidP="00D53D7F">
      <w:pPr>
        <w:pStyle w:val="Heading4"/>
      </w:pPr>
      <w:r w:rsidRPr="00EE6E73">
        <w:t>–</w:t>
      </w:r>
      <w:r w:rsidRPr="00EE6E73">
        <w:tab/>
      </w:r>
      <w:proofErr w:type="spellStart"/>
      <w:r w:rsidRPr="00EE6E73">
        <w:rPr>
          <w:i/>
        </w:rPr>
        <w:t>VarLTM-ServingCellNoResetID</w:t>
      </w:r>
      <w:bookmarkEnd w:id="532"/>
      <w:bookmarkEnd w:id="533"/>
      <w:bookmarkEnd w:id="534"/>
      <w:bookmarkEnd w:id="535"/>
      <w:proofErr w:type="spellEnd"/>
    </w:p>
    <w:bookmarkEnd w:id="536"/>
    <w:p w14:paraId="59D53BD8" w14:textId="3B4636AA" w:rsidR="00D53D7F" w:rsidRPr="00EE6E73" w:rsidRDefault="00D53D7F" w:rsidP="00D53D7F">
      <w:r w:rsidRPr="00EE6E73">
        <w:t xml:space="preserve">The IE </w:t>
      </w:r>
      <w:proofErr w:type="spellStart"/>
      <w:r w:rsidRPr="00EE6E73">
        <w:rPr>
          <w:i/>
        </w:rPr>
        <w:t>VarLTM-ServingCellNoResetID</w:t>
      </w:r>
      <w:proofErr w:type="spellEnd"/>
      <w:r w:rsidRPr="00EE6E73">
        <w:t xml:space="preserve"> is used to store the </w:t>
      </w:r>
      <w:r w:rsidR="003856C1" w:rsidRPr="00EE6E73">
        <w:t xml:space="preserve">ID associated with the </w:t>
      </w:r>
      <w:r w:rsidRPr="00EE6E73">
        <w:t>serving cell based on which the UE determines whether a L2 reset is needed or not upon an LTM cell switch procedure</w:t>
      </w:r>
      <w:ins w:id="561" w:author="Ericsson" w:date="2025-10-02T14:17:00Z">
        <w:r w:rsidR="00A30322">
          <w:t xml:space="preserve"> which does not involve security key change</w:t>
        </w:r>
      </w:ins>
      <w:r w:rsidRPr="00EE6E73">
        <w:t>.</w:t>
      </w:r>
    </w:p>
    <w:p w14:paraId="6465B29F" w14:textId="77777777" w:rsidR="00D53D7F" w:rsidRPr="00EE6E73" w:rsidRDefault="00D53D7F" w:rsidP="00D53D7F">
      <w:pPr>
        <w:pStyle w:val="TH"/>
      </w:pPr>
      <w:proofErr w:type="spellStart"/>
      <w:r w:rsidRPr="00EE6E73">
        <w:rPr>
          <w:i/>
        </w:rPr>
        <w:t>VarLTM-ServingCellNoResetID</w:t>
      </w:r>
      <w:proofErr w:type="spellEnd"/>
      <w:r w:rsidRPr="00EE6E73">
        <w:t xml:space="preserve"> UE variable</w:t>
      </w:r>
    </w:p>
    <w:p w14:paraId="2C825FD8" w14:textId="77777777" w:rsidR="00D53D7F" w:rsidRPr="00EE6E73" w:rsidRDefault="00D53D7F" w:rsidP="00EE6E73">
      <w:pPr>
        <w:pStyle w:val="PL"/>
        <w:rPr>
          <w:color w:val="808080"/>
        </w:rPr>
      </w:pPr>
      <w:r w:rsidRPr="00EE6E73">
        <w:rPr>
          <w:color w:val="808080"/>
        </w:rPr>
        <w:t>-- ASN1START</w:t>
      </w:r>
    </w:p>
    <w:p w14:paraId="20A3B265" w14:textId="77777777" w:rsidR="00D53D7F" w:rsidRPr="00EE6E73" w:rsidRDefault="00D53D7F" w:rsidP="00EE6E73">
      <w:pPr>
        <w:pStyle w:val="PL"/>
        <w:rPr>
          <w:color w:val="808080"/>
        </w:rPr>
      </w:pPr>
      <w:r w:rsidRPr="00EE6E73">
        <w:rPr>
          <w:color w:val="808080"/>
        </w:rPr>
        <w:t>-- TAG-VARLTM-SERVINGCELLNORESETID-START</w:t>
      </w:r>
    </w:p>
    <w:p w14:paraId="42FF86C3" w14:textId="77777777" w:rsidR="00D53D7F" w:rsidRPr="00EE6E73" w:rsidRDefault="00D53D7F" w:rsidP="00EE6E73">
      <w:pPr>
        <w:pStyle w:val="PL"/>
      </w:pPr>
    </w:p>
    <w:p w14:paraId="5FE1B7E9" w14:textId="3ABCFF1B" w:rsidR="00D53D7F" w:rsidRPr="00EE6E73" w:rsidRDefault="00D53D7F" w:rsidP="00EE6E73">
      <w:pPr>
        <w:pStyle w:val="PL"/>
      </w:pPr>
      <w:r w:rsidRPr="00EE6E73">
        <w:t>VarLTM-ServingCellNoResetID-r</w:t>
      </w:r>
      <w:proofErr w:type="gramStart"/>
      <w:r w:rsidRPr="00EE6E73">
        <w:t>18 ::=</w:t>
      </w:r>
      <w:proofErr w:type="gramEnd"/>
      <w:r w:rsidRPr="00EE6E73">
        <w:t xml:space="preserve"> </w:t>
      </w:r>
      <w:r w:rsidR="00E05432" w:rsidRPr="00EE6E73">
        <w:t xml:space="preserve">    </w:t>
      </w:r>
      <w:r w:rsidRPr="00EE6E73">
        <w:rPr>
          <w:color w:val="993366"/>
        </w:rPr>
        <w:t>SEQUENCE</w:t>
      </w:r>
      <w:r w:rsidRPr="00EE6E73">
        <w:t xml:space="preserve"> {</w:t>
      </w:r>
    </w:p>
    <w:p w14:paraId="71595403" w14:textId="575BED28" w:rsidR="00D53D7F" w:rsidRPr="00EE6E73" w:rsidRDefault="00D53D7F" w:rsidP="00EE6E73">
      <w:pPr>
        <w:pStyle w:val="PL"/>
      </w:pPr>
      <w:r w:rsidRPr="00EE6E73">
        <w:t xml:space="preserve">    ltm-ServingCellNoResetID-r18            </w:t>
      </w:r>
      <w:r w:rsidRPr="00EE6E73">
        <w:rPr>
          <w:color w:val="993366"/>
        </w:rPr>
        <w:t>INTEGER</w:t>
      </w:r>
      <w:r w:rsidR="006312E0" w:rsidRPr="00EE6E73">
        <w:t xml:space="preserve"> (</w:t>
      </w:r>
      <w:proofErr w:type="gramStart"/>
      <w:r w:rsidR="006312E0" w:rsidRPr="00EE6E73">
        <w:t>1..</w:t>
      </w:r>
      <w:proofErr w:type="gramEnd"/>
      <w:r w:rsidR="006312E0" w:rsidRPr="00EE6E73">
        <w:t xml:space="preserve">maxNrofLTM-Configs-plus1-r18)                         </w:t>
      </w:r>
      <w:r w:rsidR="006312E0" w:rsidRPr="00EE6E73">
        <w:rPr>
          <w:color w:val="993366"/>
        </w:rPr>
        <w:t>OPTIONAL</w:t>
      </w:r>
    </w:p>
    <w:p w14:paraId="0AF8E649" w14:textId="77777777" w:rsidR="00D53D7F" w:rsidRPr="00EE6E73" w:rsidRDefault="00D53D7F" w:rsidP="00EE6E73">
      <w:pPr>
        <w:pStyle w:val="PL"/>
      </w:pPr>
      <w:r w:rsidRPr="00EE6E73">
        <w:t>}</w:t>
      </w:r>
    </w:p>
    <w:p w14:paraId="09A74747" w14:textId="77777777" w:rsidR="00D53D7F" w:rsidRPr="00EE6E73" w:rsidRDefault="00D53D7F" w:rsidP="00EE6E73">
      <w:pPr>
        <w:pStyle w:val="PL"/>
      </w:pPr>
    </w:p>
    <w:p w14:paraId="71663094" w14:textId="77777777" w:rsidR="00D53D7F" w:rsidRPr="00EE6E73" w:rsidRDefault="00D53D7F" w:rsidP="00EE6E73">
      <w:pPr>
        <w:pStyle w:val="PL"/>
        <w:rPr>
          <w:color w:val="808080"/>
        </w:rPr>
      </w:pPr>
      <w:r w:rsidRPr="00EE6E73">
        <w:rPr>
          <w:color w:val="808080"/>
        </w:rPr>
        <w:t>-- TAG-VARLTM-SERVINGCELLNORESETID-STOP</w:t>
      </w:r>
    </w:p>
    <w:p w14:paraId="78628A09" w14:textId="77777777" w:rsidR="00D53D7F" w:rsidRPr="00EE6E73" w:rsidRDefault="00D53D7F" w:rsidP="00EE6E73">
      <w:pPr>
        <w:pStyle w:val="PL"/>
        <w:rPr>
          <w:color w:val="808080"/>
        </w:rPr>
      </w:pPr>
      <w:r w:rsidRPr="00EE6E73">
        <w:rPr>
          <w:color w:val="808080"/>
        </w:rPr>
        <w:t>-- ASN1STOP</w:t>
      </w:r>
    </w:p>
    <w:p w14:paraId="279C5387" w14:textId="77777777" w:rsidR="006D5A5D" w:rsidRDefault="006D5A5D" w:rsidP="006D5A5D"/>
    <w:p w14:paraId="57319575" w14:textId="0777CB8C"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4C1F28E5" w14:textId="77777777" w:rsidR="00817321" w:rsidRDefault="00817321" w:rsidP="006D5A5D"/>
    <w:p w14:paraId="37F1F3A0"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1DA582F5" w14:textId="5C937525" w:rsidR="00394471" w:rsidRPr="00EE6E73" w:rsidRDefault="00394471" w:rsidP="00394471">
      <w:pPr>
        <w:pStyle w:val="Heading3"/>
      </w:pPr>
      <w:bookmarkStart w:id="562" w:name="_Toc60777633"/>
      <w:bookmarkStart w:id="563" w:name="_Toc193446753"/>
      <w:bookmarkStart w:id="564" w:name="_Toc193452558"/>
      <w:bookmarkStart w:id="565" w:name="_Toc193463834"/>
      <w:bookmarkStart w:id="566" w:name="_Toc201296121"/>
      <w:r w:rsidRPr="00EE6E73">
        <w:t>11.2.2</w:t>
      </w:r>
      <w:r w:rsidRPr="00EE6E73">
        <w:tab/>
        <w:t>Message definitions</w:t>
      </w:r>
      <w:bookmarkEnd w:id="562"/>
      <w:bookmarkEnd w:id="563"/>
      <w:bookmarkEnd w:id="564"/>
      <w:bookmarkEnd w:id="565"/>
      <w:bookmarkEnd w:id="566"/>
    </w:p>
    <w:p w14:paraId="67DBB88B" w14:textId="77777777" w:rsidR="00394471" w:rsidRPr="00EE6E73" w:rsidRDefault="00394471" w:rsidP="00394471">
      <w:pPr>
        <w:pStyle w:val="TH"/>
      </w:pPr>
      <w:r w:rsidRPr="00EE6E73">
        <w:rPr>
          <w:i/>
        </w:rPr>
        <w:t>CG-</w:t>
      </w:r>
      <w:proofErr w:type="spellStart"/>
      <w:r w:rsidRPr="00EE6E73">
        <w:rPr>
          <w:i/>
        </w:rPr>
        <w:t>ConfigInfo</w:t>
      </w:r>
      <w:proofErr w:type="spellEnd"/>
      <w:r w:rsidRPr="00EE6E73">
        <w:t xml:space="preserve"> message</w:t>
      </w:r>
    </w:p>
    <w:p w14:paraId="7343ADF8" w14:textId="77777777" w:rsidR="00394471" w:rsidRPr="00EE6E73" w:rsidRDefault="00394471" w:rsidP="00EE6E73">
      <w:pPr>
        <w:pStyle w:val="PL"/>
        <w:rPr>
          <w:color w:val="808080"/>
        </w:rPr>
      </w:pPr>
      <w:r w:rsidRPr="00EE6E73">
        <w:rPr>
          <w:color w:val="808080"/>
        </w:rPr>
        <w:t>-- ASN1START</w:t>
      </w:r>
    </w:p>
    <w:p w14:paraId="0675FE81" w14:textId="77777777" w:rsidR="00394471" w:rsidRPr="00EE6E73" w:rsidRDefault="00394471" w:rsidP="00EE6E73">
      <w:pPr>
        <w:pStyle w:val="PL"/>
        <w:rPr>
          <w:color w:val="808080"/>
        </w:rPr>
      </w:pPr>
      <w:r w:rsidRPr="00EE6E73">
        <w:rPr>
          <w:color w:val="808080"/>
        </w:rPr>
        <w:t>-- TAG-CG-CONFIG-INFO-START</w:t>
      </w:r>
    </w:p>
    <w:p w14:paraId="77B154A1" w14:textId="77777777" w:rsidR="00394471" w:rsidRPr="00EE6E73" w:rsidRDefault="00394471" w:rsidP="00EE6E73">
      <w:pPr>
        <w:pStyle w:val="PL"/>
      </w:pPr>
    </w:p>
    <w:p w14:paraId="6908A669" w14:textId="77777777" w:rsidR="00394471" w:rsidRPr="00EE6E73" w:rsidRDefault="00394471" w:rsidP="00EE6E73">
      <w:pPr>
        <w:pStyle w:val="PL"/>
      </w:pPr>
      <w:r w:rsidRPr="00EE6E73">
        <w:t>CG-</w:t>
      </w:r>
      <w:proofErr w:type="spellStart"/>
      <w:proofErr w:type="gramStart"/>
      <w:r w:rsidRPr="00EE6E73">
        <w:t>ConfigInfo</w:t>
      </w:r>
      <w:proofErr w:type="spellEnd"/>
      <w:r w:rsidRPr="00EE6E73">
        <w:t xml:space="preserve"> ::=</w:t>
      </w:r>
      <w:proofErr w:type="gramEnd"/>
      <w:r w:rsidRPr="00EE6E73">
        <w:t xml:space="preserve">               </w:t>
      </w:r>
      <w:r w:rsidRPr="00EE6E73">
        <w:rPr>
          <w:color w:val="993366"/>
        </w:rPr>
        <w:t>SEQUENCE</w:t>
      </w:r>
      <w:r w:rsidRPr="00EE6E73">
        <w:t xml:space="preserve"> {</w:t>
      </w:r>
    </w:p>
    <w:p w14:paraId="0BE50927"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C9CCC12" w14:textId="77777777" w:rsidR="00394471" w:rsidRPr="00EE6E73" w:rsidRDefault="00394471" w:rsidP="00EE6E73">
      <w:pPr>
        <w:pStyle w:val="PL"/>
      </w:pPr>
      <w:r w:rsidRPr="00EE6E73">
        <w:lastRenderedPageBreak/>
        <w:t xml:space="preserve">        c1                              </w:t>
      </w:r>
      <w:proofErr w:type="gramStart"/>
      <w:r w:rsidRPr="00EE6E73">
        <w:rPr>
          <w:color w:val="993366"/>
        </w:rPr>
        <w:t>CHOICE</w:t>
      </w:r>
      <w:r w:rsidRPr="00EE6E73">
        <w:t>{</w:t>
      </w:r>
      <w:proofErr w:type="gramEnd"/>
    </w:p>
    <w:p w14:paraId="564DC380" w14:textId="77777777" w:rsidR="00394471" w:rsidRPr="00EE6E73" w:rsidRDefault="00394471" w:rsidP="00EE6E73">
      <w:pPr>
        <w:pStyle w:val="PL"/>
      </w:pPr>
      <w:r w:rsidRPr="00EE6E73">
        <w:t xml:space="preserve">            cg-</w:t>
      </w:r>
      <w:proofErr w:type="spellStart"/>
      <w:r w:rsidRPr="00EE6E73">
        <w:t>ConfigInfo</w:t>
      </w:r>
      <w:proofErr w:type="spellEnd"/>
      <w:r w:rsidRPr="00EE6E73">
        <w:t xml:space="preserve">               CG-</w:t>
      </w:r>
      <w:proofErr w:type="spellStart"/>
      <w:r w:rsidRPr="00EE6E73">
        <w:t>ConfigInfo</w:t>
      </w:r>
      <w:proofErr w:type="spellEnd"/>
      <w:r w:rsidRPr="00EE6E73">
        <w:t>-IEs,</w:t>
      </w:r>
    </w:p>
    <w:p w14:paraId="0051F42C" w14:textId="77777777" w:rsidR="00394471" w:rsidRPr="00EE6E73" w:rsidRDefault="00394471" w:rsidP="00EE6E73">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6310FA53" w14:textId="77777777" w:rsidR="00394471" w:rsidRPr="00EE6E73" w:rsidRDefault="00394471" w:rsidP="00EE6E73">
      <w:pPr>
        <w:pStyle w:val="PL"/>
      </w:pPr>
      <w:r w:rsidRPr="00EE6E73">
        <w:t xml:space="preserve">        },</w:t>
      </w:r>
    </w:p>
    <w:p w14:paraId="1D6020CA"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BD6B70F" w14:textId="77777777" w:rsidR="00394471" w:rsidRPr="00EE6E73" w:rsidRDefault="00394471" w:rsidP="00EE6E73">
      <w:pPr>
        <w:pStyle w:val="PL"/>
      </w:pPr>
      <w:r w:rsidRPr="00EE6E73">
        <w:t xml:space="preserve">    }</w:t>
      </w:r>
    </w:p>
    <w:p w14:paraId="47396D7A" w14:textId="77777777" w:rsidR="00394471" w:rsidRPr="00EE6E73" w:rsidRDefault="00394471" w:rsidP="00EE6E73">
      <w:pPr>
        <w:pStyle w:val="PL"/>
      </w:pPr>
      <w:r w:rsidRPr="00EE6E73">
        <w:t>}</w:t>
      </w:r>
    </w:p>
    <w:p w14:paraId="0129AF8D" w14:textId="77777777" w:rsidR="00394471" w:rsidRPr="00EE6E73" w:rsidRDefault="00394471" w:rsidP="00EE6E73">
      <w:pPr>
        <w:pStyle w:val="PL"/>
      </w:pPr>
    </w:p>
    <w:p w14:paraId="3740599D" w14:textId="77777777" w:rsidR="00394471" w:rsidRPr="00EE6E73" w:rsidRDefault="00394471" w:rsidP="00EE6E73">
      <w:pPr>
        <w:pStyle w:val="PL"/>
      </w:pPr>
      <w:r w:rsidRPr="00EE6E73">
        <w:t>CG-</w:t>
      </w:r>
      <w:proofErr w:type="spellStart"/>
      <w:r w:rsidRPr="00EE6E73">
        <w:t>ConfigInfo</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3ABAA804" w14:textId="77777777" w:rsidR="00394471" w:rsidRPr="00EE6E73" w:rsidRDefault="00394471" w:rsidP="00EE6E73">
      <w:pPr>
        <w:pStyle w:val="PL"/>
        <w:rPr>
          <w:color w:val="808080"/>
        </w:rPr>
      </w:pPr>
      <w:r w:rsidRPr="00EE6E73">
        <w:t xml:space="preserve">    </w:t>
      </w:r>
      <w:proofErr w:type="spellStart"/>
      <w:r w:rsidRPr="00EE6E73">
        <w:t>ue-CapabilityInfo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OPTIONAL</w:t>
      </w:r>
      <w:r w:rsidRPr="00EE6E73">
        <w:t>,</w:t>
      </w:r>
      <w:r w:rsidRPr="00EE6E73">
        <w:rPr>
          <w:color w:val="808080"/>
        </w:rPr>
        <w:t>-- Cond SN-</w:t>
      </w:r>
      <w:proofErr w:type="spellStart"/>
      <w:r w:rsidRPr="00EE6E73">
        <w:rPr>
          <w:color w:val="808080"/>
        </w:rPr>
        <w:t>AddMod</w:t>
      </w:r>
      <w:proofErr w:type="spellEnd"/>
    </w:p>
    <w:p w14:paraId="25CC6770" w14:textId="77777777" w:rsidR="00394471" w:rsidRPr="00EE6E73" w:rsidRDefault="00394471" w:rsidP="00EE6E73">
      <w:pPr>
        <w:pStyle w:val="PL"/>
      </w:pPr>
      <w:r w:rsidRPr="00EE6E73">
        <w:t xml:space="preserve">    </w:t>
      </w:r>
      <w:proofErr w:type="spellStart"/>
      <w:r w:rsidRPr="00EE6E73">
        <w:t>candidateCellInfoListMN</w:t>
      </w:r>
      <w:proofErr w:type="spellEnd"/>
      <w:r w:rsidRPr="00EE6E73">
        <w:t xml:space="preserve">         MeasResultList2NR                                                 </w:t>
      </w:r>
      <w:r w:rsidRPr="00EE6E73">
        <w:rPr>
          <w:color w:val="993366"/>
        </w:rPr>
        <w:t>OPTIONAL</w:t>
      </w:r>
      <w:r w:rsidRPr="00EE6E73">
        <w:t>,</w:t>
      </w:r>
    </w:p>
    <w:p w14:paraId="2DA90031" w14:textId="77777777" w:rsidR="00394471" w:rsidRPr="00EE6E73" w:rsidRDefault="00394471" w:rsidP="00EE6E73">
      <w:pPr>
        <w:pStyle w:val="PL"/>
      </w:pPr>
      <w:r w:rsidRPr="00EE6E73">
        <w:t xml:space="preserve">    </w:t>
      </w:r>
      <w:proofErr w:type="spellStart"/>
      <w:r w:rsidRPr="00EE6E73">
        <w:t>candidateCellInfoListSN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MeasResultList2</w:t>
      </w:r>
      <w:proofErr w:type="gramStart"/>
      <w:r w:rsidRPr="00EE6E73">
        <w:t xml:space="preserve">NR)   </w:t>
      </w:r>
      <w:proofErr w:type="gramEnd"/>
      <w:r w:rsidRPr="00EE6E73">
        <w:t xml:space="preserve">                    </w:t>
      </w:r>
      <w:r w:rsidRPr="00EE6E73">
        <w:rPr>
          <w:color w:val="993366"/>
        </w:rPr>
        <w:t>OPTIONAL</w:t>
      </w:r>
      <w:r w:rsidRPr="00EE6E73">
        <w:t>,</w:t>
      </w:r>
    </w:p>
    <w:p w14:paraId="47791CBC" w14:textId="77777777" w:rsidR="00394471" w:rsidRPr="00EE6E73" w:rsidRDefault="00394471" w:rsidP="00EE6E73">
      <w:pPr>
        <w:pStyle w:val="PL"/>
      </w:pPr>
      <w:r w:rsidRPr="00EE6E73">
        <w:t xml:space="preserve">    </w:t>
      </w:r>
      <w:proofErr w:type="spellStart"/>
      <w:r w:rsidRPr="00EE6E73">
        <w:t>measResultCellListSFTD</w:t>
      </w:r>
      <w:proofErr w:type="spellEnd"/>
      <w:r w:rsidRPr="00EE6E73">
        <w:t xml:space="preserve">-NR       </w:t>
      </w:r>
      <w:proofErr w:type="spellStart"/>
      <w:r w:rsidRPr="00EE6E73">
        <w:t>MeasResultCellListSFTD</w:t>
      </w:r>
      <w:proofErr w:type="spellEnd"/>
      <w:r w:rsidRPr="00EE6E73">
        <w:t xml:space="preserve">-NR                                         </w:t>
      </w:r>
      <w:r w:rsidRPr="00EE6E73">
        <w:rPr>
          <w:color w:val="993366"/>
        </w:rPr>
        <w:t>OPTIONAL</w:t>
      </w:r>
      <w:r w:rsidRPr="00EE6E73">
        <w:t>,</w:t>
      </w:r>
    </w:p>
    <w:p w14:paraId="0C503656" w14:textId="77777777" w:rsidR="00394471" w:rsidRPr="00EE6E73" w:rsidRDefault="00394471" w:rsidP="00EE6E73">
      <w:pPr>
        <w:pStyle w:val="PL"/>
      </w:pPr>
      <w:r w:rsidRPr="00EE6E73">
        <w:t xml:space="preserve">    </w:t>
      </w:r>
      <w:proofErr w:type="spellStart"/>
      <w:r w:rsidRPr="00EE6E73">
        <w:t>scgFailureInfo</w:t>
      </w:r>
      <w:proofErr w:type="spellEnd"/>
      <w:r w:rsidRPr="00EE6E73">
        <w:t xml:space="preserve">                  </w:t>
      </w:r>
      <w:r w:rsidRPr="00EE6E73">
        <w:rPr>
          <w:color w:val="993366"/>
        </w:rPr>
        <w:t>SEQUENCE</w:t>
      </w:r>
      <w:r w:rsidRPr="00EE6E73">
        <w:t xml:space="preserve"> {</w:t>
      </w:r>
    </w:p>
    <w:p w14:paraId="7C413324" w14:textId="77777777" w:rsidR="00394471" w:rsidRPr="00EE6E73" w:rsidRDefault="00394471" w:rsidP="00EE6E73">
      <w:pPr>
        <w:pStyle w:val="PL"/>
      </w:pPr>
      <w:r w:rsidRPr="00EE6E73">
        <w:t xml:space="preserve">        </w:t>
      </w:r>
      <w:proofErr w:type="spellStart"/>
      <w:r w:rsidRPr="00EE6E73">
        <w:t>failureType</w:t>
      </w:r>
      <w:proofErr w:type="spellEnd"/>
      <w:r w:rsidRPr="00EE6E73">
        <w:t xml:space="preserve">                     </w:t>
      </w:r>
      <w:r w:rsidRPr="00EE6E73">
        <w:rPr>
          <w:color w:val="993366"/>
        </w:rPr>
        <w:t>ENUMERATED</w:t>
      </w:r>
      <w:r w:rsidRPr="00EE6E73">
        <w:t xml:space="preserve"> </w:t>
      </w:r>
      <w:proofErr w:type="gramStart"/>
      <w:r w:rsidRPr="00EE6E73">
        <w:t>{ t</w:t>
      </w:r>
      <w:proofErr w:type="gramEnd"/>
      <w:r w:rsidRPr="00EE6E73">
        <w:t xml:space="preserve">310-Expiry, </w:t>
      </w:r>
      <w:proofErr w:type="spellStart"/>
      <w:r w:rsidRPr="00EE6E73">
        <w:t>randomAccessProblem</w:t>
      </w:r>
      <w:proofErr w:type="spellEnd"/>
      <w:r w:rsidRPr="00EE6E73">
        <w:t>,</w:t>
      </w:r>
    </w:p>
    <w:p w14:paraId="6C53EB3B" w14:textId="77777777" w:rsidR="00394471" w:rsidRPr="00EE6E73" w:rsidRDefault="00394471" w:rsidP="00EE6E73">
      <w:pPr>
        <w:pStyle w:val="PL"/>
      </w:pPr>
      <w:r w:rsidRPr="00EE6E73">
        <w:t xml:space="preserve">                                                     </w:t>
      </w:r>
      <w:proofErr w:type="spellStart"/>
      <w:r w:rsidRPr="00EE6E73">
        <w:t>rlc-MaxNumRetx</w:t>
      </w:r>
      <w:proofErr w:type="spellEnd"/>
      <w:r w:rsidRPr="00EE6E73">
        <w:t xml:space="preserve">, </w:t>
      </w:r>
      <w:proofErr w:type="spellStart"/>
      <w:r w:rsidRPr="00EE6E73">
        <w:t>synchReconfigFailure</w:t>
      </w:r>
      <w:proofErr w:type="spellEnd"/>
      <w:r w:rsidRPr="00EE6E73">
        <w:t>-SCG,</w:t>
      </w:r>
    </w:p>
    <w:p w14:paraId="6A7419B6" w14:textId="77777777" w:rsidR="00394471" w:rsidRPr="00EE6E73" w:rsidRDefault="00394471" w:rsidP="00EE6E73">
      <w:pPr>
        <w:pStyle w:val="PL"/>
      </w:pPr>
      <w:r w:rsidRPr="00EE6E73">
        <w:t xml:space="preserve">                                                     </w:t>
      </w:r>
      <w:proofErr w:type="spellStart"/>
      <w:r w:rsidRPr="00EE6E73">
        <w:t>scg-reconfigFailure</w:t>
      </w:r>
      <w:proofErr w:type="spellEnd"/>
      <w:r w:rsidRPr="00EE6E73">
        <w:t>,</w:t>
      </w:r>
    </w:p>
    <w:p w14:paraId="030B4EE3" w14:textId="77777777" w:rsidR="00394471" w:rsidRPr="00EE6E73" w:rsidRDefault="00394471" w:rsidP="00EE6E73">
      <w:pPr>
        <w:pStyle w:val="PL"/>
      </w:pPr>
      <w:r w:rsidRPr="00EE6E73">
        <w:t xml:space="preserve">                                                     srb3-IntegrityFailure},</w:t>
      </w:r>
    </w:p>
    <w:p w14:paraId="63DDFFED" w14:textId="77777777" w:rsidR="00394471" w:rsidRPr="00EE6E73" w:rsidRDefault="00394471" w:rsidP="00EE6E73">
      <w:pPr>
        <w:pStyle w:val="PL"/>
      </w:pPr>
      <w:r w:rsidRPr="00EE6E73">
        <w:t xml:space="preserve">        </w:t>
      </w:r>
      <w:proofErr w:type="spellStart"/>
      <w:r w:rsidRPr="00EE6E73">
        <w:t>measResultSCG</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MeasResultSCG</w:t>
      </w:r>
      <w:proofErr w:type="spellEnd"/>
      <w:r w:rsidRPr="00EE6E73">
        <w:t>-Failure)</w:t>
      </w:r>
    </w:p>
    <w:p w14:paraId="56B0206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DD8298C" w14:textId="77777777" w:rsidR="00394471" w:rsidRPr="00EE6E73" w:rsidRDefault="00394471" w:rsidP="00EE6E73">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28BEABB0" w14:textId="77777777" w:rsidR="00394471" w:rsidRPr="00EE6E73" w:rsidRDefault="00394471" w:rsidP="00EE6E73">
      <w:pPr>
        <w:pStyle w:val="PL"/>
      </w:pPr>
      <w:r w:rsidRPr="00EE6E73">
        <w:t xml:space="preserve">    </w:t>
      </w:r>
      <w:proofErr w:type="spellStart"/>
      <w:r w:rsidRPr="00EE6E73">
        <w:t>drx-InfoMCG</w:t>
      </w:r>
      <w:proofErr w:type="spellEnd"/>
      <w:r w:rsidRPr="00EE6E73">
        <w:t xml:space="preserve">                     DRX-Info                                                          </w:t>
      </w:r>
      <w:r w:rsidRPr="00EE6E73">
        <w:rPr>
          <w:color w:val="993366"/>
        </w:rPr>
        <w:t>OPTIONAL</w:t>
      </w:r>
      <w:r w:rsidRPr="00EE6E73">
        <w:t>,</w:t>
      </w:r>
    </w:p>
    <w:p w14:paraId="35CD51E2" w14:textId="77777777" w:rsidR="00394471" w:rsidRPr="00EE6E73" w:rsidRDefault="00394471" w:rsidP="00EE6E73">
      <w:pPr>
        <w:pStyle w:val="PL"/>
      </w:pPr>
      <w:r w:rsidRPr="00EE6E73">
        <w:t xml:space="preserve">    </w:t>
      </w:r>
      <w:proofErr w:type="spellStart"/>
      <w:r w:rsidRPr="00EE6E73">
        <w:t>measConfigMN</w:t>
      </w:r>
      <w:proofErr w:type="spellEnd"/>
      <w:r w:rsidRPr="00EE6E73">
        <w:t xml:space="preserve">                    </w:t>
      </w:r>
      <w:proofErr w:type="spellStart"/>
      <w:r w:rsidRPr="00EE6E73">
        <w:t>MeasConfigMN</w:t>
      </w:r>
      <w:proofErr w:type="spellEnd"/>
      <w:r w:rsidRPr="00EE6E73">
        <w:t xml:space="preserve">                                                      </w:t>
      </w:r>
      <w:r w:rsidRPr="00EE6E73">
        <w:rPr>
          <w:color w:val="993366"/>
        </w:rPr>
        <w:t>OPTIONAL</w:t>
      </w:r>
      <w:r w:rsidRPr="00EE6E73">
        <w:t>,</w:t>
      </w:r>
    </w:p>
    <w:p w14:paraId="20CB27DD" w14:textId="77777777" w:rsidR="00394471" w:rsidRPr="00EE6E73" w:rsidRDefault="00394471" w:rsidP="00EE6E73">
      <w:pPr>
        <w:pStyle w:val="PL"/>
      </w:pPr>
      <w:r w:rsidRPr="00EE6E73">
        <w:t xml:space="preserve">    </w:t>
      </w:r>
      <w:proofErr w:type="spellStart"/>
      <w:r w:rsidRPr="00EE6E73">
        <w:t>sourceConfigSCG</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2CC51E2E" w14:textId="77777777" w:rsidR="00394471" w:rsidRPr="00EE6E73" w:rsidRDefault="00394471" w:rsidP="00EE6E73">
      <w:pPr>
        <w:pStyle w:val="PL"/>
      </w:pPr>
      <w:r w:rsidRPr="00EE6E73">
        <w:t xml:space="preserve">    </w:t>
      </w:r>
      <w:proofErr w:type="spellStart"/>
      <w:r w:rsidRPr="00EE6E73">
        <w:t>scg</w:t>
      </w:r>
      <w:proofErr w:type="spellEnd"/>
      <w:r w:rsidRPr="00EE6E73">
        <w:t xml:space="preserve">-RB-Config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1239CD6" w14:textId="77777777" w:rsidR="00394471" w:rsidRPr="00EE6E73" w:rsidRDefault="00394471" w:rsidP="00EE6E73">
      <w:pPr>
        <w:pStyle w:val="PL"/>
      </w:pPr>
      <w:r w:rsidRPr="00EE6E73">
        <w:t xml:space="preserve">    mcg-RB-Config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6E447436" w14:textId="77777777" w:rsidR="00394471" w:rsidRPr="00EE6E73" w:rsidRDefault="00394471" w:rsidP="00EE6E73">
      <w:pPr>
        <w:pStyle w:val="PL"/>
      </w:pPr>
      <w:r w:rsidRPr="00EE6E73">
        <w:t xml:space="preserve">    </w:t>
      </w:r>
      <w:proofErr w:type="spellStart"/>
      <w:r w:rsidRPr="00EE6E73">
        <w:t>mrdc-AssistanceInfo</w:t>
      </w:r>
      <w:proofErr w:type="spellEnd"/>
      <w:r w:rsidRPr="00EE6E73">
        <w:t xml:space="preserve">             MRDC-</w:t>
      </w:r>
      <w:proofErr w:type="spellStart"/>
      <w:r w:rsidRPr="00EE6E73">
        <w:t>AssistanceInfo</w:t>
      </w:r>
      <w:proofErr w:type="spellEnd"/>
      <w:r w:rsidRPr="00EE6E73">
        <w:t xml:space="preserve">                                               </w:t>
      </w:r>
      <w:r w:rsidRPr="00EE6E73">
        <w:rPr>
          <w:color w:val="993366"/>
        </w:rPr>
        <w:t>OPTIONAL</w:t>
      </w:r>
      <w:r w:rsidRPr="00EE6E73">
        <w:t>,</w:t>
      </w:r>
    </w:p>
    <w:p w14:paraId="532B3DD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CG-ConfigInfo-v1540-IEs                                           </w:t>
      </w:r>
      <w:r w:rsidRPr="00EE6E73">
        <w:rPr>
          <w:color w:val="993366"/>
        </w:rPr>
        <w:t>OPTIONAL</w:t>
      </w:r>
    </w:p>
    <w:p w14:paraId="3CF0559F" w14:textId="77777777" w:rsidR="00394471" w:rsidRPr="00EE6E73" w:rsidRDefault="00394471" w:rsidP="00EE6E73">
      <w:pPr>
        <w:pStyle w:val="PL"/>
      </w:pPr>
      <w:r w:rsidRPr="00EE6E73">
        <w:t>}</w:t>
      </w:r>
    </w:p>
    <w:p w14:paraId="6B11798B" w14:textId="77777777" w:rsidR="00394471" w:rsidRPr="00EE6E73" w:rsidRDefault="00394471" w:rsidP="00EE6E73">
      <w:pPr>
        <w:pStyle w:val="PL"/>
      </w:pPr>
    </w:p>
    <w:p w14:paraId="1870BFF6" w14:textId="77777777" w:rsidR="00394471" w:rsidRPr="00EE6E73" w:rsidRDefault="00394471" w:rsidP="00EE6E73">
      <w:pPr>
        <w:pStyle w:val="PL"/>
      </w:pPr>
      <w:r w:rsidRPr="00EE6E73">
        <w:t>CG-ConfigInfo-v1540-</w:t>
      </w:r>
      <w:proofErr w:type="gramStart"/>
      <w:r w:rsidRPr="00EE6E73">
        <w:t>IEs ::=</w:t>
      </w:r>
      <w:proofErr w:type="gramEnd"/>
      <w:r w:rsidRPr="00EE6E73">
        <w:t xml:space="preserve">     </w:t>
      </w:r>
      <w:r w:rsidRPr="00EE6E73">
        <w:rPr>
          <w:color w:val="993366"/>
        </w:rPr>
        <w:t>SEQUENCE</w:t>
      </w:r>
      <w:r w:rsidRPr="00EE6E73">
        <w:t xml:space="preserve"> {</w:t>
      </w:r>
    </w:p>
    <w:p w14:paraId="3880FA96" w14:textId="77777777" w:rsidR="00394471" w:rsidRPr="00EE6E73" w:rsidRDefault="00394471" w:rsidP="00EE6E73">
      <w:pPr>
        <w:pStyle w:val="PL"/>
      </w:pPr>
      <w:r w:rsidRPr="00EE6E73">
        <w:t xml:space="preserve">    </w:t>
      </w:r>
      <w:proofErr w:type="spellStart"/>
      <w:r w:rsidRPr="00EE6E73">
        <w:t>ph-InfoMCG</w:t>
      </w:r>
      <w:proofErr w:type="spellEnd"/>
      <w:r w:rsidRPr="00EE6E73">
        <w:t xml:space="preserve">                      PH-</w:t>
      </w:r>
      <w:proofErr w:type="spellStart"/>
      <w:r w:rsidRPr="00EE6E73">
        <w:t>TypeListMCG</w:t>
      </w:r>
      <w:proofErr w:type="spellEnd"/>
      <w:r w:rsidRPr="00EE6E73">
        <w:t xml:space="preserve">                                                    </w:t>
      </w:r>
      <w:r w:rsidRPr="00EE6E73">
        <w:rPr>
          <w:color w:val="993366"/>
        </w:rPr>
        <w:t>OPTIONAL</w:t>
      </w:r>
      <w:r w:rsidRPr="00EE6E73">
        <w:t>,</w:t>
      </w:r>
    </w:p>
    <w:p w14:paraId="471A2B80" w14:textId="77777777" w:rsidR="00394471" w:rsidRPr="00EE6E73" w:rsidRDefault="00394471" w:rsidP="00EE6E73">
      <w:pPr>
        <w:pStyle w:val="PL"/>
      </w:pPr>
      <w:r w:rsidRPr="00EE6E73">
        <w:t xml:space="preserve">    </w:t>
      </w:r>
      <w:proofErr w:type="spellStart"/>
      <w:r w:rsidRPr="00EE6E73">
        <w:t>measResultReportCGI</w:t>
      </w:r>
      <w:proofErr w:type="spellEnd"/>
      <w:r w:rsidRPr="00EE6E73">
        <w:t xml:space="preserve">             </w:t>
      </w:r>
      <w:r w:rsidRPr="00EE6E73">
        <w:rPr>
          <w:color w:val="993366"/>
        </w:rPr>
        <w:t>SEQUENCE</w:t>
      </w:r>
      <w:r w:rsidRPr="00EE6E73">
        <w:t xml:space="preserve"> {</w:t>
      </w:r>
    </w:p>
    <w:p w14:paraId="5203B3A0" w14:textId="77777777" w:rsidR="00394471" w:rsidRPr="00EE6E73" w:rsidRDefault="00394471" w:rsidP="00EE6E73">
      <w:pPr>
        <w:pStyle w:val="PL"/>
      </w:pPr>
      <w:r w:rsidRPr="00EE6E73">
        <w:t xml:space="preserve">        </w:t>
      </w:r>
      <w:proofErr w:type="spellStart"/>
      <w:r w:rsidRPr="00EE6E73">
        <w:t>ssbFrequency</w:t>
      </w:r>
      <w:proofErr w:type="spellEnd"/>
      <w:r w:rsidRPr="00EE6E73">
        <w:t xml:space="preserve">                    ARFCN-</w:t>
      </w:r>
      <w:proofErr w:type="spellStart"/>
      <w:r w:rsidRPr="00EE6E73">
        <w:t>ValueNR</w:t>
      </w:r>
      <w:proofErr w:type="spellEnd"/>
      <w:r w:rsidRPr="00EE6E73">
        <w:t>,</w:t>
      </w:r>
    </w:p>
    <w:p w14:paraId="730EF111"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 xml:space="preserve">         </w:t>
      </w:r>
      <w:proofErr w:type="spellStart"/>
      <w:r w:rsidRPr="00EE6E73">
        <w:t>PhysCellId</w:t>
      </w:r>
      <w:proofErr w:type="spellEnd"/>
      <w:r w:rsidRPr="00EE6E73">
        <w:t>,</w:t>
      </w:r>
    </w:p>
    <w:p w14:paraId="1F430141" w14:textId="77777777" w:rsidR="00394471" w:rsidRPr="00EE6E73" w:rsidRDefault="00394471" w:rsidP="00EE6E73">
      <w:pPr>
        <w:pStyle w:val="PL"/>
      </w:pPr>
      <w:r w:rsidRPr="00EE6E73">
        <w:t xml:space="preserve">        </w:t>
      </w:r>
      <w:proofErr w:type="spellStart"/>
      <w:r w:rsidRPr="00EE6E73">
        <w:t>cgi</w:t>
      </w:r>
      <w:proofErr w:type="spellEnd"/>
      <w:r w:rsidRPr="00EE6E73">
        <w:t>-Info                        CGI-</w:t>
      </w:r>
      <w:proofErr w:type="spellStart"/>
      <w:r w:rsidRPr="00EE6E73">
        <w:t>InfoNR</w:t>
      </w:r>
      <w:proofErr w:type="spellEnd"/>
    </w:p>
    <w:p w14:paraId="6893D9A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10C61D"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CG-ConfigInfo-v1560-IEs                                           </w:t>
      </w:r>
      <w:r w:rsidRPr="00EE6E73">
        <w:rPr>
          <w:color w:val="993366"/>
        </w:rPr>
        <w:t>OPTIONAL</w:t>
      </w:r>
    </w:p>
    <w:p w14:paraId="1D8D0B19" w14:textId="77777777" w:rsidR="00394471" w:rsidRPr="00EE6E73" w:rsidRDefault="00394471" w:rsidP="00EE6E73">
      <w:pPr>
        <w:pStyle w:val="PL"/>
      </w:pPr>
      <w:r w:rsidRPr="00EE6E73">
        <w:t>}</w:t>
      </w:r>
    </w:p>
    <w:p w14:paraId="46EF7946" w14:textId="77777777" w:rsidR="00394471" w:rsidRPr="00EE6E73" w:rsidRDefault="00394471" w:rsidP="00EE6E73">
      <w:pPr>
        <w:pStyle w:val="PL"/>
      </w:pPr>
    </w:p>
    <w:p w14:paraId="6C0C5F4C" w14:textId="2913CDEA" w:rsidR="00394471" w:rsidRPr="00EE6E73" w:rsidRDefault="00394471" w:rsidP="00EE6E73">
      <w:pPr>
        <w:pStyle w:val="PL"/>
      </w:pPr>
      <w:r w:rsidRPr="00EE6E73">
        <w:t>CG-ConfigInfo-v1560-</w:t>
      </w:r>
      <w:proofErr w:type="gramStart"/>
      <w:r w:rsidRPr="00EE6E73">
        <w:t>IEs ::=</w:t>
      </w:r>
      <w:proofErr w:type="gramEnd"/>
      <w:r w:rsidR="005420CF" w:rsidRPr="00EE6E73">
        <w:t xml:space="preserve"> </w:t>
      </w:r>
      <w:r w:rsidRPr="00EE6E73">
        <w:t xml:space="preserve"> </w:t>
      </w:r>
      <w:r w:rsidRPr="00EE6E73">
        <w:rPr>
          <w:color w:val="993366"/>
        </w:rPr>
        <w:t>SEQUENCE</w:t>
      </w:r>
      <w:r w:rsidRPr="00EE6E73">
        <w:t xml:space="preserve"> {</w:t>
      </w:r>
    </w:p>
    <w:p w14:paraId="31B0E3E4" w14:textId="77777777" w:rsidR="00394471" w:rsidRPr="00EE6E73" w:rsidRDefault="00394471" w:rsidP="00EE6E73">
      <w:pPr>
        <w:pStyle w:val="PL"/>
      </w:pPr>
      <w:r w:rsidRPr="00EE6E73">
        <w:t xml:space="preserve">    </w:t>
      </w:r>
      <w:proofErr w:type="spellStart"/>
      <w:r w:rsidRPr="00EE6E73">
        <w:t>candidateCellInfoListMN</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A237047" w14:textId="77777777" w:rsidR="00394471" w:rsidRPr="00EE6E73" w:rsidRDefault="00394471" w:rsidP="00EE6E73">
      <w:pPr>
        <w:pStyle w:val="PL"/>
      </w:pPr>
      <w:r w:rsidRPr="00EE6E73">
        <w:t xml:space="preserve">    </w:t>
      </w:r>
      <w:proofErr w:type="spellStart"/>
      <w:r w:rsidRPr="00EE6E73">
        <w:t>candidateCellInfoListSN</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C973473" w14:textId="77777777" w:rsidR="00394471" w:rsidRPr="00EE6E73" w:rsidRDefault="00394471" w:rsidP="00EE6E73">
      <w:pPr>
        <w:pStyle w:val="PL"/>
      </w:pPr>
      <w:r w:rsidRPr="00EE6E73">
        <w:t xml:space="preserve">    </w:t>
      </w:r>
      <w:proofErr w:type="spellStart"/>
      <w:r w:rsidRPr="00EE6E73">
        <w:t>sourceConfigSCG</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FC405C0" w14:textId="77777777" w:rsidR="00394471" w:rsidRPr="00EE6E73" w:rsidRDefault="00394471" w:rsidP="00EE6E73">
      <w:pPr>
        <w:pStyle w:val="PL"/>
      </w:pPr>
      <w:r w:rsidRPr="00EE6E73">
        <w:t xml:space="preserve">    </w:t>
      </w:r>
      <w:proofErr w:type="spellStart"/>
      <w:r w:rsidRPr="00EE6E73">
        <w:t>scgFailureInfoEUTRA</w:t>
      </w:r>
      <w:proofErr w:type="spellEnd"/>
      <w:r w:rsidRPr="00EE6E73">
        <w:t xml:space="preserve">                 </w:t>
      </w:r>
      <w:r w:rsidRPr="00EE6E73">
        <w:rPr>
          <w:color w:val="993366"/>
        </w:rPr>
        <w:t>SEQUENCE</w:t>
      </w:r>
      <w:r w:rsidRPr="00EE6E73">
        <w:t xml:space="preserve"> {</w:t>
      </w:r>
    </w:p>
    <w:p w14:paraId="1E1D9F32" w14:textId="77777777" w:rsidR="00394471" w:rsidRPr="00EE6E73" w:rsidRDefault="00394471" w:rsidP="00EE6E73">
      <w:pPr>
        <w:pStyle w:val="PL"/>
      </w:pPr>
      <w:r w:rsidRPr="00EE6E73">
        <w:t xml:space="preserve">        </w:t>
      </w:r>
      <w:proofErr w:type="spellStart"/>
      <w:r w:rsidRPr="00EE6E73">
        <w:t>failureTypeEUTRA</w:t>
      </w:r>
      <w:proofErr w:type="spellEnd"/>
      <w:r w:rsidRPr="00EE6E73">
        <w:t xml:space="preserve">                    </w:t>
      </w:r>
      <w:r w:rsidRPr="00EE6E73">
        <w:rPr>
          <w:color w:val="993366"/>
        </w:rPr>
        <w:t>ENUMERATED</w:t>
      </w:r>
      <w:r w:rsidRPr="00EE6E73">
        <w:t xml:space="preserve"> </w:t>
      </w:r>
      <w:proofErr w:type="gramStart"/>
      <w:r w:rsidRPr="00EE6E73">
        <w:t>{ t</w:t>
      </w:r>
      <w:proofErr w:type="gramEnd"/>
      <w:r w:rsidRPr="00EE6E73">
        <w:t xml:space="preserve">313-Expiry, </w:t>
      </w:r>
      <w:proofErr w:type="spellStart"/>
      <w:r w:rsidRPr="00EE6E73">
        <w:t>randomAccessProblem</w:t>
      </w:r>
      <w:proofErr w:type="spellEnd"/>
      <w:r w:rsidRPr="00EE6E73">
        <w:t>,</w:t>
      </w:r>
    </w:p>
    <w:p w14:paraId="71711229" w14:textId="77777777" w:rsidR="00394471" w:rsidRPr="00EE6E73" w:rsidRDefault="00394471" w:rsidP="00EE6E73">
      <w:pPr>
        <w:pStyle w:val="PL"/>
      </w:pPr>
      <w:r w:rsidRPr="00EE6E73">
        <w:t xml:space="preserve">                                                    </w:t>
      </w:r>
      <w:proofErr w:type="spellStart"/>
      <w:r w:rsidRPr="00EE6E73">
        <w:t>rlc-MaxNumRetx</w:t>
      </w:r>
      <w:proofErr w:type="spellEnd"/>
      <w:r w:rsidRPr="00EE6E73">
        <w:t xml:space="preserve">, </w:t>
      </w:r>
      <w:proofErr w:type="spellStart"/>
      <w:r w:rsidRPr="00EE6E73">
        <w:t>scg-ChangeFailure</w:t>
      </w:r>
      <w:proofErr w:type="spellEnd"/>
      <w:r w:rsidRPr="00EE6E73">
        <w:t>},</w:t>
      </w:r>
    </w:p>
    <w:p w14:paraId="19D2964C" w14:textId="77777777" w:rsidR="00394471" w:rsidRPr="00EE6E73" w:rsidRDefault="00394471" w:rsidP="00EE6E73">
      <w:pPr>
        <w:pStyle w:val="PL"/>
      </w:pPr>
      <w:r w:rsidRPr="00EE6E73">
        <w:t xml:space="preserve">        </w:t>
      </w:r>
      <w:proofErr w:type="spellStart"/>
      <w:r w:rsidRPr="00EE6E73">
        <w:t>measResultSCG</w:t>
      </w:r>
      <w:proofErr w:type="spellEnd"/>
      <w:r w:rsidRPr="00EE6E73">
        <w:t xml:space="preserve">-EUTRA                 </w:t>
      </w:r>
      <w:r w:rsidRPr="00EE6E73">
        <w:rPr>
          <w:color w:val="993366"/>
        </w:rPr>
        <w:t>OCTET</w:t>
      </w:r>
      <w:r w:rsidRPr="00EE6E73">
        <w:t xml:space="preserve"> </w:t>
      </w:r>
      <w:r w:rsidRPr="00EE6E73">
        <w:rPr>
          <w:color w:val="993366"/>
        </w:rPr>
        <w:t>STRING</w:t>
      </w:r>
    </w:p>
    <w:p w14:paraId="3EDCAE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32192B2" w14:textId="77777777" w:rsidR="00394471" w:rsidRPr="00EE6E73" w:rsidRDefault="00394471" w:rsidP="00EE6E73">
      <w:pPr>
        <w:pStyle w:val="PL"/>
      </w:pPr>
      <w:r w:rsidRPr="00EE6E73">
        <w:t xml:space="preserve">    </w:t>
      </w:r>
      <w:proofErr w:type="spellStart"/>
      <w:r w:rsidRPr="00EE6E73">
        <w:t>drx-ConfigMCG</w:t>
      </w:r>
      <w:proofErr w:type="spellEnd"/>
      <w:r w:rsidRPr="00EE6E73">
        <w:t xml:space="preserve">                       DRX-Config                                                    </w:t>
      </w:r>
      <w:r w:rsidRPr="00EE6E73">
        <w:rPr>
          <w:color w:val="993366"/>
        </w:rPr>
        <w:t>OPTIONAL</w:t>
      </w:r>
      <w:r w:rsidRPr="00EE6E73">
        <w:t>,</w:t>
      </w:r>
    </w:p>
    <w:p w14:paraId="2A057BF9" w14:textId="77777777" w:rsidR="00394471" w:rsidRPr="00EE6E73" w:rsidRDefault="00394471" w:rsidP="00EE6E73">
      <w:pPr>
        <w:pStyle w:val="PL"/>
      </w:pPr>
      <w:r w:rsidRPr="00EE6E73">
        <w:t xml:space="preserve">    </w:t>
      </w:r>
      <w:proofErr w:type="spellStart"/>
      <w:r w:rsidRPr="00EE6E73">
        <w:t>measResultReportCGI</w:t>
      </w:r>
      <w:proofErr w:type="spellEnd"/>
      <w:r w:rsidRPr="00EE6E73">
        <w:t xml:space="preserve">-EUTRA               </w:t>
      </w:r>
      <w:r w:rsidRPr="00EE6E73">
        <w:rPr>
          <w:color w:val="993366"/>
        </w:rPr>
        <w:t>SEQUENCE</w:t>
      </w:r>
      <w:r w:rsidRPr="00EE6E73">
        <w:t xml:space="preserve"> {</w:t>
      </w:r>
    </w:p>
    <w:p w14:paraId="2F71D9F9" w14:textId="77777777" w:rsidR="00394471" w:rsidRPr="00EE6E73" w:rsidRDefault="00394471" w:rsidP="00EE6E73">
      <w:pPr>
        <w:pStyle w:val="PL"/>
      </w:pPr>
      <w:r w:rsidRPr="00EE6E73">
        <w:lastRenderedPageBreak/>
        <w:t xml:space="preserve">        </w:t>
      </w:r>
      <w:proofErr w:type="spellStart"/>
      <w:r w:rsidRPr="00EE6E73">
        <w:t>eutraFrequency</w:t>
      </w:r>
      <w:proofErr w:type="spellEnd"/>
      <w:r w:rsidRPr="00EE6E73">
        <w:t xml:space="preserve">                      ARFCN-</w:t>
      </w:r>
      <w:proofErr w:type="spellStart"/>
      <w:r w:rsidRPr="00EE6E73">
        <w:t>ValueEUTRA</w:t>
      </w:r>
      <w:proofErr w:type="spellEnd"/>
      <w:r w:rsidRPr="00EE6E73">
        <w:t>,</w:t>
      </w:r>
    </w:p>
    <w:p w14:paraId="3DC3E91E"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-EUTRA           EUTRA-</w:t>
      </w:r>
      <w:proofErr w:type="spellStart"/>
      <w:r w:rsidRPr="00EE6E73">
        <w:t>PhysCellId</w:t>
      </w:r>
      <w:proofErr w:type="spellEnd"/>
      <w:r w:rsidRPr="00EE6E73">
        <w:t>,</w:t>
      </w:r>
    </w:p>
    <w:p w14:paraId="1FD2FE90" w14:textId="77777777" w:rsidR="00394471" w:rsidRPr="00EE6E73" w:rsidRDefault="00394471" w:rsidP="00EE6E73">
      <w:pPr>
        <w:pStyle w:val="PL"/>
      </w:pPr>
      <w:r w:rsidRPr="00EE6E73">
        <w:t xml:space="preserve">        </w:t>
      </w:r>
      <w:proofErr w:type="spellStart"/>
      <w:r w:rsidRPr="00EE6E73">
        <w:t>cgi-InfoEUTRA</w:t>
      </w:r>
      <w:proofErr w:type="spellEnd"/>
      <w:r w:rsidRPr="00EE6E73">
        <w:t xml:space="preserve">                           CGI-</w:t>
      </w:r>
      <w:proofErr w:type="spellStart"/>
      <w:r w:rsidRPr="00EE6E73">
        <w:t>InfoEUTRA</w:t>
      </w:r>
      <w:proofErr w:type="spellEnd"/>
    </w:p>
    <w:p w14:paraId="7C7CABE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DBDC11" w14:textId="77777777" w:rsidR="00394471" w:rsidRPr="00EE6E73" w:rsidRDefault="00394471" w:rsidP="00EE6E73">
      <w:pPr>
        <w:pStyle w:val="PL"/>
      </w:pPr>
      <w:r w:rsidRPr="00EE6E73">
        <w:t xml:space="preserve">    </w:t>
      </w:r>
      <w:proofErr w:type="spellStart"/>
      <w:r w:rsidRPr="00EE6E73">
        <w:t>measResultCellListSFTD</w:t>
      </w:r>
      <w:proofErr w:type="spellEnd"/>
      <w:r w:rsidRPr="00EE6E73">
        <w:t xml:space="preserve">-EUTRA        </w:t>
      </w:r>
      <w:proofErr w:type="spellStart"/>
      <w:r w:rsidRPr="00EE6E73">
        <w:t>MeasResultCellListSFTD</w:t>
      </w:r>
      <w:proofErr w:type="spellEnd"/>
      <w:r w:rsidRPr="00EE6E73">
        <w:t xml:space="preserve">-EUTRA                                  </w:t>
      </w:r>
      <w:r w:rsidRPr="00EE6E73">
        <w:rPr>
          <w:color w:val="993366"/>
        </w:rPr>
        <w:t>OPTIONAL</w:t>
      </w:r>
      <w:r w:rsidRPr="00EE6E73">
        <w:t>,</w:t>
      </w:r>
    </w:p>
    <w:p w14:paraId="6E964A85" w14:textId="77777777" w:rsidR="00394471" w:rsidRPr="00EE6E73" w:rsidRDefault="00394471" w:rsidP="00EE6E73">
      <w:pPr>
        <w:pStyle w:val="PL"/>
      </w:pPr>
      <w:r w:rsidRPr="00EE6E73">
        <w:t xml:space="preserve">    </w:t>
      </w:r>
      <w:proofErr w:type="spellStart"/>
      <w:r w:rsidRPr="00EE6E73">
        <w:t>fr-InfoListMCG</w:t>
      </w:r>
      <w:proofErr w:type="spellEnd"/>
      <w:r w:rsidRPr="00EE6E73">
        <w:t xml:space="preserve">                      FR-</w:t>
      </w:r>
      <w:proofErr w:type="spellStart"/>
      <w:r w:rsidRPr="00EE6E73">
        <w:t>InfoList</w:t>
      </w:r>
      <w:proofErr w:type="spellEnd"/>
      <w:r w:rsidRPr="00EE6E73">
        <w:t xml:space="preserve">                                                   </w:t>
      </w:r>
      <w:r w:rsidRPr="00EE6E73">
        <w:rPr>
          <w:color w:val="993366"/>
        </w:rPr>
        <w:t>OPTIONAL</w:t>
      </w:r>
      <w:r w:rsidRPr="00EE6E73">
        <w:t>,</w:t>
      </w:r>
    </w:p>
    <w:p w14:paraId="16B5C20F"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CG-ConfigInfo-v1570-IEs                                       </w:t>
      </w:r>
      <w:r w:rsidRPr="00EE6E73">
        <w:rPr>
          <w:color w:val="993366"/>
        </w:rPr>
        <w:t>OPTIONAL</w:t>
      </w:r>
    </w:p>
    <w:p w14:paraId="55E28919" w14:textId="77777777" w:rsidR="00394471" w:rsidRPr="00EE6E73" w:rsidRDefault="00394471" w:rsidP="00EE6E73">
      <w:pPr>
        <w:pStyle w:val="PL"/>
      </w:pPr>
      <w:r w:rsidRPr="00EE6E73">
        <w:t>}</w:t>
      </w:r>
    </w:p>
    <w:p w14:paraId="6EB26124" w14:textId="77777777" w:rsidR="00394471" w:rsidRPr="00EE6E73" w:rsidRDefault="00394471" w:rsidP="00EE6E73">
      <w:pPr>
        <w:pStyle w:val="PL"/>
      </w:pPr>
    </w:p>
    <w:p w14:paraId="4C4592D8" w14:textId="77777777" w:rsidR="00394471" w:rsidRPr="00EE6E73" w:rsidRDefault="00394471" w:rsidP="00EE6E73">
      <w:pPr>
        <w:pStyle w:val="PL"/>
      </w:pPr>
      <w:r w:rsidRPr="00EE6E73">
        <w:t>CG-ConfigInfo-v1570-</w:t>
      </w:r>
      <w:proofErr w:type="gramStart"/>
      <w:r w:rsidRPr="00EE6E73">
        <w:t>IEs ::=</w:t>
      </w:r>
      <w:proofErr w:type="gramEnd"/>
      <w:r w:rsidRPr="00EE6E73">
        <w:t xml:space="preserve">  </w:t>
      </w:r>
      <w:r w:rsidRPr="00EE6E73">
        <w:rPr>
          <w:color w:val="993366"/>
        </w:rPr>
        <w:t>SEQUENCE</w:t>
      </w:r>
      <w:r w:rsidRPr="00EE6E73">
        <w:t xml:space="preserve"> {</w:t>
      </w:r>
    </w:p>
    <w:p w14:paraId="241F508C" w14:textId="77777777" w:rsidR="00394471" w:rsidRPr="00EE6E73" w:rsidRDefault="00394471" w:rsidP="00EE6E73">
      <w:pPr>
        <w:pStyle w:val="PL"/>
      </w:pPr>
      <w:r w:rsidRPr="00EE6E73">
        <w:t xml:space="preserve">    </w:t>
      </w:r>
      <w:proofErr w:type="spellStart"/>
      <w:r w:rsidRPr="00EE6E73">
        <w:t>sftdFrequencyList</w:t>
      </w:r>
      <w:proofErr w:type="spellEnd"/>
      <w:r w:rsidRPr="00EE6E73">
        <w:t>-NR                SFTD-</w:t>
      </w:r>
      <w:proofErr w:type="spellStart"/>
      <w:r w:rsidRPr="00EE6E73">
        <w:t>FrequencyList</w:t>
      </w:r>
      <w:proofErr w:type="spellEnd"/>
      <w:r w:rsidRPr="00EE6E73">
        <w:t xml:space="preserve">-NR                                         </w:t>
      </w:r>
      <w:r w:rsidRPr="00EE6E73">
        <w:rPr>
          <w:color w:val="993366"/>
        </w:rPr>
        <w:t>OPTIONAL</w:t>
      </w:r>
      <w:r w:rsidRPr="00EE6E73">
        <w:t>,</w:t>
      </w:r>
    </w:p>
    <w:p w14:paraId="6061C9CC" w14:textId="77777777" w:rsidR="00394471" w:rsidRPr="00EE6E73" w:rsidRDefault="00394471" w:rsidP="00EE6E73">
      <w:pPr>
        <w:pStyle w:val="PL"/>
      </w:pPr>
      <w:r w:rsidRPr="00EE6E73">
        <w:t xml:space="preserve">    </w:t>
      </w:r>
      <w:proofErr w:type="spellStart"/>
      <w:r w:rsidRPr="00EE6E73">
        <w:t>sftdFrequencyList</w:t>
      </w:r>
      <w:proofErr w:type="spellEnd"/>
      <w:r w:rsidRPr="00EE6E73">
        <w:t>-EUTRA             SFTD-</w:t>
      </w:r>
      <w:proofErr w:type="spellStart"/>
      <w:r w:rsidRPr="00EE6E73">
        <w:t>FrequencyList</w:t>
      </w:r>
      <w:proofErr w:type="spellEnd"/>
      <w:r w:rsidRPr="00EE6E73">
        <w:t xml:space="preserve">-EUTRA                                      </w:t>
      </w:r>
      <w:r w:rsidRPr="00EE6E73">
        <w:rPr>
          <w:color w:val="993366"/>
        </w:rPr>
        <w:t>OPTIONAL</w:t>
      </w:r>
      <w:r w:rsidRPr="00EE6E73">
        <w:t>,</w:t>
      </w:r>
    </w:p>
    <w:p w14:paraId="2287872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CG-ConfigInfo-v1590-IEs                                       </w:t>
      </w:r>
      <w:r w:rsidRPr="00EE6E73">
        <w:rPr>
          <w:color w:val="993366"/>
        </w:rPr>
        <w:t>OPTIONAL</w:t>
      </w:r>
    </w:p>
    <w:p w14:paraId="4457C5AB" w14:textId="77777777" w:rsidR="00394471" w:rsidRPr="00EE6E73" w:rsidRDefault="00394471" w:rsidP="00EE6E73">
      <w:pPr>
        <w:pStyle w:val="PL"/>
      </w:pPr>
      <w:r w:rsidRPr="00EE6E73">
        <w:t>}</w:t>
      </w:r>
    </w:p>
    <w:p w14:paraId="7647124D" w14:textId="77777777" w:rsidR="00394471" w:rsidRPr="00EE6E73" w:rsidRDefault="00394471" w:rsidP="00EE6E73">
      <w:pPr>
        <w:pStyle w:val="PL"/>
      </w:pPr>
    </w:p>
    <w:p w14:paraId="1F96045E" w14:textId="77777777" w:rsidR="00394471" w:rsidRPr="00EE6E73" w:rsidRDefault="00394471" w:rsidP="00EE6E73">
      <w:pPr>
        <w:pStyle w:val="PL"/>
      </w:pPr>
      <w:r w:rsidRPr="00EE6E73">
        <w:t>CG-ConfigInfo-v1590-</w:t>
      </w:r>
      <w:proofErr w:type="gramStart"/>
      <w:r w:rsidRPr="00EE6E73">
        <w:t>IEs ::=</w:t>
      </w:r>
      <w:proofErr w:type="gramEnd"/>
      <w:r w:rsidRPr="00EE6E73">
        <w:t xml:space="preserve">  </w:t>
      </w:r>
      <w:r w:rsidRPr="00EE6E73">
        <w:rPr>
          <w:color w:val="993366"/>
        </w:rPr>
        <w:t>SEQUENCE</w:t>
      </w:r>
      <w:r w:rsidRPr="00EE6E73">
        <w:t xml:space="preserve"> {</w:t>
      </w:r>
    </w:p>
    <w:p w14:paraId="59324F4E" w14:textId="77777777" w:rsidR="00394471" w:rsidRPr="00EE6E73" w:rsidRDefault="00394471" w:rsidP="00EE6E73">
      <w:pPr>
        <w:pStyle w:val="PL"/>
      </w:pPr>
      <w:r w:rsidRPr="00EE6E73">
        <w:t xml:space="preserve">    </w:t>
      </w:r>
      <w:proofErr w:type="spellStart"/>
      <w:r w:rsidRPr="00EE6E73">
        <w:t>servFrequenciesMN</w:t>
      </w:r>
      <w:proofErr w:type="spellEnd"/>
      <w:r w:rsidRPr="00EE6E73">
        <w:t xml:space="preserve">-NR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maxNrofServingCells-1))</w:t>
      </w:r>
      <w:r w:rsidRPr="00EE6E73">
        <w:rPr>
          <w:color w:val="993366"/>
        </w:rPr>
        <w:t xml:space="preserve"> </w:t>
      </w:r>
      <w:proofErr w:type="gramStart"/>
      <w:r w:rsidRPr="00EE6E73">
        <w:rPr>
          <w:color w:val="993366"/>
        </w:rPr>
        <w:t>OF</w:t>
      </w:r>
      <w:r w:rsidRPr="00EE6E73">
        <w:t xml:space="preserve">  ARFCN</w:t>
      </w:r>
      <w:proofErr w:type="gramEnd"/>
      <w:r w:rsidRPr="00EE6E73">
        <w:t>-</w:t>
      </w:r>
      <w:proofErr w:type="spellStart"/>
      <w:r w:rsidRPr="00EE6E73">
        <w:t>ValueNR</w:t>
      </w:r>
      <w:proofErr w:type="spellEnd"/>
      <w:r w:rsidRPr="00EE6E73">
        <w:t xml:space="preserve">     </w:t>
      </w:r>
      <w:r w:rsidRPr="00EE6E73">
        <w:rPr>
          <w:color w:val="993366"/>
        </w:rPr>
        <w:t>OPTIONAL</w:t>
      </w:r>
      <w:r w:rsidRPr="00EE6E73">
        <w:t>,</w:t>
      </w:r>
    </w:p>
    <w:p w14:paraId="7A195646"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CG-ConfigInfo-v1610-IEs                                           </w:t>
      </w:r>
      <w:r w:rsidRPr="00EE6E73">
        <w:rPr>
          <w:color w:val="993366"/>
        </w:rPr>
        <w:t>OPTIONAL</w:t>
      </w:r>
    </w:p>
    <w:p w14:paraId="390FADB2" w14:textId="77777777" w:rsidR="00394471" w:rsidRPr="00EE6E73" w:rsidRDefault="00394471" w:rsidP="00EE6E73">
      <w:pPr>
        <w:pStyle w:val="PL"/>
      </w:pPr>
      <w:r w:rsidRPr="00EE6E73">
        <w:t>}</w:t>
      </w:r>
    </w:p>
    <w:p w14:paraId="29875FA8" w14:textId="77777777" w:rsidR="00394471" w:rsidRPr="00EE6E73" w:rsidRDefault="00394471" w:rsidP="00EE6E73">
      <w:pPr>
        <w:pStyle w:val="PL"/>
      </w:pPr>
    </w:p>
    <w:p w14:paraId="496D6947" w14:textId="77777777" w:rsidR="00394471" w:rsidRPr="00EE6E73" w:rsidRDefault="00394471" w:rsidP="00EE6E73">
      <w:pPr>
        <w:pStyle w:val="PL"/>
      </w:pPr>
      <w:r w:rsidRPr="00EE6E73">
        <w:t>CG-ConfigInfo-v1610-</w:t>
      </w:r>
      <w:proofErr w:type="gramStart"/>
      <w:r w:rsidRPr="00EE6E73">
        <w:t>IEs ::=</w:t>
      </w:r>
      <w:proofErr w:type="gramEnd"/>
      <w:r w:rsidRPr="00EE6E73">
        <w:t xml:space="preserve">  </w:t>
      </w:r>
      <w:r w:rsidRPr="00EE6E73">
        <w:rPr>
          <w:color w:val="993366"/>
        </w:rPr>
        <w:t>SEQUENCE</w:t>
      </w:r>
      <w:r w:rsidRPr="00EE6E73">
        <w:t xml:space="preserve"> {</w:t>
      </w:r>
    </w:p>
    <w:p w14:paraId="056C99F2" w14:textId="77777777" w:rsidR="00394471" w:rsidRPr="00EE6E73" w:rsidRDefault="00394471" w:rsidP="00EE6E73">
      <w:pPr>
        <w:pStyle w:val="PL"/>
      </w:pPr>
      <w:r w:rsidRPr="00EE6E73">
        <w:t xml:space="preserve">    drx-InfoMCG2                 DRX-Info2                                                            </w:t>
      </w:r>
      <w:r w:rsidRPr="00EE6E73">
        <w:rPr>
          <w:color w:val="993366"/>
        </w:rPr>
        <w:t>OPTIONAL</w:t>
      </w:r>
      <w:r w:rsidRPr="00EE6E73">
        <w:t>,</w:t>
      </w:r>
    </w:p>
    <w:p w14:paraId="325A8187" w14:textId="77777777" w:rsidR="00394471" w:rsidRPr="00EE6E73" w:rsidRDefault="00394471" w:rsidP="00EE6E73">
      <w:pPr>
        <w:pStyle w:val="PL"/>
      </w:pPr>
      <w:r w:rsidRPr="00EE6E73">
        <w:t xml:space="preserve">    </w:t>
      </w:r>
      <w:proofErr w:type="spellStart"/>
      <w:r w:rsidRPr="00EE6E73">
        <w:t>alignedDRX</w:t>
      </w:r>
      <w:proofErr w:type="spellEnd"/>
      <w:r w:rsidRPr="00EE6E73">
        <w:t xml:space="preserve">-Indication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527DCC0" w14:textId="77777777" w:rsidR="00394471" w:rsidRPr="00EE6E73" w:rsidRDefault="00394471" w:rsidP="00EE6E73">
      <w:pPr>
        <w:pStyle w:val="PL"/>
      </w:pPr>
      <w:r w:rsidRPr="00EE6E73">
        <w:t xml:space="preserve">    scgFailureInfo-r16                  </w:t>
      </w:r>
      <w:r w:rsidRPr="00EE6E73">
        <w:rPr>
          <w:color w:val="993366"/>
        </w:rPr>
        <w:t>SEQUENCE</w:t>
      </w:r>
      <w:r w:rsidRPr="00EE6E73">
        <w:t xml:space="preserve"> {</w:t>
      </w:r>
    </w:p>
    <w:p w14:paraId="754CA13E" w14:textId="77777777" w:rsidR="00394471" w:rsidRPr="00EE6E73" w:rsidRDefault="00394471" w:rsidP="00EE6E73">
      <w:pPr>
        <w:pStyle w:val="PL"/>
      </w:pPr>
      <w:r w:rsidRPr="00EE6E73">
        <w:t xml:space="preserve">        failureType-r16                     </w:t>
      </w:r>
      <w:r w:rsidRPr="00EE6E73">
        <w:rPr>
          <w:color w:val="993366"/>
        </w:rPr>
        <w:t>ENUMERATED</w:t>
      </w:r>
      <w:r w:rsidRPr="00EE6E73">
        <w:t xml:space="preserve"> </w:t>
      </w:r>
      <w:proofErr w:type="gramStart"/>
      <w:r w:rsidRPr="00EE6E73">
        <w:t xml:space="preserve">{ </w:t>
      </w:r>
      <w:r w:rsidRPr="00EE6E73">
        <w:rPr>
          <w:rFonts w:eastAsia="Malgun Gothic"/>
        </w:rPr>
        <w:t>scg</w:t>
      </w:r>
      <w:proofErr w:type="gramEnd"/>
      <w:r w:rsidRPr="00EE6E73">
        <w:rPr>
          <w:rFonts w:eastAsia="Malgun Gothic"/>
        </w:rPr>
        <w:t>-lbtFailure-r16, beamFailureRecoveryFailure-r16,</w:t>
      </w:r>
    </w:p>
    <w:p w14:paraId="17D2AC28" w14:textId="77777777" w:rsidR="00394471" w:rsidRPr="00EE6E73" w:rsidRDefault="00394471" w:rsidP="00EE6E73">
      <w:pPr>
        <w:pStyle w:val="PL"/>
      </w:pPr>
      <w:r w:rsidRPr="00EE6E73">
        <w:t xml:space="preserve">                                                         t312-Expiry-r16, bh-RLF-r16,</w:t>
      </w:r>
    </w:p>
    <w:p w14:paraId="08232BEA" w14:textId="181A10C1" w:rsidR="00394471" w:rsidRPr="00EE6E73" w:rsidRDefault="00394471" w:rsidP="00EE6E73">
      <w:pPr>
        <w:pStyle w:val="PL"/>
      </w:pPr>
      <w:r w:rsidRPr="00EE6E73">
        <w:t xml:space="preserve">                                                         </w:t>
      </w:r>
      <w:r w:rsidR="00DB6B82" w:rsidRPr="00EE6E73">
        <w:t>beamFailure-r17</w:t>
      </w:r>
      <w:r w:rsidRPr="00EE6E73">
        <w:rPr>
          <w:rFonts w:eastAsia="Malgun Gothic"/>
        </w:rPr>
        <w:t xml:space="preserve">, spare3, </w:t>
      </w:r>
      <w:r w:rsidRPr="00EE6E73">
        <w:t>spare2, spare1},</w:t>
      </w:r>
    </w:p>
    <w:p w14:paraId="48585805" w14:textId="77777777" w:rsidR="00394471" w:rsidRPr="00EE6E73" w:rsidRDefault="00394471" w:rsidP="00EE6E73">
      <w:pPr>
        <w:pStyle w:val="PL"/>
      </w:pPr>
      <w:r w:rsidRPr="00EE6E73">
        <w:t xml:space="preserve">        measResultSCG-r16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MeasResultSCG</w:t>
      </w:r>
      <w:proofErr w:type="spellEnd"/>
      <w:r w:rsidRPr="00EE6E73">
        <w:t>-Failure)</w:t>
      </w:r>
    </w:p>
    <w:p w14:paraId="0035918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21BEBF7" w14:textId="148B72B2" w:rsidR="00394471" w:rsidRPr="00EE6E73" w:rsidRDefault="00394471" w:rsidP="00EE6E73">
      <w:pPr>
        <w:pStyle w:val="PL"/>
      </w:pPr>
      <w:r w:rsidRPr="00EE6E73">
        <w:t xml:space="preserve">    </w:t>
      </w:r>
      <w:r w:rsidR="00836CAD" w:rsidRPr="00EE6E73">
        <w:t>dummy1</w:t>
      </w:r>
      <w:r w:rsidRPr="00EE6E73">
        <w:t xml:space="preserve">                 </w:t>
      </w:r>
      <w:r w:rsidR="00836CAD" w:rsidRPr="00EE6E73">
        <w:t xml:space="preserve">                 </w:t>
      </w:r>
      <w:r w:rsidRPr="00EE6E73">
        <w:rPr>
          <w:color w:val="993366"/>
        </w:rPr>
        <w:t>SEQUENCE</w:t>
      </w:r>
      <w:r w:rsidRPr="00EE6E73">
        <w:t xml:space="preserve"> {</w:t>
      </w:r>
    </w:p>
    <w:p w14:paraId="24381E01" w14:textId="77777777" w:rsidR="00394471" w:rsidRPr="00EE6E73" w:rsidRDefault="00394471" w:rsidP="00EE6E73">
      <w:pPr>
        <w:pStyle w:val="PL"/>
      </w:pPr>
      <w:r w:rsidRPr="00EE6E73">
        <w:t xml:space="preserve">        failureTypeEUTRA-r16                    </w:t>
      </w:r>
      <w:r w:rsidRPr="00EE6E73">
        <w:rPr>
          <w:color w:val="993366"/>
        </w:rPr>
        <w:t>ENUMERATED</w:t>
      </w:r>
      <w:r w:rsidRPr="00EE6E73">
        <w:t xml:space="preserve"> </w:t>
      </w:r>
      <w:proofErr w:type="gramStart"/>
      <w:r w:rsidRPr="00EE6E73">
        <w:t xml:space="preserve">{ </w:t>
      </w:r>
      <w:r w:rsidRPr="00EE6E73">
        <w:rPr>
          <w:rFonts w:eastAsia="Malgun Gothic"/>
        </w:rPr>
        <w:t>scg</w:t>
      </w:r>
      <w:proofErr w:type="gramEnd"/>
      <w:r w:rsidRPr="00EE6E73">
        <w:rPr>
          <w:rFonts w:eastAsia="Malgun Gothic"/>
        </w:rPr>
        <w:t>-lbtFailure-r16, beamFailureRecoveryFailure-r16,</w:t>
      </w:r>
    </w:p>
    <w:p w14:paraId="17E3C1DD" w14:textId="3BD39E78" w:rsidR="00394471" w:rsidRPr="00EE6E73" w:rsidRDefault="00394471" w:rsidP="00EE6E73">
      <w:pPr>
        <w:pStyle w:val="PL"/>
        <w:rPr>
          <w:rFonts w:eastAsia="Malgun Gothic"/>
        </w:rPr>
      </w:pPr>
      <w:r w:rsidRPr="00EE6E73">
        <w:t xml:space="preserve">                                                         t312-Expiry-r16, </w:t>
      </w:r>
      <w:r w:rsidR="00426811" w:rsidRPr="00EE6E73">
        <w:rPr>
          <w:rFonts w:eastAsia="Malgun Gothic"/>
        </w:rPr>
        <w:t>spare5</w:t>
      </w:r>
      <w:r w:rsidRPr="00EE6E73">
        <w:rPr>
          <w:rFonts w:eastAsia="Malgun Gothic"/>
        </w:rPr>
        <w:t>,</w:t>
      </w:r>
    </w:p>
    <w:p w14:paraId="1791094A" w14:textId="77777777" w:rsidR="00394471" w:rsidRPr="00EE6E73" w:rsidRDefault="00394471" w:rsidP="00EE6E73">
      <w:pPr>
        <w:pStyle w:val="PL"/>
      </w:pPr>
      <w:r w:rsidRPr="00EE6E73">
        <w:rPr>
          <w:rFonts w:eastAsia="Malgun Gothic"/>
        </w:rPr>
        <w:t xml:space="preserve">                                                                     spare4, spare3, spare2, spare1</w:t>
      </w:r>
      <w:r w:rsidRPr="00EE6E73">
        <w:t>},</w:t>
      </w:r>
    </w:p>
    <w:p w14:paraId="321E12BB" w14:textId="77777777" w:rsidR="00394471" w:rsidRPr="00EE6E73" w:rsidRDefault="00394471" w:rsidP="00EE6E73">
      <w:pPr>
        <w:pStyle w:val="PL"/>
      </w:pPr>
      <w:r w:rsidRPr="00EE6E73">
        <w:t xml:space="preserve">        measResultSCG-EUTRA-r16                 </w:t>
      </w:r>
      <w:r w:rsidRPr="00EE6E73">
        <w:rPr>
          <w:color w:val="993366"/>
        </w:rPr>
        <w:t>OCTET</w:t>
      </w:r>
      <w:r w:rsidRPr="00EE6E73">
        <w:t xml:space="preserve"> </w:t>
      </w:r>
      <w:r w:rsidRPr="00EE6E73">
        <w:rPr>
          <w:color w:val="993366"/>
        </w:rPr>
        <w:t>STRING</w:t>
      </w:r>
    </w:p>
    <w:p w14:paraId="46C1684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CA2531" w14:textId="77777777" w:rsidR="00394471" w:rsidRPr="00EE6E73" w:rsidRDefault="00394471" w:rsidP="00EE6E73">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(CONTAINING SidelinkUEInformationNR-r16)            </w:t>
      </w:r>
      <w:r w:rsidRPr="00EE6E73">
        <w:rPr>
          <w:color w:val="993366"/>
        </w:rPr>
        <w:t>OPTIONAL</w:t>
      </w:r>
      <w:r w:rsidRPr="00EE6E73">
        <w:t>,</w:t>
      </w:r>
    </w:p>
    <w:p w14:paraId="5A018185" w14:textId="77777777" w:rsidR="00394471" w:rsidRPr="00EE6E73" w:rsidRDefault="00394471" w:rsidP="00EE6E73">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6D2B86A"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CG-ConfigInfo-v1620-IEs                                          </w:t>
      </w:r>
      <w:r w:rsidRPr="00EE6E73">
        <w:rPr>
          <w:color w:val="993366"/>
        </w:rPr>
        <w:t>OPTIONAL</w:t>
      </w:r>
    </w:p>
    <w:p w14:paraId="5CF97FF7" w14:textId="77777777" w:rsidR="00394471" w:rsidRPr="00EE6E73" w:rsidRDefault="00394471" w:rsidP="00EE6E73">
      <w:pPr>
        <w:pStyle w:val="PL"/>
      </w:pPr>
      <w:r w:rsidRPr="00EE6E73">
        <w:t>}</w:t>
      </w:r>
    </w:p>
    <w:p w14:paraId="6AAF0F2E" w14:textId="77777777" w:rsidR="00394471" w:rsidRPr="00EE6E73" w:rsidRDefault="00394471" w:rsidP="00EE6E73">
      <w:pPr>
        <w:pStyle w:val="PL"/>
      </w:pPr>
    </w:p>
    <w:p w14:paraId="58E6397E" w14:textId="77777777" w:rsidR="00394471" w:rsidRPr="00EE6E73" w:rsidRDefault="00394471" w:rsidP="00EE6E73">
      <w:pPr>
        <w:pStyle w:val="PL"/>
      </w:pPr>
      <w:r w:rsidRPr="00EE6E73">
        <w:t>CG-ConfigInfo-v1620-</w:t>
      </w:r>
      <w:proofErr w:type="gramStart"/>
      <w:r w:rsidRPr="00EE6E73">
        <w:t>IEs ::=</w:t>
      </w:r>
      <w:proofErr w:type="gramEnd"/>
      <w:r w:rsidRPr="00EE6E73">
        <w:t xml:space="preserve">             </w:t>
      </w:r>
      <w:r w:rsidRPr="00EE6E73">
        <w:rPr>
          <w:color w:val="993366"/>
        </w:rPr>
        <w:t>SEQUENCE</w:t>
      </w:r>
      <w:r w:rsidRPr="00EE6E73">
        <w:t xml:space="preserve"> {</w:t>
      </w:r>
    </w:p>
    <w:p w14:paraId="13387230" w14:textId="77777777" w:rsidR="00394471" w:rsidRPr="00EE6E73" w:rsidRDefault="00394471" w:rsidP="00EE6E73">
      <w:pPr>
        <w:pStyle w:val="PL"/>
      </w:pPr>
      <w:r w:rsidRPr="00EE6E73">
        <w:t xml:space="preserve">    ueAssistanceInformationSourceSCG-r16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OPTIONAL</w:t>
      </w:r>
      <w:r w:rsidRPr="00EE6E73">
        <w:t>,</w:t>
      </w:r>
    </w:p>
    <w:p w14:paraId="778165FD" w14:textId="28954742"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3C62ED" w:rsidRPr="00EE6E73">
        <w:t>CG-ConfigInfo-v</w:t>
      </w:r>
      <w:r w:rsidR="000C2783" w:rsidRPr="00EE6E73">
        <w:t>1640</w:t>
      </w:r>
      <w:r w:rsidR="003C62ED" w:rsidRPr="00EE6E73">
        <w:t>-IEs</w:t>
      </w:r>
      <w:r w:rsidRPr="00EE6E73">
        <w:t xml:space="preserve">                                   </w:t>
      </w:r>
      <w:r w:rsidRPr="00EE6E73">
        <w:rPr>
          <w:color w:val="993366"/>
        </w:rPr>
        <w:t>OPTIONAL</w:t>
      </w:r>
    </w:p>
    <w:p w14:paraId="3A3290D9" w14:textId="77777777" w:rsidR="00394471" w:rsidRPr="00EE6E73" w:rsidRDefault="00394471" w:rsidP="00EE6E73">
      <w:pPr>
        <w:pStyle w:val="PL"/>
      </w:pPr>
      <w:r w:rsidRPr="00EE6E73">
        <w:t>}</w:t>
      </w:r>
    </w:p>
    <w:p w14:paraId="236A6CD1" w14:textId="77777777" w:rsidR="003C62ED" w:rsidRPr="00EE6E73" w:rsidRDefault="003C62ED" w:rsidP="00EE6E73">
      <w:pPr>
        <w:pStyle w:val="PL"/>
      </w:pPr>
    </w:p>
    <w:p w14:paraId="44DD460C" w14:textId="721AB3D4" w:rsidR="003C62ED" w:rsidRPr="00EE6E73" w:rsidRDefault="003C62ED" w:rsidP="00EE6E73">
      <w:pPr>
        <w:pStyle w:val="PL"/>
      </w:pPr>
      <w:r w:rsidRPr="00EE6E73">
        <w:t>CG-ConfigInfo-v</w:t>
      </w:r>
      <w:r w:rsidR="000C2783" w:rsidRPr="00EE6E73">
        <w:t>1640</w:t>
      </w:r>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7D51612" w14:textId="3B018432" w:rsidR="003C62ED" w:rsidRPr="00EE6E73" w:rsidRDefault="00DB6B82" w:rsidP="00EE6E73">
      <w:pPr>
        <w:pStyle w:val="PL"/>
      </w:pPr>
      <w:r w:rsidRPr="00EE6E73">
        <w:t xml:space="preserve">    </w:t>
      </w:r>
      <w:r w:rsidR="003C62ED" w:rsidRPr="00EE6E73">
        <w:t xml:space="preserve">servCellInfoListMCG-NR-r16              </w:t>
      </w:r>
      <w:proofErr w:type="spellStart"/>
      <w:r w:rsidR="003C62ED" w:rsidRPr="00EE6E73">
        <w:t>ServCellInfoListMCG-NR-r16</w:t>
      </w:r>
      <w:proofErr w:type="spellEnd"/>
      <w:r w:rsidR="003C62ED" w:rsidRPr="00EE6E73">
        <w:t xml:space="preserve">                   </w:t>
      </w:r>
      <w:r w:rsidR="003C62ED" w:rsidRPr="00EE6E73">
        <w:rPr>
          <w:color w:val="993366"/>
        </w:rPr>
        <w:t>OPTIONAL</w:t>
      </w:r>
      <w:r w:rsidR="003C62ED" w:rsidRPr="00EE6E73">
        <w:t>,</w:t>
      </w:r>
    </w:p>
    <w:p w14:paraId="44BC96F7" w14:textId="443941F6" w:rsidR="003C62ED" w:rsidRPr="00EE6E73" w:rsidRDefault="00DB6B82" w:rsidP="00EE6E73">
      <w:pPr>
        <w:pStyle w:val="PL"/>
      </w:pPr>
      <w:r w:rsidRPr="00EE6E73">
        <w:t xml:space="preserve">    </w:t>
      </w:r>
      <w:r w:rsidR="003C62ED" w:rsidRPr="00EE6E73">
        <w:t xml:space="preserve">servCellInfoListMCG-EUTRA-r16           </w:t>
      </w:r>
      <w:proofErr w:type="spellStart"/>
      <w:r w:rsidR="003C62ED" w:rsidRPr="00EE6E73">
        <w:t>ServCellInfoListMCG-EUTRA-r16</w:t>
      </w:r>
      <w:proofErr w:type="spellEnd"/>
      <w:r w:rsidR="003C62ED" w:rsidRPr="00EE6E73">
        <w:t xml:space="preserve">                </w:t>
      </w:r>
      <w:r w:rsidR="003C62ED" w:rsidRPr="00EE6E73">
        <w:rPr>
          <w:color w:val="993366"/>
        </w:rPr>
        <w:t>OPTIONAL</w:t>
      </w:r>
      <w:r w:rsidR="003C62ED" w:rsidRPr="00EE6E73">
        <w:t>,</w:t>
      </w:r>
    </w:p>
    <w:p w14:paraId="7D3A4C83" w14:textId="3D540992" w:rsidR="00DB6B82" w:rsidRPr="00EE6E73" w:rsidRDefault="00DB6B82" w:rsidP="00EE6E73">
      <w:pPr>
        <w:pStyle w:val="PL"/>
      </w:pPr>
      <w:r w:rsidRPr="00EE6E73">
        <w:t xml:space="preserve">    </w:t>
      </w:r>
      <w:proofErr w:type="spellStart"/>
      <w:r w:rsidRPr="00EE6E73">
        <w:t>nonCriticalExtension</w:t>
      </w:r>
      <w:proofErr w:type="spellEnd"/>
      <w:r w:rsidRPr="00EE6E73">
        <w:t xml:space="preserve">                    CG-ConfigInfo-v1700-IEs                      </w:t>
      </w:r>
      <w:r w:rsidRPr="00EE6E73">
        <w:rPr>
          <w:color w:val="993366"/>
        </w:rPr>
        <w:t>OPTIONAL</w:t>
      </w:r>
    </w:p>
    <w:p w14:paraId="4096450F" w14:textId="77777777" w:rsidR="00DB6B82" w:rsidRPr="00EE6E73" w:rsidRDefault="00DB6B82" w:rsidP="00EE6E73">
      <w:pPr>
        <w:pStyle w:val="PL"/>
      </w:pPr>
      <w:r w:rsidRPr="00EE6E73">
        <w:t>}</w:t>
      </w:r>
    </w:p>
    <w:p w14:paraId="5FE439DF" w14:textId="77777777" w:rsidR="00DB6B82" w:rsidRPr="00EE6E73" w:rsidRDefault="00DB6B82" w:rsidP="00EE6E73">
      <w:pPr>
        <w:pStyle w:val="PL"/>
      </w:pPr>
    </w:p>
    <w:p w14:paraId="518D0FA7" w14:textId="10AE1DBB" w:rsidR="00DB6B82" w:rsidRPr="00EE6E73" w:rsidRDefault="00DB6B82" w:rsidP="00EE6E73">
      <w:pPr>
        <w:pStyle w:val="PL"/>
      </w:pPr>
      <w:r w:rsidRPr="00EE6E73">
        <w:lastRenderedPageBreak/>
        <w:t>CG-ConfigInfo-v1700-</w:t>
      </w:r>
      <w:proofErr w:type="gramStart"/>
      <w:r w:rsidRPr="00EE6E73">
        <w:t>IEs ::=</w:t>
      </w:r>
      <w:proofErr w:type="gramEnd"/>
      <w:r w:rsidRPr="00EE6E73">
        <w:t xml:space="preserve">             </w:t>
      </w:r>
      <w:r w:rsidRPr="00EE6E73">
        <w:rPr>
          <w:color w:val="993366"/>
        </w:rPr>
        <w:t>SEQUENCE</w:t>
      </w:r>
      <w:r w:rsidRPr="00EE6E73">
        <w:t xml:space="preserve"> {</w:t>
      </w:r>
    </w:p>
    <w:p w14:paraId="2B9E6C3C" w14:textId="602EDAE9" w:rsidR="00DB6B82" w:rsidRPr="00EE6E73" w:rsidRDefault="00DB6B82" w:rsidP="00EE6E73">
      <w:pPr>
        <w:pStyle w:val="PL"/>
      </w:pPr>
      <w:r w:rsidRPr="00EE6E73">
        <w:t xml:space="preserve">    candidateCellListCPC-r17                </w:t>
      </w:r>
      <w:proofErr w:type="spellStart"/>
      <w:r w:rsidRPr="00EE6E73">
        <w:t>CandidateCellListCPC-r17</w:t>
      </w:r>
      <w:proofErr w:type="spellEnd"/>
      <w:r w:rsidRPr="00EE6E73">
        <w:t xml:space="preserve">                     </w:t>
      </w:r>
      <w:r w:rsidRPr="00EE6E73">
        <w:rPr>
          <w:color w:val="993366"/>
        </w:rPr>
        <w:t>OPTIONAL</w:t>
      </w:r>
      <w:r w:rsidRPr="00EE6E73">
        <w:t>,</w:t>
      </w:r>
    </w:p>
    <w:p w14:paraId="082FB9EE" w14:textId="7441BC19" w:rsidR="00073DAF" w:rsidRPr="00EE6E73" w:rsidRDefault="00073DAF" w:rsidP="00EE6E73">
      <w:pPr>
        <w:pStyle w:val="PL"/>
      </w:pPr>
      <w:r w:rsidRPr="00EE6E73">
        <w:t xml:space="preserve">    twoPHRMode</w:t>
      </w:r>
      <w:r w:rsidR="001D1854" w:rsidRPr="00EE6E73">
        <w:t>M</w:t>
      </w:r>
      <w:r w:rsidRPr="00EE6E73">
        <w:t xml:space="preserve">CG-r17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w:t>
      </w:r>
    </w:p>
    <w:p w14:paraId="00B3F2CE" w14:textId="298D8EAF" w:rsidR="005220C9" w:rsidRPr="00EE6E73" w:rsidRDefault="005220C9" w:rsidP="00EE6E73">
      <w:pPr>
        <w:pStyle w:val="PL"/>
      </w:pPr>
      <w:r w:rsidRPr="00EE6E73">
        <w:t xml:space="preserve">    </w:t>
      </w:r>
      <w:r w:rsidRPr="00EE6E73">
        <w:rPr>
          <w:rFonts w:eastAsia="等线"/>
        </w:rPr>
        <w:t>lowMobilityEvaluationConnectedInPCell-r17</w:t>
      </w:r>
      <w:r w:rsidRPr="00EE6E73">
        <w:t xml:space="preserve"> </w:t>
      </w:r>
      <w:r w:rsidRPr="00EE6E73">
        <w:rPr>
          <w:rFonts w:eastAsia="等线"/>
          <w:color w:val="993366"/>
        </w:rPr>
        <w:t>ENUMERATED</w:t>
      </w:r>
      <w:r w:rsidRPr="00EE6E73">
        <w:rPr>
          <w:rFonts w:eastAsia="等线"/>
        </w:rPr>
        <w:t xml:space="preserve"> {</w:t>
      </w:r>
      <w:proofErr w:type="gramStart"/>
      <w:r w:rsidRPr="00EE6E73">
        <w:rPr>
          <w:rFonts w:eastAsia="等线"/>
        </w:rPr>
        <w:t>enabled}</w:t>
      </w:r>
      <w:r w:rsidRPr="00EE6E73">
        <w:t xml:space="preserve">   </w:t>
      </w:r>
      <w:proofErr w:type="gramEnd"/>
      <w:r w:rsidRPr="00EE6E73">
        <w:t xml:space="preserve">                    </w:t>
      </w:r>
      <w:r w:rsidRPr="00EE6E73">
        <w:rPr>
          <w:color w:val="993366"/>
        </w:rPr>
        <w:t>OPTIONAL</w:t>
      </w:r>
      <w:r w:rsidRPr="00EE6E73">
        <w:t>,</w:t>
      </w:r>
    </w:p>
    <w:p w14:paraId="12768335" w14:textId="285230AA" w:rsidR="005220C9" w:rsidRPr="00EE6E73" w:rsidRDefault="005220C9" w:rsidP="00EE6E73">
      <w:pPr>
        <w:pStyle w:val="PL"/>
      </w:pPr>
      <w:r w:rsidRPr="00EE6E73">
        <w:t xml:space="preserve">    </w:t>
      </w:r>
      <w:proofErr w:type="spellStart"/>
      <w:r w:rsidRPr="00EE6E73">
        <w:t>nonCriticalExtension</w:t>
      </w:r>
      <w:proofErr w:type="spellEnd"/>
      <w:r w:rsidRPr="00EE6E73">
        <w:t xml:space="preserve">                    </w:t>
      </w:r>
      <w:r w:rsidR="00335673" w:rsidRPr="00EE6E73">
        <w:t>CG-ConfigInfo-v1730-IEs</w:t>
      </w:r>
      <w:r w:rsidRPr="00EE6E73">
        <w:t xml:space="preserve">                    </w:t>
      </w:r>
      <w:r w:rsidR="00C256D3" w:rsidRPr="00EE6E73">
        <w:t xml:space="preserve">  </w:t>
      </w:r>
      <w:r w:rsidRPr="00EE6E73">
        <w:rPr>
          <w:color w:val="993366"/>
        </w:rPr>
        <w:t>OPTIONAL</w:t>
      </w:r>
    </w:p>
    <w:p w14:paraId="019E2D8A" w14:textId="46FFB441" w:rsidR="003C62ED" w:rsidRPr="00EE6E73" w:rsidRDefault="005220C9" w:rsidP="00EE6E73">
      <w:pPr>
        <w:pStyle w:val="PL"/>
        <w:rPr>
          <w:rFonts w:eastAsia="等线"/>
        </w:rPr>
      </w:pPr>
      <w:r w:rsidRPr="00EE6E73">
        <w:t>}</w:t>
      </w:r>
    </w:p>
    <w:p w14:paraId="38974314" w14:textId="77777777" w:rsidR="00335673" w:rsidRPr="00EE6E73" w:rsidRDefault="00335673" w:rsidP="00EE6E73">
      <w:pPr>
        <w:pStyle w:val="PL"/>
      </w:pPr>
    </w:p>
    <w:p w14:paraId="1DF52445" w14:textId="264BDF71" w:rsidR="00335673" w:rsidRPr="00EE6E73" w:rsidRDefault="00335673" w:rsidP="00EE6E73">
      <w:pPr>
        <w:pStyle w:val="PL"/>
      </w:pPr>
      <w:r w:rsidRPr="00EE6E73">
        <w:t>CG-ConfigInfo-v1730-</w:t>
      </w:r>
      <w:proofErr w:type="gramStart"/>
      <w:r w:rsidRPr="00EE6E73">
        <w:t>IEs ::=</w:t>
      </w:r>
      <w:proofErr w:type="gramEnd"/>
      <w:r w:rsidRPr="00EE6E73">
        <w:t xml:space="preserve">             </w:t>
      </w:r>
      <w:r w:rsidRPr="00EE6E73">
        <w:rPr>
          <w:color w:val="993366"/>
        </w:rPr>
        <w:t>SEQUENCE</w:t>
      </w:r>
      <w:r w:rsidRPr="00EE6E73">
        <w:t xml:space="preserve"> {</w:t>
      </w:r>
    </w:p>
    <w:p w14:paraId="607D21EA" w14:textId="51C32D87" w:rsidR="00335673" w:rsidRPr="00EE6E73" w:rsidRDefault="00335673" w:rsidP="00EE6E73">
      <w:pPr>
        <w:pStyle w:val="PL"/>
      </w:pPr>
      <w:r w:rsidRPr="00EE6E73">
        <w:t xml:space="preserve">    fr1-Carriers-MCG-r17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B8AE659" w14:textId="4C379263" w:rsidR="00335673" w:rsidRPr="00EE6E73" w:rsidRDefault="00335673" w:rsidP="00EE6E73">
      <w:pPr>
        <w:pStyle w:val="PL"/>
      </w:pPr>
      <w:r w:rsidRPr="00EE6E73">
        <w:t xml:space="preserve">    fr2-Carriers-MCG-r17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AB3C417" w14:textId="70FA73E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6C352F" w:rsidRPr="00EE6E73">
        <w:t>CG-ConfigInfo-v1800-IEs</w:t>
      </w:r>
      <w:r w:rsidRPr="00EE6E73">
        <w:t xml:space="preserve">                      </w:t>
      </w:r>
      <w:r w:rsidRPr="00EE6E73">
        <w:rPr>
          <w:color w:val="993366"/>
        </w:rPr>
        <w:t>OPTIONAL</w:t>
      </w:r>
    </w:p>
    <w:p w14:paraId="3D768571" w14:textId="77777777" w:rsidR="00335673" w:rsidRPr="00EE6E73" w:rsidRDefault="00335673" w:rsidP="00EE6E73">
      <w:pPr>
        <w:pStyle w:val="PL"/>
      </w:pPr>
      <w:r w:rsidRPr="00EE6E73">
        <w:t>}</w:t>
      </w:r>
    </w:p>
    <w:p w14:paraId="2C45C374" w14:textId="77777777" w:rsidR="003C62ED" w:rsidRPr="00EE6E73" w:rsidRDefault="003C62ED" w:rsidP="00EE6E73">
      <w:pPr>
        <w:pStyle w:val="PL"/>
      </w:pPr>
    </w:p>
    <w:p w14:paraId="22376311" w14:textId="49CDAE15" w:rsidR="006C352F" w:rsidRPr="00EE6E73" w:rsidRDefault="006C352F" w:rsidP="00EE6E73">
      <w:pPr>
        <w:pStyle w:val="PL"/>
      </w:pPr>
      <w:r w:rsidRPr="00EE6E73">
        <w:t>CG-ConfigInfo-v1800-</w:t>
      </w:r>
      <w:proofErr w:type="gramStart"/>
      <w:r w:rsidRPr="00EE6E73">
        <w:t>IEs ::=</w:t>
      </w:r>
      <w:proofErr w:type="gramEnd"/>
      <w:r w:rsidRPr="00EE6E73">
        <w:t xml:space="preserve">             </w:t>
      </w:r>
      <w:r w:rsidRPr="00EE6E73">
        <w:rPr>
          <w:color w:val="993366"/>
        </w:rPr>
        <w:t>SEQUENCE</w:t>
      </w:r>
      <w:r w:rsidRPr="00EE6E73">
        <w:t xml:space="preserve"> {</w:t>
      </w:r>
    </w:p>
    <w:p w14:paraId="41E0505A" w14:textId="77777777" w:rsidR="006C352F" w:rsidRPr="00EE6E73" w:rsidRDefault="006C352F" w:rsidP="00EE6E73">
      <w:pPr>
        <w:pStyle w:val="PL"/>
      </w:pPr>
      <w:r w:rsidRPr="00EE6E73">
        <w:t xml:space="preserve">    musim-GapConfigInfo-r18                 MUSIM-GapConfig-r17                          </w:t>
      </w:r>
      <w:r w:rsidRPr="00EE6E73">
        <w:rPr>
          <w:color w:val="993366"/>
        </w:rPr>
        <w:t>OPTIONAL</w:t>
      </w:r>
      <w:r w:rsidRPr="00EE6E73">
        <w:t>,</w:t>
      </w:r>
    </w:p>
    <w:p w14:paraId="557769FB" w14:textId="533E25D6" w:rsidR="006C352F" w:rsidRPr="00EE6E73" w:rsidRDefault="006C352F" w:rsidP="00EE6E73">
      <w:pPr>
        <w:pStyle w:val="PL"/>
      </w:pPr>
      <w:r w:rsidRPr="00EE6E73">
        <w:t xml:space="preserve">    musim-CapRestrictionInfo-r18         </w:t>
      </w:r>
      <w:r w:rsidR="001D0518" w:rsidRPr="00EE6E73">
        <w:t xml:space="preserve">   </w:t>
      </w:r>
      <w:r w:rsidRPr="00EE6E73">
        <w:rPr>
          <w:color w:val="993366"/>
        </w:rPr>
        <w:t>SEQUENCE</w:t>
      </w:r>
      <w:r w:rsidRPr="00EE6E73">
        <w:t xml:space="preserve"> {</w:t>
      </w:r>
    </w:p>
    <w:p w14:paraId="6129A17E" w14:textId="2F6F403C" w:rsidR="006C352F" w:rsidRPr="00EE6E73" w:rsidRDefault="006C352F" w:rsidP="00EE6E73">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15253A6A" w14:textId="58CB45C2" w:rsidR="006C352F" w:rsidRPr="00EE6E73" w:rsidRDefault="006C352F" w:rsidP="00EE6E73">
      <w:pPr>
        <w:pStyle w:val="PL"/>
      </w:pPr>
      <w:r w:rsidRPr="00EE6E73">
        <w:t xml:space="preserve">        musim-CandidateBandList-r18             </w:t>
      </w:r>
      <w:proofErr w:type="spellStart"/>
      <w:r w:rsidRPr="00EE6E73">
        <w:t>MUSIM-CandidateBandList-r18</w:t>
      </w:r>
      <w:proofErr w:type="spellEnd"/>
      <w:r w:rsidRPr="00EE6E73">
        <w:t xml:space="preserve">              </w:t>
      </w:r>
      <w:r w:rsidRPr="00EE6E73">
        <w:rPr>
          <w:color w:val="993366"/>
        </w:rPr>
        <w:t>OPTIONAL</w:t>
      </w:r>
    </w:p>
    <w:p w14:paraId="503EAD9A" w14:textId="7C4F7C40" w:rsidR="006C352F" w:rsidRPr="00EE6E73" w:rsidRDefault="006C352F"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384DF2D" w14:textId="77777777" w:rsidR="00D53D7F" w:rsidRPr="00EE6E73" w:rsidRDefault="00D53D7F" w:rsidP="00EE6E73">
      <w:pPr>
        <w:pStyle w:val="PL"/>
      </w:pPr>
      <w:r w:rsidRPr="00EE6E73">
        <w:t xml:space="preserve">    scpac-ReferenceConfiguration-r18        ReferenceConfiguration-r18                   </w:t>
      </w:r>
      <w:r w:rsidRPr="00EE6E73">
        <w:rPr>
          <w:color w:val="993366"/>
        </w:rPr>
        <w:t>OPTIONAL</w:t>
      </w:r>
      <w:r w:rsidRPr="00EE6E73">
        <w:t>,</w:t>
      </w:r>
    </w:p>
    <w:p w14:paraId="1ECFE663" w14:textId="77777777" w:rsidR="006312E0" w:rsidRPr="00EE6E73" w:rsidRDefault="006312E0" w:rsidP="00EE6E73">
      <w:pPr>
        <w:pStyle w:val="PL"/>
      </w:pPr>
      <w:r w:rsidRPr="00EE6E73">
        <w:t xml:space="preserve">    subsequentCPAC-Candidates-r18           CandidateCellListCPC-r17                     </w:t>
      </w:r>
      <w:r w:rsidRPr="00EE6E73">
        <w:rPr>
          <w:color w:val="993366"/>
        </w:rPr>
        <w:t>OPTIONAL</w:t>
      </w:r>
      <w:r w:rsidRPr="00EE6E73">
        <w:t>,</w:t>
      </w:r>
    </w:p>
    <w:p w14:paraId="0F96D686" w14:textId="1CE21732" w:rsidR="006C352F" w:rsidRPr="00EE6E73" w:rsidRDefault="006C352F" w:rsidP="00EE6E73">
      <w:pPr>
        <w:pStyle w:val="PL"/>
      </w:pPr>
      <w:r w:rsidRPr="00EE6E73">
        <w:t xml:space="preserve">    </w:t>
      </w:r>
      <w:proofErr w:type="spellStart"/>
      <w:r w:rsidRPr="00EE6E73">
        <w:t>nonCriticalExtension</w:t>
      </w:r>
      <w:proofErr w:type="spellEnd"/>
      <w:r w:rsidRPr="00EE6E73">
        <w:t xml:space="preserve">                    </w:t>
      </w:r>
      <w:r w:rsidR="00583FBB" w:rsidRPr="00D839FF">
        <w:t>CG-ConfigInfo-v1</w:t>
      </w:r>
      <w:r w:rsidR="00583FBB">
        <w:t>9</w:t>
      </w:r>
      <w:r w:rsidR="00583FBB">
        <w:rPr>
          <w:rFonts w:eastAsiaTheme="minorEastAsia" w:hint="eastAsia"/>
          <w:lang w:eastAsia="ja-JP"/>
        </w:rPr>
        <w:t>00</w:t>
      </w:r>
      <w:r w:rsidR="00583FBB" w:rsidRPr="00D839FF">
        <w:t>-IEs</w:t>
      </w:r>
      <w:r w:rsidRPr="00EE6E73">
        <w:t xml:space="preserve">                      </w:t>
      </w:r>
      <w:r w:rsidRPr="00EE6E73">
        <w:rPr>
          <w:color w:val="993366"/>
        </w:rPr>
        <w:t>OPTIONAL</w:t>
      </w:r>
    </w:p>
    <w:p w14:paraId="28B08389" w14:textId="77777777" w:rsidR="006C352F" w:rsidRPr="00EE6E73" w:rsidRDefault="006C352F" w:rsidP="00EE6E73">
      <w:pPr>
        <w:pStyle w:val="PL"/>
      </w:pPr>
      <w:r w:rsidRPr="00EE6E73">
        <w:t>}</w:t>
      </w:r>
    </w:p>
    <w:p w14:paraId="2BBDC456" w14:textId="77777777" w:rsidR="00583FBB" w:rsidRPr="00D839FF" w:rsidRDefault="00583FBB" w:rsidP="00583FBB">
      <w:pPr>
        <w:pStyle w:val="PL"/>
      </w:pPr>
    </w:p>
    <w:p w14:paraId="2A21EEFC" w14:textId="42802888" w:rsidR="00583FBB" w:rsidRPr="00D839FF" w:rsidRDefault="00583FBB" w:rsidP="00583FBB">
      <w:pPr>
        <w:pStyle w:val="PL"/>
      </w:pPr>
      <w:r w:rsidRPr="00D839FF">
        <w:t>CG-ConfigInfo-v1</w:t>
      </w:r>
      <w:r>
        <w:t>9</w:t>
      </w:r>
      <w:r>
        <w:rPr>
          <w:rFonts w:eastAsiaTheme="minorEastAsia" w:hint="eastAsia"/>
          <w:lang w:eastAsia="ja-JP"/>
        </w:rPr>
        <w:t>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72DA07EB" w14:textId="3C067E5E" w:rsidR="00583FBB" w:rsidRDefault="00583FBB" w:rsidP="00583FBB">
      <w:pPr>
        <w:pStyle w:val="PL"/>
      </w:pPr>
      <w:r w:rsidRPr="00EE6E73">
        <w:t xml:space="preserve">    </w:t>
      </w:r>
      <w:r w:rsidRPr="00A5651A">
        <w:t>measResultReportCGI-EUTRA-v19</w:t>
      </w:r>
      <w:r>
        <w:rPr>
          <w:rFonts w:eastAsiaTheme="minorEastAsia" w:hint="eastAsia"/>
          <w:lang w:eastAsia="ja-JP"/>
        </w:rPr>
        <w:t>00</w:t>
      </w:r>
      <w:r w:rsidRPr="00A5651A">
        <w:t xml:space="preserve">         SEQUENCE {</w:t>
      </w:r>
    </w:p>
    <w:p w14:paraId="316EC26D" w14:textId="640C20E4" w:rsidR="00583FBB" w:rsidRDefault="00583FBB" w:rsidP="00D10873">
      <w:pPr>
        <w:pStyle w:val="PL"/>
      </w:pPr>
      <w:r w:rsidRPr="00EE6E73">
        <w:t xml:space="preserve">        </w:t>
      </w:r>
      <w:r>
        <w:t>hsdn-Cell-r19</w:t>
      </w:r>
      <w:r w:rsidRPr="00EE6E73">
        <w:t xml:space="preserve">                           </w:t>
      </w:r>
      <w:r>
        <w:t>ENUMERATED {true}</w:t>
      </w:r>
    </w:p>
    <w:p w14:paraId="01259369" w14:textId="63441FF5" w:rsidR="00583FBB" w:rsidRPr="00D839FF" w:rsidRDefault="00583FBB" w:rsidP="00583FBB">
      <w:pPr>
        <w:pStyle w:val="PL"/>
      </w:pPr>
      <w:r w:rsidRPr="00EE6E73">
        <w:t xml:space="preserve">    </w:t>
      </w:r>
      <w:proofErr w:type="gramStart"/>
      <w:r>
        <w:t>}</w:t>
      </w:r>
      <w:r w:rsidRPr="00EE6E73">
        <w:t xml:space="preserve">   </w:t>
      </w:r>
      <w:proofErr w:type="gramEnd"/>
      <w:r w:rsidRPr="00EE6E73">
        <w:t xml:space="preserve">                                                                                 </w:t>
      </w:r>
      <w:r w:rsidRPr="00D839FF">
        <w:rPr>
          <w:color w:val="993366"/>
        </w:rPr>
        <w:t>OPTIONAL</w:t>
      </w:r>
      <w:r w:rsidRPr="00D839FF">
        <w:t>,</w:t>
      </w:r>
    </w:p>
    <w:p w14:paraId="4361DF11" w14:textId="77777777" w:rsidR="006D5A5D" w:rsidRDefault="006D5A5D" w:rsidP="006D5A5D">
      <w:pPr>
        <w:pStyle w:val="PL"/>
      </w:pPr>
      <w:r>
        <w:t xml:space="preserve">    ltm-ReferenceConfigurationMCG-r19       ReferenceConfiguration-r18                   </w:t>
      </w:r>
      <w:r>
        <w:rPr>
          <w:color w:val="993366"/>
        </w:rPr>
        <w:t>OPTIONAL</w:t>
      </w:r>
      <w:r>
        <w:t>,</w:t>
      </w:r>
    </w:p>
    <w:p w14:paraId="1994E562" w14:textId="09EEC165" w:rsidR="00583FBB" w:rsidRPr="00D839FF" w:rsidRDefault="00583FBB" w:rsidP="00583FBB">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0030A9F6" w14:textId="77777777" w:rsidR="00583FBB" w:rsidRPr="00D839FF" w:rsidRDefault="00583FBB" w:rsidP="00583FBB">
      <w:pPr>
        <w:pStyle w:val="PL"/>
      </w:pPr>
      <w:r w:rsidRPr="00D839FF">
        <w:t>}</w:t>
      </w:r>
    </w:p>
    <w:p w14:paraId="7C044698" w14:textId="77777777" w:rsidR="006C352F" w:rsidRPr="00EE6E73" w:rsidRDefault="006C352F" w:rsidP="00EE6E73">
      <w:pPr>
        <w:pStyle w:val="PL"/>
      </w:pPr>
    </w:p>
    <w:p w14:paraId="0B67F517" w14:textId="7127D1ED" w:rsidR="003C62ED" w:rsidRPr="00EE6E73" w:rsidRDefault="003C62ED" w:rsidP="00EE6E73">
      <w:pPr>
        <w:pStyle w:val="PL"/>
      </w:pPr>
      <w:r w:rsidRPr="00EE6E73">
        <w:t>ServCellInfoListMCG-NR-r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maxNrofServingCells</w:t>
      </w:r>
      <w:proofErr w:type="spellEnd"/>
      <w:r w:rsidRPr="00EE6E73">
        <w:t>))</w:t>
      </w:r>
      <w:r w:rsidRPr="00EE6E73">
        <w:rPr>
          <w:color w:val="993366"/>
        </w:rPr>
        <w:t xml:space="preserve"> </w:t>
      </w:r>
      <w:proofErr w:type="gramStart"/>
      <w:r w:rsidRPr="00EE6E73">
        <w:rPr>
          <w:color w:val="993366"/>
        </w:rPr>
        <w:t>OF</w:t>
      </w:r>
      <w:r w:rsidRPr="00EE6E73">
        <w:t xml:space="preserve">  ServCellInfoXCG</w:t>
      </w:r>
      <w:proofErr w:type="gramEnd"/>
      <w:r w:rsidRPr="00EE6E73">
        <w:t>-NR-r16</w:t>
      </w:r>
    </w:p>
    <w:p w14:paraId="2E3217F6" w14:textId="77777777" w:rsidR="003C62ED" w:rsidRPr="00EE6E73" w:rsidRDefault="003C62ED" w:rsidP="00EE6E73">
      <w:pPr>
        <w:pStyle w:val="PL"/>
      </w:pPr>
    </w:p>
    <w:p w14:paraId="40EBAB13" w14:textId="318B77B8" w:rsidR="00394471" w:rsidRPr="00EE6E73" w:rsidRDefault="003C62ED" w:rsidP="00EE6E73">
      <w:pPr>
        <w:pStyle w:val="PL"/>
      </w:pPr>
      <w:r w:rsidRPr="00EE6E73">
        <w:t>ServCellInfoListMCG-EUTRA-r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maxNrofServingCellsEUTRA</w:t>
      </w:r>
      <w:proofErr w:type="spellEnd"/>
      <w:r w:rsidRPr="00EE6E73">
        <w:t>))</w:t>
      </w:r>
      <w:r w:rsidRPr="00EE6E73">
        <w:rPr>
          <w:color w:val="993366"/>
        </w:rPr>
        <w:t xml:space="preserve"> OF</w:t>
      </w:r>
      <w:r w:rsidRPr="00EE6E73">
        <w:t xml:space="preserve"> ServCellInfoXCG-EUTRA-r16</w:t>
      </w:r>
    </w:p>
    <w:p w14:paraId="00FC1EE0" w14:textId="77777777" w:rsidR="003C62ED" w:rsidRPr="00EE6E73" w:rsidRDefault="003C62ED" w:rsidP="00EE6E73">
      <w:pPr>
        <w:pStyle w:val="PL"/>
      </w:pPr>
    </w:p>
    <w:p w14:paraId="2C0ED45E" w14:textId="77777777" w:rsidR="00394471" w:rsidRPr="00EE6E73" w:rsidRDefault="00394471" w:rsidP="00EE6E73">
      <w:pPr>
        <w:pStyle w:val="PL"/>
      </w:pPr>
      <w:r w:rsidRPr="00EE6E73">
        <w:t>SFTD-</w:t>
      </w:r>
      <w:proofErr w:type="spellStart"/>
      <w:r w:rsidRPr="00EE6E73">
        <w:t>FrequencyList</w:t>
      </w:r>
      <w:proofErr w:type="spellEnd"/>
      <w:r w:rsidRPr="00EE6E73">
        <w:t>-</w:t>
      </w:r>
      <w:proofErr w:type="gramStart"/>
      <w:r w:rsidRPr="00EE6E73">
        <w:t>NR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w:t>
      </w:r>
      <w:proofErr w:type="spellStart"/>
      <w:r w:rsidRPr="00EE6E73">
        <w:t>ValueNR</w:t>
      </w:r>
      <w:proofErr w:type="spellEnd"/>
    </w:p>
    <w:p w14:paraId="4FF5D32B" w14:textId="77777777" w:rsidR="00394471" w:rsidRPr="00EE6E73" w:rsidRDefault="00394471" w:rsidP="00EE6E73">
      <w:pPr>
        <w:pStyle w:val="PL"/>
      </w:pPr>
    </w:p>
    <w:p w14:paraId="24B2FB3B" w14:textId="77777777" w:rsidR="00394471" w:rsidRPr="00EE6E73" w:rsidRDefault="00394471" w:rsidP="00EE6E73">
      <w:pPr>
        <w:pStyle w:val="PL"/>
      </w:pPr>
      <w:r w:rsidRPr="00EE6E73">
        <w:t>SFTD-</w:t>
      </w:r>
      <w:proofErr w:type="spellStart"/>
      <w:r w:rsidRPr="00EE6E73">
        <w:t>FrequencyList</w:t>
      </w:r>
      <w:proofErr w:type="spellEnd"/>
      <w:r w:rsidRPr="00EE6E73">
        <w:t>-</w:t>
      </w:r>
      <w:proofErr w:type="gramStart"/>
      <w:r w:rsidRPr="00EE6E73">
        <w:t>EUTRA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w:t>
      </w:r>
      <w:proofErr w:type="spellStart"/>
      <w:r w:rsidRPr="00EE6E73">
        <w:t>ValueEUTRA</w:t>
      </w:r>
      <w:proofErr w:type="spellEnd"/>
    </w:p>
    <w:p w14:paraId="015CBB69" w14:textId="77777777" w:rsidR="00394471" w:rsidRPr="00EE6E73" w:rsidRDefault="00394471" w:rsidP="00EE6E73">
      <w:pPr>
        <w:pStyle w:val="PL"/>
      </w:pPr>
    </w:p>
    <w:p w14:paraId="5D8E6EBA" w14:textId="77777777" w:rsidR="00394471" w:rsidRPr="00EE6E73" w:rsidRDefault="00394471" w:rsidP="00EE6E73">
      <w:pPr>
        <w:pStyle w:val="PL"/>
      </w:pPr>
      <w:proofErr w:type="spellStart"/>
      <w:proofErr w:type="gramStart"/>
      <w:r w:rsidRPr="00EE6E73">
        <w:t>ConfigRestrictInfoSCG</w:t>
      </w:r>
      <w:proofErr w:type="spellEnd"/>
      <w:r w:rsidRPr="00EE6E73">
        <w:t xml:space="preserve"> ::=</w:t>
      </w:r>
      <w:proofErr w:type="gramEnd"/>
      <w:r w:rsidRPr="00EE6E73">
        <w:t xml:space="preserve">       </w:t>
      </w:r>
      <w:r w:rsidRPr="00EE6E73">
        <w:rPr>
          <w:color w:val="993366"/>
        </w:rPr>
        <w:t>SEQUENCE</w:t>
      </w:r>
      <w:r w:rsidRPr="00EE6E73">
        <w:t xml:space="preserve"> {</w:t>
      </w:r>
    </w:p>
    <w:p w14:paraId="3C3ACFA1" w14:textId="77777777" w:rsidR="00394471" w:rsidRPr="00EE6E73" w:rsidRDefault="00394471" w:rsidP="00EE6E73">
      <w:pPr>
        <w:pStyle w:val="PL"/>
      </w:pPr>
      <w:r w:rsidRPr="00EE6E73">
        <w:t xml:space="preserve">    </w:t>
      </w:r>
      <w:proofErr w:type="spellStart"/>
      <w:r w:rsidRPr="00EE6E73">
        <w:t>allowedBC-ListMRDC</w:t>
      </w:r>
      <w:proofErr w:type="spellEnd"/>
      <w:r w:rsidRPr="00EE6E73">
        <w:t xml:space="preserve">              </w:t>
      </w:r>
      <w:proofErr w:type="spellStart"/>
      <w:r w:rsidRPr="00EE6E73">
        <w:t>BandCombinationInfoList</w:t>
      </w:r>
      <w:proofErr w:type="spellEnd"/>
      <w:r w:rsidRPr="00EE6E73">
        <w:t xml:space="preserve">                                           </w:t>
      </w:r>
      <w:r w:rsidRPr="00EE6E73">
        <w:rPr>
          <w:color w:val="993366"/>
        </w:rPr>
        <w:t>OPTIONAL</w:t>
      </w:r>
      <w:r w:rsidRPr="00EE6E73">
        <w:t>,</w:t>
      </w:r>
    </w:p>
    <w:p w14:paraId="373C34AC" w14:textId="77777777" w:rsidR="00394471" w:rsidRPr="00EE6E73" w:rsidRDefault="00394471" w:rsidP="00EE6E73">
      <w:pPr>
        <w:pStyle w:val="PL"/>
      </w:pPr>
      <w:r w:rsidRPr="00EE6E73">
        <w:t xml:space="preserve">    powerCoordination-FR1               </w:t>
      </w:r>
      <w:r w:rsidRPr="00EE6E73">
        <w:rPr>
          <w:color w:val="993366"/>
        </w:rPr>
        <w:t>SEQUENCE</w:t>
      </w:r>
      <w:r w:rsidRPr="00EE6E73">
        <w:t xml:space="preserve"> {</w:t>
      </w:r>
    </w:p>
    <w:p w14:paraId="1BBD7484" w14:textId="77777777" w:rsidR="00394471" w:rsidRPr="00EE6E73" w:rsidRDefault="00394471" w:rsidP="00EE6E73">
      <w:pPr>
        <w:pStyle w:val="PL"/>
      </w:pPr>
      <w:r w:rsidRPr="00EE6E73">
        <w:t xml:space="preserve">        p-maxNR-FR1                     P-Max                                                         </w:t>
      </w:r>
      <w:r w:rsidRPr="00EE6E73">
        <w:rPr>
          <w:color w:val="993366"/>
        </w:rPr>
        <w:t>OPTIONAL</w:t>
      </w:r>
      <w:r w:rsidRPr="00EE6E73">
        <w:t>,</w:t>
      </w:r>
    </w:p>
    <w:p w14:paraId="4E2BB11D" w14:textId="77777777" w:rsidR="00394471" w:rsidRPr="00EE6E73" w:rsidRDefault="00394471" w:rsidP="00EE6E73">
      <w:pPr>
        <w:pStyle w:val="PL"/>
      </w:pPr>
      <w:r w:rsidRPr="00EE6E73">
        <w:t xml:space="preserve">        p-</w:t>
      </w:r>
      <w:proofErr w:type="spellStart"/>
      <w:r w:rsidRPr="00EE6E73">
        <w:t>maxEUTRA</w:t>
      </w:r>
      <w:proofErr w:type="spellEnd"/>
      <w:r w:rsidRPr="00EE6E73">
        <w:t xml:space="preserve">                      P-Max                                                         </w:t>
      </w:r>
      <w:r w:rsidRPr="00EE6E73">
        <w:rPr>
          <w:color w:val="993366"/>
        </w:rPr>
        <w:t>OPTIONAL</w:t>
      </w:r>
      <w:r w:rsidRPr="00EE6E73">
        <w:t>,</w:t>
      </w:r>
    </w:p>
    <w:p w14:paraId="7D36721C" w14:textId="77777777" w:rsidR="00394471" w:rsidRPr="00EE6E73" w:rsidRDefault="00394471" w:rsidP="00EE6E73">
      <w:pPr>
        <w:pStyle w:val="PL"/>
      </w:pPr>
      <w:r w:rsidRPr="00EE6E73">
        <w:t xml:space="preserve">        p-maxUE-FR1                     P-Max                                                         </w:t>
      </w:r>
      <w:r w:rsidRPr="00EE6E73">
        <w:rPr>
          <w:color w:val="993366"/>
        </w:rPr>
        <w:t>OPTIONAL</w:t>
      </w:r>
    </w:p>
    <w:p w14:paraId="2CC48E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9938AE" w14:textId="77777777" w:rsidR="00394471" w:rsidRPr="00EE6E73" w:rsidRDefault="00394471" w:rsidP="00EE6E73">
      <w:pPr>
        <w:pStyle w:val="PL"/>
      </w:pPr>
      <w:r w:rsidRPr="00EE6E73">
        <w:t xml:space="preserve">    </w:t>
      </w:r>
      <w:proofErr w:type="spellStart"/>
      <w:r w:rsidRPr="00EE6E73">
        <w:t>servCellIndexRangeSCG</w:t>
      </w:r>
      <w:proofErr w:type="spellEnd"/>
      <w:r w:rsidRPr="00EE6E73">
        <w:t xml:space="preserve">           </w:t>
      </w:r>
      <w:r w:rsidRPr="00EE6E73">
        <w:rPr>
          <w:color w:val="993366"/>
        </w:rPr>
        <w:t>SEQUENCE</w:t>
      </w:r>
      <w:r w:rsidRPr="00EE6E73">
        <w:t xml:space="preserve"> {</w:t>
      </w:r>
    </w:p>
    <w:p w14:paraId="10202476" w14:textId="77777777" w:rsidR="00394471" w:rsidRPr="00EE6E73" w:rsidRDefault="00394471" w:rsidP="00EE6E73">
      <w:pPr>
        <w:pStyle w:val="PL"/>
      </w:pPr>
      <w:r w:rsidRPr="00EE6E73">
        <w:t xml:space="preserve">        </w:t>
      </w:r>
      <w:proofErr w:type="spellStart"/>
      <w:r w:rsidRPr="00EE6E73">
        <w:t>lowBound</w:t>
      </w:r>
      <w:proofErr w:type="spellEnd"/>
      <w:r w:rsidRPr="00EE6E73">
        <w:t xml:space="preserve">                        </w:t>
      </w:r>
      <w:proofErr w:type="spellStart"/>
      <w:r w:rsidRPr="00EE6E73">
        <w:t>ServCellIndex</w:t>
      </w:r>
      <w:proofErr w:type="spellEnd"/>
      <w:r w:rsidRPr="00EE6E73">
        <w:t>,</w:t>
      </w:r>
    </w:p>
    <w:p w14:paraId="3C236DA7" w14:textId="77777777" w:rsidR="00394471" w:rsidRPr="00EE6E73" w:rsidRDefault="00394471" w:rsidP="00EE6E73">
      <w:pPr>
        <w:pStyle w:val="PL"/>
      </w:pPr>
      <w:r w:rsidRPr="00EE6E73">
        <w:t xml:space="preserve">        </w:t>
      </w:r>
      <w:proofErr w:type="spellStart"/>
      <w:r w:rsidRPr="00EE6E73">
        <w:t>upBound</w:t>
      </w:r>
      <w:proofErr w:type="spellEnd"/>
      <w:r w:rsidRPr="00EE6E73">
        <w:t xml:space="preserve">                         </w:t>
      </w:r>
      <w:proofErr w:type="spellStart"/>
      <w:r w:rsidRPr="00EE6E73">
        <w:t>ServCellIndex</w:t>
      </w:r>
      <w:proofErr w:type="spellEnd"/>
    </w:p>
    <w:p w14:paraId="36326EA5"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SN-</w:t>
      </w:r>
      <w:proofErr w:type="spellStart"/>
      <w:r w:rsidRPr="00EE6E73">
        <w:rPr>
          <w:color w:val="808080"/>
        </w:rPr>
        <w:t>AddMod</w:t>
      </w:r>
      <w:proofErr w:type="spellEnd"/>
    </w:p>
    <w:p w14:paraId="47CB74A7" w14:textId="77777777" w:rsidR="00394471" w:rsidRPr="00EE6E73" w:rsidRDefault="00394471" w:rsidP="00EE6E73">
      <w:pPr>
        <w:pStyle w:val="PL"/>
      </w:pPr>
      <w:r w:rsidRPr="00EE6E73">
        <w:lastRenderedPageBreak/>
        <w:t xml:space="preserve">    </w:t>
      </w:r>
      <w:proofErr w:type="spellStart"/>
      <w:r w:rsidRPr="00EE6E73">
        <w:t>maxMeasFreqsSCG</w:t>
      </w:r>
      <w:proofErr w:type="spellEnd"/>
      <w:r w:rsidRPr="00EE6E73">
        <w:t xml:space="preserve">                     </w:t>
      </w:r>
      <w:proofErr w:type="gramStart"/>
      <w:r w:rsidRPr="00EE6E73">
        <w:rPr>
          <w:color w:val="993366"/>
        </w:rPr>
        <w:t>INTEGER</w:t>
      </w:r>
      <w:r w:rsidRPr="00EE6E73">
        <w:t>(</w:t>
      </w:r>
      <w:proofErr w:type="gramEnd"/>
      <w:r w:rsidRPr="00EE6E73">
        <w:t xml:space="preserve">1..maxMeasFreqsMN)                                    </w:t>
      </w:r>
      <w:r w:rsidRPr="00EE6E73">
        <w:rPr>
          <w:color w:val="993366"/>
        </w:rPr>
        <w:t>OPTIONAL</w:t>
      </w:r>
      <w:r w:rsidRPr="00EE6E73">
        <w:t>,</w:t>
      </w:r>
    </w:p>
    <w:p w14:paraId="6346F3CC" w14:textId="77777777" w:rsidR="00394471" w:rsidRPr="00EE6E73" w:rsidRDefault="00394471" w:rsidP="00EE6E73">
      <w:pPr>
        <w:pStyle w:val="PL"/>
      </w:pPr>
      <w:r w:rsidRPr="00EE6E73">
        <w:t xml:space="preserve">    dummy                               </w:t>
      </w:r>
      <w:proofErr w:type="gramStart"/>
      <w:r w:rsidRPr="00EE6E73">
        <w:rPr>
          <w:color w:val="993366"/>
        </w:rPr>
        <w:t>INTEGER</w:t>
      </w:r>
      <w:r w:rsidRPr="00EE6E73">
        <w:t>(</w:t>
      </w:r>
      <w:proofErr w:type="gramEnd"/>
      <w:r w:rsidRPr="00EE6E73">
        <w:t xml:space="preserve">1..maxMeasIdentitiesMN)                               </w:t>
      </w:r>
      <w:r w:rsidRPr="00EE6E73">
        <w:rPr>
          <w:color w:val="993366"/>
        </w:rPr>
        <w:t>OPTIONAL</w:t>
      </w:r>
      <w:r w:rsidRPr="00EE6E73">
        <w:t>,</w:t>
      </w:r>
    </w:p>
    <w:p w14:paraId="3403BDBD" w14:textId="77777777" w:rsidR="00394471" w:rsidRPr="00EE6E73" w:rsidRDefault="00394471" w:rsidP="00EE6E73">
      <w:pPr>
        <w:pStyle w:val="PL"/>
      </w:pPr>
      <w:r w:rsidRPr="00EE6E73">
        <w:t xml:space="preserve">    ...,</w:t>
      </w:r>
    </w:p>
    <w:p w14:paraId="0E92D354" w14:textId="77777777" w:rsidR="00394471" w:rsidRPr="00EE6E73" w:rsidRDefault="00394471" w:rsidP="00EE6E73">
      <w:pPr>
        <w:pStyle w:val="PL"/>
      </w:pPr>
      <w:r w:rsidRPr="00EE6E73">
        <w:t xml:space="preserve">    [[</w:t>
      </w:r>
    </w:p>
    <w:p w14:paraId="31C204EC" w14:textId="77777777" w:rsidR="00394471" w:rsidRPr="00EE6E73" w:rsidRDefault="00394471" w:rsidP="00EE6E73">
      <w:pPr>
        <w:pStyle w:val="PL"/>
      </w:pPr>
      <w:r w:rsidRPr="00EE6E73">
        <w:t xml:space="preserve">    </w:t>
      </w:r>
      <w:proofErr w:type="spellStart"/>
      <w:r w:rsidRPr="00EE6E73">
        <w:t>selectedBandEntriesMNList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w:t>
      </w:r>
      <w:proofErr w:type="spellStart"/>
      <w:r w:rsidRPr="00EE6E73">
        <w:t>SelectedBandEntriesMN</w:t>
      </w:r>
      <w:proofErr w:type="spellEnd"/>
      <w:r w:rsidRPr="00EE6E73">
        <w:t xml:space="preserve">        </w:t>
      </w:r>
      <w:r w:rsidRPr="00EE6E73">
        <w:rPr>
          <w:color w:val="993366"/>
        </w:rPr>
        <w:t>OPTIONAL</w:t>
      </w:r>
      <w:r w:rsidRPr="00EE6E73">
        <w:t>,</w:t>
      </w:r>
    </w:p>
    <w:p w14:paraId="7B43AF8B" w14:textId="77777777" w:rsidR="00394471" w:rsidRPr="00EE6E73" w:rsidRDefault="00394471" w:rsidP="00EE6E73">
      <w:pPr>
        <w:pStyle w:val="PL"/>
      </w:pPr>
      <w:r w:rsidRPr="00EE6E73">
        <w:t xml:space="preserve">    </w:t>
      </w:r>
      <w:proofErr w:type="spellStart"/>
      <w:r w:rsidRPr="00EE6E73">
        <w:t>pdcch-BlindDetectionSCG</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6EB25138" w14:textId="77777777" w:rsidR="00394471" w:rsidRPr="00EE6E73" w:rsidRDefault="00394471" w:rsidP="00EE6E73">
      <w:pPr>
        <w:pStyle w:val="PL"/>
      </w:pPr>
      <w:r w:rsidRPr="00EE6E73">
        <w:t xml:space="preserve">    </w:t>
      </w:r>
      <w:proofErr w:type="spellStart"/>
      <w:r w:rsidRPr="00EE6E73">
        <w:t>maxNumberROHC-</w:t>
      </w:r>
      <w:proofErr w:type="gramStart"/>
      <w:r w:rsidRPr="00EE6E73">
        <w:t>ContextSessionsSN</w:t>
      </w:r>
      <w:proofErr w:type="spellEnd"/>
      <w:r w:rsidRPr="00EE6E73">
        <w:t xml:space="preserve">  </w:t>
      </w:r>
      <w:r w:rsidRPr="00EE6E73">
        <w:rPr>
          <w:color w:val="993366"/>
        </w:rPr>
        <w:t>INTEGER</w:t>
      </w:r>
      <w:proofErr w:type="gramEnd"/>
      <w:r w:rsidRPr="00EE6E73">
        <w:t xml:space="preserve">(0.. 16384)                                               </w:t>
      </w:r>
      <w:r w:rsidRPr="00EE6E73">
        <w:rPr>
          <w:color w:val="993366"/>
        </w:rPr>
        <w:t>OPTIONAL</w:t>
      </w:r>
    </w:p>
    <w:p w14:paraId="49E2B692" w14:textId="77777777" w:rsidR="00394471" w:rsidRPr="00EE6E73" w:rsidRDefault="00394471" w:rsidP="00EE6E73">
      <w:pPr>
        <w:pStyle w:val="PL"/>
      </w:pPr>
      <w:r w:rsidRPr="00EE6E73">
        <w:t xml:space="preserve">    ]],</w:t>
      </w:r>
    </w:p>
    <w:p w14:paraId="1982E82B" w14:textId="77777777" w:rsidR="00394471" w:rsidRPr="00EE6E73" w:rsidRDefault="00394471" w:rsidP="00EE6E73">
      <w:pPr>
        <w:pStyle w:val="PL"/>
      </w:pPr>
      <w:r w:rsidRPr="00EE6E73">
        <w:t xml:space="preserve">    [[</w:t>
      </w:r>
    </w:p>
    <w:p w14:paraId="4E116707" w14:textId="77777777" w:rsidR="00394471" w:rsidRPr="00EE6E73" w:rsidRDefault="00394471" w:rsidP="00EE6E73">
      <w:pPr>
        <w:pStyle w:val="PL"/>
      </w:pPr>
      <w:r w:rsidRPr="00EE6E73">
        <w:t xml:space="preserve">    </w:t>
      </w:r>
      <w:proofErr w:type="spellStart"/>
      <w:r w:rsidRPr="00EE6E73">
        <w:t>maxIntraFreqMeasIdentitiesSCG</w:t>
      </w:r>
      <w:proofErr w:type="spellEnd"/>
      <w:r w:rsidRPr="00EE6E73">
        <w:t xml:space="preserve">     </w:t>
      </w:r>
      <w:proofErr w:type="gramStart"/>
      <w:r w:rsidRPr="00EE6E73">
        <w:rPr>
          <w:color w:val="993366"/>
        </w:rPr>
        <w:t>INTEGER</w:t>
      </w:r>
      <w:r w:rsidRPr="00EE6E73">
        <w:t>(</w:t>
      </w:r>
      <w:proofErr w:type="gramEnd"/>
      <w:r w:rsidRPr="00EE6E73">
        <w:t xml:space="preserve">1..maxMeasIdentitiesMN)                                 </w:t>
      </w:r>
      <w:r w:rsidRPr="00EE6E73">
        <w:rPr>
          <w:color w:val="993366"/>
        </w:rPr>
        <w:t>OPTIONAL</w:t>
      </w:r>
      <w:r w:rsidRPr="00EE6E73">
        <w:t>,</w:t>
      </w:r>
    </w:p>
    <w:p w14:paraId="0CAA543C" w14:textId="77777777" w:rsidR="00394471" w:rsidRPr="00EE6E73" w:rsidRDefault="00394471" w:rsidP="00EE6E73">
      <w:pPr>
        <w:pStyle w:val="PL"/>
      </w:pPr>
      <w:r w:rsidRPr="00EE6E73">
        <w:t xml:space="preserve">    </w:t>
      </w:r>
      <w:proofErr w:type="spellStart"/>
      <w:r w:rsidRPr="00EE6E73">
        <w:t>maxInterFreqMeasIdentitiesSCG</w:t>
      </w:r>
      <w:proofErr w:type="spellEnd"/>
      <w:r w:rsidRPr="00EE6E73">
        <w:t xml:space="preserve">     </w:t>
      </w:r>
      <w:proofErr w:type="gramStart"/>
      <w:r w:rsidRPr="00EE6E73">
        <w:rPr>
          <w:color w:val="993366"/>
        </w:rPr>
        <w:t>INTEGER</w:t>
      </w:r>
      <w:r w:rsidRPr="00EE6E73">
        <w:t>(</w:t>
      </w:r>
      <w:proofErr w:type="gramEnd"/>
      <w:r w:rsidRPr="00EE6E73">
        <w:t xml:space="preserve">1..maxMeasIdentitiesMN)                                 </w:t>
      </w:r>
      <w:r w:rsidRPr="00EE6E73">
        <w:rPr>
          <w:color w:val="993366"/>
        </w:rPr>
        <w:t>OPTIONAL</w:t>
      </w:r>
    </w:p>
    <w:p w14:paraId="7D6E295B" w14:textId="77777777" w:rsidR="00394471" w:rsidRPr="00EE6E73" w:rsidRDefault="00394471" w:rsidP="00EE6E73">
      <w:pPr>
        <w:pStyle w:val="PL"/>
      </w:pPr>
      <w:r w:rsidRPr="00EE6E73">
        <w:t xml:space="preserve">    ]],</w:t>
      </w:r>
    </w:p>
    <w:p w14:paraId="063584AB" w14:textId="77777777" w:rsidR="00394471" w:rsidRPr="00EE6E73" w:rsidRDefault="00394471" w:rsidP="00EE6E73">
      <w:pPr>
        <w:pStyle w:val="PL"/>
      </w:pPr>
      <w:r w:rsidRPr="00EE6E73">
        <w:t xml:space="preserve">    [[</w:t>
      </w:r>
    </w:p>
    <w:p w14:paraId="4E2F4A4B" w14:textId="77777777" w:rsidR="00394471" w:rsidRPr="00EE6E73" w:rsidRDefault="00394471" w:rsidP="00EE6E73">
      <w:pPr>
        <w:pStyle w:val="PL"/>
      </w:pPr>
      <w:r w:rsidRPr="00EE6E73">
        <w:t xml:space="preserve">    p-maxNR-FR1-MCG-r16               P-Max                                                           </w:t>
      </w:r>
      <w:r w:rsidRPr="00EE6E73">
        <w:rPr>
          <w:color w:val="993366"/>
        </w:rPr>
        <w:t>OPTIONAL</w:t>
      </w:r>
      <w:r w:rsidRPr="00EE6E73">
        <w:t>,</w:t>
      </w:r>
    </w:p>
    <w:p w14:paraId="0742059A" w14:textId="77777777" w:rsidR="00394471" w:rsidRPr="00EE6E73" w:rsidRDefault="00394471" w:rsidP="00EE6E73">
      <w:pPr>
        <w:pStyle w:val="PL"/>
      </w:pPr>
      <w:r w:rsidRPr="00EE6E73">
        <w:t xml:space="preserve">    powerCoordination-FR2-r16         </w:t>
      </w:r>
      <w:r w:rsidRPr="00EE6E73">
        <w:rPr>
          <w:color w:val="993366"/>
        </w:rPr>
        <w:t>SEQUENCE</w:t>
      </w:r>
      <w:r w:rsidRPr="00EE6E73">
        <w:t xml:space="preserve"> {</w:t>
      </w:r>
    </w:p>
    <w:p w14:paraId="0ADD9D12" w14:textId="77777777" w:rsidR="00394471" w:rsidRPr="00EE6E73" w:rsidRDefault="00394471" w:rsidP="00EE6E73">
      <w:pPr>
        <w:pStyle w:val="PL"/>
      </w:pPr>
      <w:r w:rsidRPr="00EE6E73">
        <w:t xml:space="preserve">        p-maxNR-FR2-MCG-r16                P-Max                                                      </w:t>
      </w:r>
      <w:r w:rsidRPr="00EE6E73">
        <w:rPr>
          <w:color w:val="993366"/>
        </w:rPr>
        <w:t>OPTIONAL</w:t>
      </w:r>
      <w:r w:rsidRPr="00EE6E73">
        <w:t>,</w:t>
      </w:r>
    </w:p>
    <w:p w14:paraId="72DF70E3" w14:textId="77777777" w:rsidR="00394471" w:rsidRPr="00EE6E73" w:rsidRDefault="00394471" w:rsidP="00EE6E73">
      <w:pPr>
        <w:pStyle w:val="PL"/>
      </w:pPr>
      <w:r w:rsidRPr="00EE6E73">
        <w:t xml:space="preserve">        p-maxNR-FR2-SCG-r16                P-Max                                                      </w:t>
      </w:r>
      <w:r w:rsidRPr="00EE6E73">
        <w:rPr>
          <w:color w:val="993366"/>
        </w:rPr>
        <w:t>OPTIONAL</w:t>
      </w:r>
      <w:r w:rsidRPr="00EE6E73">
        <w:t>,</w:t>
      </w:r>
    </w:p>
    <w:p w14:paraId="00FA9AE5" w14:textId="77777777" w:rsidR="00394471" w:rsidRPr="00EE6E73" w:rsidRDefault="00394471" w:rsidP="00EE6E73">
      <w:pPr>
        <w:pStyle w:val="PL"/>
      </w:pPr>
      <w:r w:rsidRPr="00EE6E73">
        <w:t xml:space="preserve">        p-maxUE-FR2-r16                    P-Max                                                      </w:t>
      </w:r>
      <w:r w:rsidRPr="00EE6E73">
        <w:rPr>
          <w:color w:val="993366"/>
        </w:rPr>
        <w:t>OPTIONAL</w:t>
      </w:r>
    </w:p>
    <w:p w14:paraId="2915025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6083B9F" w14:textId="77777777" w:rsidR="00394471" w:rsidRPr="00EE6E73" w:rsidRDefault="00394471" w:rsidP="00EE6E73">
      <w:pPr>
        <w:pStyle w:val="PL"/>
      </w:pPr>
      <w:r w:rsidRPr="00EE6E73">
        <w:t xml:space="preserve">    nrdc-PC-mode-FR1-r16    </w:t>
      </w:r>
      <w:r w:rsidRPr="00EE6E73">
        <w:rPr>
          <w:color w:val="993366"/>
        </w:rPr>
        <w:t>ENUMERATED</w:t>
      </w:r>
      <w:r w:rsidRPr="00EE6E73">
        <w:t xml:space="preserve"> {semi-static-mode1, semi-static-mode2, </w:t>
      </w:r>
      <w:proofErr w:type="gramStart"/>
      <w:r w:rsidRPr="00EE6E73">
        <w:t xml:space="preserve">dynamic}   </w:t>
      </w:r>
      <w:proofErr w:type="gramEnd"/>
      <w:r w:rsidRPr="00EE6E73">
        <w:t xml:space="preserve">             </w:t>
      </w:r>
      <w:r w:rsidRPr="00EE6E73">
        <w:rPr>
          <w:color w:val="993366"/>
        </w:rPr>
        <w:t>OPTIONAL</w:t>
      </w:r>
      <w:r w:rsidRPr="00EE6E73">
        <w:t>,</w:t>
      </w:r>
    </w:p>
    <w:p w14:paraId="24E40A95" w14:textId="77777777" w:rsidR="00394471" w:rsidRPr="00EE6E73" w:rsidRDefault="00394471" w:rsidP="00EE6E73">
      <w:pPr>
        <w:pStyle w:val="PL"/>
      </w:pPr>
      <w:r w:rsidRPr="00EE6E73">
        <w:t xml:space="preserve">    nrdc-PC-mode-FR2-r16    </w:t>
      </w:r>
      <w:r w:rsidRPr="00EE6E73">
        <w:rPr>
          <w:color w:val="993366"/>
        </w:rPr>
        <w:t>ENUMERATED</w:t>
      </w:r>
      <w:r w:rsidRPr="00EE6E73">
        <w:t xml:space="preserve"> {semi-static-mode1, semi-static-mode2, </w:t>
      </w:r>
      <w:proofErr w:type="gramStart"/>
      <w:r w:rsidRPr="00EE6E73">
        <w:t xml:space="preserve">dynamic}   </w:t>
      </w:r>
      <w:proofErr w:type="gramEnd"/>
      <w:r w:rsidRPr="00EE6E73">
        <w:t xml:space="preserve">             </w:t>
      </w:r>
      <w:r w:rsidRPr="00EE6E73">
        <w:rPr>
          <w:color w:val="993366"/>
        </w:rPr>
        <w:t>OPTIONAL</w:t>
      </w:r>
      <w:r w:rsidRPr="00EE6E73">
        <w:t>,</w:t>
      </w:r>
    </w:p>
    <w:p w14:paraId="5B76C0B8" w14:textId="77777777" w:rsidR="00394471" w:rsidRPr="00EE6E73" w:rsidRDefault="00394471" w:rsidP="00EE6E73">
      <w:pPr>
        <w:pStyle w:val="PL"/>
      </w:pPr>
      <w:r w:rsidRPr="00EE6E73">
        <w:t xml:space="preserve">    </w:t>
      </w:r>
      <w:r w:rsidRPr="00EE6E73">
        <w:rPr>
          <w:rFonts w:eastAsia="Malgun Gothic"/>
        </w:rPr>
        <w:t>maxMeasSRS-ResourceSCG-r16</w:t>
      </w:r>
      <w:r w:rsidRPr="00EE6E73">
        <w:t xml:space="preserve">       </w:t>
      </w:r>
      <w:proofErr w:type="gramStart"/>
      <w:r w:rsidRPr="00EE6E73">
        <w:rPr>
          <w:color w:val="993366"/>
        </w:rPr>
        <w:t>INTEGER</w:t>
      </w:r>
      <w:r w:rsidRPr="00EE6E73">
        <w:t>(</w:t>
      </w:r>
      <w:proofErr w:type="gramEnd"/>
      <w:r w:rsidRPr="00EE6E73">
        <w:t xml:space="preserve">0..maxNrofCLI-SRS-Resources-r16)                         </w:t>
      </w:r>
      <w:r w:rsidRPr="00EE6E73">
        <w:rPr>
          <w:color w:val="993366"/>
        </w:rPr>
        <w:t>OPTIONAL</w:t>
      </w:r>
      <w:r w:rsidRPr="00EE6E73">
        <w:t>,</w:t>
      </w:r>
    </w:p>
    <w:p w14:paraId="75CC3915" w14:textId="77777777" w:rsidR="00394471" w:rsidRPr="00EE6E73" w:rsidRDefault="00394471" w:rsidP="00EE6E73">
      <w:pPr>
        <w:pStyle w:val="PL"/>
      </w:pPr>
      <w:r w:rsidRPr="00EE6E73">
        <w:t xml:space="preserve">    maxMeasCLI-ResourceSCG-r16       </w:t>
      </w:r>
      <w:proofErr w:type="gramStart"/>
      <w:r w:rsidRPr="00EE6E73">
        <w:rPr>
          <w:color w:val="993366"/>
        </w:rPr>
        <w:t>INTEGER</w:t>
      </w:r>
      <w:r w:rsidRPr="00EE6E73">
        <w:t>(</w:t>
      </w:r>
      <w:proofErr w:type="gramEnd"/>
      <w:r w:rsidRPr="00EE6E73">
        <w:t xml:space="preserve">0..maxNrofCLI-RSSI-Resources-r16)                        </w:t>
      </w:r>
      <w:r w:rsidRPr="00EE6E73">
        <w:rPr>
          <w:color w:val="993366"/>
        </w:rPr>
        <w:t>OPTIONAL</w:t>
      </w:r>
      <w:r w:rsidRPr="00EE6E73">
        <w:t>,</w:t>
      </w:r>
    </w:p>
    <w:p w14:paraId="36B6C1E2" w14:textId="77777777" w:rsidR="00394471" w:rsidRPr="00EE6E73" w:rsidRDefault="00394471" w:rsidP="00EE6E73">
      <w:pPr>
        <w:pStyle w:val="PL"/>
      </w:pPr>
      <w:r w:rsidRPr="00EE6E73">
        <w:t xml:space="preserve">    maxNumberEHC-ContextsSN-r16      </w:t>
      </w:r>
      <w:proofErr w:type="gramStart"/>
      <w:r w:rsidRPr="00EE6E73">
        <w:rPr>
          <w:color w:val="993366"/>
        </w:rPr>
        <w:t>INTEGER</w:t>
      </w:r>
      <w:r w:rsidRPr="00EE6E73">
        <w:t>(</w:t>
      </w:r>
      <w:proofErr w:type="gramEnd"/>
      <w:r w:rsidRPr="00EE6E73">
        <w:t xml:space="preserve">0..65536)                                                </w:t>
      </w:r>
      <w:r w:rsidRPr="00EE6E73">
        <w:rPr>
          <w:color w:val="993366"/>
        </w:rPr>
        <w:t>OPTIONAL</w:t>
      </w:r>
      <w:r w:rsidRPr="00EE6E73">
        <w:t>,</w:t>
      </w:r>
    </w:p>
    <w:p w14:paraId="1C38BA45" w14:textId="77777777" w:rsidR="00394471" w:rsidRPr="00EE6E73" w:rsidRDefault="00394471" w:rsidP="00EE6E73">
      <w:pPr>
        <w:pStyle w:val="PL"/>
      </w:pPr>
      <w:r w:rsidRPr="00EE6E73">
        <w:t xml:space="preserve">    allowedReducedConfigForOverheating-r16      </w:t>
      </w:r>
      <w:proofErr w:type="spellStart"/>
      <w:r w:rsidRPr="00EE6E73">
        <w:t>OverheatingAssistance</w:t>
      </w:r>
      <w:proofErr w:type="spellEnd"/>
      <w:r w:rsidRPr="00EE6E73">
        <w:t xml:space="preserve">                                 </w:t>
      </w:r>
      <w:r w:rsidRPr="00EE6E73">
        <w:rPr>
          <w:color w:val="993366"/>
        </w:rPr>
        <w:t>OPTIONAL</w:t>
      </w:r>
      <w:r w:rsidRPr="00EE6E73">
        <w:t>,</w:t>
      </w:r>
    </w:p>
    <w:p w14:paraId="474EA143" w14:textId="77777777" w:rsidR="00394471" w:rsidRPr="00EE6E73" w:rsidRDefault="00394471" w:rsidP="00EE6E73">
      <w:pPr>
        <w:pStyle w:val="PL"/>
      </w:pPr>
      <w:r w:rsidRPr="00EE6E73">
        <w:t xml:space="preserve">    maxToffset-r16                   T-Offset-r16                                                     </w:t>
      </w:r>
      <w:r w:rsidRPr="00EE6E73">
        <w:rPr>
          <w:color w:val="993366"/>
        </w:rPr>
        <w:t>OPTIONAL</w:t>
      </w:r>
    </w:p>
    <w:p w14:paraId="04A9EFDD" w14:textId="7224BE46" w:rsidR="00727F8C" w:rsidRPr="00EE6E73" w:rsidRDefault="00394471" w:rsidP="00EE6E73">
      <w:pPr>
        <w:pStyle w:val="PL"/>
      </w:pPr>
      <w:r w:rsidRPr="00EE6E73">
        <w:t xml:space="preserve">    ]]</w:t>
      </w:r>
      <w:r w:rsidR="00727F8C" w:rsidRPr="00EE6E73">
        <w:t>,</w:t>
      </w:r>
    </w:p>
    <w:p w14:paraId="0663B0FA" w14:textId="77777777" w:rsidR="00727F8C" w:rsidRPr="00EE6E73" w:rsidRDefault="00727F8C" w:rsidP="00EE6E73">
      <w:pPr>
        <w:pStyle w:val="PL"/>
      </w:pPr>
      <w:r w:rsidRPr="00EE6E73">
        <w:t xml:space="preserve">    [[</w:t>
      </w:r>
    </w:p>
    <w:p w14:paraId="3989296F" w14:textId="3C999E57" w:rsidR="00727F8C" w:rsidRPr="00EE6E73" w:rsidRDefault="00727F8C" w:rsidP="00EE6E73">
      <w:pPr>
        <w:pStyle w:val="PL"/>
      </w:pPr>
      <w:r w:rsidRPr="00EE6E73">
        <w:t xml:space="preserve">    allowedReducedConfigForOverheating-r17      OverheatingAssistance-r17                             </w:t>
      </w:r>
      <w:r w:rsidRPr="00EE6E73">
        <w:rPr>
          <w:color w:val="993366"/>
        </w:rPr>
        <w:t>OPTIONAL</w:t>
      </w:r>
      <w:r w:rsidR="00DA620C" w:rsidRPr="00EE6E73">
        <w:t>,</w:t>
      </w:r>
    </w:p>
    <w:p w14:paraId="2F3116C8" w14:textId="235E969C" w:rsidR="00DA620C" w:rsidRPr="00EE6E73" w:rsidRDefault="00DA620C" w:rsidP="00EE6E73">
      <w:pPr>
        <w:pStyle w:val="PL"/>
      </w:pPr>
      <w:r w:rsidRPr="00EE6E73">
        <w:t xml:space="preserve">    maxNumberUDC-DRB-r17             </w:t>
      </w:r>
      <w:proofErr w:type="gramStart"/>
      <w:r w:rsidRPr="00EE6E73">
        <w:rPr>
          <w:color w:val="993366"/>
        </w:rPr>
        <w:t>INTEGER</w:t>
      </w:r>
      <w:r w:rsidRPr="00EE6E73">
        <w:t>(</w:t>
      </w:r>
      <w:proofErr w:type="gramEnd"/>
      <w:r w:rsidRPr="00EE6E73">
        <w:t xml:space="preserve">0..2)                                                    </w:t>
      </w:r>
      <w:r w:rsidRPr="00EE6E73">
        <w:rPr>
          <w:color w:val="993366"/>
        </w:rPr>
        <w:t>OPTIONAL</w:t>
      </w:r>
      <w:r w:rsidR="00DB6B82" w:rsidRPr="00EE6E73">
        <w:t>,</w:t>
      </w:r>
    </w:p>
    <w:p w14:paraId="146CF3D8" w14:textId="3D70A710" w:rsidR="00DB6B82" w:rsidRPr="00EE6E73" w:rsidRDefault="00DB6B82" w:rsidP="00EE6E73">
      <w:pPr>
        <w:pStyle w:val="PL"/>
      </w:pPr>
      <w:r w:rsidRPr="00EE6E73">
        <w:t xml:space="preserve">    maxNumberCPCCandidates-r17       </w:t>
      </w:r>
      <w:proofErr w:type="gramStart"/>
      <w:r w:rsidRPr="00EE6E73">
        <w:rPr>
          <w:color w:val="993366"/>
        </w:rPr>
        <w:t>INTEGER</w:t>
      </w:r>
      <w:r w:rsidRPr="00EE6E73">
        <w:t>(</w:t>
      </w:r>
      <w:proofErr w:type="gramEnd"/>
      <w:r w:rsidR="009C015E" w:rsidRPr="00EE6E73">
        <w:t>0</w:t>
      </w:r>
      <w:r w:rsidRPr="00EE6E73">
        <w:t>..maxNrofCondCells</w:t>
      </w:r>
      <w:r w:rsidR="009C015E" w:rsidRPr="00EE6E73">
        <w:t>-1</w:t>
      </w:r>
      <w:r w:rsidRPr="00EE6E73">
        <w:t>-r1</w:t>
      </w:r>
      <w:r w:rsidR="009C015E" w:rsidRPr="00EE6E73">
        <w:t>7</w:t>
      </w:r>
      <w:r w:rsidRPr="00EE6E73">
        <w:t xml:space="preserve">)                               </w:t>
      </w:r>
      <w:r w:rsidRPr="00EE6E73">
        <w:rPr>
          <w:color w:val="993366"/>
        </w:rPr>
        <w:t>OPTIONAL</w:t>
      </w:r>
    </w:p>
    <w:p w14:paraId="3FFBBC23" w14:textId="05745416" w:rsidR="00656C71" w:rsidRPr="00EE6E73" w:rsidRDefault="00727F8C" w:rsidP="00EE6E73">
      <w:pPr>
        <w:pStyle w:val="PL"/>
      </w:pPr>
      <w:r w:rsidRPr="00EE6E73">
        <w:t xml:space="preserve">    ]]</w:t>
      </w:r>
      <w:r w:rsidR="00656C71" w:rsidRPr="00EE6E73">
        <w:t>,</w:t>
      </w:r>
    </w:p>
    <w:p w14:paraId="376D5665" w14:textId="77777777" w:rsidR="00656C71" w:rsidRPr="00EE6E73" w:rsidRDefault="00656C71" w:rsidP="00EE6E73">
      <w:pPr>
        <w:pStyle w:val="PL"/>
      </w:pPr>
      <w:r w:rsidRPr="00EE6E73">
        <w:t xml:space="preserve">    [[</w:t>
      </w:r>
    </w:p>
    <w:p w14:paraId="789825B2" w14:textId="77777777" w:rsidR="00656C71" w:rsidRPr="00EE6E73" w:rsidRDefault="00656C71" w:rsidP="00EE6E73">
      <w:pPr>
        <w:pStyle w:val="PL"/>
      </w:pPr>
      <w:r w:rsidRPr="00EE6E73">
        <w:t xml:space="preserve">    allowedResourceConfigNRDC-r17    ResourceConfigNRDC-r17                                           </w:t>
      </w:r>
      <w:r w:rsidRPr="00EE6E73">
        <w:rPr>
          <w:color w:val="993366"/>
        </w:rPr>
        <w:t>OPTIONAL</w:t>
      </w:r>
    </w:p>
    <w:p w14:paraId="51BA28E1" w14:textId="0F25D89C" w:rsidR="00613673" w:rsidRPr="00EE6E73" w:rsidRDefault="00656C71" w:rsidP="00EE6E73">
      <w:pPr>
        <w:pStyle w:val="PL"/>
      </w:pPr>
      <w:r w:rsidRPr="00EE6E73">
        <w:t xml:space="preserve">    ]]</w:t>
      </w:r>
      <w:r w:rsidR="00613673" w:rsidRPr="00EE6E73">
        <w:t>,</w:t>
      </w:r>
    </w:p>
    <w:p w14:paraId="740FEB6F" w14:textId="23F97D00" w:rsidR="005D3D9A" w:rsidRPr="00EE6E73" w:rsidRDefault="005D3D9A" w:rsidP="00EE6E73">
      <w:pPr>
        <w:pStyle w:val="PL"/>
      </w:pPr>
      <w:r w:rsidRPr="00EE6E73">
        <w:t xml:space="preserve">    [[</w:t>
      </w:r>
    </w:p>
    <w:p w14:paraId="1A39CC39" w14:textId="77777777" w:rsidR="005D3D9A" w:rsidRPr="00EE6E73" w:rsidRDefault="005D3D9A" w:rsidP="00EE6E73">
      <w:pPr>
        <w:pStyle w:val="PL"/>
      </w:pPr>
      <w:r w:rsidRPr="00EE6E73">
        <w:t xml:space="preserve">    allowedAggregatedBandwidthSNList-r</w:t>
      </w:r>
      <w:proofErr w:type="gramStart"/>
      <w:r w:rsidRPr="00EE6E73">
        <w:t xml:space="preserve">17  </w:t>
      </w:r>
      <w:proofErr w:type="spellStart"/>
      <w:r w:rsidRPr="00EE6E73">
        <w:t>AllowedAggregatedBandwidthSNList</w:t>
      </w:r>
      <w:proofErr w:type="gramEnd"/>
      <w:r w:rsidRPr="00EE6E73">
        <w:t>-r17</w:t>
      </w:r>
      <w:proofErr w:type="spellEnd"/>
      <w:r w:rsidRPr="00EE6E73">
        <w:t xml:space="preserve">                        </w:t>
      </w:r>
      <w:r w:rsidRPr="00EE6E73">
        <w:rPr>
          <w:color w:val="993366"/>
        </w:rPr>
        <w:t>OPTIONAL</w:t>
      </w:r>
    </w:p>
    <w:p w14:paraId="12A2F03A" w14:textId="6258000C" w:rsidR="005D3D9A" w:rsidRPr="00EE6E73" w:rsidRDefault="005D3D9A" w:rsidP="00EE6E73">
      <w:pPr>
        <w:pStyle w:val="PL"/>
      </w:pPr>
      <w:r w:rsidRPr="00EE6E73">
        <w:t xml:space="preserve">    ]],</w:t>
      </w:r>
    </w:p>
    <w:p w14:paraId="6DBF3081" w14:textId="77777777" w:rsidR="00613673" w:rsidRPr="00EE6E73" w:rsidRDefault="00613673" w:rsidP="00EE6E73">
      <w:pPr>
        <w:pStyle w:val="PL"/>
      </w:pPr>
      <w:r w:rsidRPr="00EE6E73">
        <w:t xml:space="preserve">    [[</w:t>
      </w:r>
    </w:p>
    <w:p w14:paraId="5AB4ACDD" w14:textId="77777777" w:rsidR="00613673" w:rsidRPr="00EE6E73" w:rsidRDefault="00613673" w:rsidP="00EE6E73">
      <w:pPr>
        <w:pStyle w:val="PL"/>
      </w:pPr>
      <w:r w:rsidRPr="00EE6E73">
        <w:t xml:space="preserve">    maxNumberLTM-CandidatesSCG-r18   </w:t>
      </w:r>
      <w:proofErr w:type="gramStart"/>
      <w:r w:rsidRPr="00EE6E73">
        <w:rPr>
          <w:color w:val="993366"/>
        </w:rPr>
        <w:t>INTEGER</w:t>
      </w:r>
      <w:r w:rsidRPr="00EE6E73">
        <w:t>(</w:t>
      </w:r>
      <w:proofErr w:type="gramEnd"/>
      <w:r w:rsidRPr="00EE6E73">
        <w:t xml:space="preserve">0..maxNrofLTM-Configs-r18)                               </w:t>
      </w:r>
      <w:r w:rsidRPr="00EE6E73">
        <w:rPr>
          <w:color w:val="993366"/>
        </w:rPr>
        <w:t>OPTIONAL</w:t>
      </w:r>
    </w:p>
    <w:p w14:paraId="5164E1C2" w14:textId="3DBB3D34" w:rsidR="000D24DC" w:rsidRPr="00EE6E73" w:rsidRDefault="00613673" w:rsidP="00EE6E73">
      <w:pPr>
        <w:pStyle w:val="PL"/>
      </w:pPr>
      <w:r w:rsidRPr="00EE6E73">
        <w:t xml:space="preserve">    ]]</w:t>
      </w:r>
      <w:r w:rsidR="000D24DC" w:rsidRPr="00EE6E73">
        <w:t>,</w:t>
      </w:r>
    </w:p>
    <w:p w14:paraId="2635A2A6" w14:textId="77777777" w:rsidR="000D24DC" w:rsidRPr="00EE6E73" w:rsidRDefault="000D24DC" w:rsidP="00EE6E73">
      <w:pPr>
        <w:pStyle w:val="PL"/>
      </w:pPr>
      <w:r w:rsidRPr="00EE6E73">
        <w:t xml:space="preserve">    [[</w:t>
      </w:r>
    </w:p>
    <w:p w14:paraId="72AD859B" w14:textId="77777777" w:rsidR="000D24DC" w:rsidRPr="00EE6E73" w:rsidRDefault="000D24DC" w:rsidP="00EE6E73">
      <w:pPr>
        <w:pStyle w:val="PL"/>
      </w:pPr>
      <w:r w:rsidRPr="00EE6E73">
        <w:t xml:space="preserve">    allowedL1-MeasConfigNRDC-r18     L1-MeasConfigNRDC-r18                                            </w:t>
      </w:r>
      <w:r w:rsidRPr="00EE6E73">
        <w:rPr>
          <w:color w:val="993366"/>
        </w:rPr>
        <w:t>OPTIONAL</w:t>
      </w:r>
    </w:p>
    <w:p w14:paraId="0656537D" w14:textId="661EA691" w:rsidR="00C010DD" w:rsidRPr="00EE6E73" w:rsidRDefault="000D24DC" w:rsidP="00EE6E73">
      <w:pPr>
        <w:pStyle w:val="PL"/>
      </w:pPr>
      <w:r w:rsidRPr="00EE6E73">
        <w:t xml:space="preserve">    ]]</w:t>
      </w:r>
      <w:r w:rsidR="00C010DD" w:rsidRPr="00EE6E73">
        <w:t>,</w:t>
      </w:r>
    </w:p>
    <w:p w14:paraId="38CD9F41" w14:textId="77777777" w:rsidR="00C010DD" w:rsidRPr="00EE6E73" w:rsidRDefault="00C010DD" w:rsidP="00EE6E73">
      <w:pPr>
        <w:pStyle w:val="PL"/>
      </w:pPr>
      <w:r w:rsidRPr="00EE6E73">
        <w:t xml:space="preserve">    [[</w:t>
      </w:r>
    </w:p>
    <w:p w14:paraId="436346F9" w14:textId="77777777" w:rsidR="00C010DD" w:rsidRPr="00EE6E73" w:rsidRDefault="00C010DD" w:rsidP="00EE6E73">
      <w:pPr>
        <w:pStyle w:val="PL"/>
      </w:pPr>
      <w:r w:rsidRPr="00EE6E73">
        <w:t xml:space="preserve">    allowedLTM-ResourceConfigNRDC-r18     LTM-ResourceConfigNRDC-r18                                  </w:t>
      </w:r>
      <w:r w:rsidRPr="00EE6E73">
        <w:rPr>
          <w:color w:val="993366"/>
        </w:rPr>
        <w:t>OPTIONAL</w:t>
      </w:r>
    </w:p>
    <w:p w14:paraId="2A72F040" w14:textId="295E51EF" w:rsidR="005C71C1" w:rsidRDefault="00C010DD" w:rsidP="005C71C1">
      <w:pPr>
        <w:pStyle w:val="PL"/>
      </w:pPr>
      <w:r w:rsidRPr="00EE6E73">
        <w:t xml:space="preserve">    ]]</w:t>
      </w:r>
      <w:r w:rsidR="005C71C1">
        <w:t>,</w:t>
      </w:r>
    </w:p>
    <w:p w14:paraId="1677836C" w14:textId="77777777" w:rsidR="005C71C1" w:rsidRDefault="005C71C1" w:rsidP="005C71C1">
      <w:pPr>
        <w:pStyle w:val="PL"/>
      </w:pPr>
      <w:r>
        <w:t xml:space="preserve">    [[</w:t>
      </w:r>
    </w:p>
    <w:p w14:paraId="01F9743F" w14:textId="77777777" w:rsidR="005C71C1" w:rsidRDefault="005C71C1" w:rsidP="005C71C1">
      <w:pPr>
        <w:pStyle w:val="PL"/>
      </w:pPr>
      <w:r>
        <w:t xml:space="preserve">    allowedInterSN-LTM-r19           </w:t>
      </w:r>
      <w:proofErr w:type="gramStart"/>
      <w:r>
        <w:t>ENUMERATED{</w:t>
      </w:r>
      <w:proofErr w:type="gramEnd"/>
      <w:r>
        <w:t>allowed}                                              OPTIONAL</w:t>
      </w:r>
    </w:p>
    <w:p w14:paraId="2E8D6A06" w14:textId="59ED363B" w:rsidR="00394471" w:rsidRPr="00EE6E73" w:rsidRDefault="005C71C1" w:rsidP="005C71C1">
      <w:pPr>
        <w:pStyle w:val="PL"/>
      </w:pPr>
      <w:r>
        <w:t xml:space="preserve">    ]]</w:t>
      </w:r>
    </w:p>
    <w:p w14:paraId="02292420" w14:textId="3836DD7B" w:rsidR="00394471" w:rsidRPr="00EE6E73" w:rsidRDefault="00394471" w:rsidP="00EE6E73">
      <w:pPr>
        <w:pStyle w:val="PL"/>
      </w:pPr>
      <w:r w:rsidRPr="00EE6E73">
        <w:t>}</w:t>
      </w:r>
    </w:p>
    <w:p w14:paraId="7F5B9F16" w14:textId="77777777" w:rsidR="00394471" w:rsidRPr="00EE6E73" w:rsidRDefault="00394471" w:rsidP="00EE6E73">
      <w:pPr>
        <w:pStyle w:val="PL"/>
      </w:pPr>
    </w:p>
    <w:p w14:paraId="78F3096D" w14:textId="77777777" w:rsidR="00394471" w:rsidRPr="00EE6E73" w:rsidRDefault="00394471" w:rsidP="00EE6E73">
      <w:pPr>
        <w:pStyle w:val="PL"/>
      </w:pPr>
      <w:proofErr w:type="spellStart"/>
      <w:proofErr w:type="gramStart"/>
      <w:r w:rsidRPr="00EE6E73">
        <w:t>SelectedBandEntriesMN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BandEntryIndex</w:t>
      </w:r>
      <w:proofErr w:type="spellEnd"/>
    </w:p>
    <w:p w14:paraId="1EBD83E0" w14:textId="77777777" w:rsidR="00394471" w:rsidRPr="00EE6E73" w:rsidRDefault="00394471" w:rsidP="00EE6E73">
      <w:pPr>
        <w:pStyle w:val="PL"/>
      </w:pPr>
    </w:p>
    <w:p w14:paraId="6778E3CB" w14:textId="77777777" w:rsidR="00394471" w:rsidRPr="00EE6E73" w:rsidRDefault="00394471" w:rsidP="00EE6E73">
      <w:pPr>
        <w:pStyle w:val="PL"/>
      </w:pPr>
      <w:proofErr w:type="spellStart"/>
      <w:proofErr w:type="gramStart"/>
      <w:r w:rsidRPr="00EE6E73">
        <w:t>BandEntryIndex</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maxNrofServingCells</w:t>
      </w:r>
      <w:proofErr w:type="spellEnd"/>
      <w:r w:rsidRPr="00EE6E73">
        <w:t>)</w:t>
      </w:r>
    </w:p>
    <w:p w14:paraId="23C7BE29" w14:textId="77777777" w:rsidR="00394471" w:rsidRPr="00EE6E73" w:rsidRDefault="00394471" w:rsidP="00EE6E73">
      <w:pPr>
        <w:pStyle w:val="PL"/>
      </w:pPr>
    </w:p>
    <w:p w14:paraId="40D6F573" w14:textId="77777777" w:rsidR="00394471" w:rsidRPr="00EE6E73" w:rsidRDefault="00394471" w:rsidP="00EE6E73">
      <w:pPr>
        <w:pStyle w:val="PL"/>
      </w:pPr>
      <w:r w:rsidRPr="00EE6E73">
        <w:t>PH-</w:t>
      </w:r>
      <w:proofErr w:type="spellStart"/>
      <w:proofErr w:type="gramStart"/>
      <w:r w:rsidRPr="00EE6E73">
        <w:t>TypeListMCG</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PH-</w:t>
      </w:r>
      <w:proofErr w:type="spellStart"/>
      <w:r w:rsidRPr="00EE6E73">
        <w:t>InfoMCG</w:t>
      </w:r>
      <w:proofErr w:type="spellEnd"/>
    </w:p>
    <w:p w14:paraId="11930C5B" w14:textId="77777777" w:rsidR="00394471" w:rsidRPr="00EE6E73" w:rsidRDefault="00394471" w:rsidP="00EE6E73">
      <w:pPr>
        <w:pStyle w:val="PL"/>
      </w:pPr>
    </w:p>
    <w:p w14:paraId="514DAECA" w14:textId="77777777" w:rsidR="00394471" w:rsidRPr="00EE6E73" w:rsidRDefault="00394471" w:rsidP="00EE6E73">
      <w:pPr>
        <w:pStyle w:val="PL"/>
      </w:pPr>
      <w:r w:rsidRPr="00EE6E73">
        <w:t>PH-</w:t>
      </w:r>
      <w:proofErr w:type="spellStart"/>
      <w:proofErr w:type="gramStart"/>
      <w:r w:rsidRPr="00EE6E73">
        <w:t>InfoMCG</w:t>
      </w:r>
      <w:proofErr w:type="spellEnd"/>
      <w:r w:rsidRPr="00EE6E73">
        <w:t xml:space="preserve"> ::=</w:t>
      </w:r>
      <w:proofErr w:type="gramEnd"/>
      <w:r w:rsidRPr="00EE6E73">
        <w:t xml:space="preserve">                  </w:t>
      </w:r>
      <w:r w:rsidRPr="00EE6E73">
        <w:rPr>
          <w:color w:val="993366"/>
        </w:rPr>
        <w:t>SEQUENCE</w:t>
      </w:r>
      <w:r w:rsidRPr="00EE6E73">
        <w:t xml:space="preserve"> {</w:t>
      </w:r>
    </w:p>
    <w:p w14:paraId="2C3749E9" w14:textId="77777777" w:rsidR="00394471" w:rsidRPr="00EE6E73" w:rsidRDefault="00394471" w:rsidP="00EE6E73">
      <w:pPr>
        <w:pStyle w:val="PL"/>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w:t>
      </w:r>
    </w:p>
    <w:p w14:paraId="601B30E8" w14:textId="77777777" w:rsidR="00394471" w:rsidRPr="00EE6E73" w:rsidRDefault="00394471" w:rsidP="00EE6E73">
      <w:pPr>
        <w:pStyle w:val="PL"/>
      </w:pPr>
      <w:r w:rsidRPr="00EE6E73">
        <w:t xml:space="preserve">    </w:t>
      </w:r>
      <w:proofErr w:type="spellStart"/>
      <w:r w:rsidRPr="00EE6E73">
        <w:t>ph</w:t>
      </w:r>
      <w:proofErr w:type="spellEnd"/>
      <w:r w:rsidRPr="00EE6E73">
        <w:t>-Uplink                           PH-</w:t>
      </w:r>
      <w:proofErr w:type="spellStart"/>
      <w:r w:rsidRPr="00EE6E73">
        <w:t>UplinkCarrierMCG</w:t>
      </w:r>
      <w:proofErr w:type="spellEnd"/>
      <w:r w:rsidRPr="00EE6E73">
        <w:t>,</w:t>
      </w:r>
    </w:p>
    <w:p w14:paraId="0E301624" w14:textId="77777777" w:rsidR="00394471" w:rsidRPr="00EE6E73" w:rsidRDefault="00394471" w:rsidP="00EE6E73">
      <w:pPr>
        <w:pStyle w:val="PL"/>
      </w:pPr>
      <w:r w:rsidRPr="00EE6E73">
        <w:t xml:space="preserve">    </w:t>
      </w:r>
      <w:proofErr w:type="spellStart"/>
      <w:r w:rsidRPr="00EE6E73">
        <w:t>ph-SupplementaryUplink</w:t>
      </w:r>
      <w:proofErr w:type="spellEnd"/>
      <w:r w:rsidRPr="00EE6E73">
        <w:t xml:space="preserve">              PH-</w:t>
      </w:r>
      <w:proofErr w:type="spellStart"/>
      <w:r w:rsidRPr="00EE6E73">
        <w:t>UplinkCarrierMCG</w:t>
      </w:r>
      <w:proofErr w:type="spellEnd"/>
      <w:r w:rsidRPr="00EE6E73">
        <w:t xml:space="preserve">                                           </w:t>
      </w:r>
      <w:r w:rsidRPr="00EE6E73">
        <w:rPr>
          <w:color w:val="993366"/>
        </w:rPr>
        <w:t>OPTIONAL</w:t>
      </w:r>
      <w:r w:rsidRPr="00EE6E73">
        <w:t>,</w:t>
      </w:r>
    </w:p>
    <w:p w14:paraId="78855BE1" w14:textId="2F23FA06" w:rsidR="00073DAF" w:rsidRPr="00EE6E73" w:rsidRDefault="00394471" w:rsidP="00EE6E73">
      <w:pPr>
        <w:pStyle w:val="PL"/>
      </w:pPr>
      <w:r w:rsidRPr="00EE6E73">
        <w:t xml:space="preserve">    ...</w:t>
      </w:r>
      <w:r w:rsidR="00073DAF" w:rsidRPr="00EE6E73">
        <w:t>,</w:t>
      </w:r>
    </w:p>
    <w:p w14:paraId="2F22B6D5" w14:textId="77777777" w:rsidR="00073DAF" w:rsidRPr="00EE6E73" w:rsidRDefault="00073DAF" w:rsidP="00EE6E73">
      <w:pPr>
        <w:pStyle w:val="PL"/>
      </w:pPr>
      <w:r w:rsidRPr="00EE6E73">
        <w:t xml:space="preserve">    [[</w:t>
      </w:r>
    </w:p>
    <w:p w14:paraId="61CCD907" w14:textId="2BC9FFDD" w:rsidR="00073DAF" w:rsidRPr="00EE6E73" w:rsidRDefault="00073DAF" w:rsidP="00EE6E73">
      <w:pPr>
        <w:pStyle w:val="PL"/>
      </w:pPr>
      <w:r w:rsidRPr="00EE6E73">
        <w:t xml:space="preserve">    twoSRS-PUSCH-Repetition-r17         </w:t>
      </w:r>
      <w:proofErr w:type="gramStart"/>
      <w:r w:rsidRPr="00EE6E73">
        <w:rPr>
          <w:color w:val="993366"/>
        </w:rPr>
        <w:t>ENUMERATED</w:t>
      </w:r>
      <w:r w:rsidRPr="00EE6E73">
        <w:t>{</w:t>
      </w:r>
      <w:proofErr w:type="gramEnd"/>
      <w:r w:rsidRPr="00EE6E73">
        <w:t xml:space="preserve">enabled}                                           </w:t>
      </w:r>
      <w:r w:rsidRPr="00EE6E73">
        <w:rPr>
          <w:color w:val="993366"/>
        </w:rPr>
        <w:t>OPTIONAL</w:t>
      </w:r>
    </w:p>
    <w:p w14:paraId="01812DEC" w14:textId="21CCE932" w:rsidR="00CA6188" w:rsidRPr="00EE6E73" w:rsidRDefault="00073DAF" w:rsidP="00EE6E73">
      <w:pPr>
        <w:pStyle w:val="PL"/>
      </w:pPr>
      <w:r w:rsidRPr="00EE6E73">
        <w:t xml:space="preserve">    ]]</w:t>
      </w:r>
      <w:r w:rsidR="00CA6188" w:rsidRPr="00EE6E73">
        <w:t>,</w:t>
      </w:r>
    </w:p>
    <w:p w14:paraId="53CB6A22" w14:textId="77777777" w:rsidR="00CA6188" w:rsidRPr="00EE6E73" w:rsidRDefault="00CA6188" w:rsidP="00EE6E73">
      <w:pPr>
        <w:pStyle w:val="PL"/>
      </w:pPr>
      <w:r w:rsidRPr="00EE6E73">
        <w:t xml:space="preserve">    [[</w:t>
      </w:r>
    </w:p>
    <w:p w14:paraId="3DB38B6C" w14:textId="4A6444EA" w:rsidR="00CA6188" w:rsidRPr="00EE6E73" w:rsidRDefault="00CA6188" w:rsidP="00EE6E73">
      <w:pPr>
        <w:pStyle w:val="PL"/>
      </w:pPr>
      <w:r w:rsidRPr="00EE6E73">
        <w:t xml:space="preserve">    twoSRS-MultipanelScheme-</w:t>
      </w:r>
      <w:r w:rsidR="005D3D9A" w:rsidRPr="00EE6E73">
        <w:t>r</w:t>
      </w:r>
      <w:r w:rsidRPr="00EE6E73">
        <w:t xml:space="preserve">18         </w:t>
      </w:r>
      <w:proofErr w:type="gramStart"/>
      <w:r w:rsidRPr="00EE6E73">
        <w:rPr>
          <w:color w:val="993366"/>
        </w:rPr>
        <w:t>ENUMERATED</w:t>
      </w:r>
      <w:r w:rsidRPr="00EE6E73">
        <w:t>{</w:t>
      </w:r>
      <w:proofErr w:type="gramEnd"/>
      <w:r w:rsidRPr="00EE6E73">
        <w:t xml:space="preserve">enabled}                                           </w:t>
      </w:r>
      <w:r w:rsidRPr="00EE6E73">
        <w:rPr>
          <w:color w:val="993366"/>
        </w:rPr>
        <w:t>OPTIONAL</w:t>
      </w:r>
    </w:p>
    <w:p w14:paraId="65CE1F18" w14:textId="03B4B2C8" w:rsidR="00394471" w:rsidRPr="00EE6E73" w:rsidRDefault="00CA6188" w:rsidP="00EE6E73">
      <w:pPr>
        <w:pStyle w:val="PL"/>
      </w:pPr>
      <w:r w:rsidRPr="00EE6E73">
        <w:t xml:space="preserve">    ]]</w:t>
      </w:r>
    </w:p>
    <w:p w14:paraId="2F8BC884" w14:textId="77777777" w:rsidR="00394471" w:rsidRPr="00EE6E73" w:rsidRDefault="00394471" w:rsidP="00EE6E73">
      <w:pPr>
        <w:pStyle w:val="PL"/>
      </w:pPr>
      <w:r w:rsidRPr="00EE6E73">
        <w:t>}</w:t>
      </w:r>
    </w:p>
    <w:p w14:paraId="20983FE7" w14:textId="77777777" w:rsidR="00394471" w:rsidRPr="00EE6E73" w:rsidRDefault="00394471" w:rsidP="00EE6E73">
      <w:pPr>
        <w:pStyle w:val="PL"/>
      </w:pPr>
    </w:p>
    <w:p w14:paraId="0BD8537E" w14:textId="77777777" w:rsidR="00394471" w:rsidRPr="00EE6E73" w:rsidRDefault="00394471" w:rsidP="00EE6E73">
      <w:pPr>
        <w:pStyle w:val="PL"/>
      </w:pPr>
      <w:r w:rsidRPr="00EE6E73">
        <w:t>PH-</w:t>
      </w:r>
      <w:proofErr w:type="spellStart"/>
      <w:proofErr w:type="gramStart"/>
      <w:r w:rsidRPr="00EE6E73">
        <w:t>UplinkCarrierMCG</w:t>
      </w:r>
      <w:proofErr w:type="spellEnd"/>
      <w:r w:rsidRPr="00EE6E73">
        <w:t xml:space="preserve"> ::=</w:t>
      </w:r>
      <w:proofErr w:type="gramEnd"/>
      <w:r w:rsidRPr="00EE6E73">
        <w:t xml:space="preserve">         </w:t>
      </w:r>
      <w:r w:rsidRPr="00EE6E73">
        <w:rPr>
          <w:color w:val="993366"/>
        </w:rPr>
        <w:t>SEQUENCE</w:t>
      </w:r>
      <w:r w:rsidRPr="00EE6E73">
        <w:t>{</w:t>
      </w:r>
    </w:p>
    <w:p w14:paraId="0507C2B2" w14:textId="77777777" w:rsidR="00394471" w:rsidRPr="00EE6E73" w:rsidRDefault="00394471" w:rsidP="00EE6E73">
      <w:pPr>
        <w:pStyle w:val="PL"/>
      </w:pPr>
      <w:r w:rsidRPr="00EE6E73">
        <w:t xml:space="preserve">    ph-Type1or3                         </w:t>
      </w:r>
      <w:r w:rsidRPr="00EE6E73">
        <w:rPr>
          <w:color w:val="993366"/>
        </w:rPr>
        <w:t>ENUMERATED</w:t>
      </w:r>
      <w:r w:rsidRPr="00EE6E73">
        <w:t xml:space="preserve"> {type1, type3},</w:t>
      </w:r>
    </w:p>
    <w:p w14:paraId="15C4E9CD" w14:textId="77777777" w:rsidR="00394471" w:rsidRPr="00EE6E73" w:rsidRDefault="00394471" w:rsidP="00EE6E73">
      <w:pPr>
        <w:pStyle w:val="PL"/>
      </w:pPr>
      <w:r w:rsidRPr="00EE6E73">
        <w:t xml:space="preserve">    ...</w:t>
      </w:r>
    </w:p>
    <w:p w14:paraId="3E4A2DB9" w14:textId="77777777" w:rsidR="00394471" w:rsidRPr="00EE6E73" w:rsidRDefault="00394471" w:rsidP="00EE6E73">
      <w:pPr>
        <w:pStyle w:val="PL"/>
      </w:pPr>
      <w:r w:rsidRPr="00EE6E73">
        <w:t>}</w:t>
      </w:r>
    </w:p>
    <w:p w14:paraId="3EC8DA4A" w14:textId="77777777" w:rsidR="00394471" w:rsidRPr="00EE6E73" w:rsidRDefault="00394471" w:rsidP="00EE6E73">
      <w:pPr>
        <w:pStyle w:val="PL"/>
      </w:pPr>
    </w:p>
    <w:p w14:paraId="3A6B18AF" w14:textId="77777777" w:rsidR="00394471" w:rsidRPr="00EE6E73" w:rsidRDefault="00394471" w:rsidP="00EE6E73">
      <w:pPr>
        <w:pStyle w:val="PL"/>
      </w:pPr>
      <w:proofErr w:type="spellStart"/>
      <w:proofErr w:type="gramStart"/>
      <w:r w:rsidRPr="00EE6E73">
        <w:t>BandCombinationInfoList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BandCombinationInfo</w:t>
      </w:r>
      <w:proofErr w:type="spellEnd"/>
    </w:p>
    <w:p w14:paraId="399EB636" w14:textId="77777777" w:rsidR="00394471" w:rsidRPr="00EE6E73" w:rsidRDefault="00394471" w:rsidP="00EE6E73">
      <w:pPr>
        <w:pStyle w:val="PL"/>
      </w:pPr>
    </w:p>
    <w:p w14:paraId="18C0F7C8" w14:textId="77777777" w:rsidR="00394471" w:rsidRPr="00EE6E73" w:rsidRDefault="00394471" w:rsidP="00EE6E73">
      <w:pPr>
        <w:pStyle w:val="PL"/>
      </w:pPr>
      <w:proofErr w:type="spellStart"/>
      <w:proofErr w:type="gramStart"/>
      <w:r w:rsidRPr="00EE6E73">
        <w:t>BandCombinationInfo</w:t>
      </w:r>
      <w:proofErr w:type="spellEnd"/>
      <w:r w:rsidRPr="00EE6E73">
        <w:t xml:space="preserve"> ::=</w:t>
      </w:r>
      <w:proofErr w:type="gramEnd"/>
      <w:r w:rsidRPr="00EE6E73">
        <w:t xml:space="preserve">         </w:t>
      </w:r>
      <w:r w:rsidRPr="00EE6E73">
        <w:rPr>
          <w:color w:val="993366"/>
        </w:rPr>
        <w:t>SEQUENCE</w:t>
      </w:r>
      <w:r w:rsidRPr="00EE6E73">
        <w:t xml:space="preserve"> {</w:t>
      </w:r>
    </w:p>
    <w:p w14:paraId="3DEE760B" w14:textId="77777777" w:rsidR="00394471" w:rsidRPr="00EE6E73" w:rsidRDefault="00394471" w:rsidP="00EE6E73">
      <w:pPr>
        <w:pStyle w:val="PL"/>
      </w:pPr>
      <w:r w:rsidRPr="00EE6E73">
        <w:t xml:space="preserve">    </w:t>
      </w:r>
      <w:proofErr w:type="spellStart"/>
      <w:r w:rsidRPr="00EE6E73">
        <w:t>bandCombinationIndex</w:t>
      </w:r>
      <w:proofErr w:type="spellEnd"/>
      <w:r w:rsidRPr="00EE6E73">
        <w:t xml:space="preserve">            </w:t>
      </w:r>
      <w:proofErr w:type="spellStart"/>
      <w:r w:rsidRPr="00EE6E73">
        <w:t>BandCombinationIndex</w:t>
      </w:r>
      <w:proofErr w:type="spellEnd"/>
      <w:r w:rsidRPr="00EE6E73">
        <w:t>,</w:t>
      </w:r>
    </w:p>
    <w:p w14:paraId="00335B4B" w14:textId="77777777" w:rsidR="00394471" w:rsidRPr="00EE6E73" w:rsidRDefault="00394471" w:rsidP="00EE6E73">
      <w:pPr>
        <w:pStyle w:val="PL"/>
      </w:pPr>
      <w:r w:rsidRPr="00EE6E73">
        <w:t xml:space="preserve">    </w:t>
      </w:r>
      <w:proofErr w:type="spellStart"/>
      <w:r w:rsidRPr="00EE6E73">
        <w:t>allowedFeatureSetsList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maxFeatureSetsPerBand))</w:t>
      </w:r>
      <w:r w:rsidRPr="00EE6E73">
        <w:rPr>
          <w:color w:val="993366"/>
        </w:rPr>
        <w:t xml:space="preserve"> OF</w:t>
      </w:r>
      <w:r w:rsidRPr="00EE6E73">
        <w:t xml:space="preserve"> </w:t>
      </w:r>
      <w:proofErr w:type="spellStart"/>
      <w:r w:rsidRPr="00EE6E73">
        <w:t>FeatureSetEntryIndex</w:t>
      </w:r>
      <w:proofErr w:type="spellEnd"/>
    </w:p>
    <w:p w14:paraId="4D41F0D0" w14:textId="77777777" w:rsidR="00394471" w:rsidRPr="00EE6E73" w:rsidRDefault="00394471" w:rsidP="00EE6E73">
      <w:pPr>
        <w:pStyle w:val="PL"/>
      </w:pPr>
      <w:r w:rsidRPr="00EE6E73">
        <w:t>}</w:t>
      </w:r>
    </w:p>
    <w:p w14:paraId="75C0279D" w14:textId="77777777" w:rsidR="00394471" w:rsidRPr="00EE6E73" w:rsidRDefault="00394471" w:rsidP="00EE6E73">
      <w:pPr>
        <w:pStyle w:val="PL"/>
      </w:pPr>
    </w:p>
    <w:p w14:paraId="67BCA845" w14:textId="77777777" w:rsidR="00394471" w:rsidRPr="00EE6E73" w:rsidRDefault="00394471" w:rsidP="00EE6E73">
      <w:pPr>
        <w:pStyle w:val="PL"/>
      </w:pPr>
      <w:proofErr w:type="spellStart"/>
      <w:proofErr w:type="gramStart"/>
      <w:r w:rsidRPr="00EE6E73">
        <w:t>FeatureSetEntryIndex</w:t>
      </w:r>
      <w:proofErr w:type="spellEnd"/>
      <w:r w:rsidRPr="00EE6E73">
        <w:t xml:space="preserve"> ::=</w:t>
      </w:r>
      <w:proofErr w:type="gramEnd"/>
      <w:r w:rsidRPr="00EE6E73">
        <w:t xml:space="preserve">        </w:t>
      </w:r>
      <w:r w:rsidRPr="00EE6E73">
        <w:rPr>
          <w:color w:val="993366"/>
        </w:rPr>
        <w:t>INTEGER</w:t>
      </w:r>
      <w:r w:rsidRPr="00EE6E73">
        <w:t xml:space="preserve"> (1.. </w:t>
      </w:r>
      <w:proofErr w:type="spellStart"/>
      <w:r w:rsidRPr="00EE6E73">
        <w:t>maxFeatureSetsPerBand</w:t>
      </w:r>
      <w:proofErr w:type="spellEnd"/>
      <w:r w:rsidRPr="00EE6E73">
        <w:t>)</w:t>
      </w:r>
    </w:p>
    <w:p w14:paraId="4B90512F" w14:textId="77777777" w:rsidR="00394471" w:rsidRPr="00EE6E73" w:rsidRDefault="00394471" w:rsidP="00EE6E73">
      <w:pPr>
        <w:pStyle w:val="PL"/>
      </w:pPr>
    </w:p>
    <w:p w14:paraId="7A87440C" w14:textId="77777777" w:rsidR="00394471" w:rsidRPr="00EE6E73" w:rsidRDefault="00394471" w:rsidP="00EE6E73">
      <w:pPr>
        <w:pStyle w:val="PL"/>
      </w:pPr>
      <w:r w:rsidRPr="00EE6E73">
        <w:t>DRX-</w:t>
      </w:r>
      <w:proofErr w:type="gramStart"/>
      <w:r w:rsidRPr="00EE6E73">
        <w:t>Info ::=</w:t>
      </w:r>
      <w:proofErr w:type="gramEnd"/>
      <w:r w:rsidRPr="00EE6E73">
        <w:t xml:space="preserve">                    </w:t>
      </w:r>
      <w:r w:rsidRPr="00EE6E73">
        <w:rPr>
          <w:color w:val="993366"/>
        </w:rPr>
        <w:t>SEQUENCE</w:t>
      </w:r>
      <w:r w:rsidRPr="00EE6E73">
        <w:t xml:space="preserve"> {</w:t>
      </w:r>
    </w:p>
    <w:p w14:paraId="324A879B" w14:textId="77777777" w:rsidR="00394471" w:rsidRPr="00EE6E73" w:rsidRDefault="00394471" w:rsidP="00EE6E73">
      <w:pPr>
        <w:pStyle w:val="PL"/>
      </w:pPr>
      <w:r w:rsidRPr="00EE6E73">
        <w:t xml:space="preserve">    </w:t>
      </w:r>
      <w:proofErr w:type="spellStart"/>
      <w:r w:rsidRPr="00EE6E73">
        <w:t>drx-LongCycleStartOffset</w:t>
      </w:r>
      <w:proofErr w:type="spellEnd"/>
      <w:r w:rsidRPr="00EE6E73">
        <w:t xml:space="preserve">        </w:t>
      </w:r>
      <w:r w:rsidRPr="00EE6E73">
        <w:rPr>
          <w:color w:val="993366"/>
        </w:rPr>
        <w:t>CHOICE</w:t>
      </w:r>
      <w:r w:rsidRPr="00EE6E73">
        <w:t xml:space="preserve"> {</w:t>
      </w:r>
    </w:p>
    <w:p w14:paraId="704119E6" w14:textId="77777777" w:rsidR="00394471" w:rsidRPr="00EE6E73" w:rsidRDefault="00394471" w:rsidP="00EE6E73">
      <w:pPr>
        <w:pStyle w:val="PL"/>
      </w:pPr>
      <w:r w:rsidRPr="00EE6E73">
        <w:t xml:space="preserve">        ms10                            </w:t>
      </w:r>
      <w:proofErr w:type="gramStart"/>
      <w:r w:rsidRPr="00EE6E73">
        <w:rPr>
          <w:color w:val="993366"/>
        </w:rPr>
        <w:t>INTEGER</w:t>
      </w:r>
      <w:r w:rsidRPr="00EE6E73">
        <w:t>(</w:t>
      </w:r>
      <w:proofErr w:type="gramEnd"/>
      <w:r w:rsidRPr="00EE6E73">
        <w:t>0..9),</w:t>
      </w:r>
    </w:p>
    <w:p w14:paraId="0C8B8F88" w14:textId="77777777" w:rsidR="00394471" w:rsidRPr="00EE6E73" w:rsidRDefault="00394471" w:rsidP="00EE6E73">
      <w:pPr>
        <w:pStyle w:val="PL"/>
      </w:pPr>
      <w:r w:rsidRPr="00EE6E73">
        <w:t xml:space="preserve">        ms20                            </w:t>
      </w:r>
      <w:proofErr w:type="gramStart"/>
      <w:r w:rsidRPr="00EE6E73">
        <w:rPr>
          <w:color w:val="993366"/>
        </w:rPr>
        <w:t>INTEGER</w:t>
      </w:r>
      <w:r w:rsidRPr="00EE6E73">
        <w:t>(</w:t>
      </w:r>
      <w:proofErr w:type="gramEnd"/>
      <w:r w:rsidRPr="00EE6E73">
        <w:t>0..19),</w:t>
      </w:r>
    </w:p>
    <w:p w14:paraId="610E1B5D" w14:textId="77777777" w:rsidR="00394471" w:rsidRPr="00EE6E73" w:rsidRDefault="00394471" w:rsidP="00EE6E73">
      <w:pPr>
        <w:pStyle w:val="PL"/>
      </w:pPr>
      <w:r w:rsidRPr="00EE6E73">
        <w:t xml:space="preserve">        ms32                            </w:t>
      </w:r>
      <w:proofErr w:type="gramStart"/>
      <w:r w:rsidRPr="00EE6E73">
        <w:rPr>
          <w:color w:val="993366"/>
        </w:rPr>
        <w:t>INTEGER</w:t>
      </w:r>
      <w:r w:rsidRPr="00EE6E73">
        <w:t>(</w:t>
      </w:r>
      <w:proofErr w:type="gramEnd"/>
      <w:r w:rsidRPr="00EE6E73">
        <w:t>0..31),</w:t>
      </w:r>
    </w:p>
    <w:p w14:paraId="753C9925" w14:textId="77777777" w:rsidR="00394471" w:rsidRPr="00EE6E73" w:rsidRDefault="00394471" w:rsidP="00EE6E73">
      <w:pPr>
        <w:pStyle w:val="PL"/>
      </w:pPr>
      <w:r w:rsidRPr="00EE6E73">
        <w:t xml:space="preserve">        ms40                            </w:t>
      </w:r>
      <w:proofErr w:type="gramStart"/>
      <w:r w:rsidRPr="00EE6E73">
        <w:rPr>
          <w:color w:val="993366"/>
        </w:rPr>
        <w:t>INTEGER</w:t>
      </w:r>
      <w:r w:rsidRPr="00EE6E73">
        <w:t>(</w:t>
      </w:r>
      <w:proofErr w:type="gramEnd"/>
      <w:r w:rsidRPr="00EE6E73">
        <w:t>0..39),</w:t>
      </w:r>
    </w:p>
    <w:p w14:paraId="30CC22E5" w14:textId="77777777" w:rsidR="00394471" w:rsidRPr="00EE6E73" w:rsidRDefault="00394471" w:rsidP="00EE6E73">
      <w:pPr>
        <w:pStyle w:val="PL"/>
      </w:pPr>
      <w:r w:rsidRPr="00EE6E73">
        <w:t xml:space="preserve">        ms60                            </w:t>
      </w:r>
      <w:proofErr w:type="gramStart"/>
      <w:r w:rsidRPr="00EE6E73">
        <w:rPr>
          <w:color w:val="993366"/>
        </w:rPr>
        <w:t>INTEGER</w:t>
      </w:r>
      <w:r w:rsidRPr="00EE6E73">
        <w:t>(</w:t>
      </w:r>
      <w:proofErr w:type="gramEnd"/>
      <w:r w:rsidRPr="00EE6E73">
        <w:t>0..59),</w:t>
      </w:r>
    </w:p>
    <w:p w14:paraId="226367CF" w14:textId="77777777" w:rsidR="00394471" w:rsidRPr="00EE6E73" w:rsidRDefault="00394471" w:rsidP="00EE6E73">
      <w:pPr>
        <w:pStyle w:val="PL"/>
      </w:pPr>
      <w:r w:rsidRPr="00EE6E73">
        <w:t xml:space="preserve">        ms64                            </w:t>
      </w:r>
      <w:proofErr w:type="gramStart"/>
      <w:r w:rsidRPr="00EE6E73">
        <w:rPr>
          <w:color w:val="993366"/>
        </w:rPr>
        <w:t>INTEGER</w:t>
      </w:r>
      <w:r w:rsidRPr="00EE6E73">
        <w:t>(</w:t>
      </w:r>
      <w:proofErr w:type="gramEnd"/>
      <w:r w:rsidRPr="00EE6E73">
        <w:t>0..63),</w:t>
      </w:r>
    </w:p>
    <w:p w14:paraId="5A924804" w14:textId="77777777" w:rsidR="00394471" w:rsidRPr="00EE6E73" w:rsidRDefault="00394471" w:rsidP="00EE6E73">
      <w:pPr>
        <w:pStyle w:val="PL"/>
      </w:pPr>
      <w:r w:rsidRPr="00EE6E73">
        <w:t xml:space="preserve">        ms70                            </w:t>
      </w:r>
      <w:proofErr w:type="gramStart"/>
      <w:r w:rsidRPr="00EE6E73">
        <w:rPr>
          <w:color w:val="993366"/>
        </w:rPr>
        <w:t>INTEGER</w:t>
      </w:r>
      <w:r w:rsidRPr="00EE6E73">
        <w:t>(</w:t>
      </w:r>
      <w:proofErr w:type="gramEnd"/>
      <w:r w:rsidRPr="00EE6E73">
        <w:t>0..69),</w:t>
      </w:r>
    </w:p>
    <w:p w14:paraId="38E196CC" w14:textId="77777777" w:rsidR="00394471" w:rsidRPr="00EE6E73" w:rsidRDefault="00394471" w:rsidP="00EE6E73">
      <w:pPr>
        <w:pStyle w:val="PL"/>
      </w:pPr>
      <w:r w:rsidRPr="00EE6E73">
        <w:t xml:space="preserve">        ms80                            </w:t>
      </w:r>
      <w:proofErr w:type="gramStart"/>
      <w:r w:rsidRPr="00EE6E73">
        <w:rPr>
          <w:color w:val="993366"/>
        </w:rPr>
        <w:t>INTEGER</w:t>
      </w:r>
      <w:r w:rsidRPr="00EE6E73">
        <w:t>(</w:t>
      </w:r>
      <w:proofErr w:type="gramEnd"/>
      <w:r w:rsidRPr="00EE6E73">
        <w:t>0..79),</w:t>
      </w:r>
    </w:p>
    <w:p w14:paraId="4162E5AD" w14:textId="77777777" w:rsidR="00394471" w:rsidRPr="00EE6E73" w:rsidRDefault="00394471" w:rsidP="00EE6E73">
      <w:pPr>
        <w:pStyle w:val="PL"/>
      </w:pPr>
      <w:r w:rsidRPr="00EE6E73">
        <w:t xml:space="preserve">        ms128                           </w:t>
      </w:r>
      <w:proofErr w:type="gramStart"/>
      <w:r w:rsidRPr="00EE6E73">
        <w:rPr>
          <w:color w:val="993366"/>
        </w:rPr>
        <w:t>INTEGER</w:t>
      </w:r>
      <w:r w:rsidRPr="00EE6E73">
        <w:t>(</w:t>
      </w:r>
      <w:proofErr w:type="gramEnd"/>
      <w:r w:rsidRPr="00EE6E73">
        <w:t>0..127),</w:t>
      </w:r>
    </w:p>
    <w:p w14:paraId="0A120853" w14:textId="77777777" w:rsidR="00394471" w:rsidRPr="00EE6E73" w:rsidRDefault="00394471" w:rsidP="00EE6E73">
      <w:pPr>
        <w:pStyle w:val="PL"/>
      </w:pPr>
      <w:r w:rsidRPr="00EE6E73">
        <w:t xml:space="preserve">        ms160                           </w:t>
      </w:r>
      <w:proofErr w:type="gramStart"/>
      <w:r w:rsidRPr="00EE6E73">
        <w:rPr>
          <w:color w:val="993366"/>
        </w:rPr>
        <w:t>INTEGER</w:t>
      </w:r>
      <w:r w:rsidRPr="00EE6E73">
        <w:t>(</w:t>
      </w:r>
      <w:proofErr w:type="gramEnd"/>
      <w:r w:rsidRPr="00EE6E73">
        <w:t>0..159),</w:t>
      </w:r>
    </w:p>
    <w:p w14:paraId="70D60FE5" w14:textId="77777777" w:rsidR="00394471" w:rsidRPr="00EE6E73" w:rsidRDefault="00394471" w:rsidP="00EE6E73">
      <w:pPr>
        <w:pStyle w:val="PL"/>
      </w:pPr>
      <w:r w:rsidRPr="00EE6E73">
        <w:t xml:space="preserve">        ms256                           </w:t>
      </w:r>
      <w:proofErr w:type="gramStart"/>
      <w:r w:rsidRPr="00EE6E73">
        <w:rPr>
          <w:color w:val="993366"/>
        </w:rPr>
        <w:t>INTEGER</w:t>
      </w:r>
      <w:r w:rsidRPr="00EE6E73">
        <w:t>(</w:t>
      </w:r>
      <w:proofErr w:type="gramEnd"/>
      <w:r w:rsidRPr="00EE6E73">
        <w:t>0..255),</w:t>
      </w:r>
    </w:p>
    <w:p w14:paraId="5F2CC9C9" w14:textId="77777777" w:rsidR="00394471" w:rsidRPr="00EE6E73" w:rsidRDefault="00394471" w:rsidP="00EE6E73">
      <w:pPr>
        <w:pStyle w:val="PL"/>
      </w:pPr>
      <w:r w:rsidRPr="00EE6E73">
        <w:t xml:space="preserve">        ms320                           </w:t>
      </w:r>
      <w:proofErr w:type="gramStart"/>
      <w:r w:rsidRPr="00EE6E73">
        <w:rPr>
          <w:color w:val="993366"/>
        </w:rPr>
        <w:t>INTEGER</w:t>
      </w:r>
      <w:r w:rsidRPr="00EE6E73">
        <w:t>(</w:t>
      </w:r>
      <w:proofErr w:type="gramEnd"/>
      <w:r w:rsidRPr="00EE6E73">
        <w:t>0..319),</w:t>
      </w:r>
    </w:p>
    <w:p w14:paraId="54461F20" w14:textId="77777777" w:rsidR="00394471" w:rsidRPr="00EE6E73" w:rsidRDefault="00394471" w:rsidP="00EE6E73">
      <w:pPr>
        <w:pStyle w:val="PL"/>
      </w:pPr>
      <w:r w:rsidRPr="00EE6E73">
        <w:t xml:space="preserve">        ms512                           </w:t>
      </w:r>
      <w:proofErr w:type="gramStart"/>
      <w:r w:rsidRPr="00EE6E73">
        <w:rPr>
          <w:color w:val="993366"/>
        </w:rPr>
        <w:t>INTEGER</w:t>
      </w:r>
      <w:r w:rsidRPr="00EE6E73">
        <w:t>(</w:t>
      </w:r>
      <w:proofErr w:type="gramEnd"/>
      <w:r w:rsidRPr="00EE6E73">
        <w:t>0..511),</w:t>
      </w:r>
    </w:p>
    <w:p w14:paraId="2124F92D" w14:textId="77777777" w:rsidR="00394471" w:rsidRPr="00EE6E73" w:rsidRDefault="00394471" w:rsidP="00EE6E73">
      <w:pPr>
        <w:pStyle w:val="PL"/>
      </w:pPr>
      <w:r w:rsidRPr="00EE6E73">
        <w:t xml:space="preserve">        ms640                           </w:t>
      </w:r>
      <w:proofErr w:type="gramStart"/>
      <w:r w:rsidRPr="00EE6E73">
        <w:rPr>
          <w:color w:val="993366"/>
        </w:rPr>
        <w:t>INTEGER</w:t>
      </w:r>
      <w:r w:rsidRPr="00EE6E73">
        <w:t>(</w:t>
      </w:r>
      <w:proofErr w:type="gramEnd"/>
      <w:r w:rsidRPr="00EE6E73">
        <w:t>0..639),</w:t>
      </w:r>
    </w:p>
    <w:p w14:paraId="2277F211" w14:textId="77777777" w:rsidR="00394471" w:rsidRPr="00EE6E73" w:rsidRDefault="00394471" w:rsidP="00EE6E73">
      <w:pPr>
        <w:pStyle w:val="PL"/>
      </w:pPr>
      <w:r w:rsidRPr="00EE6E73">
        <w:t xml:space="preserve">        ms1024                          </w:t>
      </w:r>
      <w:proofErr w:type="gramStart"/>
      <w:r w:rsidRPr="00EE6E73">
        <w:rPr>
          <w:color w:val="993366"/>
        </w:rPr>
        <w:t>INTEGER</w:t>
      </w:r>
      <w:r w:rsidRPr="00EE6E73">
        <w:t>(</w:t>
      </w:r>
      <w:proofErr w:type="gramEnd"/>
      <w:r w:rsidRPr="00EE6E73">
        <w:t>0..1023),</w:t>
      </w:r>
    </w:p>
    <w:p w14:paraId="6E8E2AEC" w14:textId="77777777" w:rsidR="00394471" w:rsidRPr="00EE6E73" w:rsidRDefault="00394471" w:rsidP="00EE6E73">
      <w:pPr>
        <w:pStyle w:val="PL"/>
      </w:pPr>
      <w:r w:rsidRPr="00EE6E73">
        <w:lastRenderedPageBreak/>
        <w:t xml:space="preserve">        ms1280                          </w:t>
      </w:r>
      <w:proofErr w:type="gramStart"/>
      <w:r w:rsidRPr="00EE6E73">
        <w:rPr>
          <w:color w:val="993366"/>
        </w:rPr>
        <w:t>INTEGER</w:t>
      </w:r>
      <w:r w:rsidRPr="00EE6E73">
        <w:t>(</w:t>
      </w:r>
      <w:proofErr w:type="gramEnd"/>
      <w:r w:rsidRPr="00EE6E73">
        <w:t>0..1279),</w:t>
      </w:r>
    </w:p>
    <w:p w14:paraId="5F119B24" w14:textId="77777777" w:rsidR="00394471" w:rsidRPr="00EE6E73" w:rsidRDefault="00394471" w:rsidP="00EE6E73">
      <w:pPr>
        <w:pStyle w:val="PL"/>
      </w:pPr>
      <w:r w:rsidRPr="00EE6E73">
        <w:t xml:space="preserve">        ms2048                          </w:t>
      </w:r>
      <w:proofErr w:type="gramStart"/>
      <w:r w:rsidRPr="00EE6E73">
        <w:rPr>
          <w:color w:val="993366"/>
        </w:rPr>
        <w:t>INTEGER</w:t>
      </w:r>
      <w:r w:rsidRPr="00EE6E73">
        <w:t>(</w:t>
      </w:r>
      <w:proofErr w:type="gramEnd"/>
      <w:r w:rsidRPr="00EE6E73">
        <w:t>0..2047),</w:t>
      </w:r>
    </w:p>
    <w:p w14:paraId="41799436" w14:textId="77777777" w:rsidR="00394471" w:rsidRPr="00EE6E73" w:rsidRDefault="00394471" w:rsidP="00EE6E73">
      <w:pPr>
        <w:pStyle w:val="PL"/>
      </w:pPr>
      <w:r w:rsidRPr="00EE6E73">
        <w:t xml:space="preserve">        ms2560                          </w:t>
      </w:r>
      <w:proofErr w:type="gramStart"/>
      <w:r w:rsidRPr="00EE6E73">
        <w:rPr>
          <w:color w:val="993366"/>
        </w:rPr>
        <w:t>INTEGER</w:t>
      </w:r>
      <w:r w:rsidRPr="00EE6E73">
        <w:t>(</w:t>
      </w:r>
      <w:proofErr w:type="gramEnd"/>
      <w:r w:rsidRPr="00EE6E73">
        <w:t>0..2559),</w:t>
      </w:r>
    </w:p>
    <w:p w14:paraId="7037B72D" w14:textId="77777777" w:rsidR="00394471" w:rsidRPr="00EE6E73" w:rsidRDefault="00394471" w:rsidP="00EE6E73">
      <w:pPr>
        <w:pStyle w:val="PL"/>
      </w:pPr>
      <w:r w:rsidRPr="00EE6E73">
        <w:t xml:space="preserve">        ms5120                          </w:t>
      </w:r>
      <w:proofErr w:type="gramStart"/>
      <w:r w:rsidRPr="00EE6E73">
        <w:rPr>
          <w:color w:val="993366"/>
        </w:rPr>
        <w:t>INTEGER</w:t>
      </w:r>
      <w:r w:rsidRPr="00EE6E73">
        <w:t>(</w:t>
      </w:r>
      <w:proofErr w:type="gramEnd"/>
      <w:r w:rsidRPr="00EE6E73">
        <w:t>0..5119),</w:t>
      </w:r>
    </w:p>
    <w:p w14:paraId="247B3834" w14:textId="77777777" w:rsidR="00394471" w:rsidRPr="00EE6E73" w:rsidRDefault="00394471" w:rsidP="00EE6E73">
      <w:pPr>
        <w:pStyle w:val="PL"/>
      </w:pPr>
      <w:r w:rsidRPr="00EE6E73">
        <w:t xml:space="preserve">        ms10240                         </w:t>
      </w:r>
      <w:proofErr w:type="gramStart"/>
      <w:r w:rsidRPr="00EE6E73">
        <w:rPr>
          <w:color w:val="993366"/>
        </w:rPr>
        <w:t>INTEGER</w:t>
      </w:r>
      <w:r w:rsidRPr="00EE6E73">
        <w:t>(</w:t>
      </w:r>
      <w:proofErr w:type="gramEnd"/>
      <w:r w:rsidRPr="00EE6E73">
        <w:t>0..10239)</w:t>
      </w:r>
    </w:p>
    <w:p w14:paraId="2627EA4D" w14:textId="77777777" w:rsidR="00394471" w:rsidRPr="00EE6E73" w:rsidRDefault="00394471" w:rsidP="00EE6E73">
      <w:pPr>
        <w:pStyle w:val="PL"/>
      </w:pPr>
      <w:r w:rsidRPr="00EE6E73">
        <w:t xml:space="preserve">    },</w:t>
      </w:r>
    </w:p>
    <w:p w14:paraId="6454436B"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                            </w:t>
      </w:r>
      <w:r w:rsidRPr="00EE6E73">
        <w:rPr>
          <w:color w:val="993366"/>
        </w:rPr>
        <w:t>SEQUENCE</w:t>
      </w:r>
      <w:r w:rsidRPr="00EE6E73">
        <w:t xml:space="preserve"> {</w:t>
      </w:r>
    </w:p>
    <w:p w14:paraId="0FAB4999" w14:textId="77777777" w:rsidR="00394471" w:rsidRPr="00EE6E73" w:rsidRDefault="00394471" w:rsidP="00EE6E73">
      <w:pPr>
        <w:pStyle w:val="PL"/>
      </w:pPr>
      <w:r w:rsidRPr="00EE6E73">
        <w:t xml:space="preserve">        </w:t>
      </w:r>
      <w:proofErr w:type="spellStart"/>
      <w:r w:rsidRPr="00EE6E73">
        <w:t>drx-ShortCycle</w:t>
      </w:r>
      <w:proofErr w:type="spellEnd"/>
      <w:r w:rsidRPr="00EE6E73">
        <w:t xml:space="preserve">                      </w:t>
      </w:r>
      <w:proofErr w:type="gramStart"/>
      <w:r w:rsidRPr="00EE6E73">
        <w:rPr>
          <w:color w:val="993366"/>
        </w:rPr>
        <w:t>ENUMERATED</w:t>
      </w:r>
      <w:r w:rsidRPr="00EE6E73">
        <w:t xml:space="preserve">  {</w:t>
      </w:r>
      <w:proofErr w:type="gramEnd"/>
    </w:p>
    <w:p w14:paraId="3933315F" w14:textId="77777777" w:rsidR="00394471" w:rsidRPr="00EE6E73" w:rsidRDefault="00394471" w:rsidP="00EE6E73">
      <w:pPr>
        <w:pStyle w:val="PL"/>
      </w:pPr>
      <w:r w:rsidRPr="00EE6E73">
        <w:t xml:space="preserve">                                                ms2, ms3, ms4, ms5, ms6, ms7, ms8, ms10, ms14, ms16, ms20, ms30, ms32,</w:t>
      </w:r>
    </w:p>
    <w:p w14:paraId="7BF9EB97" w14:textId="77777777" w:rsidR="00394471" w:rsidRPr="00EE6E73" w:rsidRDefault="00394471" w:rsidP="00EE6E73">
      <w:pPr>
        <w:pStyle w:val="PL"/>
      </w:pPr>
      <w:r w:rsidRPr="00EE6E73">
        <w:t xml:space="preserve">                                                ms35, ms40, ms64, ms80, ms128, ms160, ms256, ms320, ms512, ms640, spare9,</w:t>
      </w:r>
    </w:p>
    <w:p w14:paraId="3DCFF724" w14:textId="77777777" w:rsidR="00394471" w:rsidRPr="00EE6E73" w:rsidRDefault="00394471" w:rsidP="00EE6E73">
      <w:pPr>
        <w:pStyle w:val="PL"/>
      </w:pPr>
      <w:r w:rsidRPr="00EE6E73">
        <w:t xml:space="preserve">                                                spare8, spare7, spare6, spare5, spare4, spare3, spare2, spare</w:t>
      </w:r>
      <w:proofErr w:type="gramStart"/>
      <w:r w:rsidRPr="00EE6E73">
        <w:t>1 }</w:t>
      </w:r>
      <w:proofErr w:type="gramEnd"/>
      <w:r w:rsidRPr="00EE6E73">
        <w:t>,</w:t>
      </w:r>
    </w:p>
    <w:p w14:paraId="6E490082" w14:textId="77777777" w:rsidR="00394471" w:rsidRPr="00EE6E73" w:rsidRDefault="00394471" w:rsidP="00EE6E73">
      <w:pPr>
        <w:pStyle w:val="PL"/>
      </w:pPr>
      <w:r w:rsidRPr="00EE6E73">
        <w:t xml:space="preserve">        </w:t>
      </w:r>
      <w:proofErr w:type="spellStart"/>
      <w:r w:rsidRPr="00EE6E73">
        <w:t>drx-ShortCycleTimer</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16)</w:t>
      </w:r>
    </w:p>
    <w:p w14:paraId="01A572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32CABEA" w14:textId="77777777" w:rsidR="00394471" w:rsidRPr="00EE6E73" w:rsidRDefault="00394471" w:rsidP="00EE6E73">
      <w:pPr>
        <w:pStyle w:val="PL"/>
      </w:pPr>
      <w:r w:rsidRPr="00EE6E73">
        <w:t>}</w:t>
      </w:r>
    </w:p>
    <w:p w14:paraId="23CC06C7" w14:textId="77777777" w:rsidR="00394471" w:rsidRPr="00EE6E73" w:rsidRDefault="00394471" w:rsidP="00EE6E73">
      <w:pPr>
        <w:pStyle w:val="PL"/>
      </w:pPr>
    </w:p>
    <w:p w14:paraId="652CCC45" w14:textId="77777777" w:rsidR="00394471" w:rsidRPr="00EE6E73" w:rsidRDefault="00394471" w:rsidP="00EE6E73">
      <w:pPr>
        <w:pStyle w:val="PL"/>
      </w:pPr>
      <w:r w:rsidRPr="00EE6E73">
        <w:t>DRX-Info</w:t>
      </w:r>
      <w:proofErr w:type="gramStart"/>
      <w:r w:rsidRPr="00EE6E73">
        <w:t>2 ::=</w:t>
      </w:r>
      <w:proofErr w:type="gramEnd"/>
      <w:r w:rsidRPr="00EE6E73">
        <w:t xml:space="preserve">          </w:t>
      </w:r>
      <w:r w:rsidRPr="00EE6E73">
        <w:rPr>
          <w:color w:val="993366"/>
        </w:rPr>
        <w:t>SEQUENCE</w:t>
      </w:r>
      <w:r w:rsidRPr="00EE6E73">
        <w:t xml:space="preserve"> {</w:t>
      </w:r>
    </w:p>
    <w:p w14:paraId="02A553F4" w14:textId="77777777" w:rsidR="00394471" w:rsidRPr="00EE6E73" w:rsidRDefault="00394471" w:rsidP="00EE6E73">
      <w:pPr>
        <w:pStyle w:val="PL"/>
      </w:pPr>
      <w:r w:rsidRPr="00EE6E73">
        <w:t xml:space="preserve">    </w:t>
      </w:r>
      <w:proofErr w:type="spellStart"/>
      <w:r w:rsidRPr="00EE6E73">
        <w:t>drx-onDurationTimer</w:t>
      </w:r>
      <w:proofErr w:type="spellEnd"/>
      <w:r w:rsidRPr="00EE6E73">
        <w:t xml:space="preserve">    </w:t>
      </w:r>
      <w:r w:rsidRPr="00EE6E73">
        <w:rPr>
          <w:color w:val="993366"/>
        </w:rPr>
        <w:t>CHOICE</w:t>
      </w:r>
      <w:r w:rsidRPr="00EE6E73">
        <w:t xml:space="preserve"> {</w:t>
      </w:r>
    </w:p>
    <w:p w14:paraId="1B9265CD" w14:textId="77777777" w:rsidR="00394471" w:rsidRPr="00EE6E73" w:rsidRDefault="00394471" w:rsidP="00EE6E73">
      <w:pPr>
        <w:pStyle w:val="PL"/>
      </w:pPr>
      <w:r w:rsidRPr="00EE6E73">
        <w:t xml:space="preserve">                               </w:t>
      </w:r>
      <w:proofErr w:type="spellStart"/>
      <w:r w:rsidRPr="00EE6E73">
        <w:t>subMilliSeconds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31),</w:t>
      </w:r>
    </w:p>
    <w:p w14:paraId="5A5818C1" w14:textId="77777777" w:rsidR="00394471" w:rsidRPr="00EE6E73" w:rsidRDefault="00394471" w:rsidP="00EE6E73">
      <w:pPr>
        <w:pStyle w:val="PL"/>
      </w:pPr>
      <w:r w:rsidRPr="00EE6E73">
        <w:t xml:space="preserve">                               </w:t>
      </w:r>
      <w:proofErr w:type="spellStart"/>
      <w:r w:rsidRPr="00EE6E73">
        <w:t>milliSeconds</w:t>
      </w:r>
      <w:proofErr w:type="spellEnd"/>
      <w:r w:rsidRPr="00EE6E73">
        <w:t xml:space="preserve">    </w:t>
      </w:r>
      <w:r w:rsidRPr="00EE6E73">
        <w:rPr>
          <w:color w:val="993366"/>
        </w:rPr>
        <w:t>ENUMERATED</w:t>
      </w:r>
      <w:r w:rsidRPr="00EE6E73">
        <w:t xml:space="preserve"> {</w:t>
      </w:r>
    </w:p>
    <w:p w14:paraId="00BA8633" w14:textId="77777777" w:rsidR="00394471" w:rsidRPr="00EE6E73" w:rsidRDefault="00394471" w:rsidP="00EE6E73">
      <w:pPr>
        <w:pStyle w:val="PL"/>
      </w:pPr>
      <w:r w:rsidRPr="00EE6E73">
        <w:t xml:space="preserve">                                   ms1, ms2, ms3, ms4, ms5, ms6, ms8, ms10, ms20, ms30, ms40, ms50, ms60,</w:t>
      </w:r>
    </w:p>
    <w:p w14:paraId="0EBAFD17" w14:textId="77777777" w:rsidR="00394471" w:rsidRPr="00EE6E73" w:rsidRDefault="00394471" w:rsidP="00EE6E73">
      <w:pPr>
        <w:pStyle w:val="PL"/>
      </w:pPr>
      <w:r w:rsidRPr="00EE6E73">
        <w:t xml:space="preserve">                                   ms80, ms100, ms200, ms300, ms400, ms500, ms600, ms800, ms1000, ms1200,</w:t>
      </w:r>
    </w:p>
    <w:p w14:paraId="368C156D" w14:textId="77777777" w:rsidR="00394471" w:rsidRPr="00EE6E73" w:rsidRDefault="00394471" w:rsidP="00EE6E73">
      <w:pPr>
        <w:pStyle w:val="PL"/>
      </w:pPr>
      <w:r w:rsidRPr="00EE6E73">
        <w:t xml:space="preserve">                                   ms1600, spare8, spare7, spare6, spare5, spare4, spare3, spare2, spare</w:t>
      </w:r>
      <w:proofErr w:type="gramStart"/>
      <w:r w:rsidRPr="00EE6E73">
        <w:t>1 }</w:t>
      </w:r>
      <w:proofErr w:type="gramEnd"/>
    </w:p>
    <w:p w14:paraId="371ED32C" w14:textId="77777777" w:rsidR="00394471" w:rsidRPr="00EE6E73" w:rsidRDefault="00394471" w:rsidP="00EE6E73">
      <w:pPr>
        <w:pStyle w:val="PL"/>
      </w:pPr>
      <w:r w:rsidRPr="00EE6E73">
        <w:t xml:space="preserve">                           }</w:t>
      </w:r>
    </w:p>
    <w:p w14:paraId="3498159A" w14:textId="77777777" w:rsidR="00394471" w:rsidRPr="00EE6E73" w:rsidRDefault="00394471" w:rsidP="00EE6E73">
      <w:pPr>
        <w:pStyle w:val="PL"/>
      </w:pPr>
      <w:r w:rsidRPr="00EE6E73">
        <w:t>}</w:t>
      </w:r>
    </w:p>
    <w:p w14:paraId="49818DE3" w14:textId="77777777" w:rsidR="00394471" w:rsidRPr="00EE6E73" w:rsidRDefault="00394471" w:rsidP="00EE6E73">
      <w:pPr>
        <w:pStyle w:val="PL"/>
      </w:pPr>
    </w:p>
    <w:p w14:paraId="0A2D083F" w14:textId="77777777" w:rsidR="00394471" w:rsidRPr="00EE6E73" w:rsidRDefault="00394471" w:rsidP="00EE6E73">
      <w:pPr>
        <w:pStyle w:val="PL"/>
      </w:pPr>
      <w:proofErr w:type="spellStart"/>
      <w:proofErr w:type="gramStart"/>
      <w:r w:rsidRPr="00EE6E73">
        <w:t>MeasConfigMN</w:t>
      </w:r>
      <w:proofErr w:type="spellEnd"/>
      <w:r w:rsidRPr="00EE6E73">
        <w:t xml:space="preserve"> ::=</w:t>
      </w:r>
      <w:proofErr w:type="gramEnd"/>
      <w:r w:rsidRPr="00EE6E73">
        <w:t xml:space="preserve"> </w:t>
      </w:r>
      <w:r w:rsidRPr="00EE6E73">
        <w:rPr>
          <w:color w:val="993366"/>
        </w:rPr>
        <w:t>SEQUENCE</w:t>
      </w:r>
      <w:r w:rsidRPr="00EE6E73">
        <w:t xml:space="preserve"> {</w:t>
      </w:r>
    </w:p>
    <w:p w14:paraId="7CA21700" w14:textId="77777777" w:rsidR="00394471" w:rsidRPr="00EE6E73" w:rsidRDefault="00394471" w:rsidP="00EE6E73">
      <w:pPr>
        <w:pStyle w:val="PL"/>
      </w:pPr>
      <w:r w:rsidRPr="00EE6E73">
        <w:t xml:space="preserve">    </w:t>
      </w:r>
      <w:proofErr w:type="spellStart"/>
      <w:r w:rsidRPr="00EE6E73">
        <w:t>measuredFrequenciesMN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maxMeasFreqsMN))</w:t>
      </w:r>
      <w:r w:rsidRPr="00EE6E73">
        <w:rPr>
          <w:color w:val="993366"/>
        </w:rPr>
        <w:t xml:space="preserve"> OF</w:t>
      </w:r>
      <w:r w:rsidRPr="00EE6E73">
        <w:t xml:space="preserve"> NR-</w:t>
      </w:r>
      <w:proofErr w:type="spellStart"/>
      <w:r w:rsidRPr="00EE6E73">
        <w:t>FreqInfo</w:t>
      </w:r>
      <w:proofErr w:type="spellEnd"/>
      <w:r w:rsidRPr="00EE6E73">
        <w:t xml:space="preserve">        </w:t>
      </w:r>
      <w:r w:rsidRPr="00EE6E73">
        <w:rPr>
          <w:color w:val="993366"/>
        </w:rPr>
        <w:t>OPTIONAL</w:t>
      </w:r>
      <w:r w:rsidRPr="00EE6E73">
        <w:t>,</w:t>
      </w:r>
    </w:p>
    <w:p w14:paraId="71594B17" w14:textId="77777777" w:rsidR="00394471" w:rsidRPr="00EE6E73" w:rsidRDefault="00394471" w:rsidP="00EE6E73">
      <w:pPr>
        <w:pStyle w:val="PL"/>
      </w:pPr>
      <w:r w:rsidRPr="00EE6E73">
        <w:t xml:space="preserve">    </w:t>
      </w:r>
      <w:proofErr w:type="spellStart"/>
      <w:r w:rsidRPr="00EE6E73">
        <w:t>measGapConfig</w:t>
      </w:r>
      <w:proofErr w:type="spellEnd"/>
      <w:r w:rsidRPr="00EE6E73">
        <w:t xml:space="preserve">                       </w:t>
      </w:r>
      <w:proofErr w:type="spellStart"/>
      <w:r w:rsidRPr="00EE6E73">
        <w:t>SetupRelease</w:t>
      </w:r>
      <w:proofErr w:type="spellEnd"/>
      <w:r w:rsidRPr="00EE6E73">
        <w:t xml:space="preserve"> </w:t>
      </w:r>
      <w:proofErr w:type="gramStart"/>
      <w:r w:rsidRPr="00EE6E73">
        <w:t xml:space="preserve">{ </w:t>
      </w:r>
      <w:proofErr w:type="spellStart"/>
      <w:r w:rsidRPr="00EE6E73">
        <w:t>GapConfig</w:t>
      </w:r>
      <w:proofErr w:type="spellEnd"/>
      <w:proofErr w:type="gramEnd"/>
      <w:r w:rsidRPr="00EE6E73">
        <w:t xml:space="preserve"> }                                </w:t>
      </w:r>
      <w:r w:rsidRPr="00EE6E73">
        <w:rPr>
          <w:color w:val="993366"/>
        </w:rPr>
        <w:t>OPTIONAL</w:t>
      </w:r>
      <w:r w:rsidRPr="00EE6E73">
        <w:t>,</w:t>
      </w:r>
    </w:p>
    <w:p w14:paraId="09A2A75F" w14:textId="77777777" w:rsidR="00394471" w:rsidRPr="00EE6E73" w:rsidRDefault="00394471" w:rsidP="00EE6E73">
      <w:pPr>
        <w:pStyle w:val="PL"/>
      </w:pPr>
      <w:r w:rsidRPr="00EE6E73">
        <w:t xml:space="preserve">    </w:t>
      </w:r>
      <w:proofErr w:type="spellStart"/>
      <w:r w:rsidRPr="00EE6E73">
        <w:t>gapPurpose</w:t>
      </w:r>
      <w:proofErr w:type="spellEnd"/>
      <w:r w:rsidRPr="00EE6E73">
        <w:t xml:space="preserve">                          </w:t>
      </w:r>
      <w:r w:rsidRPr="00EE6E73">
        <w:rPr>
          <w:color w:val="993366"/>
        </w:rPr>
        <w:t>ENUMERATED</w:t>
      </w:r>
      <w:r w:rsidRPr="00EE6E73">
        <w:t xml:space="preserve"> {</w:t>
      </w:r>
      <w:proofErr w:type="spellStart"/>
      <w:r w:rsidRPr="00EE6E73">
        <w:t>perUE</w:t>
      </w:r>
      <w:proofErr w:type="spellEnd"/>
      <w:r w:rsidRPr="00EE6E73">
        <w:t xml:space="preserve">, perFR1}                                </w:t>
      </w:r>
      <w:r w:rsidRPr="00EE6E73">
        <w:rPr>
          <w:color w:val="993366"/>
        </w:rPr>
        <w:t>OPTIONAL</w:t>
      </w:r>
      <w:r w:rsidRPr="00EE6E73">
        <w:t>,</w:t>
      </w:r>
    </w:p>
    <w:p w14:paraId="3FFB9E49" w14:textId="77777777" w:rsidR="00394471" w:rsidRPr="00EE6E73" w:rsidRDefault="00394471" w:rsidP="00EE6E73">
      <w:pPr>
        <w:pStyle w:val="PL"/>
      </w:pPr>
      <w:r w:rsidRPr="00EE6E73">
        <w:t xml:space="preserve">    ...,</w:t>
      </w:r>
    </w:p>
    <w:p w14:paraId="32F427E5" w14:textId="77777777" w:rsidR="00394471" w:rsidRPr="00EE6E73" w:rsidRDefault="00394471" w:rsidP="00EE6E73">
      <w:pPr>
        <w:pStyle w:val="PL"/>
      </w:pPr>
      <w:r w:rsidRPr="00EE6E73">
        <w:t xml:space="preserve">    [[</w:t>
      </w:r>
    </w:p>
    <w:p w14:paraId="5BAB39B5" w14:textId="77777777" w:rsidR="00394471" w:rsidRPr="00EE6E73" w:rsidRDefault="00394471" w:rsidP="00EE6E73">
      <w:pPr>
        <w:pStyle w:val="PL"/>
      </w:pPr>
      <w:r w:rsidRPr="00EE6E73">
        <w:t xml:space="preserve">    measGapConfigFR2                    </w:t>
      </w:r>
      <w:proofErr w:type="spellStart"/>
      <w:r w:rsidRPr="00EE6E73">
        <w:t>SetupRelease</w:t>
      </w:r>
      <w:proofErr w:type="spellEnd"/>
      <w:r w:rsidRPr="00EE6E73">
        <w:t xml:space="preserve"> </w:t>
      </w:r>
      <w:proofErr w:type="gramStart"/>
      <w:r w:rsidRPr="00EE6E73">
        <w:t xml:space="preserve">{ </w:t>
      </w:r>
      <w:proofErr w:type="spellStart"/>
      <w:r w:rsidRPr="00EE6E73">
        <w:t>GapConfig</w:t>
      </w:r>
      <w:proofErr w:type="spellEnd"/>
      <w:proofErr w:type="gramEnd"/>
      <w:r w:rsidRPr="00EE6E73">
        <w:t xml:space="preserve"> }                                </w:t>
      </w:r>
      <w:r w:rsidRPr="00EE6E73">
        <w:rPr>
          <w:color w:val="993366"/>
        </w:rPr>
        <w:t>OPTIONAL</w:t>
      </w:r>
    </w:p>
    <w:p w14:paraId="593202FA" w14:textId="79AC4E3F" w:rsidR="00C50754" w:rsidRPr="00EE6E73" w:rsidRDefault="00394471" w:rsidP="00EE6E73">
      <w:pPr>
        <w:pStyle w:val="PL"/>
      </w:pPr>
      <w:r w:rsidRPr="00EE6E73">
        <w:t xml:space="preserve">    ]]</w:t>
      </w:r>
      <w:r w:rsidR="00C50754" w:rsidRPr="00EE6E73">
        <w:t>,</w:t>
      </w:r>
    </w:p>
    <w:p w14:paraId="6242CDAE" w14:textId="24445D58" w:rsidR="00607EEB" w:rsidRPr="00EE6E73" w:rsidRDefault="00607EEB" w:rsidP="00EE6E73">
      <w:pPr>
        <w:pStyle w:val="PL"/>
      </w:pPr>
      <w:r w:rsidRPr="00EE6E73">
        <w:t xml:space="preserve">    [[</w:t>
      </w:r>
    </w:p>
    <w:p w14:paraId="6EA906D6" w14:textId="77777777" w:rsidR="00C50754" w:rsidRPr="00EE6E73" w:rsidRDefault="00C50754" w:rsidP="00EE6E73">
      <w:pPr>
        <w:pStyle w:val="PL"/>
      </w:pPr>
      <w:r w:rsidRPr="00EE6E73">
        <w:t xml:space="preserve">    interFreqNoGap-r16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51DEA67C" w14:textId="7421BCC7" w:rsidR="00394471" w:rsidRPr="00EE6E73" w:rsidRDefault="00C50754" w:rsidP="00EE6E73">
      <w:pPr>
        <w:pStyle w:val="PL"/>
      </w:pPr>
      <w:r w:rsidRPr="00EE6E73">
        <w:t xml:space="preserve">    ]]</w:t>
      </w:r>
    </w:p>
    <w:p w14:paraId="65A5BD1C" w14:textId="77777777" w:rsidR="00394471" w:rsidRPr="00EE6E73" w:rsidRDefault="00394471" w:rsidP="00EE6E73">
      <w:pPr>
        <w:pStyle w:val="PL"/>
      </w:pPr>
      <w:r w:rsidRPr="00EE6E73">
        <w:t>}</w:t>
      </w:r>
    </w:p>
    <w:p w14:paraId="2254C1C0" w14:textId="77777777" w:rsidR="00394471" w:rsidRPr="00EE6E73" w:rsidRDefault="00394471" w:rsidP="00EE6E73">
      <w:pPr>
        <w:pStyle w:val="PL"/>
      </w:pPr>
    </w:p>
    <w:p w14:paraId="2899AFC7" w14:textId="77777777" w:rsidR="00394471" w:rsidRPr="00EE6E73" w:rsidRDefault="00394471" w:rsidP="00EE6E73">
      <w:pPr>
        <w:pStyle w:val="PL"/>
      </w:pPr>
      <w:r w:rsidRPr="00EE6E73">
        <w:t>MRDC-</w:t>
      </w:r>
      <w:proofErr w:type="spellStart"/>
      <w:proofErr w:type="gramStart"/>
      <w:r w:rsidRPr="00EE6E73">
        <w:t>AssistanceInfo</w:t>
      </w:r>
      <w:proofErr w:type="spellEnd"/>
      <w:r w:rsidRPr="00EE6E73">
        <w:t xml:space="preserve"> ::=</w:t>
      </w:r>
      <w:proofErr w:type="gramEnd"/>
      <w:r w:rsidRPr="00EE6E73">
        <w:t xml:space="preserve"> </w:t>
      </w:r>
      <w:r w:rsidRPr="00EE6E73">
        <w:rPr>
          <w:color w:val="993366"/>
        </w:rPr>
        <w:t>SEQUENCE</w:t>
      </w:r>
      <w:r w:rsidRPr="00EE6E73">
        <w:t xml:space="preserve"> {</w:t>
      </w:r>
    </w:p>
    <w:p w14:paraId="2AF934A5" w14:textId="77777777" w:rsidR="00394471" w:rsidRPr="00EE6E73" w:rsidRDefault="00394471" w:rsidP="00EE6E73">
      <w:pPr>
        <w:pStyle w:val="PL"/>
      </w:pPr>
      <w:r w:rsidRPr="00EE6E73">
        <w:t xml:space="preserve">    </w:t>
      </w:r>
      <w:proofErr w:type="spellStart"/>
      <w:r w:rsidRPr="00EE6E73">
        <w:t>affectedCarrierFreqCombInfoListMRDC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maxNrofCombIDC))</w:t>
      </w:r>
      <w:r w:rsidRPr="00EE6E73">
        <w:rPr>
          <w:color w:val="993366"/>
        </w:rPr>
        <w:t xml:space="preserve"> OF</w:t>
      </w:r>
      <w:r w:rsidRPr="00EE6E73">
        <w:t xml:space="preserve"> </w:t>
      </w:r>
      <w:proofErr w:type="spellStart"/>
      <w:r w:rsidRPr="00EE6E73">
        <w:t>AffectedCarrierFreqCombInfoMRDC</w:t>
      </w:r>
      <w:proofErr w:type="spellEnd"/>
      <w:r w:rsidRPr="00EE6E73">
        <w:t>,</w:t>
      </w:r>
    </w:p>
    <w:p w14:paraId="35655F21" w14:textId="77777777" w:rsidR="00394471" w:rsidRPr="00EE6E73" w:rsidRDefault="00394471" w:rsidP="00EE6E73">
      <w:pPr>
        <w:pStyle w:val="PL"/>
      </w:pPr>
      <w:r w:rsidRPr="00EE6E73">
        <w:t xml:space="preserve">    ...,</w:t>
      </w:r>
    </w:p>
    <w:p w14:paraId="0CFF4FE1" w14:textId="77777777" w:rsidR="00394471" w:rsidRPr="00EE6E73" w:rsidRDefault="00394471" w:rsidP="00EE6E73">
      <w:pPr>
        <w:pStyle w:val="PL"/>
      </w:pPr>
      <w:r w:rsidRPr="00EE6E73">
        <w:t xml:space="preserve">    [[</w:t>
      </w:r>
    </w:p>
    <w:p w14:paraId="39A82AE1" w14:textId="77777777" w:rsidR="00394471" w:rsidRPr="00EE6E73" w:rsidRDefault="00394471" w:rsidP="00EE6E73">
      <w:pPr>
        <w:pStyle w:val="PL"/>
      </w:pPr>
      <w:r w:rsidRPr="00EE6E73">
        <w:t xml:space="preserve">    overheatingAssistanceSCG-r16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OPTIONAL</w:t>
      </w:r>
    </w:p>
    <w:p w14:paraId="2F9BF0B9" w14:textId="455FC4DD" w:rsidR="00F12A49" w:rsidRPr="00EE6E73" w:rsidRDefault="00394471" w:rsidP="00EE6E73">
      <w:pPr>
        <w:pStyle w:val="PL"/>
      </w:pPr>
      <w:r w:rsidRPr="00EE6E73">
        <w:t xml:space="preserve">    ]]</w:t>
      </w:r>
      <w:r w:rsidR="00F12A49" w:rsidRPr="00EE6E73">
        <w:t>,</w:t>
      </w:r>
    </w:p>
    <w:p w14:paraId="0C6EB38A" w14:textId="3F55DC06" w:rsidR="00F12A49" w:rsidRPr="00EE6E73" w:rsidRDefault="00F12A49" w:rsidP="00EE6E73">
      <w:pPr>
        <w:pStyle w:val="PL"/>
      </w:pPr>
      <w:r w:rsidRPr="00EE6E73">
        <w:t xml:space="preserve">    [[</w:t>
      </w:r>
    </w:p>
    <w:p w14:paraId="0DEA6FCE" w14:textId="1E6B09FE" w:rsidR="00F12A49" w:rsidRPr="00EE6E73" w:rsidRDefault="00F12A49" w:rsidP="00EE6E73">
      <w:pPr>
        <w:pStyle w:val="PL"/>
      </w:pPr>
      <w:r w:rsidRPr="00EE6E73">
        <w:t xml:space="preserve">    overheatingAssistanceSCG-FR2-2-r17      </w:t>
      </w:r>
      <w:r w:rsidRPr="00EE6E73">
        <w:rPr>
          <w:color w:val="993366"/>
        </w:rPr>
        <w:t>OCTET</w:t>
      </w:r>
      <w:r w:rsidRPr="00EE6E73">
        <w:t xml:space="preserve"> </w:t>
      </w:r>
      <w:r w:rsidRPr="00EE6E73">
        <w:rPr>
          <w:color w:val="993366"/>
        </w:rPr>
        <w:t>STRING</w:t>
      </w:r>
      <w:r w:rsidRPr="00EE6E73">
        <w:t xml:space="preserve"> (CONTAINING OverheatingAssistance-r17)   </w:t>
      </w:r>
      <w:r w:rsidRPr="00EE6E73">
        <w:rPr>
          <w:color w:val="993366"/>
        </w:rPr>
        <w:t>OPTIONAL</w:t>
      </w:r>
    </w:p>
    <w:p w14:paraId="721BDE5B" w14:textId="5170DFEA" w:rsidR="00EE18FA" w:rsidRPr="00EE6E73" w:rsidRDefault="00F12A49" w:rsidP="00EE6E73">
      <w:pPr>
        <w:pStyle w:val="PL"/>
      </w:pPr>
      <w:r w:rsidRPr="00EE6E73">
        <w:t xml:space="preserve">    ]]</w:t>
      </w:r>
      <w:r w:rsidR="00EE18FA" w:rsidRPr="00EE6E73">
        <w:t>,</w:t>
      </w:r>
    </w:p>
    <w:p w14:paraId="322E3734" w14:textId="09DAD2D0" w:rsidR="00EE18FA" w:rsidRPr="00EE6E73" w:rsidRDefault="00EE18FA" w:rsidP="00EE6E73">
      <w:pPr>
        <w:pStyle w:val="PL"/>
      </w:pPr>
      <w:r w:rsidRPr="00EE6E73">
        <w:t xml:space="preserve">    [[</w:t>
      </w:r>
    </w:p>
    <w:p w14:paraId="3208A055" w14:textId="419FB7C1" w:rsidR="00EE18FA" w:rsidRPr="00EE6E73" w:rsidRDefault="00EE18FA" w:rsidP="00EE6E73">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0FFB9993" w14:textId="123E5B63" w:rsidR="00EE18FA" w:rsidRPr="00EE6E73" w:rsidRDefault="00EE18FA" w:rsidP="00EE6E73">
      <w:pPr>
        <w:pStyle w:val="PL"/>
      </w:pPr>
      <w:r w:rsidRPr="00EE6E73">
        <w:t xml:space="preserve">    affectedCarrierFreqCombList-r1</w:t>
      </w:r>
      <w:r w:rsidR="005E4AC2" w:rsidRPr="00EE6E73">
        <w:t>8</w:t>
      </w:r>
      <w:r w:rsidRPr="00EE6E73">
        <w:t xml:space="preserve">         AffectedCarrierFreqCombList-r16                       </w:t>
      </w:r>
      <w:r w:rsidRPr="00EE6E73">
        <w:rPr>
          <w:color w:val="993366"/>
        </w:rPr>
        <w:t>OPTIONAL</w:t>
      </w:r>
      <w:r w:rsidRPr="00EE6E73">
        <w:t>,</w:t>
      </w:r>
    </w:p>
    <w:p w14:paraId="423F54D3" w14:textId="0FB804CD" w:rsidR="00EE18FA" w:rsidRPr="00EE6E73" w:rsidRDefault="00EE18FA" w:rsidP="00EE6E73">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p>
    <w:p w14:paraId="0381BFCD" w14:textId="7FA85314" w:rsidR="00394471" w:rsidRPr="00EE6E73" w:rsidRDefault="00EE18FA" w:rsidP="00EE6E73">
      <w:pPr>
        <w:pStyle w:val="PL"/>
      </w:pPr>
      <w:r w:rsidRPr="00EE6E73">
        <w:lastRenderedPageBreak/>
        <w:t xml:space="preserve">    ]]</w:t>
      </w:r>
    </w:p>
    <w:p w14:paraId="23A7C895" w14:textId="77777777" w:rsidR="00394471" w:rsidRPr="00EE6E73" w:rsidRDefault="00394471" w:rsidP="00EE6E73">
      <w:pPr>
        <w:pStyle w:val="PL"/>
      </w:pPr>
      <w:r w:rsidRPr="00EE6E73">
        <w:t>}</w:t>
      </w:r>
    </w:p>
    <w:p w14:paraId="76C6BCF0" w14:textId="77777777" w:rsidR="00394471" w:rsidRPr="00EE6E73" w:rsidRDefault="00394471" w:rsidP="00EE6E73">
      <w:pPr>
        <w:pStyle w:val="PL"/>
      </w:pPr>
    </w:p>
    <w:p w14:paraId="414B47F6" w14:textId="77777777" w:rsidR="00394471" w:rsidRPr="00EE6E73" w:rsidRDefault="00394471" w:rsidP="00EE6E73">
      <w:pPr>
        <w:pStyle w:val="PL"/>
      </w:pPr>
      <w:proofErr w:type="spellStart"/>
      <w:proofErr w:type="gramStart"/>
      <w:r w:rsidRPr="00EE6E73">
        <w:t>AffectedCarrierFreqCombInfoMRDC</w:t>
      </w:r>
      <w:proofErr w:type="spellEnd"/>
      <w:r w:rsidRPr="00EE6E73">
        <w:t xml:space="preserve"> ::=</w:t>
      </w:r>
      <w:proofErr w:type="gramEnd"/>
      <w:r w:rsidRPr="00EE6E73">
        <w:t xml:space="preserve"> </w:t>
      </w:r>
      <w:r w:rsidRPr="00EE6E73">
        <w:rPr>
          <w:color w:val="993366"/>
        </w:rPr>
        <w:t>SEQUENCE</w:t>
      </w:r>
      <w:r w:rsidRPr="00EE6E73">
        <w:t xml:space="preserve"> {</w:t>
      </w:r>
    </w:p>
    <w:p w14:paraId="00147D1E" w14:textId="77777777" w:rsidR="00394471" w:rsidRPr="00EE6E73" w:rsidRDefault="00394471" w:rsidP="00EE6E73">
      <w:pPr>
        <w:pStyle w:val="PL"/>
      </w:pPr>
      <w:r w:rsidRPr="00EE6E73">
        <w:t xml:space="preserve">    </w:t>
      </w:r>
      <w:proofErr w:type="spellStart"/>
      <w:r w:rsidRPr="00EE6E73">
        <w:t>victimSystemType</w:t>
      </w:r>
      <w:proofErr w:type="spellEnd"/>
      <w:r w:rsidRPr="00EE6E73">
        <w:t xml:space="preserve">                    </w:t>
      </w:r>
      <w:proofErr w:type="spellStart"/>
      <w:r w:rsidRPr="00EE6E73">
        <w:t>VictimSystemType</w:t>
      </w:r>
      <w:proofErr w:type="spellEnd"/>
      <w:r w:rsidRPr="00EE6E73">
        <w:t>,</w:t>
      </w:r>
    </w:p>
    <w:p w14:paraId="2D1085B9" w14:textId="77777777" w:rsidR="00394471" w:rsidRPr="00EE6E73" w:rsidRDefault="00394471" w:rsidP="00EE6E73">
      <w:pPr>
        <w:pStyle w:val="PL"/>
      </w:pPr>
      <w:r w:rsidRPr="00EE6E73">
        <w:t xml:space="preserve">    </w:t>
      </w:r>
      <w:proofErr w:type="spellStart"/>
      <w:r w:rsidRPr="00EE6E73">
        <w:t>interferenceDirectionMRDC</w:t>
      </w:r>
      <w:proofErr w:type="spellEnd"/>
      <w:r w:rsidRPr="00EE6E73">
        <w:t xml:space="preserve">           </w:t>
      </w:r>
      <w:r w:rsidRPr="00EE6E73">
        <w:rPr>
          <w:color w:val="993366"/>
        </w:rPr>
        <w:t>ENUMERATED</w:t>
      </w:r>
      <w:r w:rsidRPr="00EE6E73">
        <w:t xml:space="preserve"> {</w:t>
      </w:r>
      <w:proofErr w:type="spellStart"/>
      <w:r w:rsidRPr="00EE6E73">
        <w:t>eutra</w:t>
      </w:r>
      <w:proofErr w:type="spellEnd"/>
      <w:r w:rsidRPr="00EE6E73">
        <w:t xml:space="preserve">-nr, nr, other, </w:t>
      </w:r>
      <w:proofErr w:type="spellStart"/>
      <w:r w:rsidRPr="00EE6E73">
        <w:t>utra</w:t>
      </w:r>
      <w:proofErr w:type="spellEnd"/>
      <w:r w:rsidRPr="00EE6E73">
        <w:t>-</w:t>
      </w:r>
      <w:proofErr w:type="spellStart"/>
      <w:r w:rsidRPr="00EE6E73">
        <w:t>nr</w:t>
      </w:r>
      <w:proofErr w:type="spellEnd"/>
      <w:r w:rsidRPr="00EE6E73">
        <w:t>-other, nr-other, spare3, spare2, spare1},</w:t>
      </w:r>
    </w:p>
    <w:p w14:paraId="6DE6C8EC" w14:textId="77777777" w:rsidR="00394471" w:rsidRPr="00EE6E73" w:rsidRDefault="00394471" w:rsidP="00EE6E73">
      <w:pPr>
        <w:pStyle w:val="PL"/>
      </w:pPr>
      <w:r w:rsidRPr="00EE6E73">
        <w:t xml:space="preserve">    </w:t>
      </w:r>
      <w:proofErr w:type="spellStart"/>
      <w:r w:rsidRPr="00EE6E73">
        <w:t>affectedCarrierFreqCombMRDC</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p>
    <w:p w14:paraId="49B6EE7C" w14:textId="77777777" w:rsidR="00394471" w:rsidRPr="00EE6E73" w:rsidRDefault="00394471" w:rsidP="00EE6E73">
      <w:pPr>
        <w:pStyle w:val="PL"/>
      </w:pPr>
      <w:r w:rsidRPr="00EE6E73">
        <w:t xml:space="preserve">        </w:t>
      </w:r>
      <w:proofErr w:type="spellStart"/>
      <w:r w:rsidRPr="00EE6E73">
        <w:t>affectedCarrierFreqCombEUTRA</w:t>
      </w:r>
      <w:proofErr w:type="spellEnd"/>
      <w:r w:rsidRPr="00EE6E73">
        <w:t xml:space="preserve">        </w:t>
      </w:r>
      <w:proofErr w:type="spellStart"/>
      <w:r w:rsidRPr="00EE6E73">
        <w:t>AffectedCarrierFreqCombEUTRA</w:t>
      </w:r>
      <w:proofErr w:type="spellEnd"/>
      <w:r w:rsidRPr="00EE6E73">
        <w:t xml:space="preserve">                          </w:t>
      </w:r>
      <w:r w:rsidRPr="00EE6E73">
        <w:rPr>
          <w:color w:val="993366"/>
        </w:rPr>
        <w:t>OPTIONAL</w:t>
      </w:r>
      <w:r w:rsidRPr="00EE6E73">
        <w:t>,</w:t>
      </w:r>
    </w:p>
    <w:p w14:paraId="09E7E27E" w14:textId="77777777" w:rsidR="00394471" w:rsidRPr="00EE6E73" w:rsidRDefault="00394471" w:rsidP="00EE6E73">
      <w:pPr>
        <w:pStyle w:val="PL"/>
      </w:pPr>
      <w:r w:rsidRPr="00EE6E73">
        <w:t xml:space="preserve">        </w:t>
      </w:r>
      <w:proofErr w:type="spellStart"/>
      <w:r w:rsidRPr="00EE6E73">
        <w:t>affectedCarrierFreqCombNR</w:t>
      </w:r>
      <w:proofErr w:type="spellEnd"/>
      <w:r w:rsidRPr="00EE6E73">
        <w:t xml:space="preserve">           </w:t>
      </w:r>
      <w:proofErr w:type="spellStart"/>
      <w:r w:rsidRPr="00EE6E73">
        <w:t>AffectedCarrierFreqCombNR</w:t>
      </w:r>
      <w:proofErr w:type="spellEnd"/>
    </w:p>
    <w:p w14:paraId="1FE8AE4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729D9B" w14:textId="77777777" w:rsidR="00394471" w:rsidRPr="00EE6E73" w:rsidRDefault="00394471" w:rsidP="00EE6E73">
      <w:pPr>
        <w:pStyle w:val="PL"/>
      </w:pPr>
      <w:r w:rsidRPr="00EE6E73">
        <w:t>}</w:t>
      </w:r>
    </w:p>
    <w:p w14:paraId="1415058C" w14:textId="77777777" w:rsidR="00394471" w:rsidRPr="00EE6E73" w:rsidRDefault="00394471" w:rsidP="00EE6E73">
      <w:pPr>
        <w:pStyle w:val="PL"/>
      </w:pPr>
    </w:p>
    <w:p w14:paraId="05829538" w14:textId="77777777" w:rsidR="00394471" w:rsidRPr="00EE6E73" w:rsidRDefault="00394471" w:rsidP="00EE6E73">
      <w:pPr>
        <w:pStyle w:val="PL"/>
      </w:pPr>
      <w:proofErr w:type="spellStart"/>
      <w:proofErr w:type="gramStart"/>
      <w:r w:rsidRPr="00EE6E73">
        <w:t>VictimSystemType</w:t>
      </w:r>
      <w:proofErr w:type="spellEnd"/>
      <w:r w:rsidRPr="00EE6E73">
        <w:t xml:space="preserve"> ::=</w:t>
      </w:r>
      <w:proofErr w:type="gramEnd"/>
      <w:r w:rsidRPr="00EE6E73">
        <w:t xml:space="preserve"> </w:t>
      </w:r>
      <w:r w:rsidRPr="00EE6E73">
        <w:rPr>
          <w:color w:val="993366"/>
        </w:rPr>
        <w:t>SEQUENCE</w:t>
      </w:r>
      <w:r w:rsidRPr="00EE6E73">
        <w:t xml:space="preserve"> {</w:t>
      </w:r>
    </w:p>
    <w:p w14:paraId="7DA33226" w14:textId="77777777" w:rsidR="00394471" w:rsidRPr="00EE6E73" w:rsidRDefault="00394471" w:rsidP="00EE6E73">
      <w:pPr>
        <w:pStyle w:val="PL"/>
      </w:pPr>
      <w:r w:rsidRPr="00EE6E73">
        <w:t xml:space="preserve">    </w:t>
      </w:r>
      <w:proofErr w:type="spellStart"/>
      <w:r w:rsidRPr="00EE6E73">
        <w:t>gps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8C7CD78" w14:textId="77777777" w:rsidR="00394471" w:rsidRPr="00EE6E73" w:rsidRDefault="00394471" w:rsidP="00EE6E73">
      <w:pPr>
        <w:pStyle w:val="PL"/>
      </w:pPr>
      <w:r w:rsidRPr="00EE6E73">
        <w:t xml:space="preserve">    </w:t>
      </w:r>
      <w:proofErr w:type="spellStart"/>
      <w:r w:rsidRPr="00EE6E73">
        <w:t>glonass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4226391" w14:textId="77777777" w:rsidR="00394471" w:rsidRPr="00EE6E73" w:rsidRDefault="00394471" w:rsidP="00EE6E73">
      <w:pPr>
        <w:pStyle w:val="PL"/>
      </w:pPr>
      <w:r w:rsidRPr="00EE6E73">
        <w:t xml:space="preserve">    bds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652659A" w14:textId="77777777" w:rsidR="00394471" w:rsidRPr="00EE6E73" w:rsidRDefault="00394471" w:rsidP="00EE6E73">
      <w:pPr>
        <w:pStyle w:val="PL"/>
      </w:pPr>
      <w:r w:rsidRPr="00EE6E73">
        <w:t xml:space="preserve">    </w:t>
      </w:r>
      <w:proofErr w:type="spellStart"/>
      <w:r w:rsidRPr="00EE6E73">
        <w:t>galileo</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2109A11" w14:textId="77777777" w:rsidR="00394471" w:rsidRPr="00EE6E73" w:rsidRDefault="00394471" w:rsidP="00EE6E73">
      <w:pPr>
        <w:pStyle w:val="PL"/>
      </w:pPr>
      <w:r w:rsidRPr="00EE6E73">
        <w:t xml:space="preserve">    </w:t>
      </w:r>
      <w:proofErr w:type="spellStart"/>
      <w:r w:rsidRPr="00EE6E73">
        <w:t>wlan</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1F33ED7" w14:textId="77777777" w:rsidR="00394471" w:rsidRPr="00EE6E73" w:rsidRDefault="00394471" w:rsidP="00EE6E73">
      <w:pPr>
        <w:pStyle w:val="PL"/>
      </w:pPr>
      <w:r w:rsidRPr="00EE6E73">
        <w:t xml:space="preserve">    </w:t>
      </w:r>
      <w:proofErr w:type="spellStart"/>
      <w:r w:rsidRPr="00EE6E73">
        <w:t>bluetooth</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BBE8E94" w14:textId="77777777" w:rsidR="00394471" w:rsidRPr="00EE6E73" w:rsidRDefault="00394471" w:rsidP="00EE6E73">
      <w:pPr>
        <w:pStyle w:val="PL"/>
      </w:pPr>
      <w:r w:rsidRPr="00EE6E73">
        <w:t>}</w:t>
      </w:r>
    </w:p>
    <w:p w14:paraId="4870A0C0" w14:textId="77777777" w:rsidR="00394471" w:rsidRPr="00EE6E73" w:rsidRDefault="00394471" w:rsidP="00EE6E73">
      <w:pPr>
        <w:pStyle w:val="PL"/>
      </w:pPr>
    </w:p>
    <w:p w14:paraId="23D3CF8D" w14:textId="77777777" w:rsidR="00394471" w:rsidRPr="00EE6E73" w:rsidRDefault="00394471" w:rsidP="00EE6E73">
      <w:pPr>
        <w:pStyle w:val="PL"/>
      </w:pPr>
      <w:proofErr w:type="spellStart"/>
      <w:proofErr w:type="gramStart"/>
      <w:r w:rsidRPr="00EE6E73">
        <w:t>AffectedCarrierFreqCombEUTRA</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(1..maxNrofServingCellsEUTRA))</w:t>
      </w:r>
      <w:r w:rsidRPr="00EE6E73">
        <w:rPr>
          <w:color w:val="993366"/>
        </w:rPr>
        <w:t xml:space="preserve"> OF</w:t>
      </w:r>
      <w:r w:rsidRPr="00EE6E73">
        <w:t xml:space="preserve"> ARFCN-</w:t>
      </w:r>
      <w:proofErr w:type="spellStart"/>
      <w:r w:rsidRPr="00EE6E73">
        <w:t>ValueEUTRA</w:t>
      </w:r>
      <w:proofErr w:type="spellEnd"/>
    </w:p>
    <w:p w14:paraId="0FCE19FC" w14:textId="77777777" w:rsidR="00394471" w:rsidRPr="00EE6E73" w:rsidRDefault="00394471" w:rsidP="00EE6E73">
      <w:pPr>
        <w:pStyle w:val="PL"/>
      </w:pPr>
    </w:p>
    <w:p w14:paraId="70C79024" w14:textId="77777777" w:rsidR="00394471" w:rsidRPr="00EE6E73" w:rsidRDefault="00394471" w:rsidP="00EE6E73">
      <w:pPr>
        <w:pStyle w:val="PL"/>
      </w:pPr>
      <w:proofErr w:type="spellStart"/>
      <w:proofErr w:type="gramStart"/>
      <w:r w:rsidRPr="00EE6E73">
        <w:t>AffectedCarrierFreqCombNR</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ARFCN-</w:t>
      </w:r>
      <w:proofErr w:type="spellStart"/>
      <w:r w:rsidRPr="00EE6E73">
        <w:t>ValueNR</w:t>
      </w:r>
      <w:proofErr w:type="spellEnd"/>
    </w:p>
    <w:p w14:paraId="7671A934" w14:textId="77777777" w:rsidR="00DB6B82" w:rsidRPr="00EE6E73" w:rsidRDefault="00DB6B82" w:rsidP="00EE6E73">
      <w:pPr>
        <w:pStyle w:val="PL"/>
      </w:pPr>
    </w:p>
    <w:p w14:paraId="01751413" w14:textId="3A6A8BA7" w:rsidR="00DB6B82" w:rsidRPr="00EE6E73" w:rsidRDefault="00DB6B82" w:rsidP="00EE6E73">
      <w:pPr>
        <w:pStyle w:val="PL"/>
      </w:pPr>
      <w:r w:rsidRPr="00EE6E73">
        <w:t>CandidateCellListCPC-r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w:t>
      </w:r>
      <w:r w:rsidR="009C015E" w:rsidRPr="00EE6E73">
        <w:t>maxFreq</w:t>
      </w:r>
      <w:r w:rsidRPr="00EE6E73">
        <w:t>))</w:t>
      </w:r>
      <w:r w:rsidRPr="00EE6E73">
        <w:rPr>
          <w:color w:val="993366"/>
        </w:rPr>
        <w:t xml:space="preserve"> OF</w:t>
      </w:r>
      <w:r w:rsidRPr="00EE6E73">
        <w:t xml:space="preserve"> CandidateCellCPC-r17</w:t>
      </w:r>
    </w:p>
    <w:p w14:paraId="038FCAD6" w14:textId="77777777" w:rsidR="00DB6B82" w:rsidRPr="00EE6E73" w:rsidRDefault="00DB6B82" w:rsidP="00EE6E73">
      <w:pPr>
        <w:pStyle w:val="PL"/>
      </w:pPr>
    </w:p>
    <w:p w14:paraId="3E65347B" w14:textId="77777777" w:rsidR="00DB6B82" w:rsidRPr="00EE6E73" w:rsidRDefault="00DB6B82" w:rsidP="00EE6E73">
      <w:pPr>
        <w:pStyle w:val="PL"/>
      </w:pPr>
      <w:r w:rsidRPr="00EE6E73">
        <w:t>CandidateCellCPC-r</w:t>
      </w:r>
      <w:proofErr w:type="gramStart"/>
      <w:r w:rsidRPr="00EE6E73">
        <w:t>17 ::=</w:t>
      </w:r>
      <w:proofErr w:type="gramEnd"/>
      <w:r w:rsidRPr="00EE6E73">
        <w:t xml:space="preserve">           </w:t>
      </w:r>
      <w:r w:rsidRPr="00EE6E73">
        <w:rPr>
          <w:color w:val="993366"/>
        </w:rPr>
        <w:t>SEQUENCE</w:t>
      </w:r>
      <w:r w:rsidRPr="00EE6E73">
        <w:t xml:space="preserve"> {</w:t>
      </w:r>
    </w:p>
    <w:p w14:paraId="4B9B359F" w14:textId="26A1FD17" w:rsidR="00DB6B82" w:rsidRPr="00EE6E73" w:rsidRDefault="00DB6B82" w:rsidP="00EE6E73">
      <w:pPr>
        <w:pStyle w:val="PL"/>
      </w:pPr>
      <w:r w:rsidRPr="00EE6E73">
        <w:t xml:space="preserve">    ssbFrequency-r17                   ARFCN-</w:t>
      </w:r>
      <w:proofErr w:type="spellStart"/>
      <w:r w:rsidRPr="00EE6E73">
        <w:t>ValueNR</w:t>
      </w:r>
      <w:proofErr w:type="spellEnd"/>
      <w:r w:rsidRPr="00EE6E73">
        <w:t>,</w:t>
      </w:r>
    </w:p>
    <w:p w14:paraId="1C64F4AC" w14:textId="69391B47" w:rsidR="00DB6B82" w:rsidRPr="00EE6E73" w:rsidRDefault="00DB6B82" w:rsidP="00EE6E73">
      <w:pPr>
        <w:pStyle w:val="PL"/>
      </w:pPr>
      <w:r w:rsidRPr="00EE6E73">
        <w:t xml:space="preserve">    candidateCellList-r17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009C015E" w:rsidRPr="00EE6E73">
        <w:t>maxNrofCondCells-r16</w:t>
      </w:r>
      <w:r w:rsidRPr="00EE6E73">
        <w:t>))</w:t>
      </w:r>
      <w:r w:rsidRPr="00EE6E73">
        <w:rPr>
          <w:color w:val="993366"/>
        </w:rPr>
        <w:t xml:space="preserve"> OF</w:t>
      </w:r>
      <w:r w:rsidRPr="00EE6E73">
        <w:t xml:space="preserve"> </w:t>
      </w:r>
      <w:proofErr w:type="spellStart"/>
      <w:r w:rsidRPr="00EE6E73">
        <w:t>PhysCellId</w:t>
      </w:r>
      <w:proofErr w:type="spellEnd"/>
    </w:p>
    <w:p w14:paraId="7F3C38A5" w14:textId="77777777" w:rsidR="002B4FC3" w:rsidRPr="00EE6E73" w:rsidRDefault="00DB6B82" w:rsidP="00EE6E73">
      <w:pPr>
        <w:pStyle w:val="PL"/>
      </w:pPr>
      <w:r w:rsidRPr="00EE6E73">
        <w:t>}</w:t>
      </w:r>
    </w:p>
    <w:p w14:paraId="445614D7" w14:textId="77777777" w:rsidR="002B4FC3" w:rsidRPr="00EE6E73" w:rsidRDefault="002B4FC3" w:rsidP="00EE6E73">
      <w:pPr>
        <w:pStyle w:val="PL"/>
      </w:pPr>
    </w:p>
    <w:p w14:paraId="356A6289" w14:textId="77777777" w:rsidR="002B4FC3" w:rsidRPr="00EE6E73" w:rsidRDefault="002B4FC3" w:rsidP="00EE6E73">
      <w:pPr>
        <w:pStyle w:val="PL"/>
      </w:pPr>
      <w:r w:rsidRPr="00EE6E73">
        <w:t>AllowedAggregatedBandwidthSNList-r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AllowedAggregatedBandwidth-r17</w:t>
      </w:r>
    </w:p>
    <w:p w14:paraId="4D52E0DC" w14:textId="77777777" w:rsidR="002B4FC3" w:rsidRPr="00EE6E73" w:rsidRDefault="002B4FC3" w:rsidP="00EE6E73">
      <w:pPr>
        <w:pStyle w:val="PL"/>
      </w:pPr>
    </w:p>
    <w:p w14:paraId="7F892F82" w14:textId="46294ECC" w:rsidR="002B4FC3" w:rsidRPr="00EE6E73" w:rsidRDefault="002B4FC3" w:rsidP="00EE6E73">
      <w:pPr>
        <w:pStyle w:val="PL"/>
      </w:pPr>
      <w:r w:rsidRPr="00EE6E73">
        <w:t>AllowedAggregatedBandwidth-r</w:t>
      </w:r>
      <w:proofErr w:type="gramStart"/>
      <w:r w:rsidRPr="00EE6E73">
        <w:t>17 ::=</w:t>
      </w:r>
      <w:proofErr w:type="gramEnd"/>
      <w:r w:rsidRPr="00EE6E73">
        <w:t xml:space="preserve">   </w:t>
      </w:r>
      <w:r w:rsidRPr="00EE6E73">
        <w:rPr>
          <w:color w:val="993366"/>
        </w:rPr>
        <w:t>SEQUENCE</w:t>
      </w:r>
      <w:r w:rsidRPr="00EE6E73">
        <w:t xml:space="preserve"> {</w:t>
      </w:r>
    </w:p>
    <w:p w14:paraId="4CF09B64" w14:textId="463B5A1A" w:rsidR="002B4FC3" w:rsidRPr="00EE6E73" w:rsidRDefault="002B4FC3" w:rsidP="00EE6E73">
      <w:pPr>
        <w:pStyle w:val="PL"/>
      </w:pPr>
      <w:r w:rsidRPr="00EE6E73">
        <w:t xml:space="preserve">    bandCombinationIndex</w:t>
      </w:r>
      <w:r w:rsidR="005D3D9A" w:rsidRPr="00EE6E73">
        <w:t>-r17</w:t>
      </w:r>
      <w:r w:rsidRPr="00EE6E73">
        <w:t xml:space="preserve">             </w:t>
      </w:r>
      <w:proofErr w:type="spellStart"/>
      <w:r w:rsidRPr="00EE6E73">
        <w:t>BandCombinationIndex</w:t>
      </w:r>
      <w:proofErr w:type="spellEnd"/>
      <w:r w:rsidRPr="00EE6E73">
        <w:t>,</w:t>
      </w:r>
    </w:p>
    <w:p w14:paraId="45862D42" w14:textId="77777777" w:rsidR="002B4FC3" w:rsidRPr="00EE6E73" w:rsidRDefault="002B4FC3" w:rsidP="00EE6E73">
      <w:pPr>
        <w:pStyle w:val="PL"/>
      </w:pPr>
      <w:r w:rsidRPr="00EE6E73">
        <w:t xml:space="preserve">    allowedAggBW-FDD-DL-r17              SupportedAggBandwidth-r17                 </w:t>
      </w:r>
      <w:r w:rsidRPr="00EE6E73">
        <w:rPr>
          <w:color w:val="993366"/>
        </w:rPr>
        <w:t>OPTIONAL</w:t>
      </w:r>
      <w:r w:rsidRPr="00EE6E73">
        <w:t>,</w:t>
      </w:r>
    </w:p>
    <w:p w14:paraId="47832653" w14:textId="77777777" w:rsidR="002B4FC3" w:rsidRPr="00EE6E73" w:rsidRDefault="002B4FC3" w:rsidP="00EE6E73">
      <w:pPr>
        <w:pStyle w:val="PL"/>
      </w:pPr>
      <w:r w:rsidRPr="00EE6E73">
        <w:t xml:space="preserve">    allowedAggBW-FDD-UL-r17              SupportedAggBandwidth-r17                 </w:t>
      </w:r>
      <w:r w:rsidRPr="00EE6E73">
        <w:rPr>
          <w:color w:val="993366"/>
        </w:rPr>
        <w:t>OPTIONAL</w:t>
      </w:r>
      <w:r w:rsidRPr="00EE6E73">
        <w:t>,</w:t>
      </w:r>
    </w:p>
    <w:p w14:paraId="0D6226D5" w14:textId="77777777" w:rsidR="002B4FC3" w:rsidRPr="00EE6E73" w:rsidRDefault="002B4FC3" w:rsidP="00EE6E73">
      <w:pPr>
        <w:pStyle w:val="PL"/>
      </w:pPr>
      <w:r w:rsidRPr="00EE6E73">
        <w:t xml:space="preserve">    allowedAggBW-TDD-DL-r17              SupportedAggBandwidth-r17                 </w:t>
      </w:r>
      <w:r w:rsidRPr="00EE6E73">
        <w:rPr>
          <w:color w:val="993366"/>
        </w:rPr>
        <w:t>OPTIONAL</w:t>
      </w:r>
      <w:r w:rsidRPr="00EE6E73">
        <w:t>,</w:t>
      </w:r>
    </w:p>
    <w:p w14:paraId="09786358" w14:textId="77777777" w:rsidR="002B4FC3" w:rsidRPr="00EE6E73" w:rsidRDefault="002B4FC3" w:rsidP="00EE6E73">
      <w:pPr>
        <w:pStyle w:val="PL"/>
      </w:pPr>
      <w:r w:rsidRPr="00EE6E73">
        <w:t xml:space="preserve">    allowedAggBW-TDD-UL-r17              SupportedAggBandwidth-r17                 </w:t>
      </w:r>
      <w:r w:rsidRPr="00EE6E73">
        <w:rPr>
          <w:color w:val="993366"/>
        </w:rPr>
        <w:t>OPTIONAL</w:t>
      </w:r>
      <w:r w:rsidRPr="00EE6E73">
        <w:t>,</w:t>
      </w:r>
    </w:p>
    <w:p w14:paraId="6A87CFA7" w14:textId="77777777" w:rsidR="002B4FC3" w:rsidRPr="00EE6E73" w:rsidRDefault="002B4FC3" w:rsidP="00EE6E73">
      <w:pPr>
        <w:pStyle w:val="PL"/>
      </w:pPr>
      <w:r w:rsidRPr="00EE6E73">
        <w:t xml:space="preserve">    allowedAggBW-TotalDL-r17             SupportedAggBandwidth-r17                 </w:t>
      </w:r>
      <w:r w:rsidRPr="00EE6E73">
        <w:rPr>
          <w:color w:val="993366"/>
        </w:rPr>
        <w:t>OPTIONAL</w:t>
      </w:r>
      <w:r w:rsidRPr="00EE6E73">
        <w:t>,</w:t>
      </w:r>
    </w:p>
    <w:p w14:paraId="77362BB5" w14:textId="77777777" w:rsidR="002B4FC3" w:rsidRPr="00EE6E73" w:rsidRDefault="002B4FC3" w:rsidP="00EE6E73">
      <w:pPr>
        <w:pStyle w:val="PL"/>
      </w:pPr>
      <w:r w:rsidRPr="00EE6E73">
        <w:t xml:space="preserve">    allowedAggBW-TotalUL-r17             SupportedAggBandwidth-r17                 </w:t>
      </w:r>
      <w:r w:rsidRPr="00EE6E73">
        <w:rPr>
          <w:color w:val="993366"/>
        </w:rPr>
        <w:t>OPTIONAL</w:t>
      </w:r>
    </w:p>
    <w:p w14:paraId="680B3124" w14:textId="00E3C8BA" w:rsidR="00DB6B82" w:rsidRPr="00EE6E73" w:rsidRDefault="002B4FC3" w:rsidP="00EE6E73">
      <w:pPr>
        <w:pStyle w:val="PL"/>
      </w:pPr>
      <w:r w:rsidRPr="00EE6E73">
        <w:t>}</w:t>
      </w:r>
    </w:p>
    <w:p w14:paraId="32F1ACBD" w14:textId="77777777" w:rsidR="00394471" w:rsidRPr="00EE6E73" w:rsidRDefault="00394471" w:rsidP="00EE6E73">
      <w:pPr>
        <w:pStyle w:val="PL"/>
      </w:pPr>
    </w:p>
    <w:p w14:paraId="7C7CABA5" w14:textId="77777777" w:rsidR="00394471" w:rsidRPr="00EE6E73" w:rsidRDefault="00394471" w:rsidP="00EE6E73">
      <w:pPr>
        <w:pStyle w:val="PL"/>
        <w:rPr>
          <w:color w:val="808080"/>
        </w:rPr>
      </w:pPr>
      <w:r w:rsidRPr="00EE6E73">
        <w:rPr>
          <w:color w:val="808080"/>
        </w:rPr>
        <w:t>-- TAG-CG-CONFIG-INFO-STOP</w:t>
      </w:r>
    </w:p>
    <w:p w14:paraId="55D1C2BD" w14:textId="77777777" w:rsidR="00394471" w:rsidRPr="00EE6E73" w:rsidRDefault="00394471" w:rsidP="00EE6E73">
      <w:pPr>
        <w:pStyle w:val="PL"/>
        <w:rPr>
          <w:color w:val="808080"/>
        </w:rPr>
      </w:pPr>
      <w:r w:rsidRPr="00EE6E73">
        <w:rPr>
          <w:color w:val="808080"/>
        </w:rPr>
        <w:t>-- ASN1STOP</w:t>
      </w:r>
    </w:p>
    <w:p w14:paraId="6B28B8C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1339DF19" w:rsidR="00394471" w:rsidRPr="00EE6E73" w:rsidRDefault="00394471" w:rsidP="00964CC4">
            <w:pPr>
              <w:pStyle w:val="TAH"/>
              <w:rPr>
                <w:lang w:eastAsia="sv-SE"/>
              </w:rPr>
            </w:pPr>
            <w:r w:rsidRPr="00EE6E73">
              <w:rPr>
                <w:i/>
                <w:lang w:eastAsia="sv-SE"/>
              </w:rPr>
              <w:lastRenderedPageBreak/>
              <w:t>CG-</w:t>
            </w:r>
            <w:proofErr w:type="spellStart"/>
            <w:r w:rsidRPr="00EE6E73">
              <w:rPr>
                <w:i/>
                <w:lang w:eastAsia="sv-SE"/>
              </w:rPr>
              <w:t>ConfigInfo</w:t>
            </w:r>
            <w:proofErr w:type="spellEnd"/>
            <w:r w:rsidRPr="00EE6E73">
              <w:rPr>
                <w:lang w:eastAsia="sv-SE"/>
              </w:rPr>
              <w:t xml:space="preserve"> field descriptions</w:t>
            </w:r>
          </w:p>
        </w:tc>
      </w:tr>
      <w:tr w:rsidR="004112C8" w:rsidRPr="00EE6E73" w14:paraId="7D459399" w14:textId="77777777" w:rsidTr="00964CC4">
        <w:tc>
          <w:tcPr>
            <w:tcW w:w="14173" w:type="dxa"/>
            <w:tcBorders>
              <w:top w:val="single" w:sz="4" w:space="0" w:color="auto"/>
              <w:left w:val="single" w:sz="4" w:space="0" w:color="auto"/>
              <w:bottom w:val="single" w:sz="4" w:space="0" w:color="auto"/>
              <w:right w:val="single" w:sz="4" w:space="0" w:color="auto"/>
            </w:tcBorders>
          </w:tcPr>
          <w:p w14:paraId="69DB4BDB" w14:textId="77777777" w:rsidR="00EE18FA" w:rsidRPr="00EE6E73" w:rsidRDefault="00EE18FA" w:rsidP="00EE18FA">
            <w:pPr>
              <w:pStyle w:val="TAL"/>
              <w:rPr>
                <w:b/>
                <w:bCs/>
                <w:i/>
                <w:iCs/>
                <w:lang w:eastAsia="sv-SE"/>
              </w:rPr>
            </w:pPr>
            <w:proofErr w:type="spellStart"/>
            <w:r w:rsidRPr="00EE6E73">
              <w:rPr>
                <w:b/>
                <w:bCs/>
                <w:i/>
                <w:iCs/>
                <w:lang w:eastAsia="sv-SE"/>
              </w:rPr>
              <w:t>affectedCarrierFreqCombList</w:t>
            </w:r>
            <w:proofErr w:type="spellEnd"/>
          </w:p>
          <w:p w14:paraId="28C0889C" w14:textId="1CF9FC88"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combinations reported by UE to MN for IDC problem caused by the NR-DC frequency combination.</w:t>
            </w:r>
          </w:p>
        </w:tc>
      </w:tr>
      <w:tr w:rsidR="004112C8" w:rsidRPr="00EE6E73" w14:paraId="1A818807" w14:textId="77777777" w:rsidTr="00964CC4">
        <w:tc>
          <w:tcPr>
            <w:tcW w:w="14173" w:type="dxa"/>
            <w:tcBorders>
              <w:top w:val="single" w:sz="4" w:space="0" w:color="auto"/>
              <w:left w:val="single" w:sz="4" w:space="0" w:color="auto"/>
              <w:bottom w:val="single" w:sz="4" w:space="0" w:color="auto"/>
              <w:right w:val="single" w:sz="4" w:space="0" w:color="auto"/>
            </w:tcBorders>
          </w:tcPr>
          <w:p w14:paraId="69A5A245" w14:textId="77777777" w:rsidR="00EE18FA" w:rsidRPr="00EE6E73" w:rsidRDefault="00EE18FA" w:rsidP="00EE18FA">
            <w:pPr>
              <w:pStyle w:val="TAL"/>
              <w:rPr>
                <w:b/>
                <w:bCs/>
                <w:i/>
                <w:iCs/>
                <w:lang w:eastAsia="sv-SE"/>
              </w:rPr>
            </w:pPr>
            <w:proofErr w:type="spellStart"/>
            <w:r w:rsidRPr="00EE6E73">
              <w:rPr>
                <w:b/>
                <w:bCs/>
                <w:i/>
                <w:iCs/>
                <w:lang w:eastAsia="sv-SE"/>
              </w:rPr>
              <w:t>affectedCarrierFreqRangeCombList</w:t>
            </w:r>
            <w:proofErr w:type="spellEnd"/>
          </w:p>
          <w:p w14:paraId="1162E896" w14:textId="124F28CE"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range combinations reported by UE to MN for IDC problem caused by the NR-DC frequency combination.</w:t>
            </w:r>
          </w:p>
        </w:tc>
      </w:tr>
      <w:tr w:rsidR="004112C8" w:rsidRPr="00EE6E73"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EE6E73" w:rsidRDefault="00394471" w:rsidP="00964CC4">
            <w:pPr>
              <w:pStyle w:val="TAL"/>
              <w:rPr>
                <w:b/>
                <w:bCs/>
                <w:i/>
                <w:iCs/>
                <w:lang w:eastAsia="sv-SE"/>
              </w:rPr>
            </w:pPr>
            <w:proofErr w:type="spellStart"/>
            <w:r w:rsidRPr="00EE6E73">
              <w:rPr>
                <w:b/>
                <w:bCs/>
                <w:i/>
                <w:iCs/>
                <w:lang w:eastAsia="sv-SE"/>
              </w:rPr>
              <w:t>alignedDRX</w:t>
            </w:r>
            <w:proofErr w:type="spellEnd"/>
            <w:r w:rsidRPr="00EE6E73">
              <w:rPr>
                <w:rFonts w:cs="Arial"/>
                <w:b/>
                <w:bCs/>
                <w:i/>
                <w:iCs/>
                <w:kern w:val="2"/>
                <w:lang w:eastAsia="sv-SE"/>
              </w:rPr>
              <w:t>-</w:t>
            </w:r>
            <w:r w:rsidRPr="00EE6E73">
              <w:rPr>
                <w:b/>
                <w:bCs/>
                <w:i/>
                <w:iCs/>
                <w:lang w:eastAsia="sv-SE"/>
              </w:rPr>
              <w:t>Indication</w:t>
            </w:r>
          </w:p>
          <w:p w14:paraId="355BD704" w14:textId="77777777" w:rsidR="00394471" w:rsidRPr="00EE6E73" w:rsidRDefault="00394471" w:rsidP="00964CC4">
            <w:pPr>
              <w:pStyle w:val="TAL"/>
              <w:rPr>
                <w:lang w:eastAsia="sv-SE"/>
              </w:rPr>
            </w:pPr>
            <w:r w:rsidRPr="00EE6E73">
              <w:rPr>
                <w:lang w:eastAsia="sv-SE"/>
              </w:rPr>
              <w:t>This field is signalled upon MN triggered CGI reporting by the UE that requires aligned DRX configurations between the MCG and the SCG (</w:t>
            </w:r>
            <w:proofErr w:type="gramStart"/>
            <w:r w:rsidRPr="00EE6E73">
              <w:rPr>
                <w:lang w:eastAsia="sv-SE"/>
              </w:rPr>
              <w:t>i.e.</w:t>
            </w:r>
            <w:proofErr w:type="gramEnd"/>
            <w:r w:rsidRPr="00EE6E73">
              <w:rPr>
                <w:lang w:eastAsia="sv-SE"/>
              </w:rPr>
              <w:t xml:space="preserve"> same DRX cycle and on-duration configured by MN completely contains on-duration configured by SN).</w:t>
            </w:r>
          </w:p>
        </w:tc>
      </w:tr>
      <w:tr w:rsidR="004112C8" w:rsidRPr="00EE6E73" w14:paraId="51E9349D" w14:textId="77777777" w:rsidTr="00964CC4">
        <w:tc>
          <w:tcPr>
            <w:tcW w:w="14173" w:type="dxa"/>
            <w:tcBorders>
              <w:top w:val="single" w:sz="4" w:space="0" w:color="auto"/>
              <w:left w:val="single" w:sz="4" w:space="0" w:color="auto"/>
              <w:bottom w:val="single" w:sz="4" w:space="0" w:color="auto"/>
              <w:right w:val="single" w:sz="4" w:space="0" w:color="auto"/>
            </w:tcBorders>
          </w:tcPr>
          <w:p w14:paraId="175AEB31" w14:textId="77777777" w:rsidR="002B4FC3" w:rsidRPr="00EE6E73" w:rsidRDefault="002B4FC3" w:rsidP="002B4FC3">
            <w:pPr>
              <w:pStyle w:val="TAL"/>
              <w:rPr>
                <w:b/>
                <w:bCs/>
                <w:i/>
                <w:iCs/>
                <w:lang w:eastAsia="sv-SE"/>
              </w:rPr>
            </w:pPr>
            <w:proofErr w:type="spellStart"/>
            <w:r w:rsidRPr="00EE6E73">
              <w:rPr>
                <w:b/>
                <w:bCs/>
                <w:i/>
                <w:iCs/>
                <w:lang w:eastAsia="sv-SE"/>
              </w:rPr>
              <w:t>allowedAggregatedBandwidthSNList</w:t>
            </w:r>
            <w:proofErr w:type="spellEnd"/>
          </w:p>
          <w:p w14:paraId="14D1DBC8" w14:textId="15FD784A" w:rsidR="002B4FC3" w:rsidRPr="00EE6E73" w:rsidRDefault="002B4FC3" w:rsidP="002B4FC3">
            <w:pPr>
              <w:pStyle w:val="TAL"/>
              <w:rPr>
                <w:b/>
                <w:bCs/>
                <w:i/>
                <w:iCs/>
                <w:lang w:eastAsia="sv-SE"/>
              </w:rPr>
            </w:pPr>
            <w:r w:rsidRPr="00EE6E73">
              <w:rPr>
                <w:lang w:eastAsia="sv-SE"/>
              </w:rPr>
              <w:t>A list of allowed maximum aggregated bandwidth at the SN side for the band combination included in the</w:t>
            </w:r>
            <w:r w:rsidRPr="00EE6E73">
              <w:rPr>
                <w:i/>
                <w:lang w:eastAsia="sv-SE"/>
              </w:rPr>
              <w:t xml:space="preserve"> </w:t>
            </w:r>
            <w:proofErr w:type="spellStart"/>
            <w:r w:rsidRPr="00EE6E73">
              <w:rPr>
                <w:i/>
                <w:lang w:eastAsia="sv-SE"/>
              </w:rPr>
              <w:t>allowedBC-ListMRDC</w:t>
            </w:r>
            <w:proofErr w:type="spellEnd"/>
            <w:r w:rsidRPr="00EE6E73">
              <w:rPr>
                <w:i/>
                <w:lang w:eastAsia="sv-SE"/>
              </w:rPr>
              <w:t xml:space="preserve">. </w:t>
            </w:r>
            <w:r w:rsidRPr="00EE6E73">
              <w:rPr>
                <w:lang w:eastAsia="sv-SE"/>
              </w:rPr>
              <w:t>This field is only used in NR-DC.</w:t>
            </w:r>
          </w:p>
        </w:tc>
      </w:tr>
      <w:tr w:rsidR="004112C8" w:rsidRPr="00EE6E73"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EE6E73" w:rsidRDefault="00394471" w:rsidP="00964CC4">
            <w:pPr>
              <w:pStyle w:val="TAL"/>
              <w:rPr>
                <w:b/>
                <w:i/>
                <w:lang w:eastAsia="sv-SE"/>
              </w:rPr>
            </w:pPr>
            <w:proofErr w:type="spellStart"/>
            <w:r w:rsidRPr="00EE6E73">
              <w:rPr>
                <w:b/>
                <w:i/>
                <w:lang w:eastAsia="sv-SE"/>
              </w:rPr>
              <w:t>allowedBC-ListMRDC</w:t>
            </w:r>
            <w:proofErr w:type="spellEnd"/>
          </w:p>
          <w:p w14:paraId="0B64ACF6" w14:textId="77777777" w:rsidR="00394471" w:rsidRPr="00EE6E73" w:rsidRDefault="00394471" w:rsidP="00964CC4">
            <w:pPr>
              <w:pStyle w:val="TAL"/>
              <w:rPr>
                <w:lang w:eastAsia="sv-SE"/>
              </w:rPr>
            </w:pPr>
            <w:r w:rsidRPr="00EE6E73">
              <w:rPr>
                <w:lang w:eastAsia="sv-SE"/>
              </w:rPr>
              <w:t>A list of indices referring to band combinations in MR-DC capabilities from which SN is allowed to select the SCG band combination.</w:t>
            </w:r>
            <w:r w:rsidRPr="00EE6E73">
              <w:rPr>
                <w:rFonts w:eastAsia="PMingLiU"/>
                <w:lang w:eastAsia="zh-TW"/>
              </w:rPr>
              <w:t xml:space="preserve"> Each</w:t>
            </w:r>
            <w:r w:rsidRPr="00EE6E73">
              <w:rPr>
                <w:lang w:eastAsia="sv-SE"/>
              </w:rPr>
              <w:t xml:space="preserve"> entry refers to:</w:t>
            </w:r>
          </w:p>
          <w:p w14:paraId="304C01E8" w14:textId="77777777" w:rsidR="00394471" w:rsidRPr="00EE6E73" w:rsidRDefault="00394471" w:rsidP="00964CC4">
            <w:pPr>
              <w:pStyle w:val="TAL"/>
              <w:rPr>
                <w:rFonts w:cs="Arial"/>
                <w:lang w:eastAsia="sv-SE"/>
              </w:rPr>
            </w:pPr>
            <w:r w:rsidRPr="00EE6E73">
              <w:rPr>
                <w:lang w:eastAsia="sv-SE"/>
              </w:rPr>
              <w:t xml:space="preserve">- a band combination numbered according to </w:t>
            </w:r>
            <w:proofErr w:type="spellStart"/>
            <w:r w:rsidRPr="00EE6E73">
              <w:rPr>
                <w:i/>
                <w:lang w:eastAsia="sv-SE"/>
              </w:rPr>
              <w:t>supportedBandCombinationList</w:t>
            </w:r>
            <w:proofErr w:type="spellEnd"/>
            <w:r w:rsidRPr="00EE6E73">
              <w:rPr>
                <w:lang w:eastAsia="sv-SE"/>
              </w:rPr>
              <w:t xml:space="preserve"> </w:t>
            </w:r>
            <w:r w:rsidRPr="00EE6E73">
              <w:rPr>
                <w:iCs/>
              </w:rPr>
              <w:t xml:space="preserve">and </w:t>
            </w:r>
            <w:proofErr w:type="spellStart"/>
            <w:r w:rsidRPr="00EE6E73">
              <w:rPr>
                <w:i/>
              </w:rPr>
              <w:t>supportedBandCombinationList-UplinkTxSwitch</w:t>
            </w:r>
            <w:proofErr w:type="spellEnd"/>
            <w:r w:rsidRPr="00EE6E73">
              <w:t xml:space="preserve"> </w:t>
            </w:r>
            <w:r w:rsidRPr="00EE6E73">
              <w:rPr>
                <w:lang w:eastAsia="sv-SE"/>
              </w:rPr>
              <w:t xml:space="preserve">in the </w:t>
            </w:r>
            <w:r w:rsidRPr="00EE6E73">
              <w:rPr>
                <w:i/>
                <w:lang w:eastAsia="sv-SE"/>
              </w:rPr>
              <w:t>UE-MRDC-Capability</w:t>
            </w:r>
            <w:r w:rsidRPr="00EE6E73">
              <w:rPr>
                <w:lang w:eastAsia="sv-SE"/>
              </w:rPr>
              <w:t xml:space="preserve"> </w:t>
            </w:r>
            <w:r w:rsidRPr="00EE6E73">
              <w:rPr>
                <w:rFonts w:cs="Arial"/>
                <w:lang w:eastAsia="sv-SE"/>
              </w:rPr>
              <w:t xml:space="preserve">(in case of (NG)EN-DC), or according to </w:t>
            </w:r>
            <w:proofErr w:type="spellStart"/>
            <w:r w:rsidRPr="00EE6E73">
              <w:rPr>
                <w:rFonts w:cs="Arial"/>
                <w:i/>
                <w:iCs/>
                <w:lang w:eastAsia="sv-SE"/>
              </w:rPr>
              <w:t>supportedBandCombinationList</w:t>
            </w:r>
            <w:proofErr w:type="spellEnd"/>
            <w:r w:rsidRPr="00EE6E73">
              <w:rPr>
                <w:rFonts w:cs="Arial"/>
                <w:lang w:eastAsia="sv-SE"/>
              </w:rPr>
              <w:t xml:space="preserve"> and </w:t>
            </w:r>
            <w:proofErr w:type="spellStart"/>
            <w:r w:rsidRPr="00EE6E73">
              <w:rPr>
                <w:rFonts w:cs="Arial"/>
                <w:i/>
                <w:iCs/>
                <w:lang w:eastAsia="sv-SE"/>
              </w:rPr>
              <w:t>supportedBandCombinationListNEDC</w:t>
            </w:r>
            <w:proofErr w:type="spellEnd"/>
            <w:r w:rsidRPr="00EE6E73">
              <w:rPr>
                <w:rFonts w:cs="Arial"/>
                <w:i/>
                <w:iCs/>
                <w:lang w:eastAsia="sv-SE"/>
              </w:rPr>
              <w:t>-Only</w:t>
            </w:r>
            <w:r w:rsidRPr="00EE6E73">
              <w:rPr>
                <w:rFonts w:cs="Arial"/>
                <w:lang w:eastAsia="sv-SE"/>
              </w:rPr>
              <w:t xml:space="preserve"> in the </w:t>
            </w:r>
            <w:r w:rsidRPr="00EE6E73">
              <w:rPr>
                <w:rFonts w:cs="Arial"/>
                <w:i/>
                <w:iCs/>
                <w:lang w:eastAsia="sv-SE"/>
              </w:rPr>
              <w:t>UE-MRDC-Capability</w:t>
            </w:r>
            <w:r w:rsidRPr="00EE6E73">
              <w:rPr>
                <w:rFonts w:cs="Arial"/>
                <w:lang w:eastAsia="sv-SE"/>
              </w:rPr>
              <w:t xml:space="preserve"> (in case of NE-DC), or according to </w:t>
            </w:r>
            <w:proofErr w:type="spellStart"/>
            <w:r w:rsidRPr="00EE6E73">
              <w:rPr>
                <w:rFonts w:cs="Arial"/>
                <w:i/>
                <w:iCs/>
                <w:lang w:eastAsia="sv-SE"/>
              </w:rPr>
              <w:t>supportedBandCombinationList</w:t>
            </w:r>
            <w:proofErr w:type="spellEnd"/>
            <w:r w:rsidRPr="00EE6E73">
              <w:rPr>
                <w:rFonts w:cs="Arial"/>
                <w:lang w:eastAsia="sv-SE"/>
              </w:rPr>
              <w:t xml:space="preserve"> in the UE-NR-Capability (in case of NR-DC),</w:t>
            </w:r>
          </w:p>
          <w:p w14:paraId="6EF1DF05" w14:textId="77777777" w:rsidR="00394471" w:rsidRPr="00EE6E73" w:rsidRDefault="00394471" w:rsidP="00964CC4">
            <w:pPr>
              <w:pStyle w:val="TAL"/>
              <w:rPr>
                <w:szCs w:val="18"/>
                <w:lang w:eastAsia="sv-SE"/>
              </w:rPr>
            </w:pPr>
            <w:r w:rsidRPr="00EE6E73">
              <w:rPr>
                <w:rFonts w:cs="Arial"/>
                <w:lang w:eastAsia="sv-SE"/>
              </w:rPr>
              <w:t xml:space="preserve">- </w:t>
            </w:r>
            <w:r w:rsidRPr="00EE6E73">
              <w:rPr>
                <w:lang w:eastAsia="sv-SE"/>
              </w:rPr>
              <w:t>and the Feature Sets allowed for each band entry. All MR-DC band combinations indicated by this field comprise the MCG band combination, which is a superset of the MCG band(s) selected by MN.</w:t>
            </w:r>
          </w:p>
        </w:tc>
      </w:tr>
      <w:tr w:rsidR="005C71C1" w:rsidRPr="00EE6E73" w14:paraId="5BEC37DA" w14:textId="77777777" w:rsidTr="00964CC4">
        <w:tc>
          <w:tcPr>
            <w:tcW w:w="14173" w:type="dxa"/>
            <w:tcBorders>
              <w:top w:val="single" w:sz="4" w:space="0" w:color="auto"/>
              <w:left w:val="single" w:sz="4" w:space="0" w:color="auto"/>
              <w:bottom w:val="single" w:sz="4" w:space="0" w:color="auto"/>
              <w:right w:val="single" w:sz="4" w:space="0" w:color="auto"/>
            </w:tcBorders>
          </w:tcPr>
          <w:p w14:paraId="51D9555D" w14:textId="77777777" w:rsidR="005C71C1" w:rsidRDefault="005C71C1" w:rsidP="005C71C1">
            <w:pPr>
              <w:pStyle w:val="TAL"/>
              <w:rPr>
                <w:b/>
                <w:i/>
                <w:lang w:eastAsia="sv-SE"/>
              </w:rPr>
            </w:pPr>
            <w:proofErr w:type="spellStart"/>
            <w:r>
              <w:rPr>
                <w:b/>
                <w:i/>
                <w:lang w:eastAsia="sv-SE"/>
              </w:rPr>
              <w:t>allowedInterSN</w:t>
            </w:r>
            <w:proofErr w:type="spellEnd"/>
            <w:r>
              <w:rPr>
                <w:b/>
                <w:i/>
                <w:lang w:eastAsia="sv-SE"/>
              </w:rPr>
              <w:t>-LTM</w:t>
            </w:r>
          </w:p>
          <w:p w14:paraId="2645B98E" w14:textId="19ACAB00" w:rsidR="005C71C1" w:rsidRPr="00EE6E73" w:rsidRDefault="005C71C1" w:rsidP="005C71C1">
            <w:pPr>
              <w:pStyle w:val="TAL"/>
              <w:rPr>
                <w:b/>
                <w:i/>
                <w:lang w:eastAsia="sv-SE"/>
              </w:rPr>
            </w:pPr>
            <w:r>
              <w:rPr>
                <w:lang w:eastAsia="sv-SE"/>
              </w:rPr>
              <w:t xml:space="preserve">Used to indicate whether the SCG can configure inter-SN LTM candidate configuration. </w:t>
            </w:r>
            <w:r>
              <w:rPr>
                <w:bCs/>
                <w:iCs/>
                <w:lang w:eastAsia="sv-SE"/>
              </w:rPr>
              <w:t>If the field is absent the SN is not allowed to configure inter-SN LTM candidate configurations.</w:t>
            </w:r>
            <w:r>
              <w:rPr>
                <w:lang w:eastAsia="sv-SE"/>
              </w:rPr>
              <w:t xml:space="preserve"> This field is only used in NR-DC.</w:t>
            </w:r>
          </w:p>
        </w:tc>
      </w:tr>
      <w:tr w:rsidR="004112C8" w:rsidRPr="00EE6E73" w14:paraId="038DB83A" w14:textId="77777777" w:rsidTr="00964CC4">
        <w:tc>
          <w:tcPr>
            <w:tcW w:w="14173" w:type="dxa"/>
            <w:tcBorders>
              <w:top w:val="single" w:sz="4" w:space="0" w:color="auto"/>
              <w:left w:val="single" w:sz="4" w:space="0" w:color="auto"/>
              <w:bottom w:val="single" w:sz="4" w:space="0" w:color="auto"/>
              <w:right w:val="single" w:sz="4" w:space="0" w:color="auto"/>
            </w:tcBorders>
          </w:tcPr>
          <w:p w14:paraId="4251DC2C" w14:textId="77777777" w:rsidR="000D24DC" w:rsidRPr="00EE6E73" w:rsidRDefault="000D24DC" w:rsidP="000D24DC">
            <w:pPr>
              <w:pStyle w:val="TAL"/>
              <w:rPr>
                <w:b/>
                <w:bCs/>
                <w:i/>
                <w:iCs/>
              </w:rPr>
            </w:pPr>
            <w:r w:rsidRPr="00EE6E73">
              <w:rPr>
                <w:b/>
                <w:bCs/>
                <w:i/>
                <w:iCs/>
              </w:rPr>
              <w:t>allowedL1-MeasConfigNRDC</w:t>
            </w:r>
          </w:p>
          <w:p w14:paraId="4EE35DAE" w14:textId="597848FE" w:rsidR="000D24DC" w:rsidRPr="00EE6E73" w:rsidRDefault="000D24DC" w:rsidP="000D24DC">
            <w:pPr>
              <w:pStyle w:val="TAL"/>
              <w:rPr>
                <w:b/>
                <w:i/>
                <w:lang w:eastAsia="sv-SE"/>
              </w:rPr>
            </w:pPr>
            <w:r w:rsidRPr="00EE6E73">
              <w:t xml:space="preserve">Used to indicate the maximum number of allowed resources </w:t>
            </w:r>
            <w:r w:rsidRPr="00EE6E73">
              <w:rPr>
                <w:lang w:eastAsia="sv-SE"/>
              </w:rPr>
              <w:t>for L1 measurements to be configured for LTM at the SCG. This field is only used in NR-DC.</w:t>
            </w:r>
          </w:p>
        </w:tc>
      </w:tr>
      <w:tr w:rsidR="004112C8" w:rsidRPr="00EE6E73" w14:paraId="56EDADFF" w14:textId="77777777" w:rsidTr="00964CC4">
        <w:tc>
          <w:tcPr>
            <w:tcW w:w="14173" w:type="dxa"/>
            <w:tcBorders>
              <w:top w:val="single" w:sz="4" w:space="0" w:color="auto"/>
              <w:left w:val="single" w:sz="4" w:space="0" w:color="auto"/>
              <w:bottom w:val="single" w:sz="4" w:space="0" w:color="auto"/>
              <w:right w:val="single" w:sz="4" w:space="0" w:color="auto"/>
            </w:tcBorders>
          </w:tcPr>
          <w:p w14:paraId="191F29C4" w14:textId="77777777" w:rsidR="00C010DD" w:rsidRPr="00EE6E73" w:rsidRDefault="00C010DD" w:rsidP="00C010DD">
            <w:pPr>
              <w:pStyle w:val="TAL"/>
              <w:rPr>
                <w:b/>
                <w:i/>
                <w:lang w:eastAsia="sv-SE"/>
              </w:rPr>
            </w:pPr>
            <w:proofErr w:type="spellStart"/>
            <w:r w:rsidRPr="00EE6E73">
              <w:rPr>
                <w:b/>
                <w:i/>
                <w:lang w:eastAsia="sv-SE"/>
              </w:rPr>
              <w:t>allowedLTM-ResourceConfigNRDC</w:t>
            </w:r>
            <w:proofErr w:type="spellEnd"/>
          </w:p>
          <w:p w14:paraId="57183673" w14:textId="5B920637" w:rsidR="00C010DD" w:rsidRPr="00EE6E73" w:rsidRDefault="00C010DD" w:rsidP="00C010DD">
            <w:pPr>
              <w:pStyle w:val="TAL"/>
              <w:rPr>
                <w:b/>
                <w:bCs/>
                <w:i/>
                <w:iCs/>
              </w:rPr>
            </w:pPr>
            <w:r w:rsidRPr="00EE6E73">
              <w:rPr>
                <w:bCs/>
                <w:iCs/>
                <w:lang w:eastAsia="sv-SE"/>
              </w:rPr>
              <w:t>Used to indicate the maximum number of allowed resources for configuring LTM at the SCG. This field is only used in NR-DC.</w:t>
            </w:r>
          </w:p>
        </w:tc>
      </w:tr>
      <w:tr w:rsidR="004112C8" w:rsidRPr="00EE6E73"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EE6E73" w:rsidRDefault="00394471" w:rsidP="00964CC4">
            <w:pPr>
              <w:pStyle w:val="TAL"/>
              <w:rPr>
                <w:b/>
                <w:i/>
              </w:rPr>
            </w:pPr>
            <w:proofErr w:type="spellStart"/>
            <w:r w:rsidRPr="00EE6E73">
              <w:rPr>
                <w:b/>
                <w:i/>
              </w:rPr>
              <w:t>allowedReducedConfigForOverheating</w:t>
            </w:r>
            <w:proofErr w:type="spellEnd"/>
          </w:p>
          <w:p w14:paraId="26DDBF0A" w14:textId="77777777" w:rsidR="00394471" w:rsidRPr="00EE6E73" w:rsidRDefault="00394471" w:rsidP="00964CC4">
            <w:pPr>
              <w:pStyle w:val="TAL"/>
              <w:rPr>
                <w:lang w:eastAsia="en-US"/>
              </w:rPr>
            </w:pPr>
            <w:r w:rsidRPr="00EE6E73">
              <w:rPr>
                <w:lang w:eastAsia="en-GB"/>
              </w:rPr>
              <w:t>Indicates the reduced configuration</w:t>
            </w:r>
            <w:r w:rsidRPr="00EE6E73">
              <w:t xml:space="preserve"> that the SCG is allowed to configure</w:t>
            </w:r>
            <w:r w:rsidRPr="00EE6E73">
              <w:rPr>
                <w:lang w:eastAsia="en-GB"/>
              </w:rPr>
              <w:t>.</w:t>
            </w:r>
          </w:p>
          <w:p w14:paraId="23F6BA87" w14:textId="77777777" w:rsidR="00394471" w:rsidRPr="00EE6E73" w:rsidRDefault="00394471" w:rsidP="00964CC4">
            <w:pPr>
              <w:pStyle w:val="TAL"/>
            </w:pPr>
            <w:proofErr w:type="spellStart"/>
            <w:r w:rsidRPr="00EE6E73">
              <w:rPr>
                <w:i/>
              </w:rPr>
              <w:t>reducedMaxCCs</w:t>
            </w:r>
            <w:proofErr w:type="spellEnd"/>
            <w:r w:rsidRPr="00EE6E73">
              <w:t xml:space="preserve"> in </w:t>
            </w:r>
            <w:proofErr w:type="spellStart"/>
            <w:r w:rsidRPr="00EE6E73">
              <w:rPr>
                <w:i/>
              </w:rPr>
              <w:t>allowedReducedConfigForOverheating</w:t>
            </w:r>
            <w:proofErr w:type="spellEnd"/>
            <w:r w:rsidRPr="00EE6E73">
              <w:t xml:space="preserve"> </w:t>
            </w:r>
            <w:r w:rsidRPr="00EE6E73">
              <w:rPr>
                <w:lang w:eastAsia="en-GB"/>
              </w:rPr>
              <w:t xml:space="preserve">indicates the maximum number of downlink/uplink </w:t>
            </w:r>
            <w:proofErr w:type="spellStart"/>
            <w:r w:rsidRPr="00EE6E73">
              <w:t>PSCell</w:t>
            </w:r>
            <w:proofErr w:type="spellEnd"/>
            <w:r w:rsidRPr="00EE6E73">
              <w:t>/</w:t>
            </w:r>
            <w:proofErr w:type="spellStart"/>
            <w:r w:rsidRPr="00EE6E73">
              <w:t>SCells</w:t>
            </w:r>
            <w:proofErr w:type="spellEnd"/>
            <w:r w:rsidRPr="00EE6E73">
              <w:t xml:space="preserve"> that the SCG is allowed to configure</w:t>
            </w:r>
            <w:r w:rsidRPr="00EE6E73">
              <w:rPr>
                <w:lang w:eastAsia="en-GB"/>
              </w:rPr>
              <w:t>.</w:t>
            </w:r>
            <w:r w:rsidRPr="00EE6E73">
              <w:t xml:space="preserve"> This field is used in (NG)EN-DC and NR-DC.</w:t>
            </w:r>
          </w:p>
          <w:p w14:paraId="4B5E82FE" w14:textId="42A4330E" w:rsidR="00394471" w:rsidRPr="00EE6E73" w:rsidRDefault="00394471" w:rsidP="00964CC4">
            <w:pPr>
              <w:pStyle w:val="TAL"/>
            </w:pPr>
            <w:r w:rsidRPr="00EE6E73">
              <w:rPr>
                <w:i/>
              </w:rPr>
              <w:t>reducedMaxBW-FR1</w:t>
            </w:r>
            <w:r w:rsidRPr="00EE6E73">
              <w:t xml:space="preserve"> and </w:t>
            </w:r>
            <w:r w:rsidRPr="00EE6E73">
              <w:rPr>
                <w:i/>
              </w:rPr>
              <w:t>reducedMaxBW-FR2</w:t>
            </w:r>
            <w:r w:rsidRPr="00EE6E73">
              <w:t xml:space="preserve"> in </w:t>
            </w:r>
            <w:proofErr w:type="spellStart"/>
            <w:r w:rsidRPr="00EE6E73">
              <w:rPr>
                <w:i/>
              </w:rPr>
              <w:t>allowedReducedConfigForOverheating</w:t>
            </w:r>
            <w:proofErr w:type="spellEnd"/>
            <w:r w:rsidRPr="00EE6E73">
              <w:rPr>
                <w:lang w:eastAsia="en-GB"/>
              </w:rPr>
              <w:t xml:space="preserve"> indicates the maximum aggregated bandwidth across all downlink/uplink carriers of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w:t>
            </w:r>
            <w:r w:rsidRPr="00EE6E73">
              <w:t xml:space="preserve"> </w:t>
            </w:r>
            <w:r w:rsidR="00727F8C" w:rsidRPr="00EE6E73">
              <w:rPr>
                <w:i/>
              </w:rPr>
              <w:t>reducedMaxBW-FR2</w:t>
            </w:r>
            <w:r w:rsidR="00F12A49" w:rsidRPr="00EE6E73">
              <w:rPr>
                <w:i/>
              </w:rPr>
              <w:t>-2</w:t>
            </w:r>
            <w:r w:rsidR="00727F8C" w:rsidRPr="00EE6E73">
              <w:t xml:space="preserve"> in </w:t>
            </w:r>
            <w:r w:rsidR="00727F8C" w:rsidRPr="00EE6E73">
              <w:rPr>
                <w:i/>
              </w:rPr>
              <w:t>allowedReducedConfigForOverheating-r17</w:t>
            </w:r>
            <w:r w:rsidR="00727F8C" w:rsidRPr="00EE6E73">
              <w:rPr>
                <w:lang w:eastAsia="en-GB"/>
              </w:rPr>
              <w:t xml:space="preserve"> indicates the maximum aggregated bandwidth across all downlink/uplink carriers of FR2-2 </w:t>
            </w:r>
            <w:r w:rsidR="00727F8C" w:rsidRPr="00EE6E73">
              <w:t>that the SCG is allowed to configure</w:t>
            </w:r>
            <w:r w:rsidR="00727F8C" w:rsidRPr="00EE6E73">
              <w:rPr>
                <w:lang w:eastAsia="en-GB"/>
              </w:rPr>
              <w:t>.</w:t>
            </w:r>
            <w:r w:rsidR="00727F8C" w:rsidRPr="00EE6E73">
              <w:t xml:space="preserve"> </w:t>
            </w:r>
            <w:r w:rsidRPr="00EE6E73">
              <w:rPr>
                <w:lang w:eastAsia="en-GB"/>
              </w:rPr>
              <w:t>This field is only used in NR-DC</w:t>
            </w:r>
            <w:r w:rsidRPr="00EE6E73">
              <w:t>.</w:t>
            </w:r>
          </w:p>
          <w:p w14:paraId="03D41BB9" w14:textId="1A7D8C44" w:rsidR="00394471" w:rsidRPr="00EE6E73" w:rsidRDefault="00394471" w:rsidP="00964CC4">
            <w:pPr>
              <w:pStyle w:val="TAL"/>
              <w:rPr>
                <w:b/>
                <w:i/>
                <w:lang w:eastAsia="sv-SE"/>
              </w:rPr>
            </w:pPr>
            <w:r w:rsidRPr="00EE6E73">
              <w:rPr>
                <w:i/>
              </w:rPr>
              <w:t>reducedMaxMIMO-LayersFR1</w:t>
            </w:r>
            <w:r w:rsidRPr="00EE6E73">
              <w:t xml:space="preserve"> and </w:t>
            </w:r>
            <w:r w:rsidRPr="00EE6E73">
              <w:rPr>
                <w:i/>
              </w:rPr>
              <w:t>reducedMaxMIMO-LayersFR2</w:t>
            </w:r>
            <w:r w:rsidRPr="00EE6E73">
              <w:t xml:space="preserve"> in </w:t>
            </w:r>
            <w:proofErr w:type="spellStart"/>
            <w:r w:rsidRPr="00EE6E73">
              <w:rPr>
                <w:i/>
              </w:rPr>
              <w:t>allowedReducedConfigForOverheating</w:t>
            </w:r>
            <w:proofErr w:type="spellEnd"/>
            <w:r w:rsidRPr="00EE6E73">
              <w:rPr>
                <w:lang w:eastAsia="en-GB"/>
              </w:rPr>
              <w:t xml:space="preserve"> indicates the maximum number of downlink/uplink MIMO layers of each serving cell operating on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 xml:space="preserve">. </w:t>
            </w:r>
            <w:r w:rsidR="00727F8C" w:rsidRPr="00EE6E73">
              <w:rPr>
                <w:i/>
              </w:rPr>
              <w:t>reducedMaxMIMO-LayersFR2-2</w:t>
            </w:r>
            <w:r w:rsidR="00727F8C" w:rsidRPr="00EE6E73">
              <w:t xml:space="preserve"> in </w:t>
            </w:r>
            <w:r w:rsidR="00727F8C" w:rsidRPr="00EE6E73">
              <w:rPr>
                <w:i/>
              </w:rPr>
              <w:t>allowedReducedConfigForOverheating-r17</w:t>
            </w:r>
            <w:r w:rsidR="00727F8C" w:rsidRPr="00EE6E73">
              <w:rPr>
                <w:lang w:eastAsia="en-GB"/>
              </w:rPr>
              <w:t xml:space="preserve"> indicates the maximum number of downlink/uplink MIMO layers of each serving cell operating on FR2-2 </w:t>
            </w:r>
            <w:r w:rsidR="00727F8C" w:rsidRPr="00EE6E73">
              <w:t>that the SCG is allowed to configure</w:t>
            </w:r>
            <w:r w:rsidR="00727F8C" w:rsidRPr="00EE6E73">
              <w:rPr>
                <w:lang w:eastAsia="en-GB"/>
              </w:rPr>
              <w:t xml:space="preserve">. </w:t>
            </w:r>
            <w:r w:rsidRPr="00EE6E73">
              <w:rPr>
                <w:lang w:eastAsia="en-GB"/>
              </w:rPr>
              <w:t>This field is only used in NR-DC</w:t>
            </w:r>
            <w:r w:rsidRPr="00EE6E73">
              <w:t>.</w:t>
            </w:r>
          </w:p>
        </w:tc>
      </w:tr>
      <w:tr w:rsidR="004112C8" w:rsidRPr="00EE6E73" w14:paraId="7BD2C59A"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EE6E73" w:rsidRDefault="00656C71" w:rsidP="00675A6B">
            <w:pPr>
              <w:pStyle w:val="TAL"/>
              <w:rPr>
                <w:b/>
                <w:i/>
                <w:lang w:eastAsia="sv-SE"/>
              </w:rPr>
            </w:pPr>
            <w:proofErr w:type="spellStart"/>
            <w:r w:rsidRPr="00EE6E73">
              <w:rPr>
                <w:b/>
                <w:i/>
                <w:lang w:eastAsia="sv-SE"/>
              </w:rPr>
              <w:t>allowedResourceConfigNRDC</w:t>
            </w:r>
            <w:proofErr w:type="spellEnd"/>
          </w:p>
          <w:p w14:paraId="332DB703" w14:textId="77777777" w:rsidR="00656C71" w:rsidRPr="00EE6E73" w:rsidRDefault="00656C71" w:rsidP="00675A6B">
            <w:pPr>
              <w:pStyle w:val="TAL"/>
              <w:rPr>
                <w:b/>
                <w:i/>
                <w:lang w:eastAsia="sv-SE"/>
              </w:rPr>
            </w:pPr>
            <w:r w:rsidRPr="00EE6E73">
              <w:rPr>
                <w:lang w:eastAsia="sv-SE"/>
              </w:rPr>
              <w:t>Used to indicate the maximum number of resources reserved for the SCG. This field is only used in NR-DC.</w:t>
            </w:r>
          </w:p>
        </w:tc>
      </w:tr>
      <w:tr w:rsidR="004112C8" w:rsidRPr="00EE6E73"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EE6E73" w:rsidRDefault="00394471" w:rsidP="00964CC4">
            <w:pPr>
              <w:pStyle w:val="TAL"/>
              <w:rPr>
                <w:rFonts w:eastAsia="MS Mincho"/>
                <w:szCs w:val="18"/>
                <w:lang w:eastAsia="sv-SE"/>
              </w:rPr>
            </w:pPr>
            <w:proofErr w:type="spellStart"/>
            <w:r w:rsidRPr="00EE6E73">
              <w:rPr>
                <w:b/>
                <w:i/>
                <w:szCs w:val="18"/>
                <w:lang w:eastAsia="sv-SE"/>
              </w:rPr>
              <w:lastRenderedPageBreak/>
              <w:t>candidateCellInfoListMN</w:t>
            </w:r>
            <w:proofErr w:type="spellEnd"/>
            <w:r w:rsidRPr="00EE6E73">
              <w:rPr>
                <w:szCs w:val="18"/>
                <w:lang w:eastAsia="sv-SE"/>
              </w:rPr>
              <w:t xml:space="preserve">, </w:t>
            </w:r>
            <w:proofErr w:type="spellStart"/>
            <w:r w:rsidRPr="00EE6E73">
              <w:rPr>
                <w:b/>
                <w:i/>
                <w:szCs w:val="18"/>
                <w:lang w:eastAsia="sv-SE"/>
              </w:rPr>
              <w:t>candidateCellInfoListSN</w:t>
            </w:r>
            <w:proofErr w:type="spellEnd"/>
          </w:p>
          <w:p w14:paraId="540C8188" w14:textId="4AE9A09C" w:rsidR="00394471" w:rsidRPr="00EE6E73" w:rsidRDefault="00394471" w:rsidP="00964CC4">
            <w:pPr>
              <w:pStyle w:val="TAL"/>
              <w:rPr>
                <w:szCs w:val="18"/>
                <w:lang w:eastAsia="sv-SE"/>
              </w:rPr>
            </w:pPr>
            <w:r w:rsidRPr="00EE6E73">
              <w:rPr>
                <w:szCs w:val="18"/>
                <w:lang w:eastAsia="sv-SE"/>
              </w:rPr>
              <w:t xml:space="preserve">Contains information regarding cells that the master node or the source node suggests the target </w:t>
            </w:r>
            <w:proofErr w:type="spellStart"/>
            <w:r w:rsidRPr="00EE6E73">
              <w:rPr>
                <w:szCs w:val="18"/>
                <w:lang w:eastAsia="sv-SE"/>
              </w:rPr>
              <w:t>gNB</w:t>
            </w:r>
            <w:proofErr w:type="spellEnd"/>
            <w:r w:rsidRPr="00EE6E73">
              <w:rPr>
                <w:szCs w:val="18"/>
                <w:lang w:eastAsia="sv-SE"/>
              </w:rPr>
              <w:t xml:space="preserve"> or DU to consider configuring.</w:t>
            </w:r>
            <w:r w:rsidR="00DB6B82" w:rsidRPr="00EE6E73">
              <w:rPr>
                <w:szCs w:val="18"/>
                <w:lang w:eastAsia="sv-SE"/>
              </w:rPr>
              <w:t xml:space="preserve"> In case of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xml:space="preserve"> or CHO with candidate SCG(s)</w:t>
            </w:r>
            <w:r w:rsidR="00DB6B82" w:rsidRPr="00EE6E73">
              <w:rPr>
                <w:szCs w:val="18"/>
                <w:lang w:eastAsia="sv-SE"/>
              </w:rPr>
              <w:t xml:space="preserve">, the field </w:t>
            </w:r>
            <w:proofErr w:type="spellStart"/>
            <w:r w:rsidR="00DB6B82" w:rsidRPr="00EE6E73">
              <w:rPr>
                <w:i/>
                <w:szCs w:val="18"/>
                <w:lang w:eastAsia="sv-SE"/>
              </w:rPr>
              <w:t>candidateCellInfoListMN</w:t>
            </w:r>
            <w:proofErr w:type="spellEnd"/>
            <w:r w:rsidR="00DB6B82" w:rsidRPr="00EE6E73">
              <w:rPr>
                <w:szCs w:val="18"/>
                <w:lang w:eastAsia="sv-SE"/>
              </w:rPr>
              <w:t xml:space="preserve"> contains information regarding cells that the MN suggests the candidate target secondary node to consider configuring for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CHO with candidate SCG(s), or subsequent CPAC</w:t>
            </w:r>
            <w:r w:rsidR="00DB6B82" w:rsidRPr="00EE6E73">
              <w:rPr>
                <w:szCs w:val="18"/>
                <w:lang w:eastAsia="sv-SE"/>
              </w:rPr>
              <w:t>.</w:t>
            </w:r>
          </w:p>
          <w:p w14:paraId="7ED21BEA" w14:textId="77777777" w:rsidR="00394471" w:rsidRPr="00EE6E73" w:rsidRDefault="00394471" w:rsidP="00964CC4">
            <w:pPr>
              <w:pStyle w:val="TAL"/>
              <w:rPr>
                <w:lang w:eastAsia="sv-SE"/>
              </w:rPr>
            </w:pPr>
            <w:r w:rsidRPr="00EE6E73">
              <w:rPr>
                <w:lang w:eastAsia="sv-SE"/>
              </w:rPr>
              <w:t xml:space="preserve">For (NG)EN-DC, including CSI-RS measurement results in </w:t>
            </w:r>
            <w:proofErr w:type="spellStart"/>
            <w:r w:rsidRPr="00EE6E73">
              <w:rPr>
                <w:i/>
                <w:lang w:eastAsia="sv-SE"/>
              </w:rPr>
              <w:t>candidateCellInfoListMN</w:t>
            </w:r>
            <w:proofErr w:type="spellEnd"/>
            <w:r w:rsidRPr="00EE6E73">
              <w:rPr>
                <w:lang w:eastAsia="sv-SE"/>
              </w:rPr>
              <w:t xml:space="preserve"> is not supported in this version of the specification. For NR-DC, including SSB and</w:t>
            </w:r>
            <w:r w:rsidRPr="00EE6E73">
              <w:t>/or</w:t>
            </w:r>
            <w:r w:rsidRPr="00EE6E73">
              <w:rPr>
                <w:lang w:eastAsia="sv-SE"/>
              </w:rPr>
              <w:t xml:space="preserve"> CSI-RS measurement results in </w:t>
            </w:r>
            <w:proofErr w:type="spellStart"/>
            <w:r w:rsidRPr="00EE6E73">
              <w:rPr>
                <w:i/>
                <w:lang w:eastAsia="sv-SE"/>
              </w:rPr>
              <w:t>candidateCellInfoListMN</w:t>
            </w:r>
            <w:proofErr w:type="spellEnd"/>
            <w:r w:rsidRPr="00EE6E73">
              <w:rPr>
                <w:lang w:eastAsia="sv-SE"/>
              </w:rPr>
              <w:t xml:space="preserve"> is supported.</w:t>
            </w:r>
          </w:p>
        </w:tc>
      </w:tr>
      <w:tr w:rsidR="004112C8" w:rsidRPr="00EE6E73"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EE6E73" w:rsidRDefault="00394471" w:rsidP="00964CC4">
            <w:pPr>
              <w:pStyle w:val="TAL"/>
              <w:rPr>
                <w:rFonts w:eastAsia="MS Mincho"/>
                <w:szCs w:val="18"/>
                <w:lang w:eastAsia="sv-SE"/>
              </w:rPr>
            </w:pPr>
            <w:proofErr w:type="spellStart"/>
            <w:r w:rsidRPr="00EE6E73">
              <w:rPr>
                <w:b/>
                <w:i/>
                <w:szCs w:val="18"/>
                <w:lang w:eastAsia="sv-SE"/>
              </w:rPr>
              <w:t>candidateCellInfoListMN</w:t>
            </w:r>
            <w:proofErr w:type="spellEnd"/>
            <w:r w:rsidRPr="00EE6E73">
              <w:rPr>
                <w:b/>
                <w:i/>
                <w:szCs w:val="18"/>
                <w:lang w:eastAsia="sv-SE"/>
              </w:rPr>
              <w:t>-EUTRA</w:t>
            </w:r>
            <w:r w:rsidRPr="00EE6E73">
              <w:rPr>
                <w:szCs w:val="18"/>
                <w:lang w:eastAsia="sv-SE"/>
              </w:rPr>
              <w:t xml:space="preserve">, </w:t>
            </w:r>
            <w:proofErr w:type="spellStart"/>
            <w:r w:rsidRPr="00EE6E73">
              <w:rPr>
                <w:b/>
                <w:i/>
                <w:szCs w:val="18"/>
                <w:lang w:eastAsia="sv-SE"/>
              </w:rPr>
              <w:t>candidateCellInfoListSN</w:t>
            </w:r>
            <w:proofErr w:type="spellEnd"/>
            <w:r w:rsidRPr="00EE6E73">
              <w:rPr>
                <w:b/>
                <w:i/>
                <w:szCs w:val="18"/>
                <w:lang w:eastAsia="sv-SE"/>
              </w:rPr>
              <w:t>-EUTRA</w:t>
            </w:r>
          </w:p>
          <w:p w14:paraId="04C426A4" w14:textId="77777777" w:rsidR="00394471" w:rsidRPr="00EE6E73" w:rsidRDefault="00394471" w:rsidP="00964CC4">
            <w:pPr>
              <w:pStyle w:val="TAL"/>
              <w:rPr>
                <w:b/>
                <w:i/>
                <w:lang w:eastAsia="sv-SE"/>
              </w:rPr>
            </w:pPr>
            <w:r w:rsidRPr="00EE6E73">
              <w:rPr>
                <w:szCs w:val="18"/>
                <w:lang w:eastAsia="sv-SE"/>
              </w:rPr>
              <w:t xml:space="preserve">Includes the </w:t>
            </w:r>
            <w:r w:rsidRPr="00EE6E73">
              <w:rPr>
                <w:i/>
                <w:szCs w:val="18"/>
                <w:lang w:eastAsia="sv-SE"/>
              </w:rPr>
              <w:t>MeasResultList3EUTRA</w:t>
            </w:r>
            <w:r w:rsidRPr="00EE6E73">
              <w:rPr>
                <w:szCs w:val="18"/>
                <w:lang w:eastAsia="sv-SE"/>
              </w:rPr>
              <w:t xml:space="preserve"> as specified in TS 36.331 [10]. Contains information regarding cells that the master node or the source node suggests the target secondary </w:t>
            </w:r>
            <w:proofErr w:type="spellStart"/>
            <w:r w:rsidRPr="00EE6E73">
              <w:rPr>
                <w:szCs w:val="18"/>
                <w:lang w:eastAsia="sv-SE"/>
              </w:rPr>
              <w:t>eNB</w:t>
            </w:r>
            <w:proofErr w:type="spellEnd"/>
            <w:r w:rsidRPr="00EE6E73">
              <w:rPr>
                <w:szCs w:val="18"/>
                <w:lang w:eastAsia="sv-SE"/>
              </w:rPr>
              <w:t xml:space="preserve"> to consider configuring. These fields are only used in NE-DC.</w:t>
            </w:r>
          </w:p>
        </w:tc>
      </w:tr>
      <w:tr w:rsidR="004112C8" w:rsidRPr="00EE6E73"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EE6E73" w:rsidRDefault="00DB6B82" w:rsidP="00771058">
            <w:pPr>
              <w:pStyle w:val="TAL"/>
              <w:rPr>
                <w:b/>
                <w:i/>
                <w:szCs w:val="18"/>
                <w:lang w:eastAsia="sv-SE"/>
              </w:rPr>
            </w:pPr>
            <w:proofErr w:type="spellStart"/>
            <w:r w:rsidRPr="00EE6E73">
              <w:rPr>
                <w:b/>
                <w:i/>
                <w:szCs w:val="18"/>
                <w:lang w:eastAsia="sv-SE"/>
              </w:rPr>
              <w:t>candidateCellListCPC</w:t>
            </w:r>
            <w:proofErr w:type="spellEnd"/>
          </w:p>
          <w:p w14:paraId="20099BE9" w14:textId="7A20E560" w:rsidR="00DB6B82" w:rsidRPr="00EE6E73" w:rsidRDefault="00DB6B82" w:rsidP="00771058">
            <w:pPr>
              <w:pStyle w:val="TAL"/>
              <w:rPr>
                <w:szCs w:val="18"/>
                <w:lang w:eastAsia="sv-SE"/>
              </w:rPr>
            </w:pPr>
            <w:r w:rsidRPr="00EE6E73">
              <w:rPr>
                <w:szCs w:val="18"/>
                <w:lang w:eastAsia="sv-SE"/>
              </w:rPr>
              <w:t xml:space="preserve">Contains information regarding cells that the source secondary node suggests the candidate target secondary node to consider configuring for SN initiated Conditional </w:t>
            </w:r>
            <w:proofErr w:type="spellStart"/>
            <w:r w:rsidRPr="00EE6E73">
              <w:rPr>
                <w:szCs w:val="18"/>
                <w:lang w:eastAsia="sv-SE"/>
              </w:rPr>
              <w:t>PSCell</w:t>
            </w:r>
            <w:proofErr w:type="spellEnd"/>
            <w:r w:rsidRPr="00EE6E73">
              <w:rPr>
                <w:szCs w:val="18"/>
                <w:lang w:eastAsia="sv-SE"/>
              </w:rPr>
              <w:t xml:space="preserve"> Change (CPC)</w:t>
            </w:r>
            <w:r w:rsidR="00D53D7F" w:rsidRPr="00EE6E73">
              <w:rPr>
                <w:szCs w:val="18"/>
                <w:lang w:eastAsia="sv-SE"/>
              </w:rPr>
              <w:t xml:space="preserve"> or SN initiated inter-SN subsequent CPAC</w:t>
            </w:r>
            <w:r w:rsidRPr="00EE6E73">
              <w:rPr>
                <w:szCs w:val="18"/>
                <w:lang w:eastAsia="sv-SE"/>
              </w:rPr>
              <w:t>.</w:t>
            </w:r>
          </w:p>
        </w:tc>
      </w:tr>
      <w:tr w:rsidR="004112C8" w:rsidRPr="00EE6E73"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EE6E73" w:rsidRDefault="00394471" w:rsidP="00964CC4">
            <w:pPr>
              <w:pStyle w:val="TAL"/>
              <w:rPr>
                <w:b/>
                <w:i/>
                <w:lang w:eastAsia="sv-SE"/>
              </w:rPr>
            </w:pPr>
            <w:proofErr w:type="spellStart"/>
            <w:r w:rsidRPr="00EE6E73">
              <w:rPr>
                <w:b/>
                <w:i/>
                <w:lang w:eastAsia="sv-SE"/>
              </w:rPr>
              <w:t>configRestrictInfo</w:t>
            </w:r>
            <w:proofErr w:type="spellEnd"/>
          </w:p>
          <w:p w14:paraId="00EC0945" w14:textId="2E7F4812" w:rsidR="00394471" w:rsidRPr="00EE6E73" w:rsidRDefault="00394471" w:rsidP="00964CC4">
            <w:pPr>
              <w:pStyle w:val="TAL"/>
              <w:rPr>
                <w:lang w:eastAsia="sv-SE"/>
              </w:rPr>
            </w:pPr>
            <w:r w:rsidRPr="00EE6E73">
              <w:rPr>
                <w:lang w:eastAsia="sv-SE"/>
              </w:rPr>
              <w:t xml:space="preserve">Includes fields for which </w:t>
            </w:r>
            <w:proofErr w:type="spellStart"/>
            <w:r w:rsidRPr="00EE6E73">
              <w:rPr>
                <w:lang w:eastAsia="sv-SE"/>
              </w:rPr>
              <w:t>SgNB</w:t>
            </w:r>
            <w:proofErr w:type="spellEnd"/>
            <w:r w:rsidRPr="00EE6E73">
              <w:rPr>
                <w:lang w:eastAsia="sv-SE"/>
              </w:rPr>
              <w:t xml:space="preserve"> is explic</w:t>
            </w:r>
            <w:r w:rsidR="00BE2898" w:rsidRPr="00EE6E73">
              <w:rPr>
                <w:lang w:eastAsia="sv-SE"/>
              </w:rPr>
              <w:t>i</w:t>
            </w:r>
            <w:r w:rsidRPr="00EE6E73">
              <w:rPr>
                <w:lang w:eastAsia="sv-SE"/>
              </w:rPr>
              <w:t>tly indicated to observe a configuration restriction.</w:t>
            </w:r>
          </w:p>
        </w:tc>
      </w:tr>
      <w:tr w:rsidR="004112C8" w:rsidRPr="00EE6E73"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EE6E73" w:rsidRDefault="00394471" w:rsidP="00964CC4">
            <w:pPr>
              <w:pStyle w:val="TAL"/>
              <w:rPr>
                <w:b/>
                <w:i/>
                <w:lang w:eastAsia="sv-SE"/>
              </w:rPr>
            </w:pPr>
            <w:proofErr w:type="spellStart"/>
            <w:r w:rsidRPr="00EE6E73">
              <w:rPr>
                <w:b/>
                <w:i/>
                <w:lang w:eastAsia="sv-SE"/>
              </w:rPr>
              <w:t>drx-ConfigMCG</w:t>
            </w:r>
            <w:proofErr w:type="spellEnd"/>
          </w:p>
          <w:p w14:paraId="5995957D" w14:textId="77777777" w:rsidR="00394471" w:rsidRPr="00EE6E73" w:rsidRDefault="00394471" w:rsidP="00964CC4">
            <w:pPr>
              <w:pStyle w:val="TAL"/>
              <w:rPr>
                <w:bCs/>
                <w:iCs/>
                <w:kern w:val="2"/>
                <w:lang w:eastAsia="sv-SE"/>
              </w:rPr>
            </w:pPr>
            <w:r w:rsidRPr="00EE6E73">
              <w:rPr>
                <w:lang w:eastAsia="sv-SE"/>
              </w:rPr>
              <w:t>This field contains the complete DRX configuration of the MCG. This field is only used in NR-DC.</w:t>
            </w:r>
          </w:p>
        </w:tc>
      </w:tr>
      <w:tr w:rsidR="004112C8" w:rsidRPr="00EE6E73"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EE6E73" w:rsidRDefault="00394471" w:rsidP="00964CC4">
            <w:pPr>
              <w:pStyle w:val="TAL"/>
              <w:rPr>
                <w:b/>
                <w:bCs/>
                <w:i/>
                <w:iCs/>
                <w:kern w:val="2"/>
                <w:lang w:eastAsia="sv-SE"/>
              </w:rPr>
            </w:pPr>
            <w:proofErr w:type="spellStart"/>
            <w:r w:rsidRPr="00EE6E73">
              <w:rPr>
                <w:b/>
                <w:bCs/>
                <w:i/>
                <w:iCs/>
                <w:kern w:val="2"/>
                <w:lang w:eastAsia="sv-SE"/>
              </w:rPr>
              <w:t>drx-InfoMCG</w:t>
            </w:r>
            <w:proofErr w:type="spellEnd"/>
          </w:p>
          <w:p w14:paraId="41D13EBB" w14:textId="77777777" w:rsidR="00394471" w:rsidRPr="00EE6E73" w:rsidRDefault="00394471" w:rsidP="00964CC4">
            <w:pPr>
              <w:pStyle w:val="TAL"/>
              <w:rPr>
                <w:b/>
                <w:bCs/>
                <w:i/>
                <w:iCs/>
                <w:kern w:val="2"/>
                <w:lang w:eastAsia="sv-SE"/>
              </w:rPr>
            </w:pPr>
            <w:r w:rsidRPr="00EE6E73">
              <w:rPr>
                <w:lang w:eastAsia="sv-SE"/>
              </w:rPr>
              <w:t>This field contains the DRX long and short cycle configuration of the MCG. This field is used in (NG)EN-DC and NE-DC.</w:t>
            </w:r>
          </w:p>
        </w:tc>
      </w:tr>
      <w:tr w:rsidR="004112C8" w:rsidRPr="00EE6E73"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EE6E73" w:rsidRDefault="00394471" w:rsidP="00964CC4">
            <w:pPr>
              <w:pStyle w:val="TAL"/>
              <w:rPr>
                <w:b/>
                <w:bCs/>
                <w:i/>
                <w:iCs/>
                <w:lang w:eastAsia="sv-SE"/>
              </w:rPr>
            </w:pPr>
            <w:r w:rsidRPr="00EE6E73">
              <w:rPr>
                <w:b/>
                <w:bCs/>
                <w:i/>
                <w:iCs/>
                <w:lang w:eastAsia="sv-SE"/>
              </w:rPr>
              <w:t>drx-InfoMCG2</w:t>
            </w:r>
          </w:p>
          <w:p w14:paraId="39310E58" w14:textId="39A268A2" w:rsidR="00394471" w:rsidRPr="00EE6E73" w:rsidRDefault="00394471" w:rsidP="00964CC4">
            <w:pPr>
              <w:pStyle w:val="TAL"/>
              <w:rPr>
                <w:b/>
                <w:bCs/>
                <w:i/>
                <w:iCs/>
                <w:kern w:val="2"/>
                <w:lang w:eastAsia="sv-SE"/>
              </w:rPr>
            </w:pPr>
            <w:r w:rsidRPr="00EE6E73">
              <w:rPr>
                <w:rFonts w:cs="Arial"/>
                <w:lang w:eastAsia="x-none"/>
              </w:rPr>
              <w:t xml:space="preserve">This field contains the </w:t>
            </w:r>
            <w:proofErr w:type="spellStart"/>
            <w:r w:rsidRPr="00EE6E73">
              <w:rPr>
                <w:rFonts w:cs="Arial"/>
                <w:i/>
                <w:lang w:eastAsia="x-none"/>
              </w:rPr>
              <w:t>drx-onDurationTimer</w:t>
            </w:r>
            <w:proofErr w:type="spellEnd"/>
            <w:r w:rsidRPr="00EE6E73">
              <w:rPr>
                <w:rFonts w:cs="Arial"/>
                <w:i/>
                <w:lang w:eastAsia="x-none"/>
              </w:rPr>
              <w:t xml:space="preserve"> </w:t>
            </w:r>
            <w:r w:rsidRPr="00EE6E73">
              <w:rPr>
                <w:rFonts w:cs="Arial"/>
                <w:lang w:eastAsia="x-none"/>
              </w:rPr>
              <w:t>configuration of the MCG. This field is only used in (NG)EN-DC.</w:t>
            </w:r>
          </w:p>
        </w:tc>
      </w:tr>
      <w:tr w:rsidR="004112C8" w:rsidRPr="00EE6E73"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EE6E73" w:rsidRDefault="00394471" w:rsidP="00964CC4">
            <w:pPr>
              <w:pStyle w:val="TAL"/>
              <w:rPr>
                <w:b/>
                <w:i/>
                <w:lang w:eastAsia="sv-SE"/>
              </w:rPr>
            </w:pPr>
            <w:r w:rsidRPr="00EE6E73">
              <w:rPr>
                <w:b/>
                <w:i/>
                <w:lang w:eastAsia="sv-SE"/>
              </w:rPr>
              <w:t>dummy</w:t>
            </w:r>
            <w:r w:rsidR="00836CAD" w:rsidRPr="00EE6E73">
              <w:rPr>
                <w:b/>
                <w:i/>
                <w:lang w:eastAsia="sv-SE"/>
              </w:rPr>
              <w:t>, dummy1</w:t>
            </w:r>
          </w:p>
          <w:p w14:paraId="5D727209" w14:textId="41CF23A3" w:rsidR="00394471" w:rsidRPr="00EE6E73" w:rsidRDefault="00836CAD" w:rsidP="00964CC4">
            <w:pPr>
              <w:pStyle w:val="TAL"/>
              <w:rPr>
                <w:lang w:eastAsia="sv-SE"/>
              </w:rPr>
            </w:pPr>
            <w:r w:rsidRPr="00EE6E73">
              <w:rPr>
                <w:lang w:eastAsia="sv-SE"/>
              </w:rPr>
              <w:t xml:space="preserve">These </w:t>
            </w:r>
            <w:r w:rsidR="00394471" w:rsidRPr="00EE6E73">
              <w:rPr>
                <w:lang w:eastAsia="sv-SE"/>
              </w:rPr>
              <w:t>field</w:t>
            </w:r>
            <w:r w:rsidRPr="00EE6E73">
              <w:rPr>
                <w:lang w:eastAsia="sv-SE"/>
              </w:rPr>
              <w:t>s</w:t>
            </w:r>
            <w:r w:rsidR="00394471" w:rsidRPr="00EE6E73">
              <w:rPr>
                <w:lang w:eastAsia="sv-SE"/>
              </w:rPr>
              <w:t xml:space="preserve"> </w:t>
            </w:r>
            <w:r w:rsidRPr="00EE6E73">
              <w:rPr>
                <w:lang w:eastAsia="sv-SE"/>
              </w:rPr>
              <w:t>are</w:t>
            </w:r>
            <w:r w:rsidR="00394471" w:rsidRPr="00EE6E73">
              <w:rPr>
                <w:lang w:eastAsia="sv-SE"/>
              </w:rPr>
              <w:t xml:space="preserve"> not used in the specification and SN ignores the received value</w:t>
            </w:r>
            <w:r w:rsidRPr="00EE6E73">
              <w:rPr>
                <w:lang w:eastAsia="sv-SE"/>
              </w:rPr>
              <w:t>(s)</w:t>
            </w:r>
            <w:r w:rsidR="00394471" w:rsidRPr="00EE6E73">
              <w:rPr>
                <w:lang w:eastAsia="sv-SE"/>
              </w:rPr>
              <w:t>.</w:t>
            </w:r>
          </w:p>
        </w:tc>
      </w:tr>
      <w:tr w:rsidR="004112C8" w:rsidRPr="00EE6E73"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EE6E73" w:rsidRDefault="00C50754" w:rsidP="0071565C">
            <w:pPr>
              <w:pStyle w:val="TAL"/>
              <w:rPr>
                <w:b/>
                <w:i/>
                <w:lang w:eastAsia="sv-SE"/>
              </w:rPr>
            </w:pPr>
            <w:proofErr w:type="spellStart"/>
            <w:r w:rsidRPr="00EE6E73">
              <w:rPr>
                <w:b/>
                <w:i/>
                <w:lang w:eastAsia="sv-SE"/>
              </w:rPr>
              <w:t>fr-InfoListMCG</w:t>
            </w:r>
            <w:proofErr w:type="spellEnd"/>
          </w:p>
          <w:p w14:paraId="57A0620A" w14:textId="77777777" w:rsidR="00C50754" w:rsidRPr="00EE6E73" w:rsidRDefault="00C50754" w:rsidP="0071565C">
            <w:pPr>
              <w:pStyle w:val="TAL"/>
              <w:rPr>
                <w:b/>
                <w:bCs/>
                <w:i/>
                <w:iCs/>
                <w:kern w:val="2"/>
                <w:lang w:eastAsia="sv-SE"/>
              </w:rPr>
            </w:pPr>
            <w:r w:rsidRPr="00EE6E73">
              <w:rPr>
                <w:lang w:eastAsia="sv-SE"/>
              </w:rPr>
              <w:t xml:space="preserve">Contains information of FR information of serving cells that include </w:t>
            </w:r>
            <w:proofErr w:type="spellStart"/>
            <w:r w:rsidRPr="00EE6E73">
              <w:rPr>
                <w:lang w:eastAsia="sv-SE"/>
              </w:rPr>
              <w:t>PCell</w:t>
            </w:r>
            <w:proofErr w:type="spellEnd"/>
            <w:r w:rsidRPr="00EE6E73">
              <w:rPr>
                <w:lang w:eastAsia="sv-SE"/>
              </w:rPr>
              <w:t xml:space="preserve"> and </w:t>
            </w:r>
            <w:proofErr w:type="spellStart"/>
            <w:r w:rsidRPr="00EE6E73">
              <w:rPr>
                <w:lang w:eastAsia="sv-SE"/>
              </w:rPr>
              <w:t>SCell</w:t>
            </w:r>
            <w:proofErr w:type="spellEnd"/>
            <w:r w:rsidRPr="00EE6E73">
              <w:rPr>
                <w:lang w:eastAsia="sv-SE"/>
              </w:rPr>
              <w:t>(s) configured in MCG.</w:t>
            </w:r>
          </w:p>
        </w:tc>
      </w:tr>
      <w:tr w:rsidR="004112C8" w:rsidRPr="00EE6E73"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EE6E73" w:rsidRDefault="00335673" w:rsidP="00A12BD9">
            <w:pPr>
              <w:pStyle w:val="TAL"/>
              <w:rPr>
                <w:rFonts w:eastAsia="宋体"/>
                <w:b/>
                <w:bCs/>
                <w:i/>
                <w:iCs/>
              </w:rPr>
            </w:pPr>
            <w:r w:rsidRPr="00EE6E73">
              <w:rPr>
                <w:rFonts w:eastAsia="宋体"/>
                <w:b/>
                <w:bCs/>
                <w:i/>
                <w:iCs/>
              </w:rPr>
              <w:t>fr1-Carriers-MCG, fr2-Carriers-MCG</w:t>
            </w:r>
          </w:p>
          <w:p w14:paraId="000DB64A" w14:textId="77777777" w:rsidR="00335673" w:rsidRPr="00EE6E73" w:rsidRDefault="00335673" w:rsidP="00A12BD9">
            <w:pPr>
              <w:pStyle w:val="TAL"/>
              <w:rPr>
                <w:bCs/>
                <w:iCs/>
                <w:lang w:eastAsia="sv-SE"/>
              </w:rPr>
            </w:pPr>
            <w:r w:rsidRPr="00EE6E73">
              <w:rPr>
                <w:bCs/>
                <w:iCs/>
                <w:kern w:val="2"/>
                <w:lang w:eastAsia="sv-SE"/>
              </w:rPr>
              <w:t>Indicates the number of FR1 or FR2 serving cells configured in MCG.</w:t>
            </w:r>
          </w:p>
        </w:tc>
      </w:tr>
      <w:tr w:rsidR="00583FBB" w:rsidRPr="00EE6E73" w14:paraId="08889126" w14:textId="77777777" w:rsidTr="0071565C">
        <w:tc>
          <w:tcPr>
            <w:tcW w:w="14173" w:type="dxa"/>
            <w:tcBorders>
              <w:top w:val="single" w:sz="4" w:space="0" w:color="auto"/>
              <w:left w:val="single" w:sz="4" w:space="0" w:color="auto"/>
              <w:bottom w:val="single" w:sz="4" w:space="0" w:color="auto"/>
              <w:right w:val="single" w:sz="4" w:space="0" w:color="auto"/>
            </w:tcBorders>
          </w:tcPr>
          <w:p w14:paraId="5DA2030D" w14:textId="77777777" w:rsidR="00583FBB" w:rsidRPr="00D839FF" w:rsidRDefault="00583FBB" w:rsidP="00583FBB">
            <w:pPr>
              <w:pStyle w:val="TAL"/>
              <w:rPr>
                <w:b/>
                <w:i/>
                <w:lang w:eastAsia="sv-SE"/>
              </w:rPr>
            </w:pPr>
            <w:proofErr w:type="spellStart"/>
            <w:r>
              <w:rPr>
                <w:b/>
                <w:i/>
                <w:lang w:eastAsia="sv-SE"/>
              </w:rPr>
              <w:t>hsdn</w:t>
            </w:r>
            <w:proofErr w:type="spellEnd"/>
            <w:r>
              <w:rPr>
                <w:b/>
                <w:i/>
                <w:lang w:eastAsia="sv-SE"/>
              </w:rPr>
              <w:t>-Cell</w:t>
            </w:r>
          </w:p>
          <w:p w14:paraId="2CE92DA3" w14:textId="2B5BFD43" w:rsidR="00583FBB" w:rsidRPr="00EE6E73" w:rsidRDefault="00583FBB" w:rsidP="00583FBB">
            <w:pPr>
              <w:pStyle w:val="TAL"/>
              <w:rPr>
                <w:rFonts w:eastAsia="宋体"/>
                <w:b/>
                <w:bCs/>
                <w:i/>
                <w:iCs/>
              </w:rPr>
            </w:pPr>
            <w:r w:rsidRPr="00D839FF">
              <w:rPr>
                <w:lang w:eastAsia="sv-SE"/>
              </w:rPr>
              <w:t xml:space="preserve">Used by MN to provide SN with </w:t>
            </w:r>
            <w:proofErr w:type="spellStart"/>
            <w:r w:rsidRPr="000C7163">
              <w:rPr>
                <w:i/>
                <w:lang w:eastAsia="sv-SE"/>
              </w:rPr>
              <w:t>hsdn</w:t>
            </w:r>
            <w:proofErr w:type="spellEnd"/>
            <w:r w:rsidRPr="000C7163">
              <w:rPr>
                <w:i/>
                <w:lang w:eastAsia="sv-SE"/>
              </w:rPr>
              <w:t>-Cell</w:t>
            </w:r>
            <w:r w:rsidRPr="00D839FF">
              <w:rPr>
                <w:lang w:eastAsia="sv-SE"/>
              </w:rPr>
              <w:t xml:space="preserve"> for the cell</w:t>
            </w:r>
            <w:r>
              <w:rPr>
                <w:lang w:eastAsia="sv-SE"/>
              </w:rPr>
              <w:t xml:space="preserve"> </w:t>
            </w:r>
            <w:r w:rsidRPr="00A613C5">
              <w:rPr>
                <w:lang w:eastAsia="sv-SE"/>
              </w:rPr>
              <w:t xml:space="preserve">reported in </w:t>
            </w:r>
            <w:proofErr w:type="spellStart"/>
            <w:r w:rsidRPr="00A613C5">
              <w:rPr>
                <w:i/>
                <w:lang w:eastAsia="sv-SE"/>
              </w:rPr>
              <w:t>measResultReportCGI</w:t>
            </w:r>
            <w:proofErr w:type="spellEnd"/>
            <w:r w:rsidRPr="00A613C5">
              <w:rPr>
                <w:i/>
                <w:lang w:eastAsia="sv-SE"/>
              </w:rPr>
              <w:t>-EUTRA</w:t>
            </w:r>
            <w:r w:rsidRPr="00A613C5">
              <w:rPr>
                <w:lang w:eastAsia="sv-SE"/>
              </w:rPr>
              <w:t xml:space="preserve"> </w:t>
            </w:r>
            <w:r w:rsidRPr="00D839FF">
              <w:rPr>
                <w:lang w:eastAsia="sv-SE"/>
              </w:rPr>
              <w:t xml:space="preserve">as per SN′s request. In this version of the specification, </w:t>
            </w:r>
            <w:r>
              <w:rPr>
                <w:lang w:eastAsia="sv-SE"/>
              </w:rPr>
              <w:t>this field i</w:t>
            </w:r>
            <w:r w:rsidRPr="00D839FF">
              <w:rPr>
                <w:lang w:eastAsia="sv-SE"/>
              </w:rPr>
              <w:t>s used only for NE-DC.</w:t>
            </w:r>
          </w:p>
        </w:tc>
      </w:tr>
      <w:tr w:rsidR="004112C8" w:rsidRPr="00EE6E73" w14:paraId="4D1865B1" w14:textId="77777777" w:rsidTr="0071565C">
        <w:tc>
          <w:tcPr>
            <w:tcW w:w="14173" w:type="dxa"/>
            <w:tcBorders>
              <w:top w:val="single" w:sz="4" w:space="0" w:color="auto"/>
              <w:left w:val="single" w:sz="4" w:space="0" w:color="auto"/>
              <w:bottom w:val="single" w:sz="4" w:space="0" w:color="auto"/>
              <w:right w:val="single" w:sz="4" w:space="0" w:color="auto"/>
            </w:tcBorders>
          </w:tcPr>
          <w:p w14:paraId="444D3D1F" w14:textId="77777777" w:rsidR="00EE18FA" w:rsidRPr="00EE6E73" w:rsidRDefault="00EE18FA" w:rsidP="00EE18FA">
            <w:pPr>
              <w:pStyle w:val="TAL"/>
              <w:rPr>
                <w:rFonts w:eastAsia="宋体"/>
                <w:b/>
                <w:bCs/>
                <w:i/>
                <w:iCs/>
              </w:rPr>
            </w:pPr>
            <w:proofErr w:type="spellStart"/>
            <w:r w:rsidRPr="00EE6E73">
              <w:rPr>
                <w:rFonts w:eastAsia="宋体"/>
                <w:b/>
                <w:bCs/>
                <w:i/>
                <w:iCs/>
              </w:rPr>
              <w:t>idc</w:t>
            </w:r>
            <w:proofErr w:type="spellEnd"/>
            <w:r w:rsidRPr="00EE6E73">
              <w:rPr>
                <w:rFonts w:eastAsia="宋体"/>
                <w:b/>
                <w:bCs/>
                <w:i/>
                <w:iCs/>
              </w:rPr>
              <w:t>-TDM-Assistance</w:t>
            </w:r>
          </w:p>
          <w:p w14:paraId="2D6D1702" w14:textId="622EA45A" w:rsidR="00EE18FA" w:rsidRPr="00EE6E73" w:rsidRDefault="00EE18FA" w:rsidP="00EE18FA">
            <w:pPr>
              <w:pStyle w:val="TAL"/>
              <w:rPr>
                <w:rFonts w:eastAsia="宋体"/>
              </w:rPr>
            </w:pPr>
            <w:r w:rsidRPr="00EE6E73">
              <w:rPr>
                <w:rFonts w:eastAsia="宋体"/>
              </w:rPr>
              <w:t>This field is signalled upon MN not addressing IDC issue and contains IDC TDM assistance information reported by UE to MN for IDC problem.</w:t>
            </w:r>
          </w:p>
        </w:tc>
      </w:tr>
      <w:tr w:rsidR="004112C8" w:rsidRPr="00EE6E73"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EE6E73" w:rsidRDefault="00C50754" w:rsidP="0071565C">
            <w:pPr>
              <w:pStyle w:val="TAL"/>
              <w:rPr>
                <w:b/>
                <w:i/>
                <w:lang w:eastAsia="sv-SE"/>
              </w:rPr>
            </w:pPr>
            <w:proofErr w:type="spellStart"/>
            <w:r w:rsidRPr="00EE6E73">
              <w:rPr>
                <w:b/>
                <w:i/>
                <w:lang w:eastAsia="sv-SE"/>
              </w:rPr>
              <w:t>interFreqNoGap</w:t>
            </w:r>
            <w:proofErr w:type="spellEnd"/>
          </w:p>
          <w:p w14:paraId="3F876500" w14:textId="77777777" w:rsidR="00C50754" w:rsidRPr="00EE6E73" w:rsidRDefault="00C50754" w:rsidP="0071565C">
            <w:pPr>
              <w:pStyle w:val="TAL"/>
              <w:rPr>
                <w:bCs/>
                <w:iCs/>
                <w:lang w:eastAsia="sv-SE"/>
              </w:rPr>
            </w:pPr>
            <w:r w:rsidRPr="00EE6E73">
              <w:rPr>
                <w:bCs/>
                <w:iCs/>
                <w:lang w:eastAsia="sv-SE"/>
              </w:rPr>
              <w:t xml:space="preserve">Indicates that the field </w:t>
            </w:r>
            <w:r w:rsidRPr="00EE6E73">
              <w:rPr>
                <w:bCs/>
                <w:i/>
                <w:lang w:eastAsia="sv-SE"/>
              </w:rPr>
              <w:t>interFrequencyConfig-NoGap-r16</w:t>
            </w:r>
            <w:r w:rsidRPr="00EE6E73">
              <w:rPr>
                <w:bCs/>
                <w:iCs/>
                <w:lang w:eastAsia="sv-SE"/>
              </w:rPr>
              <w:t xml:space="preserve"> has been included within the </w:t>
            </w:r>
            <w:proofErr w:type="spellStart"/>
            <w:r w:rsidRPr="00EE6E73">
              <w:rPr>
                <w:bCs/>
                <w:i/>
                <w:lang w:eastAsia="sv-SE"/>
              </w:rPr>
              <w:t>MeasConfig</w:t>
            </w:r>
            <w:proofErr w:type="spellEnd"/>
            <w:r w:rsidRPr="00EE6E73">
              <w:rPr>
                <w:bCs/>
                <w:iCs/>
                <w:lang w:eastAsia="sv-SE"/>
              </w:rPr>
              <w:t xml:space="preserve"> IE generated by the MN.</w:t>
            </w:r>
          </w:p>
        </w:tc>
      </w:tr>
      <w:tr w:rsidR="004112C8" w:rsidRPr="00EE6E73"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EE6E73" w:rsidRDefault="005220C9" w:rsidP="005220C9">
            <w:pPr>
              <w:pStyle w:val="TAL"/>
              <w:rPr>
                <w:b/>
                <w:i/>
                <w:lang w:eastAsia="sv-SE"/>
              </w:rPr>
            </w:pPr>
            <w:proofErr w:type="spellStart"/>
            <w:r w:rsidRPr="00EE6E73">
              <w:rPr>
                <w:b/>
                <w:i/>
                <w:lang w:eastAsia="sv-SE"/>
              </w:rPr>
              <w:t>lowMobilityEvaluationConnectedInPCell</w:t>
            </w:r>
            <w:proofErr w:type="spellEnd"/>
          </w:p>
          <w:p w14:paraId="7E3BA2E5" w14:textId="3A99742B" w:rsidR="005220C9" w:rsidRPr="00EE6E73" w:rsidRDefault="005220C9" w:rsidP="005220C9">
            <w:pPr>
              <w:pStyle w:val="TAL"/>
              <w:rPr>
                <w:b/>
                <w:i/>
                <w:lang w:eastAsia="sv-SE"/>
              </w:rPr>
            </w:pPr>
            <w:r w:rsidRPr="00EE6E73">
              <w:rPr>
                <w:rFonts w:eastAsia="等线"/>
                <w:bCs/>
                <w:iCs/>
              </w:rPr>
              <w:t xml:space="preserve">Indicates if </w:t>
            </w:r>
            <w:r w:rsidRPr="00EE6E73">
              <w:t xml:space="preserve">low mobility criterion has been configured in NR </w:t>
            </w:r>
            <w:proofErr w:type="spellStart"/>
            <w:r w:rsidRPr="00EE6E73">
              <w:t>PCell</w:t>
            </w:r>
            <w:proofErr w:type="spellEnd"/>
            <w:r w:rsidRPr="00EE6E73">
              <w:t>.</w:t>
            </w:r>
          </w:p>
        </w:tc>
      </w:tr>
      <w:tr w:rsidR="005C71C1" w:rsidRPr="00EE6E73" w14:paraId="406A046E" w14:textId="77777777" w:rsidTr="00964CC4">
        <w:tc>
          <w:tcPr>
            <w:tcW w:w="14173" w:type="dxa"/>
            <w:tcBorders>
              <w:top w:val="single" w:sz="4" w:space="0" w:color="auto"/>
              <w:left w:val="single" w:sz="4" w:space="0" w:color="auto"/>
              <w:bottom w:val="single" w:sz="4" w:space="0" w:color="auto"/>
              <w:right w:val="single" w:sz="4" w:space="0" w:color="auto"/>
            </w:tcBorders>
          </w:tcPr>
          <w:p w14:paraId="61C107CA" w14:textId="77777777" w:rsidR="005C71C1" w:rsidRDefault="005C71C1" w:rsidP="005C71C1">
            <w:pPr>
              <w:pStyle w:val="TAL"/>
              <w:rPr>
                <w:b/>
                <w:i/>
                <w:lang w:eastAsia="sv-SE"/>
              </w:rPr>
            </w:pPr>
            <w:commentRangeStart w:id="567"/>
            <w:proofErr w:type="spellStart"/>
            <w:r>
              <w:rPr>
                <w:b/>
                <w:i/>
                <w:lang w:eastAsia="sv-SE"/>
              </w:rPr>
              <w:t>ltm-ReferenceConfigurationMCG</w:t>
            </w:r>
            <w:proofErr w:type="spellEnd"/>
          </w:p>
          <w:p w14:paraId="407AC1CF" w14:textId="2E387923" w:rsidR="005C71C1" w:rsidRPr="00EE6E73" w:rsidRDefault="005C71C1" w:rsidP="005C71C1">
            <w:pPr>
              <w:pStyle w:val="TAL"/>
              <w:rPr>
                <w:b/>
                <w:i/>
                <w:lang w:eastAsia="sv-SE"/>
              </w:rPr>
            </w:pPr>
            <w:r>
              <w:rPr>
                <w:lang w:eastAsia="sv-SE"/>
              </w:rPr>
              <w:t xml:space="preserve">The field contains the LTM reference configuration to be used at the </w:t>
            </w:r>
            <w:del w:id="568" w:author="Ericsson" w:date="2025-10-02T14:17:00Z">
              <w:r w:rsidDel="00A30322">
                <w:rPr>
                  <w:lang w:eastAsia="sv-SE"/>
                </w:rPr>
                <w:delText>MCG</w:delText>
              </w:r>
            </w:del>
            <w:ins w:id="569" w:author="Ericsson" w:date="2025-10-02T14:17:00Z">
              <w:r w:rsidR="00A30322">
                <w:rPr>
                  <w:lang w:eastAsia="sv-SE"/>
                </w:rPr>
                <w:t>SCG</w:t>
              </w:r>
            </w:ins>
            <w:r>
              <w:rPr>
                <w:lang w:eastAsia="sv-SE"/>
              </w:rPr>
              <w:t>. This field is only used in NR-DC.</w:t>
            </w:r>
            <w:commentRangeEnd w:id="567"/>
            <w:r w:rsidR="004B5733">
              <w:rPr>
                <w:rStyle w:val="CommentReference"/>
                <w:rFonts w:ascii="Times New Roman" w:hAnsi="Times New Roman"/>
              </w:rPr>
              <w:commentReference w:id="567"/>
            </w:r>
          </w:p>
        </w:tc>
      </w:tr>
      <w:tr w:rsidR="005C71C1" w:rsidRPr="00EE6E73"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C71C1" w:rsidRPr="00EE6E73" w:rsidRDefault="005C71C1" w:rsidP="005C71C1">
            <w:pPr>
              <w:pStyle w:val="TAL"/>
              <w:rPr>
                <w:b/>
                <w:i/>
                <w:lang w:eastAsia="sv-SE"/>
              </w:rPr>
            </w:pPr>
            <w:proofErr w:type="spellStart"/>
            <w:r w:rsidRPr="00EE6E73">
              <w:rPr>
                <w:b/>
                <w:i/>
                <w:lang w:eastAsia="sv-SE"/>
              </w:rPr>
              <w:t>maxInterFreqMeasIdentitiesSCG</w:t>
            </w:r>
            <w:proofErr w:type="spellEnd"/>
          </w:p>
          <w:p w14:paraId="53D0BDAE"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1C1" w:rsidRPr="00EE6E73"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C71C1" w:rsidRPr="00EE6E73" w:rsidRDefault="005C71C1" w:rsidP="005C71C1">
            <w:pPr>
              <w:pStyle w:val="TAL"/>
              <w:rPr>
                <w:b/>
                <w:i/>
                <w:lang w:eastAsia="sv-SE"/>
              </w:rPr>
            </w:pPr>
            <w:proofErr w:type="spellStart"/>
            <w:r w:rsidRPr="00EE6E73">
              <w:rPr>
                <w:b/>
                <w:i/>
                <w:lang w:eastAsia="sv-SE"/>
              </w:rPr>
              <w:t>maxIntraFreqMeasIdentitiesSCG</w:t>
            </w:r>
            <w:proofErr w:type="spellEnd"/>
          </w:p>
          <w:p w14:paraId="03658400"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1C1" w:rsidRPr="00EE6E73"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C71C1" w:rsidRPr="00EE6E73" w:rsidRDefault="005C71C1" w:rsidP="005C71C1">
            <w:pPr>
              <w:pStyle w:val="TAL"/>
              <w:rPr>
                <w:b/>
                <w:i/>
                <w:lang w:eastAsia="sv-SE"/>
              </w:rPr>
            </w:pPr>
            <w:proofErr w:type="spellStart"/>
            <w:r w:rsidRPr="00EE6E73">
              <w:rPr>
                <w:b/>
                <w:i/>
                <w:lang w:eastAsia="sv-SE"/>
              </w:rPr>
              <w:lastRenderedPageBreak/>
              <w:t>maxMeasCLI-ResourceSCG</w:t>
            </w:r>
            <w:proofErr w:type="spellEnd"/>
          </w:p>
          <w:p w14:paraId="1CF43625" w14:textId="77777777" w:rsidR="005C71C1" w:rsidRPr="00EE6E73" w:rsidRDefault="005C71C1" w:rsidP="005C71C1">
            <w:pPr>
              <w:pStyle w:val="TAL"/>
              <w:rPr>
                <w:b/>
                <w:i/>
                <w:lang w:eastAsia="sv-SE"/>
              </w:rPr>
            </w:pPr>
            <w:r w:rsidRPr="00EE6E73">
              <w:rPr>
                <w:lang w:eastAsia="sv-SE"/>
              </w:rPr>
              <w:t>Indicates the maximum number of CLI RSSI resources that the SCG is allowed to configure.</w:t>
            </w:r>
          </w:p>
        </w:tc>
      </w:tr>
      <w:tr w:rsidR="005C71C1" w:rsidRPr="00EE6E73"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C71C1" w:rsidRPr="00EE6E73" w:rsidRDefault="005C71C1" w:rsidP="005C71C1">
            <w:pPr>
              <w:pStyle w:val="TAL"/>
              <w:rPr>
                <w:b/>
                <w:i/>
                <w:lang w:eastAsia="sv-SE"/>
              </w:rPr>
            </w:pPr>
            <w:proofErr w:type="spellStart"/>
            <w:r w:rsidRPr="00EE6E73">
              <w:rPr>
                <w:b/>
                <w:i/>
                <w:lang w:eastAsia="sv-SE"/>
              </w:rPr>
              <w:t>maxMeasFreqsSCG</w:t>
            </w:r>
            <w:proofErr w:type="spellEnd"/>
          </w:p>
          <w:p w14:paraId="4B7F6DC3" w14:textId="77777777" w:rsidR="005C71C1" w:rsidRPr="00EE6E73" w:rsidRDefault="005C71C1" w:rsidP="005C71C1">
            <w:pPr>
              <w:pStyle w:val="TAL"/>
              <w:rPr>
                <w:lang w:eastAsia="sv-SE"/>
              </w:rPr>
            </w:pPr>
            <w:r w:rsidRPr="00EE6E73">
              <w:rPr>
                <w:lang w:eastAsia="sv-SE"/>
              </w:rPr>
              <w:t xml:space="preserve">Indicates the maximum number of NR inter-frequency carriers the SN is allowed to configure with </w:t>
            </w:r>
            <w:proofErr w:type="spellStart"/>
            <w:r w:rsidRPr="00EE6E73">
              <w:rPr>
                <w:lang w:eastAsia="sv-SE"/>
              </w:rPr>
              <w:t>PSCell</w:t>
            </w:r>
            <w:proofErr w:type="spellEnd"/>
            <w:r w:rsidRPr="00EE6E73">
              <w:rPr>
                <w:lang w:eastAsia="sv-SE"/>
              </w:rPr>
              <w:t xml:space="preserve"> for measurements.</w:t>
            </w:r>
          </w:p>
        </w:tc>
      </w:tr>
      <w:tr w:rsidR="005C71C1" w:rsidRPr="00EE6E73"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C71C1" w:rsidRPr="00EE6E73" w:rsidRDefault="005C71C1" w:rsidP="005C71C1">
            <w:pPr>
              <w:pStyle w:val="TAL"/>
              <w:rPr>
                <w:rFonts w:eastAsia="Malgun Gothic"/>
                <w:b/>
                <w:i/>
                <w:lang w:eastAsia="ko-KR"/>
              </w:rPr>
            </w:pPr>
            <w:proofErr w:type="spellStart"/>
            <w:r w:rsidRPr="00EE6E73">
              <w:rPr>
                <w:rFonts w:eastAsia="Malgun Gothic"/>
                <w:b/>
                <w:i/>
                <w:lang w:eastAsia="ko-KR"/>
              </w:rPr>
              <w:t>maxMeasSRS-ResourceSCG</w:t>
            </w:r>
            <w:proofErr w:type="spellEnd"/>
          </w:p>
          <w:p w14:paraId="47C4BE35" w14:textId="77777777" w:rsidR="005C71C1" w:rsidRPr="00EE6E73" w:rsidRDefault="005C71C1" w:rsidP="005C71C1">
            <w:pPr>
              <w:pStyle w:val="TAL"/>
              <w:rPr>
                <w:b/>
                <w:i/>
                <w:lang w:eastAsia="sv-SE"/>
              </w:rPr>
            </w:pPr>
            <w:r w:rsidRPr="00EE6E73">
              <w:rPr>
                <w:lang w:eastAsia="sv-SE"/>
              </w:rPr>
              <w:t>Indicates the maximum number of SRS resources that the SCG is allowed to configure for CLI measurement.</w:t>
            </w:r>
          </w:p>
        </w:tc>
      </w:tr>
      <w:tr w:rsidR="005C71C1" w:rsidRPr="00EE6E73"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C71C1" w:rsidRPr="00EE6E73" w:rsidRDefault="005C71C1" w:rsidP="005C71C1">
            <w:pPr>
              <w:pStyle w:val="TAL"/>
              <w:rPr>
                <w:rFonts w:eastAsia="Malgun Gothic"/>
                <w:b/>
                <w:i/>
                <w:lang w:eastAsia="ko-KR"/>
              </w:rPr>
            </w:pPr>
            <w:proofErr w:type="spellStart"/>
            <w:r w:rsidRPr="00EE6E73">
              <w:rPr>
                <w:rFonts w:eastAsia="Malgun Gothic"/>
                <w:b/>
                <w:i/>
                <w:lang w:eastAsia="ko-KR"/>
              </w:rPr>
              <w:t>maxNumberCPCCandidates</w:t>
            </w:r>
            <w:proofErr w:type="spellEnd"/>
          </w:p>
          <w:p w14:paraId="7FD2ED55" w14:textId="332281BF" w:rsidR="005C71C1" w:rsidRPr="00EE6E73" w:rsidRDefault="005C71C1" w:rsidP="005C71C1">
            <w:pPr>
              <w:pStyle w:val="TAL"/>
              <w:rPr>
                <w:rFonts w:eastAsia="Malgun Gothic"/>
                <w:lang w:eastAsia="ko-KR"/>
              </w:rPr>
            </w:pPr>
            <w:r w:rsidRPr="00EE6E73">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E6E73">
              <w:rPr>
                <w:rFonts w:eastAsia="Malgun Gothic"/>
                <w:i/>
                <w:lang w:eastAsia="ko-KR"/>
              </w:rPr>
              <w:t>maxNrofCondCells-r16</w:t>
            </w:r>
            <w:r w:rsidRPr="00EE6E73">
              <w:rPr>
                <w:rFonts w:eastAsia="Malgun Gothic"/>
                <w:lang w:eastAsia="ko-KR"/>
              </w:rPr>
              <w:t xml:space="preserve"> conditional reconfigurations for SN-initiated CPC.</w:t>
            </w:r>
          </w:p>
        </w:tc>
      </w:tr>
      <w:tr w:rsidR="005C71C1" w:rsidRPr="00EE6E73" w14:paraId="4118C01D" w14:textId="77777777" w:rsidTr="00E05EBB">
        <w:tc>
          <w:tcPr>
            <w:tcW w:w="14173" w:type="dxa"/>
            <w:tcBorders>
              <w:top w:val="single" w:sz="4" w:space="0" w:color="auto"/>
              <w:left w:val="single" w:sz="4" w:space="0" w:color="auto"/>
              <w:bottom w:val="single" w:sz="4" w:space="0" w:color="auto"/>
              <w:right w:val="single" w:sz="4" w:space="0" w:color="auto"/>
            </w:tcBorders>
          </w:tcPr>
          <w:p w14:paraId="68D500D7" w14:textId="77777777" w:rsidR="005C71C1" w:rsidRPr="00EE6E73" w:rsidRDefault="005C71C1" w:rsidP="005C71C1">
            <w:pPr>
              <w:pStyle w:val="TAL"/>
              <w:rPr>
                <w:b/>
                <w:i/>
              </w:rPr>
            </w:pPr>
            <w:proofErr w:type="spellStart"/>
            <w:r w:rsidRPr="00EE6E73">
              <w:rPr>
                <w:b/>
                <w:i/>
              </w:rPr>
              <w:t>maxNumberEHC-ContextsSN</w:t>
            </w:r>
            <w:proofErr w:type="spellEnd"/>
          </w:p>
          <w:p w14:paraId="4E8E3875" w14:textId="77777777" w:rsidR="005C71C1" w:rsidRPr="00EE6E73" w:rsidRDefault="005C71C1" w:rsidP="005C71C1">
            <w:pPr>
              <w:pStyle w:val="TAL"/>
              <w:rPr>
                <w:b/>
                <w:i/>
                <w:lang w:eastAsia="sv-SE"/>
              </w:rPr>
            </w:pPr>
            <w:r w:rsidRPr="00EE6E73">
              <w:rPr>
                <w:bCs/>
                <w:iCs/>
              </w:rPr>
              <w:t>Indicates the maximum number of EHC contexts allowed to the SN terminated bearer. The field indicates the number of contexts in addition to CID = "all zeros", as specified in TS 38.323 [5].</w:t>
            </w:r>
          </w:p>
        </w:tc>
      </w:tr>
      <w:tr w:rsidR="005C71C1" w:rsidRPr="00EE6E73" w14:paraId="251D4693" w14:textId="77777777" w:rsidTr="00E05EBB">
        <w:tc>
          <w:tcPr>
            <w:tcW w:w="14173" w:type="dxa"/>
            <w:tcBorders>
              <w:top w:val="single" w:sz="4" w:space="0" w:color="auto"/>
              <w:left w:val="single" w:sz="4" w:space="0" w:color="auto"/>
              <w:bottom w:val="single" w:sz="4" w:space="0" w:color="auto"/>
              <w:right w:val="single" w:sz="4" w:space="0" w:color="auto"/>
            </w:tcBorders>
          </w:tcPr>
          <w:p w14:paraId="6D34BE55" w14:textId="77777777" w:rsidR="005C71C1" w:rsidRPr="00EE6E73" w:rsidRDefault="005C71C1" w:rsidP="005C71C1">
            <w:pPr>
              <w:pStyle w:val="TAL"/>
              <w:rPr>
                <w:b/>
                <w:i/>
                <w:lang w:eastAsia="sv-SE"/>
              </w:rPr>
            </w:pPr>
            <w:proofErr w:type="spellStart"/>
            <w:r w:rsidRPr="00EE6E73">
              <w:rPr>
                <w:b/>
                <w:i/>
                <w:lang w:eastAsia="sv-SE"/>
              </w:rPr>
              <w:t>maxNumberLTM-CandidatesSCG</w:t>
            </w:r>
            <w:proofErr w:type="spellEnd"/>
          </w:p>
          <w:p w14:paraId="0BDFD5E4" w14:textId="1B76B3E0" w:rsidR="005C71C1" w:rsidRPr="00EE6E73" w:rsidRDefault="005C71C1" w:rsidP="005C71C1">
            <w:pPr>
              <w:pStyle w:val="TAL"/>
              <w:rPr>
                <w:b/>
                <w:i/>
              </w:rPr>
            </w:pPr>
            <w:r w:rsidRPr="00EE6E73">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C71C1" w:rsidRPr="00EE6E73"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C71C1" w:rsidRPr="00EE6E73" w:rsidRDefault="005C71C1" w:rsidP="005C71C1">
            <w:pPr>
              <w:pStyle w:val="TAL"/>
              <w:rPr>
                <w:b/>
                <w:i/>
                <w:lang w:eastAsia="sv-SE"/>
              </w:rPr>
            </w:pPr>
            <w:proofErr w:type="spellStart"/>
            <w:r w:rsidRPr="00EE6E73">
              <w:rPr>
                <w:b/>
                <w:i/>
                <w:lang w:eastAsia="sv-SE"/>
              </w:rPr>
              <w:t>maxNumberROHC-ContextSessionsSN</w:t>
            </w:r>
            <w:proofErr w:type="spellEnd"/>
          </w:p>
          <w:p w14:paraId="34B7CA46" w14:textId="77777777" w:rsidR="005C71C1" w:rsidRPr="00EE6E73" w:rsidRDefault="005C71C1" w:rsidP="005C71C1">
            <w:pPr>
              <w:pStyle w:val="TAL"/>
              <w:rPr>
                <w:lang w:eastAsia="sv-SE"/>
              </w:rPr>
            </w:pPr>
            <w:r w:rsidRPr="00EE6E73">
              <w:rPr>
                <w:lang w:eastAsia="sv-SE"/>
              </w:rPr>
              <w:t xml:space="preserve">Indicates the maximum number of </w:t>
            </w:r>
            <w:r w:rsidRPr="00EE6E73">
              <w:t xml:space="preserve">ROHC </w:t>
            </w:r>
            <w:r w:rsidRPr="00EE6E73">
              <w:rPr>
                <w:lang w:eastAsia="sv-SE"/>
              </w:rPr>
              <w:t>context sessions allowed to SN terminated bearer, excluding context sessions that leave all headers uncompressed.</w:t>
            </w:r>
          </w:p>
        </w:tc>
      </w:tr>
      <w:tr w:rsidR="005C71C1" w:rsidRPr="00EE6E73"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C71C1" w:rsidRPr="00EE6E73" w:rsidRDefault="005C71C1" w:rsidP="005C71C1">
            <w:pPr>
              <w:pStyle w:val="TAL"/>
              <w:rPr>
                <w:b/>
                <w:i/>
              </w:rPr>
            </w:pPr>
            <w:proofErr w:type="spellStart"/>
            <w:r w:rsidRPr="00EE6E73">
              <w:rPr>
                <w:b/>
                <w:i/>
                <w:lang w:eastAsia="sv-SE"/>
              </w:rPr>
              <w:t>maxNumber</w:t>
            </w:r>
            <w:r w:rsidRPr="00EE6E73">
              <w:rPr>
                <w:b/>
                <w:i/>
              </w:rPr>
              <w:t>UDC</w:t>
            </w:r>
            <w:proofErr w:type="spellEnd"/>
            <w:r w:rsidRPr="00EE6E73">
              <w:rPr>
                <w:b/>
                <w:i/>
                <w:lang w:eastAsia="sv-SE"/>
              </w:rPr>
              <w:t>-</w:t>
            </w:r>
            <w:r w:rsidRPr="00EE6E73">
              <w:rPr>
                <w:b/>
                <w:i/>
              </w:rPr>
              <w:t>DRB</w:t>
            </w:r>
          </w:p>
          <w:p w14:paraId="3DBDD906" w14:textId="06ADCDCD" w:rsidR="005C71C1" w:rsidRPr="00EE6E73" w:rsidRDefault="005C71C1" w:rsidP="005C71C1">
            <w:pPr>
              <w:pStyle w:val="TAL"/>
              <w:rPr>
                <w:b/>
                <w:i/>
              </w:rPr>
            </w:pPr>
            <w:r w:rsidRPr="00EE6E73">
              <w:rPr>
                <w:lang w:eastAsia="sv-SE"/>
              </w:rPr>
              <w:t xml:space="preserve">Indicates the maximum number of </w:t>
            </w:r>
            <w:r w:rsidRPr="00EE6E73">
              <w:t>UDC DRBs</w:t>
            </w:r>
            <w:r w:rsidRPr="00EE6E73">
              <w:rPr>
                <w:lang w:eastAsia="sv-SE"/>
              </w:rPr>
              <w:t xml:space="preserve"> allowed to SN terminated bearer.</w:t>
            </w:r>
            <w:r w:rsidRPr="00EE6E73">
              <w:t xml:space="preserve"> This field is used in NGEN-DC, NR-DC and NE-DC.</w:t>
            </w:r>
          </w:p>
        </w:tc>
      </w:tr>
      <w:tr w:rsidR="005C71C1" w:rsidRPr="00EE6E73"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C71C1" w:rsidRPr="00EE6E73" w:rsidRDefault="005C71C1" w:rsidP="005C71C1">
            <w:pPr>
              <w:pStyle w:val="TAL"/>
              <w:rPr>
                <w:b/>
                <w:i/>
                <w:lang w:eastAsia="sv-SE"/>
              </w:rPr>
            </w:pPr>
            <w:proofErr w:type="spellStart"/>
            <w:r w:rsidRPr="00EE6E73">
              <w:rPr>
                <w:b/>
                <w:i/>
                <w:lang w:eastAsia="sv-SE"/>
              </w:rPr>
              <w:t>maxToffset</w:t>
            </w:r>
            <w:proofErr w:type="spellEnd"/>
          </w:p>
          <w:p w14:paraId="568F60B6" w14:textId="77777777" w:rsidR="005C71C1" w:rsidRPr="00EE6E73" w:rsidRDefault="005C71C1" w:rsidP="005C71C1">
            <w:pPr>
              <w:pStyle w:val="TAL"/>
              <w:rPr>
                <w:b/>
                <w:i/>
                <w:lang w:eastAsia="sv-SE"/>
              </w:rPr>
            </w:pPr>
            <w:r w:rsidRPr="00EE6E73">
              <w:rPr>
                <w:rFonts w:eastAsia="等线"/>
                <w:bCs/>
                <w:iCs/>
              </w:rPr>
              <w:t xml:space="preserve">Indicates the maximum </w:t>
            </w:r>
            <w:proofErr w:type="spellStart"/>
            <w:r w:rsidRPr="00EE6E73">
              <w:rPr>
                <w:rFonts w:eastAsia="等线"/>
                <w:bCs/>
                <w:iCs/>
              </w:rPr>
              <w:t>Toffset</w:t>
            </w:r>
            <w:proofErr w:type="spellEnd"/>
            <w:r w:rsidRPr="00EE6E73">
              <w:rPr>
                <w:rFonts w:eastAsia="等线"/>
                <w:bCs/>
                <w:iCs/>
              </w:rPr>
              <w:t xml:space="preserve"> value the SN is allowed to use for scheduling SCG transmissions (see TS 38.213 [13]). This field is used in NR-DC only when the fields </w:t>
            </w:r>
            <w:r w:rsidRPr="00EE6E73">
              <w:rPr>
                <w:rFonts w:eastAsia="等线"/>
                <w:bCs/>
                <w:i/>
              </w:rPr>
              <w:t>nrdc-PC-mode-FR1-r16</w:t>
            </w:r>
            <w:r w:rsidRPr="00EE6E73">
              <w:rPr>
                <w:rFonts w:eastAsia="等线"/>
                <w:bCs/>
                <w:iCs/>
              </w:rPr>
              <w:t xml:space="preserve"> or </w:t>
            </w:r>
            <w:r w:rsidRPr="00EE6E73">
              <w:rPr>
                <w:rFonts w:eastAsia="等线"/>
                <w:bCs/>
                <w:i/>
              </w:rPr>
              <w:t>nrdc-PC-mode-FR2-r16</w:t>
            </w:r>
            <w:r w:rsidRPr="00EE6E73">
              <w:rPr>
                <w:rFonts w:eastAsia="等线"/>
                <w:bCs/>
                <w:iCs/>
              </w:rPr>
              <w:t xml:space="preserve"> are set to dynamic. Value </w:t>
            </w:r>
            <w:r w:rsidRPr="00EE6E73">
              <w:rPr>
                <w:rFonts w:eastAsia="等线"/>
                <w:bCs/>
                <w:i/>
              </w:rPr>
              <w:t>ms0dot5</w:t>
            </w:r>
            <w:r w:rsidRPr="00EE6E73">
              <w:rPr>
                <w:rFonts w:eastAsia="等线"/>
                <w:bCs/>
                <w:iCs/>
              </w:rPr>
              <w:t xml:space="preserve"> corresponds to 0.5 </w:t>
            </w:r>
            <w:proofErr w:type="spellStart"/>
            <w:r w:rsidRPr="00EE6E73">
              <w:rPr>
                <w:rFonts w:eastAsia="等线"/>
                <w:bCs/>
                <w:iCs/>
              </w:rPr>
              <w:t>ms</w:t>
            </w:r>
            <w:proofErr w:type="spellEnd"/>
            <w:r w:rsidRPr="00EE6E73">
              <w:rPr>
                <w:rFonts w:eastAsia="等线"/>
                <w:bCs/>
                <w:iCs/>
              </w:rPr>
              <w:t xml:space="preserve">, value </w:t>
            </w:r>
            <w:r w:rsidRPr="00EE6E73">
              <w:rPr>
                <w:rFonts w:eastAsia="等线"/>
                <w:bCs/>
                <w:i/>
              </w:rPr>
              <w:t>ms0dot75</w:t>
            </w:r>
            <w:r w:rsidRPr="00EE6E73">
              <w:rPr>
                <w:rFonts w:eastAsia="等线"/>
                <w:bCs/>
                <w:iCs/>
              </w:rPr>
              <w:t xml:space="preserve"> corresponds to 0.75 </w:t>
            </w:r>
            <w:proofErr w:type="spellStart"/>
            <w:r w:rsidRPr="00EE6E73">
              <w:rPr>
                <w:rFonts w:eastAsia="等线"/>
                <w:bCs/>
                <w:iCs/>
              </w:rPr>
              <w:t>ms</w:t>
            </w:r>
            <w:proofErr w:type="spellEnd"/>
            <w:r w:rsidRPr="00EE6E73">
              <w:rPr>
                <w:rFonts w:eastAsia="等线"/>
                <w:bCs/>
                <w:iCs/>
              </w:rPr>
              <w:t xml:space="preserve">, value </w:t>
            </w:r>
            <w:r w:rsidRPr="00EE6E73">
              <w:rPr>
                <w:rFonts w:eastAsia="等线"/>
                <w:bCs/>
                <w:i/>
              </w:rPr>
              <w:t>ms1</w:t>
            </w:r>
            <w:r w:rsidRPr="00EE6E73">
              <w:rPr>
                <w:rFonts w:eastAsia="等线"/>
                <w:bCs/>
                <w:iCs/>
              </w:rPr>
              <w:t xml:space="preserve"> corresponds to 1 </w:t>
            </w:r>
            <w:proofErr w:type="spellStart"/>
            <w:r w:rsidRPr="00EE6E73">
              <w:rPr>
                <w:rFonts w:eastAsia="等线"/>
                <w:bCs/>
                <w:iCs/>
              </w:rPr>
              <w:t>ms</w:t>
            </w:r>
            <w:proofErr w:type="spellEnd"/>
            <w:r w:rsidRPr="00EE6E73">
              <w:rPr>
                <w:rFonts w:eastAsia="等线"/>
                <w:bCs/>
                <w:iCs/>
              </w:rPr>
              <w:t xml:space="preserve"> and so on.</w:t>
            </w:r>
          </w:p>
        </w:tc>
      </w:tr>
      <w:tr w:rsidR="005C71C1" w:rsidRPr="00EE6E73"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C71C1" w:rsidRPr="00EE6E73" w:rsidRDefault="005C71C1" w:rsidP="005C71C1">
            <w:pPr>
              <w:pStyle w:val="TAL"/>
              <w:rPr>
                <w:b/>
                <w:i/>
                <w:lang w:eastAsia="sv-SE"/>
              </w:rPr>
            </w:pPr>
            <w:proofErr w:type="spellStart"/>
            <w:r w:rsidRPr="00EE6E73">
              <w:rPr>
                <w:b/>
                <w:i/>
                <w:lang w:eastAsia="sv-SE"/>
              </w:rPr>
              <w:t>measuredFrequenciesMN</w:t>
            </w:r>
            <w:proofErr w:type="spellEnd"/>
          </w:p>
          <w:p w14:paraId="2E7A7A26" w14:textId="77777777" w:rsidR="005C71C1" w:rsidRPr="00EE6E73" w:rsidRDefault="005C71C1" w:rsidP="005C71C1">
            <w:pPr>
              <w:pStyle w:val="TAL"/>
              <w:rPr>
                <w:b/>
                <w:i/>
                <w:lang w:eastAsia="sv-SE"/>
              </w:rPr>
            </w:pPr>
            <w:r w:rsidRPr="00EE6E73">
              <w:rPr>
                <w:lang w:eastAsia="sv-SE"/>
              </w:rPr>
              <w:t>Used by MN to indicate a list of frequencies measured by the UE.</w:t>
            </w:r>
          </w:p>
        </w:tc>
      </w:tr>
      <w:tr w:rsidR="005C71C1" w:rsidRPr="00EE6E73"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C71C1" w:rsidRPr="00EE6E73" w:rsidRDefault="005C71C1" w:rsidP="005C71C1">
            <w:pPr>
              <w:pStyle w:val="TAL"/>
              <w:rPr>
                <w:b/>
                <w:i/>
                <w:lang w:eastAsia="sv-SE"/>
              </w:rPr>
            </w:pPr>
            <w:proofErr w:type="spellStart"/>
            <w:r w:rsidRPr="00EE6E73">
              <w:rPr>
                <w:b/>
                <w:i/>
                <w:lang w:eastAsia="sv-SE"/>
              </w:rPr>
              <w:t>measGapConfig</w:t>
            </w:r>
            <w:proofErr w:type="spellEnd"/>
          </w:p>
          <w:p w14:paraId="3F9FE7E9" w14:textId="77777777" w:rsidR="005C71C1" w:rsidRPr="00EE6E73" w:rsidRDefault="005C71C1" w:rsidP="005C71C1">
            <w:pPr>
              <w:pStyle w:val="TAL"/>
              <w:rPr>
                <w:b/>
                <w:i/>
                <w:lang w:eastAsia="sv-SE"/>
              </w:rPr>
            </w:pPr>
            <w:r w:rsidRPr="00EE6E73">
              <w:rPr>
                <w:lang w:eastAsia="sv-SE"/>
              </w:rPr>
              <w:t xml:space="preserve">Indicates the FR1 and </w:t>
            </w:r>
            <w:proofErr w:type="spellStart"/>
            <w:r w:rsidRPr="00EE6E73">
              <w:rPr>
                <w:lang w:eastAsia="sv-SE"/>
              </w:rPr>
              <w:t>perUE</w:t>
            </w:r>
            <w:proofErr w:type="spellEnd"/>
            <w:r w:rsidRPr="00EE6E73">
              <w:rPr>
                <w:lang w:eastAsia="sv-SE"/>
              </w:rPr>
              <w:t xml:space="preserve"> measurement gap configuration configured by MN.</w:t>
            </w:r>
          </w:p>
        </w:tc>
      </w:tr>
      <w:tr w:rsidR="005C71C1" w:rsidRPr="00EE6E73"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C71C1" w:rsidRPr="00EE6E73" w:rsidRDefault="005C71C1" w:rsidP="005C71C1">
            <w:pPr>
              <w:pStyle w:val="TAL"/>
              <w:rPr>
                <w:b/>
                <w:i/>
                <w:lang w:eastAsia="sv-SE"/>
              </w:rPr>
            </w:pPr>
            <w:r w:rsidRPr="00EE6E73">
              <w:rPr>
                <w:b/>
                <w:i/>
                <w:lang w:eastAsia="sv-SE"/>
              </w:rPr>
              <w:t>measGapConfigFR2</w:t>
            </w:r>
          </w:p>
          <w:p w14:paraId="4B8055C2" w14:textId="77777777" w:rsidR="005C71C1" w:rsidRPr="00EE6E73" w:rsidRDefault="005C71C1" w:rsidP="005C71C1">
            <w:pPr>
              <w:pStyle w:val="TAL"/>
              <w:rPr>
                <w:b/>
                <w:i/>
                <w:lang w:eastAsia="sv-SE"/>
              </w:rPr>
            </w:pPr>
            <w:r w:rsidRPr="00EE6E73">
              <w:rPr>
                <w:lang w:eastAsia="sv-SE"/>
              </w:rPr>
              <w:t>Indicates the FR2 measurement gap configuration configured by MN.</w:t>
            </w:r>
          </w:p>
        </w:tc>
      </w:tr>
      <w:tr w:rsidR="005C71C1" w:rsidRPr="00EE6E73"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C71C1" w:rsidRPr="00EE6E73" w:rsidRDefault="005C71C1" w:rsidP="005C71C1">
            <w:pPr>
              <w:pStyle w:val="TAL"/>
              <w:rPr>
                <w:b/>
                <w:i/>
                <w:lang w:eastAsia="sv-SE"/>
              </w:rPr>
            </w:pPr>
            <w:r w:rsidRPr="00EE6E73">
              <w:rPr>
                <w:b/>
                <w:i/>
                <w:lang w:eastAsia="sv-SE"/>
              </w:rPr>
              <w:t>mcg-RB-Config</w:t>
            </w:r>
          </w:p>
          <w:p w14:paraId="6F5A10D6" w14:textId="0E7777FB" w:rsidR="005C71C1" w:rsidRPr="00EE6E73" w:rsidRDefault="005C71C1" w:rsidP="005C71C1">
            <w:pPr>
              <w:pStyle w:val="TAL"/>
              <w:rPr>
                <w:lang w:eastAsia="sv-SE"/>
              </w:rPr>
            </w:pPr>
            <w:r w:rsidRPr="00EE6E73">
              <w:rPr>
                <w:lang w:eastAsia="sv-SE"/>
              </w:rPr>
              <w:t xml:space="preserve">Contains all of the fields in the IE </w:t>
            </w:r>
            <w:proofErr w:type="spellStart"/>
            <w:r w:rsidRPr="00EE6E73">
              <w:rPr>
                <w:i/>
                <w:lang w:eastAsia="sv-SE"/>
              </w:rPr>
              <w:t>RadioBearerConfig</w:t>
            </w:r>
            <w:proofErr w:type="spellEnd"/>
            <w:r w:rsidRPr="00EE6E73">
              <w:rPr>
                <w:lang w:eastAsia="sv-SE"/>
              </w:rPr>
              <w:t xml:space="preserve"> used in MN, used by the SN to support delta configuration to UE</w:t>
            </w:r>
            <w:r w:rsidRPr="00EE6E73">
              <w:t xml:space="preserve"> (</w:t>
            </w:r>
            <w:proofErr w:type="gramStart"/>
            <w:r w:rsidRPr="00EE6E73">
              <w:t>i.e.</w:t>
            </w:r>
            <w:proofErr w:type="gramEnd"/>
            <w:r w:rsidRPr="00EE6E73">
              <w:t xml:space="preserve"> when MN does not use full configuration option)</w:t>
            </w:r>
            <w:r w:rsidRPr="00EE6E73">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1C1" w:rsidRPr="00EE6E73"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C71C1" w:rsidRPr="00EE6E73" w:rsidRDefault="005C71C1" w:rsidP="005C71C1">
            <w:pPr>
              <w:pStyle w:val="TAL"/>
              <w:rPr>
                <w:b/>
                <w:i/>
                <w:lang w:eastAsia="sv-SE"/>
              </w:rPr>
            </w:pPr>
            <w:proofErr w:type="spellStart"/>
            <w:r w:rsidRPr="00EE6E73">
              <w:rPr>
                <w:b/>
                <w:i/>
                <w:lang w:eastAsia="sv-SE"/>
              </w:rPr>
              <w:t>measResultReportCGI</w:t>
            </w:r>
            <w:proofErr w:type="spellEnd"/>
            <w:r w:rsidRPr="00EE6E73">
              <w:rPr>
                <w:b/>
                <w:i/>
                <w:lang w:eastAsia="sv-SE"/>
              </w:rPr>
              <w:t xml:space="preserve">, </w:t>
            </w:r>
            <w:proofErr w:type="spellStart"/>
            <w:r w:rsidRPr="00EE6E73">
              <w:rPr>
                <w:b/>
                <w:i/>
                <w:lang w:eastAsia="sv-SE"/>
              </w:rPr>
              <w:t>measResultReportCGI</w:t>
            </w:r>
            <w:proofErr w:type="spellEnd"/>
            <w:r w:rsidRPr="00EE6E73">
              <w:rPr>
                <w:b/>
                <w:i/>
                <w:lang w:eastAsia="sv-SE"/>
              </w:rPr>
              <w:t>-EUTRA</w:t>
            </w:r>
          </w:p>
          <w:p w14:paraId="47419CC9" w14:textId="77777777" w:rsidR="005C71C1" w:rsidRPr="00EE6E73" w:rsidRDefault="005C71C1" w:rsidP="005C71C1">
            <w:pPr>
              <w:pStyle w:val="TAL"/>
              <w:rPr>
                <w:lang w:eastAsia="sv-SE"/>
              </w:rPr>
            </w:pPr>
            <w:r w:rsidRPr="00EE6E73">
              <w:rPr>
                <w:lang w:eastAsia="sv-SE"/>
              </w:rPr>
              <w:t xml:space="preserve">Used by MN to provide SN with CGI-Info for the cell as per SN′s request. In this version of the specification, the </w:t>
            </w:r>
            <w:proofErr w:type="spellStart"/>
            <w:r w:rsidRPr="00EE6E73">
              <w:rPr>
                <w:i/>
                <w:lang w:eastAsia="sv-SE"/>
              </w:rPr>
              <w:t>measResultReportCGI</w:t>
            </w:r>
            <w:proofErr w:type="spellEnd"/>
            <w:r w:rsidRPr="00EE6E73">
              <w:rPr>
                <w:lang w:eastAsia="sv-SE"/>
              </w:rPr>
              <w:t xml:space="preserve"> is used for (NG)EN-DC and NR-DC and the </w:t>
            </w:r>
            <w:proofErr w:type="spellStart"/>
            <w:r w:rsidRPr="00EE6E73">
              <w:rPr>
                <w:i/>
                <w:lang w:eastAsia="sv-SE"/>
              </w:rPr>
              <w:t>measResultReportCGI</w:t>
            </w:r>
            <w:proofErr w:type="spellEnd"/>
            <w:r w:rsidRPr="00EE6E73">
              <w:rPr>
                <w:i/>
                <w:lang w:eastAsia="sv-SE"/>
              </w:rPr>
              <w:t>-EUTRA</w:t>
            </w:r>
            <w:r w:rsidRPr="00EE6E73">
              <w:rPr>
                <w:lang w:eastAsia="sv-SE"/>
              </w:rPr>
              <w:t xml:space="preserve"> is used only for NE-DC.</w:t>
            </w:r>
          </w:p>
        </w:tc>
      </w:tr>
      <w:tr w:rsidR="005C71C1" w:rsidRPr="00EE6E73"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C71C1" w:rsidRPr="00EE6E73" w:rsidRDefault="005C71C1" w:rsidP="005C71C1">
            <w:pPr>
              <w:pStyle w:val="TAL"/>
              <w:rPr>
                <w:b/>
                <w:bCs/>
                <w:i/>
                <w:iCs/>
                <w:kern w:val="2"/>
                <w:lang w:eastAsia="sv-SE"/>
              </w:rPr>
            </w:pPr>
            <w:proofErr w:type="spellStart"/>
            <w:r w:rsidRPr="00EE6E73">
              <w:rPr>
                <w:b/>
                <w:bCs/>
                <w:i/>
                <w:iCs/>
                <w:kern w:val="2"/>
                <w:lang w:eastAsia="sv-SE"/>
              </w:rPr>
              <w:t>measResultSCG</w:t>
            </w:r>
            <w:proofErr w:type="spellEnd"/>
            <w:r w:rsidRPr="00EE6E73">
              <w:rPr>
                <w:b/>
                <w:bCs/>
                <w:i/>
                <w:iCs/>
                <w:kern w:val="2"/>
                <w:lang w:eastAsia="sv-SE"/>
              </w:rPr>
              <w:t>-EUTRA</w:t>
            </w:r>
          </w:p>
          <w:p w14:paraId="576CBE88" w14:textId="77777777" w:rsidR="005C71C1" w:rsidRPr="00EE6E73" w:rsidRDefault="005C71C1" w:rsidP="005C71C1">
            <w:pPr>
              <w:pStyle w:val="TAL"/>
              <w:rPr>
                <w:b/>
                <w:i/>
                <w:lang w:eastAsia="sv-SE"/>
              </w:rPr>
            </w:pPr>
            <w:r w:rsidRPr="00EE6E73">
              <w:rPr>
                <w:lang w:eastAsia="sv-SE"/>
              </w:rPr>
              <w:t xml:space="preserve">This field includes the </w:t>
            </w:r>
            <w:proofErr w:type="spellStart"/>
            <w:r w:rsidRPr="00EE6E73">
              <w:rPr>
                <w:i/>
                <w:lang w:eastAsia="sv-SE"/>
              </w:rPr>
              <w:t>MeasResultSCG-FailureMRDC</w:t>
            </w:r>
            <w:proofErr w:type="spellEnd"/>
            <w:r w:rsidRPr="00EE6E73">
              <w:rPr>
                <w:lang w:eastAsia="sv-SE"/>
              </w:rPr>
              <w:t xml:space="preserve"> IE as specified in TS 36.331 [10]. This field is only used in NE-DC.</w:t>
            </w:r>
          </w:p>
        </w:tc>
      </w:tr>
      <w:tr w:rsidR="005C71C1" w:rsidRPr="00EE6E73"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C71C1" w:rsidRPr="00EE6E73" w:rsidRDefault="005C71C1" w:rsidP="005C71C1">
            <w:pPr>
              <w:pStyle w:val="TAL"/>
              <w:rPr>
                <w:b/>
                <w:i/>
                <w:lang w:eastAsia="sv-SE"/>
              </w:rPr>
            </w:pPr>
            <w:proofErr w:type="spellStart"/>
            <w:r w:rsidRPr="00EE6E73">
              <w:rPr>
                <w:b/>
                <w:i/>
                <w:lang w:eastAsia="sv-SE"/>
              </w:rPr>
              <w:t>measResultSFTD</w:t>
            </w:r>
            <w:proofErr w:type="spellEnd"/>
            <w:r w:rsidRPr="00EE6E73">
              <w:rPr>
                <w:b/>
                <w:i/>
                <w:lang w:eastAsia="sv-SE"/>
              </w:rPr>
              <w:t>-EUTRA</w:t>
            </w:r>
          </w:p>
          <w:p w14:paraId="5DBDD5E9" w14:textId="77777777" w:rsidR="005C71C1" w:rsidRPr="00EE6E73" w:rsidRDefault="005C71C1" w:rsidP="005C71C1">
            <w:pPr>
              <w:pStyle w:val="TAL"/>
              <w:rPr>
                <w:lang w:eastAsia="sv-SE"/>
              </w:rPr>
            </w:pPr>
            <w:r w:rsidRPr="00EE6E73">
              <w:rPr>
                <w:lang w:eastAsia="sv-SE"/>
              </w:rPr>
              <w:t xml:space="preserve">SFTD measurement results between the </w:t>
            </w:r>
            <w:proofErr w:type="spellStart"/>
            <w:r w:rsidRPr="00EE6E73">
              <w:rPr>
                <w:lang w:eastAsia="sv-SE"/>
              </w:rPr>
              <w:t>PCell</w:t>
            </w:r>
            <w:proofErr w:type="spellEnd"/>
            <w:r w:rsidRPr="00EE6E73">
              <w:rPr>
                <w:lang w:eastAsia="sv-SE"/>
              </w:rPr>
              <w:t xml:space="preserve"> and the E-UTRA </w:t>
            </w:r>
            <w:proofErr w:type="spellStart"/>
            <w:r w:rsidRPr="00EE6E73">
              <w:rPr>
                <w:lang w:eastAsia="sv-SE"/>
              </w:rPr>
              <w:t>PScell</w:t>
            </w:r>
            <w:proofErr w:type="spellEnd"/>
            <w:r w:rsidRPr="00EE6E73">
              <w:rPr>
                <w:lang w:eastAsia="sv-SE"/>
              </w:rPr>
              <w:t xml:space="preserve"> in NE-DC. This field is only used in NE-DC.</w:t>
            </w:r>
          </w:p>
        </w:tc>
      </w:tr>
      <w:tr w:rsidR="005C71C1" w:rsidRPr="00EE6E73"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C71C1" w:rsidRPr="00EE6E73" w:rsidRDefault="005C71C1" w:rsidP="005C71C1">
            <w:pPr>
              <w:pStyle w:val="TAL"/>
              <w:rPr>
                <w:b/>
                <w:bCs/>
                <w:i/>
                <w:iCs/>
                <w:lang w:eastAsia="sv-SE"/>
              </w:rPr>
            </w:pPr>
            <w:proofErr w:type="spellStart"/>
            <w:r w:rsidRPr="00EE6E73">
              <w:rPr>
                <w:b/>
                <w:bCs/>
                <w:i/>
                <w:iCs/>
                <w:lang w:eastAsia="sv-SE"/>
              </w:rPr>
              <w:t>mrdc-AssistanceInfo</w:t>
            </w:r>
            <w:proofErr w:type="spellEnd"/>
          </w:p>
          <w:p w14:paraId="06BF9071" w14:textId="77777777" w:rsidR="005C71C1" w:rsidRPr="00EE6E73" w:rsidRDefault="005C71C1" w:rsidP="005C71C1">
            <w:pPr>
              <w:pStyle w:val="TAL"/>
              <w:rPr>
                <w:b/>
                <w:i/>
                <w:lang w:eastAsia="sv-SE"/>
              </w:rPr>
            </w:pPr>
            <w:r w:rsidRPr="00EE6E73">
              <w:rPr>
                <w:szCs w:val="18"/>
                <w:lang w:eastAsia="sv-SE"/>
              </w:rPr>
              <w:t>Contains the IDC assistance information for MR-DC reported by the UE (see TS 36.331 [10]).</w:t>
            </w:r>
          </w:p>
        </w:tc>
      </w:tr>
      <w:tr w:rsidR="005C71C1" w:rsidRPr="00EE6E73" w14:paraId="12542E64" w14:textId="77777777" w:rsidTr="00964CC4">
        <w:tc>
          <w:tcPr>
            <w:tcW w:w="14173" w:type="dxa"/>
            <w:tcBorders>
              <w:top w:val="single" w:sz="4" w:space="0" w:color="auto"/>
              <w:left w:val="single" w:sz="4" w:space="0" w:color="auto"/>
              <w:bottom w:val="single" w:sz="4" w:space="0" w:color="auto"/>
              <w:right w:val="single" w:sz="4" w:space="0" w:color="auto"/>
            </w:tcBorders>
          </w:tcPr>
          <w:p w14:paraId="1F88B70B" w14:textId="77777777" w:rsidR="005C71C1" w:rsidRPr="00EE6E73" w:rsidRDefault="005C71C1" w:rsidP="005C71C1">
            <w:pPr>
              <w:pStyle w:val="TAL"/>
              <w:rPr>
                <w:b/>
                <w:bCs/>
                <w:i/>
                <w:iCs/>
                <w:lang w:eastAsia="sv-SE"/>
              </w:rPr>
            </w:pPr>
            <w:proofErr w:type="spellStart"/>
            <w:r w:rsidRPr="00EE6E73">
              <w:rPr>
                <w:b/>
                <w:bCs/>
                <w:i/>
                <w:iCs/>
                <w:lang w:eastAsia="sv-SE"/>
              </w:rPr>
              <w:lastRenderedPageBreak/>
              <w:t>musim-CapRestrictionInfo</w:t>
            </w:r>
            <w:proofErr w:type="spellEnd"/>
          </w:p>
          <w:p w14:paraId="1998B493" w14:textId="248E5537" w:rsidR="005C71C1" w:rsidRPr="00EE6E73" w:rsidRDefault="005C71C1" w:rsidP="005C71C1">
            <w:pPr>
              <w:pStyle w:val="TAL"/>
              <w:rPr>
                <w:lang w:eastAsia="sv-SE"/>
              </w:rPr>
            </w:pPr>
            <w:r w:rsidRPr="00EE6E73">
              <w:t xml:space="preserve">Indicates the UE's preference on </w:t>
            </w:r>
            <w:proofErr w:type="spellStart"/>
            <w:r w:rsidRPr="00EE6E73">
              <w:t>SCell</w:t>
            </w:r>
            <w:proofErr w:type="spellEnd"/>
            <w:r w:rsidRPr="00EE6E73">
              <w:t>(s)</w:t>
            </w:r>
            <w:r w:rsidRPr="00EE6E73">
              <w:rPr>
                <w:rFonts w:eastAsia="等线"/>
              </w:rPr>
              <w:t xml:space="preserve"> or </w:t>
            </w:r>
            <w:proofErr w:type="spellStart"/>
            <w:r w:rsidRPr="00EE6E73">
              <w:rPr>
                <w:rFonts w:eastAsia="等线"/>
              </w:rPr>
              <w:t>PSCell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UE temporary capabilities restriction </w:t>
            </w:r>
            <w:r w:rsidRPr="00EE6E73">
              <w:rPr>
                <w:rFonts w:cs="Arial"/>
              </w:rPr>
              <w:t xml:space="preserve">purpose with the </w:t>
            </w:r>
            <w:r w:rsidRPr="00EE6E73">
              <w:rPr>
                <w:rFonts w:cs="Arial"/>
                <w:i/>
                <w:iCs/>
              </w:rPr>
              <w:t>musim-candidateBandList-r18</w:t>
            </w:r>
            <w:r w:rsidRPr="00EE6E73">
              <w:rPr>
                <w:rFonts w:cs="Arial"/>
              </w:rPr>
              <w:t xml:space="preserve"> only for </w:t>
            </w:r>
            <w:r w:rsidRPr="00EE6E73">
              <w:rPr>
                <w:rFonts w:cs="Arial"/>
                <w:i/>
                <w:iCs/>
              </w:rPr>
              <w:t>musim-</w:t>
            </w:r>
            <w:r w:rsidRPr="00EE6E73">
              <w:rPr>
                <w:rFonts w:eastAsia="等线" w:cs="Arial"/>
                <w:i/>
                <w:iCs/>
              </w:rPr>
              <w:t>AffectedBands</w:t>
            </w:r>
            <w:r w:rsidRPr="00EE6E73">
              <w:rPr>
                <w:rFonts w:cs="Arial"/>
                <w:i/>
                <w:iCs/>
              </w:rPr>
              <w:t>List-r18</w:t>
            </w:r>
            <w:r w:rsidRPr="00EE6E73">
              <w:rPr>
                <w:rFonts w:cs="Arial"/>
              </w:rPr>
              <w:t xml:space="preserve"> and </w:t>
            </w:r>
            <w:r w:rsidRPr="00EE6E73">
              <w:rPr>
                <w:rFonts w:cs="Arial"/>
                <w:i/>
                <w:iCs/>
              </w:rPr>
              <w:t>musim-AvoidedBandsList</w:t>
            </w:r>
            <w:r w:rsidRPr="00EE6E73">
              <w:rPr>
                <w:i/>
                <w:iCs/>
              </w:rPr>
              <w:t>-r18</w:t>
            </w:r>
            <w:r w:rsidRPr="00EE6E73">
              <w:t>.</w:t>
            </w:r>
            <w:r w:rsidRPr="00EE6E73">
              <w:rPr>
                <w:szCs w:val="18"/>
                <w:lang w:eastAsia="sv-SE"/>
              </w:rPr>
              <w:t xml:space="preserve"> All fields in </w:t>
            </w:r>
            <w:r w:rsidRPr="00EE6E73">
              <w:rPr>
                <w:i/>
                <w:iCs/>
                <w:szCs w:val="18"/>
                <w:lang w:eastAsia="sv-SE"/>
              </w:rPr>
              <w:t>musim-CapRestriction-r18</w:t>
            </w:r>
            <w:r w:rsidRPr="00EE6E73">
              <w:rPr>
                <w:szCs w:val="18"/>
                <w:lang w:eastAsia="sv-SE"/>
              </w:rPr>
              <w:t xml:space="preserve"> can be sent from MN to SN, i.e., it is up to MN implementation to decide which field(s) need to be sent.</w:t>
            </w:r>
          </w:p>
        </w:tc>
      </w:tr>
      <w:tr w:rsidR="005C71C1" w:rsidRPr="00EE6E73" w14:paraId="3AE34250" w14:textId="77777777" w:rsidTr="00964CC4">
        <w:tc>
          <w:tcPr>
            <w:tcW w:w="14173" w:type="dxa"/>
            <w:tcBorders>
              <w:top w:val="single" w:sz="4" w:space="0" w:color="auto"/>
              <w:left w:val="single" w:sz="4" w:space="0" w:color="auto"/>
              <w:bottom w:val="single" w:sz="4" w:space="0" w:color="auto"/>
              <w:right w:val="single" w:sz="4" w:space="0" w:color="auto"/>
            </w:tcBorders>
          </w:tcPr>
          <w:p w14:paraId="4C066BBB" w14:textId="77777777" w:rsidR="005C71C1" w:rsidRPr="00EE6E73" w:rsidRDefault="005C71C1" w:rsidP="005C71C1">
            <w:pPr>
              <w:pStyle w:val="TAL"/>
              <w:rPr>
                <w:b/>
                <w:bCs/>
                <w:i/>
                <w:iCs/>
                <w:szCs w:val="18"/>
                <w:lang w:eastAsia="sv-SE"/>
              </w:rPr>
            </w:pPr>
            <w:proofErr w:type="spellStart"/>
            <w:r w:rsidRPr="00EE6E73">
              <w:rPr>
                <w:b/>
                <w:bCs/>
                <w:i/>
                <w:iCs/>
                <w:szCs w:val="18"/>
                <w:lang w:eastAsia="sv-SE"/>
              </w:rPr>
              <w:t>musim-GapConfigInfo</w:t>
            </w:r>
            <w:proofErr w:type="spellEnd"/>
          </w:p>
          <w:p w14:paraId="46801645" w14:textId="2D5FC2D2" w:rsidR="005C71C1" w:rsidRPr="00EE6E73" w:rsidRDefault="005C71C1" w:rsidP="005C71C1">
            <w:pPr>
              <w:pStyle w:val="TAL"/>
              <w:rPr>
                <w:b/>
                <w:bCs/>
                <w:i/>
                <w:iCs/>
                <w:lang w:eastAsia="sv-SE"/>
              </w:rPr>
            </w:pPr>
            <w:r w:rsidRPr="00EE6E73">
              <w:t>Indicates the MUSIM gap configuration configured by MN.</w:t>
            </w:r>
          </w:p>
        </w:tc>
      </w:tr>
      <w:tr w:rsidR="005C71C1" w:rsidRPr="00EE6E73"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C71C1" w:rsidRPr="00EE6E73" w:rsidRDefault="005C71C1" w:rsidP="005C71C1">
            <w:pPr>
              <w:pStyle w:val="TAL"/>
              <w:rPr>
                <w:b/>
                <w:bCs/>
                <w:i/>
                <w:iCs/>
                <w:lang w:eastAsia="sv-SE"/>
              </w:rPr>
            </w:pPr>
            <w:r w:rsidRPr="00EE6E73">
              <w:rPr>
                <w:b/>
                <w:bCs/>
                <w:i/>
                <w:iCs/>
                <w:lang w:eastAsia="sv-SE"/>
              </w:rPr>
              <w:t>nrdc-PC-mode-FR1</w:t>
            </w:r>
          </w:p>
          <w:p w14:paraId="3DB994D5" w14:textId="77777777" w:rsidR="005C71C1" w:rsidRPr="00EE6E73" w:rsidRDefault="005C71C1" w:rsidP="005C71C1">
            <w:pPr>
              <w:pStyle w:val="TAL"/>
              <w:rPr>
                <w:szCs w:val="18"/>
                <w:lang w:eastAsia="sv-SE"/>
              </w:rPr>
            </w:pPr>
            <w:r w:rsidRPr="00EE6E73">
              <w:rPr>
                <w:szCs w:val="18"/>
                <w:lang w:eastAsia="sv-SE"/>
              </w:rPr>
              <w:t>Indicates the uplink power sharing mode that the UE uses in NR-DC FR1 (see TS 38.213 [13], clause 7.6).</w:t>
            </w:r>
          </w:p>
        </w:tc>
      </w:tr>
      <w:tr w:rsidR="005C71C1" w:rsidRPr="00EE6E73"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C71C1" w:rsidRPr="00EE6E73" w:rsidRDefault="005C71C1" w:rsidP="005C71C1">
            <w:pPr>
              <w:pStyle w:val="TAL"/>
              <w:rPr>
                <w:b/>
                <w:bCs/>
                <w:i/>
                <w:iCs/>
                <w:lang w:eastAsia="sv-SE"/>
              </w:rPr>
            </w:pPr>
            <w:r w:rsidRPr="00EE6E73">
              <w:rPr>
                <w:b/>
                <w:bCs/>
                <w:i/>
                <w:iCs/>
                <w:lang w:eastAsia="sv-SE"/>
              </w:rPr>
              <w:t>nrdc-PC-mode-FR2</w:t>
            </w:r>
          </w:p>
          <w:p w14:paraId="49BF7915" w14:textId="77777777" w:rsidR="005C71C1" w:rsidRPr="00EE6E73" w:rsidRDefault="005C71C1" w:rsidP="005C71C1">
            <w:pPr>
              <w:pStyle w:val="TAL"/>
              <w:rPr>
                <w:b/>
                <w:bCs/>
                <w:i/>
                <w:iCs/>
                <w:lang w:eastAsia="sv-SE"/>
              </w:rPr>
            </w:pPr>
            <w:r w:rsidRPr="00EE6E73">
              <w:rPr>
                <w:szCs w:val="18"/>
                <w:lang w:eastAsia="sv-SE"/>
              </w:rPr>
              <w:t>Indicates the uplink power sharing mode that the UE uses in NR-DC FR2 (see TS 38.213 [13], clause 7.6).</w:t>
            </w:r>
          </w:p>
        </w:tc>
      </w:tr>
      <w:tr w:rsidR="005C71C1" w:rsidRPr="00EE6E73"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C71C1" w:rsidRPr="00EE6E73" w:rsidRDefault="005C71C1" w:rsidP="005C71C1">
            <w:pPr>
              <w:pStyle w:val="TAL"/>
              <w:rPr>
                <w:b/>
                <w:bCs/>
                <w:i/>
                <w:iCs/>
              </w:rPr>
            </w:pPr>
            <w:proofErr w:type="spellStart"/>
            <w:r w:rsidRPr="00EE6E73">
              <w:rPr>
                <w:b/>
                <w:bCs/>
                <w:i/>
                <w:iCs/>
              </w:rPr>
              <w:t>overheatingAssistanceSCG</w:t>
            </w:r>
            <w:proofErr w:type="spellEnd"/>
          </w:p>
          <w:p w14:paraId="0C006639" w14:textId="77777777" w:rsidR="005C71C1" w:rsidRPr="00EE6E73" w:rsidRDefault="005C71C1" w:rsidP="005C71C1">
            <w:pPr>
              <w:pStyle w:val="TAL"/>
              <w:rPr>
                <w:b/>
                <w:bCs/>
                <w:i/>
                <w:iCs/>
                <w:lang w:eastAsia="sv-SE"/>
              </w:rPr>
            </w:pPr>
            <w:r w:rsidRPr="00EE6E73">
              <w:rPr>
                <w:szCs w:val="18"/>
              </w:rPr>
              <w:t xml:space="preserve">Contains the </w:t>
            </w:r>
            <w:r w:rsidRPr="00EE6E73">
              <w:rPr>
                <w:lang w:eastAsia="en-GB"/>
              </w:rPr>
              <w:t>UE's preference on reduced configuration for NR SCG to address overheating</w:t>
            </w:r>
            <w:r w:rsidRPr="00EE6E73">
              <w:rPr>
                <w:bCs/>
                <w:noProof/>
                <w:lang w:eastAsia="en-GB"/>
              </w:rPr>
              <w:t>.</w:t>
            </w:r>
            <w:r w:rsidRPr="00EE6E73">
              <w:t xml:space="preserve"> This field is only used in (NG)EN-DC.</w:t>
            </w:r>
          </w:p>
        </w:tc>
      </w:tr>
      <w:tr w:rsidR="005C71C1" w:rsidRPr="00EE6E73"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C71C1" w:rsidRPr="00EE6E73" w:rsidRDefault="005C71C1" w:rsidP="005C71C1">
            <w:pPr>
              <w:pStyle w:val="TAL"/>
              <w:rPr>
                <w:b/>
                <w:bCs/>
                <w:i/>
                <w:iCs/>
              </w:rPr>
            </w:pPr>
            <w:r w:rsidRPr="00EE6E73">
              <w:rPr>
                <w:b/>
                <w:bCs/>
                <w:i/>
                <w:iCs/>
              </w:rPr>
              <w:t>overheatingAssistanceSCG-FR2-2</w:t>
            </w:r>
          </w:p>
          <w:p w14:paraId="17B059B9" w14:textId="7DBEA4B3" w:rsidR="005C71C1" w:rsidRPr="00EE6E73" w:rsidRDefault="005C71C1" w:rsidP="005C71C1">
            <w:pPr>
              <w:pStyle w:val="TAL"/>
              <w:rPr>
                <w:b/>
                <w:bCs/>
                <w:i/>
                <w:iCs/>
              </w:rPr>
            </w:pPr>
            <w:r w:rsidRPr="00EE6E73">
              <w:rPr>
                <w:szCs w:val="18"/>
              </w:rPr>
              <w:t xml:space="preserve">Contains the </w:t>
            </w:r>
            <w:r w:rsidRPr="00EE6E73">
              <w:rPr>
                <w:lang w:eastAsia="en-GB"/>
              </w:rPr>
              <w:t>UE's preference on reduced configuration for NR SCG on FR2-2 to address overheating</w:t>
            </w:r>
            <w:r w:rsidRPr="00EE6E73">
              <w:rPr>
                <w:bCs/>
                <w:noProof/>
                <w:lang w:eastAsia="en-GB"/>
              </w:rPr>
              <w:t>.</w:t>
            </w:r>
            <w:r w:rsidRPr="00EE6E73">
              <w:t xml:space="preserve"> This field is only used in (NG)EN-DC.</w:t>
            </w:r>
          </w:p>
        </w:tc>
      </w:tr>
      <w:tr w:rsidR="005C71C1" w:rsidRPr="00EE6E73"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C71C1" w:rsidRPr="00EE6E73" w:rsidRDefault="005C71C1" w:rsidP="005C71C1">
            <w:pPr>
              <w:pStyle w:val="TAL"/>
              <w:rPr>
                <w:b/>
                <w:i/>
                <w:lang w:eastAsia="sv-SE"/>
              </w:rPr>
            </w:pPr>
            <w:r w:rsidRPr="00EE6E73">
              <w:rPr>
                <w:b/>
                <w:i/>
                <w:lang w:eastAsia="sv-SE"/>
              </w:rPr>
              <w:t>p-</w:t>
            </w:r>
            <w:proofErr w:type="spellStart"/>
            <w:r w:rsidRPr="00EE6E73">
              <w:rPr>
                <w:b/>
                <w:i/>
                <w:lang w:eastAsia="sv-SE"/>
              </w:rPr>
              <w:t>maxEUTRA</w:t>
            </w:r>
            <w:proofErr w:type="spellEnd"/>
          </w:p>
          <w:p w14:paraId="2C8C7F5A" w14:textId="77777777" w:rsidR="005C71C1" w:rsidRPr="00EE6E73" w:rsidRDefault="005C71C1" w:rsidP="005C71C1">
            <w:pPr>
              <w:pStyle w:val="TAL"/>
              <w:rPr>
                <w:lang w:eastAsia="sv-SE"/>
              </w:rPr>
            </w:pPr>
            <w:r w:rsidRPr="00EE6E73">
              <w:rPr>
                <w:lang w:eastAsia="sv-SE"/>
              </w:rPr>
              <w:t>Indicates the maximum total transmit power to be used by the UE in the E-UTRA cell group (see TS 36.104 [33]). This field is used in (NG)EN-DC and NE-DC.</w:t>
            </w:r>
          </w:p>
        </w:tc>
      </w:tr>
      <w:tr w:rsidR="005C71C1" w:rsidRPr="00EE6E73"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C71C1" w:rsidRPr="00EE6E73" w:rsidRDefault="005C71C1" w:rsidP="005C71C1">
            <w:pPr>
              <w:pStyle w:val="TAL"/>
              <w:rPr>
                <w:b/>
                <w:i/>
                <w:lang w:eastAsia="sv-SE"/>
              </w:rPr>
            </w:pPr>
            <w:r w:rsidRPr="00EE6E73">
              <w:rPr>
                <w:b/>
                <w:i/>
                <w:lang w:eastAsia="sv-SE"/>
              </w:rPr>
              <w:t>p-maxNR-FR1</w:t>
            </w:r>
          </w:p>
          <w:p w14:paraId="339CF247" w14:textId="35BA46FA" w:rsidR="005C71C1" w:rsidRPr="00EE6E73" w:rsidRDefault="005C71C1" w:rsidP="005C71C1">
            <w:pPr>
              <w:pStyle w:val="TAL"/>
              <w:rPr>
                <w:lang w:eastAsia="sv-SE"/>
              </w:rPr>
            </w:pPr>
            <w:r w:rsidRPr="00EE6E73">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1C1" w:rsidRPr="00EE6E73"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C71C1" w:rsidRPr="00EE6E73" w:rsidRDefault="005C71C1" w:rsidP="005C71C1">
            <w:pPr>
              <w:pStyle w:val="TAL"/>
              <w:rPr>
                <w:lang w:eastAsia="sv-SE"/>
              </w:rPr>
            </w:pPr>
            <w:r w:rsidRPr="00EE6E73">
              <w:rPr>
                <w:b/>
                <w:i/>
                <w:lang w:eastAsia="sv-SE"/>
              </w:rPr>
              <w:t>p-maxUE-FR1</w:t>
            </w:r>
          </w:p>
          <w:p w14:paraId="3B3C1B3C" w14:textId="77777777" w:rsidR="005C71C1" w:rsidRPr="00EE6E73" w:rsidRDefault="005C71C1" w:rsidP="005C71C1">
            <w:pPr>
              <w:pStyle w:val="TAL"/>
              <w:rPr>
                <w:b/>
                <w:i/>
                <w:lang w:eastAsia="sv-SE"/>
              </w:rPr>
            </w:pPr>
            <w:r w:rsidRPr="00EE6E73">
              <w:rPr>
                <w:lang w:eastAsia="sv-SE"/>
              </w:rPr>
              <w:t>Indicates the maximum total transmit power to be used by the UE across all serving cells in frequency range 1 (FR1).</w:t>
            </w:r>
          </w:p>
        </w:tc>
      </w:tr>
      <w:tr w:rsidR="005C71C1" w:rsidRPr="00EE6E73"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C71C1" w:rsidRPr="00EE6E73" w:rsidRDefault="005C71C1" w:rsidP="005C71C1">
            <w:pPr>
              <w:pStyle w:val="TAL"/>
              <w:rPr>
                <w:b/>
                <w:i/>
                <w:lang w:eastAsia="sv-SE"/>
              </w:rPr>
            </w:pPr>
            <w:r w:rsidRPr="00EE6E73">
              <w:rPr>
                <w:b/>
                <w:i/>
                <w:lang w:eastAsia="sv-SE"/>
              </w:rPr>
              <w:t>p-maxNR-FR1-MCG</w:t>
            </w:r>
          </w:p>
          <w:p w14:paraId="01261BA9"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1C1" w:rsidRPr="00EE6E73"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C71C1" w:rsidRPr="00EE6E73" w:rsidRDefault="005C71C1" w:rsidP="005C71C1">
            <w:pPr>
              <w:pStyle w:val="TAL"/>
              <w:rPr>
                <w:b/>
                <w:i/>
                <w:lang w:eastAsia="sv-SE"/>
              </w:rPr>
            </w:pPr>
            <w:r w:rsidRPr="00EE6E73">
              <w:rPr>
                <w:b/>
                <w:i/>
                <w:lang w:eastAsia="sv-SE"/>
              </w:rPr>
              <w:t>p-maxNR-FR2-SCG</w:t>
            </w:r>
          </w:p>
          <w:p w14:paraId="56434B7D"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SCG.</w:t>
            </w:r>
          </w:p>
        </w:tc>
      </w:tr>
      <w:tr w:rsidR="005C71C1" w:rsidRPr="00EE6E73"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C71C1" w:rsidRPr="00EE6E73" w:rsidRDefault="005C71C1" w:rsidP="005C71C1">
            <w:pPr>
              <w:pStyle w:val="TAL"/>
              <w:rPr>
                <w:b/>
                <w:i/>
                <w:lang w:eastAsia="sv-SE"/>
              </w:rPr>
            </w:pPr>
            <w:r w:rsidRPr="00EE6E73">
              <w:rPr>
                <w:b/>
                <w:i/>
                <w:lang w:eastAsia="sv-SE"/>
              </w:rPr>
              <w:t>p-maxUE-FR2</w:t>
            </w:r>
          </w:p>
          <w:p w14:paraId="2C4022E7"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across all serving cells in frequency range 2 (FR2).</w:t>
            </w:r>
          </w:p>
        </w:tc>
      </w:tr>
      <w:tr w:rsidR="005C71C1" w:rsidRPr="00EE6E73"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C71C1" w:rsidRPr="00EE6E73" w:rsidRDefault="005C71C1" w:rsidP="005C71C1">
            <w:pPr>
              <w:pStyle w:val="TAL"/>
              <w:rPr>
                <w:b/>
                <w:i/>
                <w:lang w:eastAsia="sv-SE"/>
              </w:rPr>
            </w:pPr>
            <w:r w:rsidRPr="00EE6E73">
              <w:rPr>
                <w:b/>
                <w:i/>
                <w:lang w:eastAsia="sv-SE"/>
              </w:rPr>
              <w:t>p-maxNR-FR2-MCG</w:t>
            </w:r>
          </w:p>
          <w:p w14:paraId="60E6417E"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MCG.</w:t>
            </w:r>
          </w:p>
        </w:tc>
      </w:tr>
      <w:tr w:rsidR="005C71C1" w:rsidRPr="00EE6E73"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C71C1" w:rsidRPr="00EE6E73" w:rsidRDefault="005C71C1" w:rsidP="005C71C1">
            <w:pPr>
              <w:pStyle w:val="TAL"/>
              <w:rPr>
                <w:b/>
                <w:bCs/>
                <w:i/>
                <w:iCs/>
                <w:kern w:val="2"/>
                <w:lang w:eastAsia="sv-SE"/>
              </w:rPr>
            </w:pPr>
            <w:proofErr w:type="spellStart"/>
            <w:r w:rsidRPr="00EE6E73">
              <w:rPr>
                <w:b/>
                <w:bCs/>
                <w:i/>
                <w:iCs/>
                <w:kern w:val="2"/>
                <w:lang w:eastAsia="sv-SE"/>
              </w:rPr>
              <w:t>pdcch-BlindDetectionSCG</w:t>
            </w:r>
            <w:proofErr w:type="spellEnd"/>
          </w:p>
          <w:p w14:paraId="4D2CDABC" w14:textId="77777777" w:rsidR="005C71C1" w:rsidRPr="00EE6E73" w:rsidRDefault="005C71C1" w:rsidP="005C71C1">
            <w:pPr>
              <w:keepNext/>
              <w:keepLines/>
              <w:spacing w:after="0"/>
              <w:rPr>
                <w:rFonts w:ascii="Arial" w:hAnsi="Arial"/>
                <w:b/>
                <w:bCs/>
                <w:i/>
                <w:iCs/>
                <w:kern w:val="2"/>
                <w:sz w:val="18"/>
                <w:lang w:eastAsia="sv-SE"/>
              </w:rPr>
            </w:pPr>
            <w:r w:rsidRPr="00EE6E73">
              <w:rPr>
                <w:rFonts w:ascii="Arial" w:hAnsi="Arial"/>
                <w:sz w:val="18"/>
                <w:szCs w:val="18"/>
                <w:lang w:eastAsia="x-none"/>
              </w:rPr>
              <w:t>Indicates the maximum value of the reference number of cells for PDCCH blind detection allowed to be configured for the SCG.</w:t>
            </w:r>
          </w:p>
        </w:tc>
      </w:tr>
      <w:tr w:rsidR="005C71C1" w:rsidRPr="00EE6E73"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C71C1" w:rsidRPr="00EE6E73" w:rsidRDefault="005C71C1" w:rsidP="005C71C1">
            <w:pPr>
              <w:pStyle w:val="TAL"/>
              <w:rPr>
                <w:b/>
                <w:i/>
                <w:lang w:eastAsia="sv-SE"/>
              </w:rPr>
            </w:pPr>
            <w:proofErr w:type="spellStart"/>
            <w:r w:rsidRPr="00EE6E73">
              <w:rPr>
                <w:b/>
                <w:i/>
                <w:lang w:eastAsia="sv-SE"/>
              </w:rPr>
              <w:t>ph-InfoMCG</w:t>
            </w:r>
            <w:proofErr w:type="spellEnd"/>
          </w:p>
          <w:p w14:paraId="78169924" w14:textId="77777777" w:rsidR="005C71C1" w:rsidRPr="00EE6E73" w:rsidRDefault="005C71C1" w:rsidP="005C71C1">
            <w:pPr>
              <w:pStyle w:val="TAL"/>
              <w:rPr>
                <w:lang w:eastAsia="sv-SE"/>
              </w:rPr>
            </w:pPr>
            <w:r w:rsidRPr="00EE6E73">
              <w:rPr>
                <w:lang w:eastAsia="sv-SE"/>
              </w:rPr>
              <w:t>Power headroom information in MCG that is needed in the reception of PHR MAC CE in SCG.</w:t>
            </w:r>
          </w:p>
        </w:tc>
      </w:tr>
      <w:tr w:rsidR="005C71C1" w:rsidRPr="00EE6E73"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C71C1" w:rsidRPr="00EE6E73" w:rsidRDefault="005C71C1" w:rsidP="005C71C1">
            <w:pPr>
              <w:pStyle w:val="TAL"/>
              <w:rPr>
                <w:rFonts w:eastAsia="等线"/>
                <w:b/>
                <w:bCs/>
                <w:i/>
                <w:iCs/>
                <w:lang w:eastAsia="sv-SE"/>
              </w:rPr>
            </w:pPr>
            <w:proofErr w:type="spellStart"/>
            <w:r w:rsidRPr="00EE6E73">
              <w:rPr>
                <w:rFonts w:eastAsia="等线"/>
                <w:b/>
                <w:bCs/>
                <w:i/>
                <w:iCs/>
                <w:lang w:eastAsia="sv-SE"/>
              </w:rPr>
              <w:t>ph-SupplementaryUplink</w:t>
            </w:r>
            <w:proofErr w:type="spellEnd"/>
          </w:p>
          <w:p w14:paraId="3DD93336" w14:textId="77777777" w:rsidR="005C71C1" w:rsidRPr="00EE6E73" w:rsidRDefault="005C71C1" w:rsidP="005C71C1">
            <w:pPr>
              <w:pStyle w:val="TAL"/>
              <w:rPr>
                <w:rFonts w:eastAsia="等线"/>
                <w:lang w:eastAsia="sv-SE"/>
              </w:rPr>
            </w:pPr>
            <w:r w:rsidRPr="00EE6E73">
              <w:rPr>
                <w:rFonts w:eastAsia="等线"/>
                <w:lang w:eastAsia="sv-SE"/>
              </w:rPr>
              <w:t>Power headroom information for supplementary uplink. For UE in (NG)EN-DC, this field is absent.</w:t>
            </w:r>
          </w:p>
        </w:tc>
      </w:tr>
      <w:tr w:rsidR="005C71C1" w:rsidRPr="00EE6E73"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C71C1" w:rsidRPr="00EE6E73" w:rsidRDefault="005C71C1" w:rsidP="005C71C1">
            <w:pPr>
              <w:pStyle w:val="TAL"/>
              <w:rPr>
                <w:b/>
                <w:bCs/>
                <w:i/>
                <w:iCs/>
                <w:lang w:eastAsia="sv-SE"/>
              </w:rPr>
            </w:pPr>
            <w:r w:rsidRPr="00EE6E73">
              <w:rPr>
                <w:b/>
                <w:bCs/>
                <w:i/>
                <w:iCs/>
                <w:lang w:eastAsia="sv-SE"/>
              </w:rPr>
              <w:t>ph-Type1or3</w:t>
            </w:r>
          </w:p>
          <w:p w14:paraId="7A78F865" w14:textId="77777777" w:rsidR="005C71C1" w:rsidRPr="00EE6E73" w:rsidRDefault="005C71C1" w:rsidP="005C71C1">
            <w:pPr>
              <w:pStyle w:val="TAL"/>
              <w:rPr>
                <w:bCs/>
                <w:iCs/>
                <w:kern w:val="2"/>
                <w:lang w:eastAsia="sv-SE"/>
              </w:rPr>
            </w:pPr>
            <w:r w:rsidRPr="00EE6E73">
              <w:rPr>
                <w:lang w:eastAsia="sv-SE"/>
              </w:rPr>
              <w:t>Type of power headroom for a serving cell in MCG (</w:t>
            </w:r>
            <w:proofErr w:type="spellStart"/>
            <w:r w:rsidRPr="00EE6E73">
              <w:rPr>
                <w:lang w:eastAsia="sv-SE"/>
              </w:rPr>
              <w:t>PCell</w:t>
            </w:r>
            <w:proofErr w:type="spellEnd"/>
            <w:r w:rsidRPr="00EE6E73">
              <w:rPr>
                <w:lang w:eastAsia="sv-SE"/>
              </w:rPr>
              <w:t xml:space="preserve"> and activated </w:t>
            </w:r>
            <w:proofErr w:type="spellStart"/>
            <w:r w:rsidRPr="00EE6E73">
              <w:rPr>
                <w:lang w:eastAsia="sv-SE"/>
              </w:rPr>
              <w:t>SCells</w:t>
            </w:r>
            <w:proofErr w:type="spellEnd"/>
            <w:r w:rsidRPr="00EE6E73">
              <w:rPr>
                <w:lang w:eastAsia="sv-SE"/>
              </w:rPr>
              <w:t xml:space="preserve">). </w:t>
            </w:r>
            <w:r w:rsidRPr="00EE6E73">
              <w:rPr>
                <w:i/>
                <w:kern w:val="2"/>
                <w:lang w:eastAsia="sv-SE"/>
              </w:rPr>
              <w:t>type1</w:t>
            </w:r>
            <w:r w:rsidRPr="00EE6E73">
              <w:rPr>
                <w:lang w:eastAsia="sv-SE"/>
              </w:rPr>
              <w:t xml:space="preserve"> refers to type 1 power headroom, </w:t>
            </w:r>
            <w:r w:rsidRPr="00EE6E73">
              <w:rPr>
                <w:i/>
                <w:kern w:val="2"/>
                <w:lang w:eastAsia="sv-SE"/>
              </w:rPr>
              <w:t>type3</w:t>
            </w:r>
            <w:r w:rsidRPr="00EE6E73">
              <w:rPr>
                <w:lang w:eastAsia="sv-SE"/>
              </w:rPr>
              <w:t xml:space="preserve"> refers to type 3 power headroom. (See TS 38.321 [3]). </w:t>
            </w:r>
          </w:p>
        </w:tc>
      </w:tr>
      <w:tr w:rsidR="005C71C1" w:rsidRPr="00EE6E73"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C71C1" w:rsidRPr="00EE6E73" w:rsidRDefault="005C71C1" w:rsidP="005C71C1">
            <w:pPr>
              <w:pStyle w:val="TAL"/>
              <w:rPr>
                <w:rFonts w:eastAsia="等线"/>
                <w:b/>
                <w:bCs/>
                <w:i/>
                <w:iCs/>
                <w:lang w:eastAsia="sv-SE"/>
              </w:rPr>
            </w:pPr>
            <w:proofErr w:type="spellStart"/>
            <w:r w:rsidRPr="00EE6E73">
              <w:rPr>
                <w:rFonts w:eastAsia="等线"/>
                <w:b/>
                <w:bCs/>
                <w:i/>
                <w:iCs/>
                <w:lang w:eastAsia="sv-SE"/>
              </w:rPr>
              <w:lastRenderedPageBreak/>
              <w:t>ph</w:t>
            </w:r>
            <w:proofErr w:type="spellEnd"/>
            <w:r w:rsidRPr="00EE6E73">
              <w:rPr>
                <w:rFonts w:eastAsia="等线"/>
                <w:b/>
                <w:bCs/>
                <w:i/>
                <w:iCs/>
                <w:lang w:eastAsia="sv-SE"/>
              </w:rPr>
              <w:t>-Uplink</w:t>
            </w:r>
          </w:p>
          <w:p w14:paraId="26FF07A6" w14:textId="77777777" w:rsidR="005C71C1" w:rsidRPr="00EE6E73" w:rsidRDefault="005C71C1" w:rsidP="005C71C1">
            <w:pPr>
              <w:pStyle w:val="TAL"/>
              <w:rPr>
                <w:rFonts w:eastAsia="等线"/>
                <w:lang w:eastAsia="sv-SE"/>
              </w:rPr>
            </w:pPr>
            <w:r w:rsidRPr="00EE6E73">
              <w:rPr>
                <w:rFonts w:eastAsia="等线"/>
                <w:lang w:eastAsia="sv-SE"/>
              </w:rPr>
              <w:t>Power headroom information for uplink.</w:t>
            </w:r>
          </w:p>
        </w:tc>
      </w:tr>
      <w:tr w:rsidR="005C71C1" w:rsidRPr="00EE6E73"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C71C1" w:rsidRPr="00EE6E73" w:rsidRDefault="005C71C1" w:rsidP="005C71C1">
            <w:pPr>
              <w:pStyle w:val="TAL"/>
              <w:rPr>
                <w:b/>
                <w:i/>
                <w:lang w:eastAsia="sv-SE"/>
              </w:rPr>
            </w:pPr>
            <w:r w:rsidRPr="00EE6E73">
              <w:rPr>
                <w:b/>
                <w:i/>
                <w:lang w:eastAsia="sv-SE"/>
              </w:rPr>
              <w:t>powerCoordination-FR1</w:t>
            </w:r>
          </w:p>
          <w:p w14:paraId="027B7015" w14:textId="77777777" w:rsidR="005C71C1" w:rsidRPr="00EE6E73" w:rsidRDefault="005C71C1" w:rsidP="005C71C1">
            <w:pPr>
              <w:pStyle w:val="TAL"/>
              <w:rPr>
                <w:lang w:eastAsia="sv-SE"/>
              </w:rPr>
            </w:pPr>
            <w:r w:rsidRPr="00EE6E73">
              <w:rPr>
                <w:lang w:eastAsia="sv-SE"/>
              </w:rPr>
              <w:t>Indicates the maximum power that the UE can use in FR1.</w:t>
            </w:r>
          </w:p>
        </w:tc>
      </w:tr>
      <w:tr w:rsidR="005C71C1" w:rsidRPr="00EE6E73"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C71C1" w:rsidRPr="00EE6E73" w:rsidRDefault="005C71C1" w:rsidP="005C71C1">
            <w:pPr>
              <w:pStyle w:val="TAL"/>
              <w:rPr>
                <w:b/>
                <w:bCs/>
                <w:i/>
                <w:iCs/>
                <w:lang w:eastAsia="x-none"/>
              </w:rPr>
            </w:pPr>
            <w:r w:rsidRPr="00EE6E73">
              <w:rPr>
                <w:b/>
                <w:bCs/>
                <w:i/>
                <w:iCs/>
                <w:lang w:eastAsia="x-none"/>
              </w:rPr>
              <w:t>powerCoordination-FR2</w:t>
            </w:r>
          </w:p>
          <w:p w14:paraId="068C4CD2" w14:textId="77777777" w:rsidR="005C71C1" w:rsidRPr="00EE6E73" w:rsidRDefault="005C71C1" w:rsidP="005C71C1">
            <w:pPr>
              <w:pStyle w:val="TAL"/>
              <w:rPr>
                <w:lang w:eastAsia="sv-SE"/>
              </w:rPr>
            </w:pPr>
            <w:r w:rsidRPr="00EE6E73">
              <w:rPr>
                <w:lang w:eastAsia="sv-SE"/>
              </w:rPr>
              <w:t>Indicates the maximum power that the UE can use in</w:t>
            </w:r>
            <w:r w:rsidRPr="00EE6E73">
              <w:rPr>
                <w:szCs w:val="18"/>
                <w:lang w:eastAsia="sv-SE"/>
              </w:rPr>
              <w:t xml:space="preserve"> </w:t>
            </w:r>
            <w:r w:rsidRPr="00EE6E73">
              <w:rPr>
                <w:lang w:eastAsia="sv-SE"/>
              </w:rPr>
              <w:t xml:space="preserve">frequency range 2 </w:t>
            </w:r>
            <w:r w:rsidRPr="00EE6E73">
              <w:rPr>
                <w:rFonts w:asciiTheme="minorEastAsia" w:eastAsiaTheme="minorEastAsia" w:hAnsiTheme="minorEastAsia"/>
              </w:rPr>
              <w:t>(</w:t>
            </w:r>
            <w:r w:rsidRPr="00EE6E73">
              <w:rPr>
                <w:szCs w:val="18"/>
                <w:lang w:eastAsia="sv-SE"/>
              </w:rPr>
              <w:t>FR2</w:t>
            </w:r>
            <w:r w:rsidRPr="00EE6E73">
              <w:rPr>
                <w:rFonts w:asciiTheme="minorEastAsia" w:eastAsiaTheme="minorEastAsia" w:hAnsiTheme="minorEastAsia"/>
              </w:rPr>
              <w:t>)</w:t>
            </w:r>
            <w:r w:rsidRPr="00EE6E73">
              <w:rPr>
                <w:lang w:eastAsia="sv-SE"/>
              </w:rPr>
              <w:t>. This field is only used in NR-DC.</w:t>
            </w:r>
          </w:p>
        </w:tc>
      </w:tr>
      <w:tr w:rsidR="005C71C1" w:rsidRPr="00EE6E73"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C71C1" w:rsidRPr="00EE6E73" w:rsidRDefault="005C71C1" w:rsidP="005C71C1">
            <w:pPr>
              <w:pStyle w:val="TAL"/>
              <w:rPr>
                <w:b/>
                <w:i/>
                <w:lang w:eastAsia="sv-SE"/>
              </w:rPr>
            </w:pPr>
            <w:proofErr w:type="spellStart"/>
            <w:r w:rsidRPr="00EE6E73">
              <w:rPr>
                <w:b/>
                <w:i/>
                <w:lang w:eastAsia="sv-SE"/>
              </w:rPr>
              <w:t>scgFailureInfo</w:t>
            </w:r>
            <w:proofErr w:type="spellEnd"/>
          </w:p>
          <w:p w14:paraId="505FF484" w14:textId="77777777" w:rsidR="005C71C1" w:rsidRPr="00EE6E73" w:rsidRDefault="005C71C1" w:rsidP="005C71C1">
            <w:pPr>
              <w:pStyle w:val="TAL"/>
              <w:rPr>
                <w:lang w:eastAsia="sv-SE"/>
              </w:rPr>
            </w:pPr>
            <w:r w:rsidRPr="00EE6E73">
              <w:rPr>
                <w:lang w:eastAsia="sv-SE"/>
              </w:rPr>
              <w:t>Contains SCG failure type and measurement results. In case the sender has no measurement results available, the sender may include one empty entry (</w:t>
            </w:r>
            <w:proofErr w:type="gramStart"/>
            <w:r w:rsidRPr="00EE6E73">
              <w:rPr>
                <w:lang w:eastAsia="sv-SE"/>
              </w:rPr>
              <w:t>i.e.</w:t>
            </w:r>
            <w:proofErr w:type="gramEnd"/>
            <w:r w:rsidRPr="00EE6E73">
              <w:rPr>
                <w:lang w:eastAsia="sv-SE"/>
              </w:rPr>
              <w:t xml:space="preserve"> without any optional fields present) in </w:t>
            </w:r>
            <w:proofErr w:type="spellStart"/>
            <w:r w:rsidRPr="00EE6E73">
              <w:rPr>
                <w:i/>
                <w:lang w:eastAsia="sv-SE"/>
              </w:rPr>
              <w:t>measResultPerMOList</w:t>
            </w:r>
            <w:proofErr w:type="spellEnd"/>
            <w:r w:rsidRPr="00EE6E73">
              <w:rPr>
                <w:lang w:eastAsia="sv-SE"/>
              </w:rPr>
              <w:t>. This field is used in (NG)EN-DC and NR-DC.</w:t>
            </w:r>
          </w:p>
        </w:tc>
      </w:tr>
      <w:tr w:rsidR="005C71C1" w:rsidRPr="00EE6E73"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C71C1" w:rsidRPr="00EE6E73" w:rsidRDefault="005C71C1" w:rsidP="005C71C1">
            <w:pPr>
              <w:pStyle w:val="TAL"/>
              <w:rPr>
                <w:b/>
                <w:i/>
                <w:lang w:eastAsia="sv-SE"/>
              </w:rPr>
            </w:pPr>
            <w:proofErr w:type="spellStart"/>
            <w:r w:rsidRPr="00EE6E73">
              <w:rPr>
                <w:b/>
                <w:i/>
                <w:lang w:eastAsia="sv-SE"/>
              </w:rPr>
              <w:t>scg</w:t>
            </w:r>
            <w:proofErr w:type="spellEnd"/>
            <w:r w:rsidRPr="00EE6E73">
              <w:rPr>
                <w:b/>
                <w:i/>
                <w:lang w:eastAsia="sv-SE"/>
              </w:rPr>
              <w:t>-RB-Config</w:t>
            </w:r>
          </w:p>
          <w:p w14:paraId="5A561FE4" w14:textId="2A760BA0" w:rsidR="005C71C1" w:rsidRPr="00EE6E73" w:rsidRDefault="005C71C1" w:rsidP="005C71C1">
            <w:pPr>
              <w:pStyle w:val="TAL"/>
              <w:rPr>
                <w:lang w:eastAsia="sv-SE"/>
              </w:rPr>
            </w:pPr>
            <w:r w:rsidRPr="00EE6E73">
              <w:rPr>
                <w:lang w:eastAsia="sv-SE"/>
              </w:rPr>
              <w:t xml:space="preserve">Contains all of the fields in the IE </w:t>
            </w:r>
            <w:proofErr w:type="spellStart"/>
            <w:r w:rsidRPr="00EE6E73">
              <w:rPr>
                <w:lang w:eastAsia="sv-SE"/>
              </w:rPr>
              <w:t>RadioBearerConfig</w:t>
            </w:r>
            <w:proofErr w:type="spellEnd"/>
            <w:r w:rsidRPr="00EE6E73">
              <w:rPr>
                <w:lang w:eastAsia="sv-SE"/>
              </w:rPr>
              <w:t xml:space="preserve"> used in </w:t>
            </w:r>
            <w:r w:rsidRPr="00EE6E73">
              <w:t>SN</w:t>
            </w:r>
            <w:r w:rsidRPr="00EE6E73">
              <w:rPr>
                <w:lang w:eastAsia="sv-SE"/>
              </w:rPr>
              <w:t xml:space="preserve">, used to allow the target SN to use delta configuration to the UE, </w:t>
            </w:r>
            <w:proofErr w:type="gramStart"/>
            <w:r w:rsidRPr="00EE6E73">
              <w:rPr>
                <w:lang w:eastAsia="sv-SE"/>
              </w:rPr>
              <w:t>e.g.</w:t>
            </w:r>
            <w:proofErr w:type="gramEnd"/>
            <w:r w:rsidRPr="00EE6E73">
              <w:rPr>
                <w:lang w:eastAsia="sv-SE"/>
              </w:rPr>
              <w:t xml:space="preserve"> during SN change. The field is signalled upon change of SN</w:t>
            </w:r>
            <w:r w:rsidRPr="00EE6E73">
              <w:t xml:space="preserve"> unless MN uses full configuration option</w:t>
            </w:r>
            <w:r w:rsidRPr="00EE6E73">
              <w:rPr>
                <w:lang w:eastAsia="sv-SE"/>
              </w:rPr>
              <w:t>. Otherwise, the field is absent.</w:t>
            </w:r>
          </w:p>
        </w:tc>
      </w:tr>
      <w:tr w:rsidR="005C71C1" w:rsidRPr="00EE6E73" w14:paraId="28122E00" w14:textId="77777777" w:rsidTr="00964CC4">
        <w:tc>
          <w:tcPr>
            <w:tcW w:w="14173" w:type="dxa"/>
            <w:tcBorders>
              <w:top w:val="single" w:sz="4" w:space="0" w:color="auto"/>
              <w:left w:val="single" w:sz="4" w:space="0" w:color="auto"/>
              <w:bottom w:val="single" w:sz="4" w:space="0" w:color="auto"/>
              <w:right w:val="single" w:sz="4" w:space="0" w:color="auto"/>
            </w:tcBorders>
          </w:tcPr>
          <w:p w14:paraId="4F573B76" w14:textId="77777777" w:rsidR="005C71C1" w:rsidRPr="00EE6E73" w:rsidRDefault="005C71C1" w:rsidP="005C71C1">
            <w:pPr>
              <w:pStyle w:val="TAL"/>
              <w:rPr>
                <w:b/>
                <w:i/>
                <w:lang w:eastAsia="sv-SE"/>
              </w:rPr>
            </w:pPr>
            <w:proofErr w:type="spellStart"/>
            <w:r w:rsidRPr="00EE6E73">
              <w:rPr>
                <w:b/>
                <w:i/>
                <w:lang w:eastAsia="sv-SE"/>
              </w:rPr>
              <w:t>scpac-ReferenceConfiguration</w:t>
            </w:r>
            <w:proofErr w:type="spellEnd"/>
          </w:p>
          <w:p w14:paraId="25DCF0E4" w14:textId="6DFC812B" w:rsidR="005C71C1" w:rsidRPr="00EE6E73" w:rsidRDefault="005C71C1" w:rsidP="005C71C1">
            <w:pPr>
              <w:pStyle w:val="TAL"/>
              <w:rPr>
                <w:b/>
                <w:i/>
                <w:lang w:eastAsia="sv-SE"/>
              </w:rPr>
            </w:pPr>
            <w:r w:rsidRPr="00EE6E73">
              <w:rPr>
                <w:rFonts w:eastAsia="等线"/>
              </w:rPr>
              <w:t>Includes the reference configuration associated with the SCG for</w:t>
            </w:r>
            <w:r w:rsidRPr="00EE6E73">
              <w:rPr>
                <w:lang w:eastAsia="sv-SE"/>
              </w:rPr>
              <w:t xml:space="preserve"> the candidate supporting</w:t>
            </w:r>
            <w:r w:rsidRPr="00EE6E73">
              <w:rPr>
                <w:rFonts w:eastAsia="等线"/>
              </w:rPr>
              <w:t xml:space="preserve"> subsequent CPAC.</w:t>
            </w:r>
          </w:p>
        </w:tc>
      </w:tr>
      <w:tr w:rsidR="005C71C1" w:rsidRPr="00EE6E73"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C71C1" w:rsidRPr="00EE6E73" w:rsidRDefault="005C71C1" w:rsidP="005C71C1">
            <w:pPr>
              <w:pStyle w:val="TAL"/>
              <w:rPr>
                <w:b/>
                <w:i/>
                <w:lang w:eastAsia="sv-SE"/>
              </w:rPr>
            </w:pPr>
            <w:proofErr w:type="spellStart"/>
            <w:r w:rsidRPr="00EE6E73">
              <w:rPr>
                <w:b/>
                <w:i/>
                <w:lang w:eastAsia="sv-SE"/>
              </w:rPr>
              <w:t>selectedBandEntriesMNList</w:t>
            </w:r>
            <w:proofErr w:type="spellEnd"/>
          </w:p>
          <w:p w14:paraId="3D9623B5" w14:textId="561EA77D" w:rsidR="005C71C1" w:rsidRPr="00EE6E73" w:rsidRDefault="005C71C1" w:rsidP="005C71C1">
            <w:pPr>
              <w:pStyle w:val="TAL"/>
              <w:rPr>
                <w:b/>
                <w:i/>
                <w:lang w:eastAsia="sv-SE"/>
              </w:rPr>
            </w:pPr>
            <w:r w:rsidRPr="00EE6E73">
              <w:rPr>
                <w:lang w:eastAsia="sv-SE"/>
              </w:rPr>
              <w:t xml:space="preserve">A list of indices referring to the position of a band entry selected by the MN, in each band combination entry in </w:t>
            </w:r>
            <w:proofErr w:type="spellStart"/>
            <w:r w:rsidRPr="00EE6E73">
              <w:rPr>
                <w:i/>
                <w:lang w:eastAsia="sv-SE"/>
              </w:rPr>
              <w:t>allowedBC-ListMRDC</w:t>
            </w:r>
            <w:proofErr w:type="spellEnd"/>
            <w:r w:rsidRPr="00EE6E73">
              <w:rPr>
                <w:lang w:eastAsia="sv-SE"/>
              </w:rPr>
              <w:t xml:space="preserve"> IE.</w:t>
            </w:r>
            <w:r w:rsidRPr="00EE6E73">
              <w:rPr>
                <w:rFonts w:cs="Arial"/>
                <w:lang w:eastAsia="sv-SE"/>
              </w:rPr>
              <w:t xml:space="preserve"> </w:t>
            </w:r>
            <w:proofErr w:type="spellStart"/>
            <w:r w:rsidRPr="00EE6E73">
              <w:rPr>
                <w:rFonts w:cs="Arial"/>
                <w:i/>
                <w:lang w:eastAsia="sv-SE"/>
              </w:rPr>
              <w:t>BandEntryIndex</w:t>
            </w:r>
            <w:proofErr w:type="spellEnd"/>
            <w:r w:rsidRPr="00EE6E73">
              <w:rPr>
                <w:rFonts w:cs="Arial"/>
                <w:lang w:eastAsia="sv-SE"/>
              </w:rPr>
              <w:t xml:space="preserve"> 0 identifies the first band in the </w:t>
            </w:r>
            <w:proofErr w:type="spellStart"/>
            <w:r w:rsidRPr="00EE6E73">
              <w:rPr>
                <w:rFonts w:cs="Arial"/>
                <w:i/>
                <w:lang w:eastAsia="sv-SE"/>
              </w:rPr>
              <w:t>bandList</w:t>
            </w:r>
            <w:proofErr w:type="spellEnd"/>
            <w:r w:rsidRPr="00EE6E73">
              <w:rPr>
                <w:rFonts w:cs="Arial"/>
                <w:lang w:eastAsia="sv-SE"/>
              </w:rPr>
              <w:t xml:space="preserve"> of the </w:t>
            </w:r>
            <w:proofErr w:type="spellStart"/>
            <w:r w:rsidRPr="00EE6E73">
              <w:rPr>
                <w:rFonts w:cs="Arial"/>
                <w:i/>
                <w:lang w:eastAsia="sv-SE"/>
              </w:rPr>
              <w:t>BandCombination</w:t>
            </w:r>
            <w:proofErr w:type="spellEnd"/>
            <w:r w:rsidRPr="00EE6E73">
              <w:rPr>
                <w:rFonts w:cs="Arial"/>
                <w:lang w:eastAsia="sv-SE"/>
              </w:rPr>
              <w:t xml:space="preserve">, </w:t>
            </w:r>
            <w:proofErr w:type="spellStart"/>
            <w:r w:rsidRPr="00EE6E73">
              <w:rPr>
                <w:rFonts w:cs="Arial"/>
                <w:i/>
                <w:lang w:eastAsia="sv-SE"/>
              </w:rPr>
              <w:t>BandEntryIndex</w:t>
            </w:r>
            <w:proofErr w:type="spellEnd"/>
            <w:r w:rsidRPr="00EE6E73">
              <w:rPr>
                <w:rFonts w:cs="Arial"/>
                <w:lang w:eastAsia="sv-SE"/>
              </w:rPr>
              <w:t xml:space="preserve"> 1 identifies the second band in the </w:t>
            </w:r>
            <w:proofErr w:type="spellStart"/>
            <w:r w:rsidRPr="00EE6E73">
              <w:rPr>
                <w:rFonts w:cs="Arial"/>
                <w:i/>
                <w:lang w:eastAsia="sv-SE"/>
              </w:rPr>
              <w:t>bandList</w:t>
            </w:r>
            <w:proofErr w:type="spellEnd"/>
            <w:r w:rsidRPr="00EE6E73">
              <w:rPr>
                <w:rFonts w:cs="Arial"/>
                <w:lang w:eastAsia="sv-SE"/>
              </w:rPr>
              <w:t xml:space="preserve"> of the </w:t>
            </w:r>
            <w:proofErr w:type="spellStart"/>
            <w:r w:rsidRPr="00EE6E73">
              <w:rPr>
                <w:rFonts w:cs="Arial"/>
                <w:i/>
                <w:lang w:eastAsia="sv-SE"/>
              </w:rPr>
              <w:t>BandCombination</w:t>
            </w:r>
            <w:proofErr w:type="spellEnd"/>
            <w:r w:rsidRPr="00EE6E73">
              <w:rPr>
                <w:rFonts w:cs="Arial"/>
                <w:lang w:eastAsia="sv-SE"/>
              </w:rPr>
              <w:t xml:space="preserve">, and so on. This </w:t>
            </w:r>
            <w:proofErr w:type="spellStart"/>
            <w:r w:rsidRPr="00EE6E73">
              <w:rPr>
                <w:rFonts w:cs="Arial"/>
                <w:i/>
                <w:lang w:eastAsia="sv-SE"/>
              </w:rPr>
              <w:t>selectedBandEntriesMNList</w:t>
            </w:r>
            <w:proofErr w:type="spellEnd"/>
            <w:r w:rsidRPr="00EE6E73">
              <w:rPr>
                <w:rFonts w:cs="Arial"/>
                <w:lang w:eastAsia="sv-SE"/>
              </w:rPr>
              <w:t xml:space="preserve"> includes the same number of entries, and listed in the same order as in </w:t>
            </w:r>
            <w:proofErr w:type="spellStart"/>
            <w:r w:rsidRPr="00EE6E73">
              <w:rPr>
                <w:i/>
                <w:lang w:eastAsia="sv-SE"/>
              </w:rPr>
              <w:t>allowedBC-ListMRDC</w:t>
            </w:r>
            <w:proofErr w:type="spellEnd"/>
            <w:r w:rsidRPr="00EE6E73">
              <w:rPr>
                <w:lang w:eastAsia="sv-SE"/>
              </w:rPr>
              <w:t xml:space="preserve">. </w:t>
            </w:r>
            <w:r w:rsidRPr="00EE6E73">
              <w:rPr>
                <w:rFonts w:cs="Arial"/>
                <w:lang w:eastAsia="sv-SE"/>
              </w:rPr>
              <w:t xml:space="preserve">The SN uses this information to determine which bands out of the NR band combinations in </w:t>
            </w:r>
            <w:proofErr w:type="spellStart"/>
            <w:r w:rsidRPr="00EE6E73">
              <w:rPr>
                <w:rFonts w:cs="Arial"/>
                <w:i/>
                <w:lang w:eastAsia="sv-SE"/>
              </w:rPr>
              <w:t>allowedBC-ListMRDC</w:t>
            </w:r>
            <w:proofErr w:type="spellEnd"/>
            <w:r w:rsidRPr="00EE6E73">
              <w:rPr>
                <w:rFonts w:cs="Arial"/>
                <w:lang w:eastAsia="sv-SE"/>
              </w:rPr>
              <w:t xml:space="preserve"> it can configure in SCG in NR-DC.</w:t>
            </w:r>
            <w:r w:rsidRPr="00EE6E73">
              <w:rPr>
                <w:rFonts w:cs="Arial"/>
                <w:lang w:eastAsia="x-none"/>
              </w:rPr>
              <w:t xml:space="preserve"> The SN can use this information to determine for which band pair(s) it should check </w:t>
            </w:r>
            <w:proofErr w:type="spellStart"/>
            <w:r w:rsidRPr="00EE6E73">
              <w:rPr>
                <w:rFonts w:cs="Arial"/>
                <w:i/>
                <w:iCs/>
                <w:lang w:eastAsia="x-none"/>
              </w:rPr>
              <w:t>SimultaneousRxTxPerBandPair</w:t>
            </w:r>
            <w:proofErr w:type="spellEnd"/>
            <w:r w:rsidRPr="00EE6E73">
              <w:rPr>
                <w:rFonts w:cs="Arial"/>
                <w:lang w:eastAsia="x-none"/>
              </w:rPr>
              <w:t>.</w:t>
            </w:r>
          </w:p>
        </w:tc>
      </w:tr>
      <w:tr w:rsidR="005C71C1" w:rsidRPr="00EE6E73"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C71C1" w:rsidRPr="00EE6E73" w:rsidRDefault="005C71C1" w:rsidP="005C71C1">
            <w:pPr>
              <w:pStyle w:val="TAL"/>
              <w:rPr>
                <w:b/>
                <w:i/>
                <w:lang w:eastAsia="sv-SE"/>
              </w:rPr>
            </w:pPr>
            <w:proofErr w:type="spellStart"/>
            <w:r w:rsidRPr="00EE6E73">
              <w:rPr>
                <w:b/>
                <w:i/>
                <w:lang w:eastAsia="sv-SE"/>
              </w:rPr>
              <w:t>servCellIndexRangeSCG</w:t>
            </w:r>
            <w:proofErr w:type="spellEnd"/>
          </w:p>
          <w:p w14:paraId="7B6F1BF9" w14:textId="77777777" w:rsidR="005C71C1" w:rsidRPr="00EE6E73" w:rsidRDefault="005C71C1" w:rsidP="005C71C1">
            <w:pPr>
              <w:pStyle w:val="TAL"/>
              <w:rPr>
                <w:lang w:eastAsia="sv-SE"/>
              </w:rPr>
            </w:pPr>
            <w:r w:rsidRPr="00EE6E73">
              <w:rPr>
                <w:lang w:eastAsia="sv-SE"/>
              </w:rPr>
              <w:t>Range of serving cell indices that SN is allowed to configure for SCG serving cells.</w:t>
            </w:r>
          </w:p>
        </w:tc>
      </w:tr>
      <w:tr w:rsidR="005C71C1" w:rsidRPr="00EE6E73"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C71C1" w:rsidRPr="00EE6E73" w:rsidRDefault="005C71C1" w:rsidP="005C71C1">
            <w:pPr>
              <w:pStyle w:val="TAL"/>
              <w:rPr>
                <w:b/>
                <w:bCs/>
                <w:i/>
                <w:iCs/>
              </w:rPr>
            </w:pPr>
            <w:proofErr w:type="spellStart"/>
            <w:r w:rsidRPr="00EE6E73">
              <w:rPr>
                <w:b/>
                <w:bCs/>
                <w:i/>
                <w:iCs/>
                <w:lang w:eastAsia="sv-SE"/>
              </w:rPr>
              <w:t>servCellInfoListMCG</w:t>
            </w:r>
            <w:proofErr w:type="spellEnd"/>
            <w:r w:rsidRPr="00EE6E73">
              <w:rPr>
                <w:b/>
                <w:bCs/>
                <w:i/>
                <w:iCs/>
                <w:lang w:eastAsia="sv-SE"/>
              </w:rPr>
              <w:t>-EUTRA</w:t>
            </w:r>
          </w:p>
          <w:p w14:paraId="5BEB9400" w14:textId="4AB6C71B" w:rsidR="005C71C1" w:rsidRPr="00EE6E73" w:rsidRDefault="005C71C1" w:rsidP="005C71C1">
            <w:pPr>
              <w:pStyle w:val="TAL"/>
              <w:rPr>
                <w:lang w:eastAsia="sv-SE"/>
              </w:rPr>
            </w:pPr>
            <w:r w:rsidRPr="00EE6E73">
              <w:t xml:space="preserve">Indicates the carrier frequency and the transmission bandwidth of the serving cell(s) in the MCG in intra-band </w:t>
            </w:r>
            <w:r w:rsidRPr="00EE6E73">
              <w:rPr>
                <w:lang w:eastAsia="sv-SE"/>
              </w:rPr>
              <w:t>(NG)EN-DC</w:t>
            </w:r>
            <w:r w:rsidRPr="00EE6E73">
              <w:t xml:space="preserve">. 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(NG)EN-DC</w:t>
            </w:r>
            <w:r w:rsidRPr="00EE6E73">
              <w:t>.</w:t>
            </w:r>
          </w:p>
        </w:tc>
      </w:tr>
      <w:tr w:rsidR="005C71C1" w:rsidRPr="00EE6E73"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C71C1" w:rsidRPr="00EE6E73" w:rsidRDefault="005C71C1" w:rsidP="005C71C1">
            <w:pPr>
              <w:pStyle w:val="TAL"/>
              <w:rPr>
                <w:b/>
                <w:bCs/>
                <w:i/>
                <w:iCs/>
                <w:lang w:eastAsia="sv-SE"/>
              </w:rPr>
            </w:pPr>
            <w:proofErr w:type="spellStart"/>
            <w:r w:rsidRPr="00EE6E73">
              <w:rPr>
                <w:b/>
                <w:bCs/>
                <w:i/>
                <w:iCs/>
                <w:lang w:eastAsia="sv-SE"/>
              </w:rPr>
              <w:t>servCellInfoListMCG</w:t>
            </w:r>
            <w:proofErr w:type="spellEnd"/>
            <w:r w:rsidRPr="00EE6E73">
              <w:rPr>
                <w:b/>
                <w:bCs/>
                <w:i/>
                <w:iCs/>
                <w:lang w:eastAsia="sv-SE"/>
              </w:rPr>
              <w:t>-NR</w:t>
            </w:r>
          </w:p>
          <w:p w14:paraId="3E14B22A" w14:textId="3BE4E7A4" w:rsidR="005C71C1" w:rsidRPr="00EE6E73" w:rsidRDefault="005C71C1" w:rsidP="005C71C1">
            <w:pPr>
              <w:pStyle w:val="TAL"/>
              <w:rPr>
                <w:lang w:eastAsia="sv-SE"/>
              </w:rPr>
            </w:pPr>
            <w:r w:rsidRPr="00EE6E73">
              <w:rPr>
                <w:lang w:eastAsia="sv-SE"/>
              </w:rPr>
              <w:t xml:space="preserve">Indicates the frequency band indicator, carrier </w:t>
            </w:r>
            <w:proofErr w:type="spellStart"/>
            <w:r w:rsidRPr="00EE6E73">
              <w:rPr>
                <w:lang w:eastAsia="sv-SE"/>
              </w:rPr>
              <w:t>center</w:t>
            </w:r>
            <w:proofErr w:type="spellEnd"/>
            <w:r w:rsidRPr="00EE6E73">
              <w:rPr>
                <w:lang w:eastAsia="sv-SE"/>
              </w:rPr>
              <w:t xml:space="preserve"> frequency, UE specific channel bandwidth and SCS </w:t>
            </w:r>
            <w:r w:rsidRPr="00EE6E73">
              <w:t>of the serving cell(s) in the MCG in intra-band</w:t>
            </w:r>
            <w:r w:rsidRPr="00EE6E73" w:rsidDel="00A62210">
              <w:t xml:space="preserve"> </w:t>
            </w:r>
            <w:r w:rsidRPr="00EE6E73">
              <w:rPr>
                <w:lang w:eastAsia="sv-SE"/>
              </w:rPr>
              <w:t xml:space="preserve">NE-DC. </w:t>
            </w:r>
            <w:r w:rsidRPr="00EE6E73">
              <w:t xml:space="preserve">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NE-DC</w:t>
            </w:r>
            <w:r w:rsidRPr="00EE6E73">
              <w:t>.</w:t>
            </w:r>
          </w:p>
        </w:tc>
      </w:tr>
      <w:tr w:rsidR="005C71C1" w:rsidRPr="00EE6E73"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C71C1" w:rsidRPr="00EE6E73" w:rsidRDefault="005C71C1" w:rsidP="005C71C1">
            <w:pPr>
              <w:pStyle w:val="TAL"/>
              <w:rPr>
                <w:b/>
                <w:i/>
                <w:lang w:eastAsia="sv-SE"/>
              </w:rPr>
            </w:pPr>
            <w:proofErr w:type="spellStart"/>
            <w:r w:rsidRPr="00EE6E73">
              <w:rPr>
                <w:b/>
                <w:i/>
                <w:lang w:eastAsia="sv-SE"/>
              </w:rPr>
              <w:t>servFrequenciesMN</w:t>
            </w:r>
            <w:proofErr w:type="spellEnd"/>
            <w:r w:rsidRPr="00EE6E73">
              <w:rPr>
                <w:b/>
                <w:i/>
                <w:lang w:eastAsia="sv-SE"/>
              </w:rPr>
              <w:t>-NR</w:t>
            </w:r>
          </w:p>
          <w:p w14:paraId="0197EF4B" w14:textId="7D4A0FD7" w:rsidR="005C71C1" w:rsidRPr="00EE6E73" w:rsidRDefault="005C71C1" w:rsidP="005C71C1">
            <w:pPr>
              <w:pStyle w:val="TAL"/>
              <w:rPr>
                <w:b/>
                <w:i/>
                <w:lang w:eastAsia="sv-SE"/>
              </w:rPr>
            </w:pPr>
            <w:r w:rsidRPr="00EE6E73">
              <w:rPr>
                <w:lang w:eastAsia="sv-SE"/>
              </w:rPr>
              <w:t xml:space="preserve">Indicates the frequency of all serving cells that include </w:t>
            </w:r>
            <w:proofErr w:type="spellStart"/>
            <w:r w:rsidRPr="00EE6E73">
              <w:rPr>
                <w:lang w:eastAsia="sv-SE"/>
              </w:rPr>
              <w:t>PCell</w:t>
            </w:r>
            <w:proofErr w:type="spellEnd"/>
            <w:r w:rsidRPr="00EE6E73">
              <w:rPr>
                <w:lang w:eastAsia="sv-SE"/>
              </w:rPr>
              <w:t xml:space="preserve"> and </w:t>
            </w:r>
            <w:proofErr w:type="spellStart"/>
            <w:r w:rsidRPr="00EE6E73">
              <w:rPr>
                <w:lang w:eastAsia="sv-SE"/>
              </w:rPr>
              <w:t>SCell</w:t>
            </w:r>
            <w:proofErr w:type="spellEnd"/>
            <w:r w:rsidRPr="00EE6E73">
              <w:rPr>
                <w:lang w:eastAsia="sv-SE"/>
              </w:rPr>
              <w:t xml:space="preserve">(s) </w:t>
            </w:r>
            <w:r w:rsidRPr="00EE6E73">
              <w:rPr>
                <w:rFonts w:cs="Arial"/>
                <w:szCs w:val="18"/>
              </w:rPr>
              <w:t>with SSB</w:t>
            </w:r>
            <w:r w:rsidRPr="00EE6E73">
              <w:rPr>
                <w:lang w:eastAsia="sv-SE"/>
              </w:rPr>
              <w:t xml:space="preserve"> configured in MCG. This field is only used in NR-DC. </w:t>
            </w:r>
            <w:proofErr w:type="spellStart"/>
            <w:r w:rsidRPr="00EE6E73">
              <w:rPr>
                <w:rStyle w:val="Emphasis"/>
                <w:rFonts w:cs="Arial"/>
                <w:szCs w:val="18"/>
              </w:rPr>
              <w:t>servFrequenciesMN</w:t>
            </w:r>
            <w:proofErr w:type="spellEnd"/>
            <w:r w:rsidRPr="00EE6E73">
              <w:rPr>
                <w:rStyle w:val="Emphasis"/>
                <w:rFonts w:cs="Arial"/>
                <w:szCs w:val="18"/>
              </w:rPr>
              <w:t>-NR</w:t>
            </w:r>
            <w:r w:rsidRPr="00EE6E73">
              <w:rPr>
                <w:rStyle w:val="Emphasis"/>
              </w:rPr>
              <w:t xml:space="preserve"> </w:t>
            </w:r>
            <w:r w:rsidRPr="00EE6E73">
              <w:rPr>
                <w:rFonts w:cs="Arial"/>
                <w:szCs w:val="18"/>
              </w:rPr>
              <w:t xml:space="preserve">indicates </w:t>
            </w:r>
            <w:proofErr w:type="spellStart"/>
            <w:r w:rsidRPr="00EE6E73">
              <w:rPr>
                <w:rStyle w:val="Emphasis"/>
                <w:rFonts w:cs="Arial"/>
                <w:szCs w:val="18"/>
              </w:rPr>
              <w:t>absoluteFrequencySSB</w:t>
            </w:r>
            <w:proofErr w:type="spellEnd"/>
            <w:r w:rsidRPr="00EE6E73">
              <w:rPr>
                <w:rFonts w:cs="Arial"/>
                <w:szCs w:val="18"/>
              </w:rPr>
              <w:t>.</w:t>
            </w:r>
          </w:p>
        </w:tc>
      </w:tr>
      <w:tr w:rsidR="005C71C1" w:rsidRPr="00EE6E73"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C71C1" w:rsidRPr="00EE6E73" w:rsidRDefault="005C71C1" w:rsidP="005C71C1">
            <w:pPr>
              <w:pStyle w:val="TAL"/>
              <w:rPr>
                <w:b/>
                <w:i/>
                <w:lang w:eastAsia="sv-SE"/>
              </w:rPr>
            </w:pPr>
            <w:proofErr w:type="spellStart"/>
            <w:r w:rsidRPr="00EE6E73">
              <w:rPr>
                <w:b/>
                <w:i/>
                <w:lang w:eastAsia="sv-SE"/>
              </w:rPr>
              <w:t>sftdFrequencyList</w:t>
            </w:r>
            <w:proofErr w:type="spellEnd"/>
            <w:r w:rsidRPr="00EE6E73">
              <w:rPr>
                <w:b/>
                <w:i/>
                <w:lang w:eastAsia="sv-SE"/>
              </w:rPr>
              <w:t>-NR</w:t>
            </w:r>
          </w:p>
          <w:p w14:paraId="7C6CA548" w14:textId="77777777" w:rsidR="005C71C1" w:rsidRPr="00EE6E73" w:rsidRDefault="005C71C1" w:rsidP="005C71C1">
            <w:pPr>
              <w:pStyle w:val="TAL"/>
              <w:rPr>
                <w:b/>
                <w:i/>
                <w:lang w:eastAsia="sv-SE"/>
              </w:rPr>
            </w:pPr>
            <w:r w:rsidRPr="00EE6E73">
              <w:rPr>
                <w:lang w:eastAsia="sv-SE"/>
              </w:rPr>
              <w:t>Includes a list of SSB frequencies.</w:t>
            </w:r>
            <w:r w:rsidRPr="00EE6E73">
              <w:rPr>
                <w:szCs w:val="22"/>
                <w:lang w:eastAsia="sv-SE"/>
              </w:rPr>
              <w:t xml:space="preserve"> Each entry identifies </w:t>
            </w:r>
            <w:r w:rsidRPr="00EE6E73">
              <w:rPr>
                <w:lang w:eastAsia="sv-SE"/>
              </w:rPr>
              <w:t xml:space="preserve">the SSB frequency of a </w:t>
            </w:r>
            <w:proofErr w:type="spellStart"/>
            <w:r w:rsidRPr="00EE6E73">
              <w:rPr>
                <w:lang w:eastAsia="sv-SE"/>
              </w:rPr>
              <w:t>PSCell</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MeasResultCellSFTD</w:t>
            </w:r>
            <w:proofErr w:type="spellEnd"/>
            <w:r w:rsidRPr="00EE6E73">
              <w:rPr>
                <w:i/>
                <w:lang w:eastAsia="sv-SE"/>
              </w:rPr>
              <w:t>-NR</w:t>
            </w:r>
            <w:r w:rsidRPr="00EE6E73">
              <w:rPr>
                <w:szCs w:val="22"/>
                <w:lang w:eastAsia="sv-SE"/>
              </w:rPr>
              <w:t xml:space="preserve"> entry in the </w:t>
            </w:r>
            <w:proofErr w:type="spellStart"/>
            <w:r w:rsidRPr="00EE6E73">
              <w:rPr>
                <w:i/>
                <w:szCs w:val="22"/>
                <w:lang w:eastAsia="sv-SE"/>
              </w:rPr>
              <w:t>MeasResultCellListSFTD</w:t>
            </w:r>
            <w:proofErr w:type="spellEnd"/>
            <w:r w:rsidRPr="00EE6E73">
              <w:rPr>
                <w:i/>
                <w:szCs w:val="22"/>
                <w:lang w:eastAsia="sv-SE"/>
              </w:rPr>
              <w:t>-NR</w:t>
            </w:r>
            <w:r w:rsidRPr="00EE6E73">
              <w:rPr>
                <w:szCs w:val="22"/>
                <w:lang w:eastAsia="sv-SE"/>
              </w:rPr>
              <w:t>.</w:t>
            </w:r>
          </w:p>
        </w:tc>
      </w:tr>
      <w:tr w:rsidR="005C71C1" w:rsidRPr="00EE6E73"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C71C1" w:rsidRPr="00EE6E73" w:rsidRDefault="005C71C1" w:rsidP="005C71C1">
            <w:pPr>
              <w:pStyle w:val="TAL"/>
              <w:rPr>
                <w:b/>
                <w:i/>
                <w:lang w:eastAsia="sv-SE"/>
              </w:rPr>
            </w:pPr>
            <w:proofErr w:type="spellStart"/>
            <w:r w:rsidRPr="00EE6E73">
              <w:rPr>
                <w:b/>
                <w:i/>
                <w:lang w:eastAsia="sv-SE"/>
              </w:rPr>
              <w:t>sftdFrequencyList</w:t>
            </w:r>
            <w:proofErr w:type="spellEnd"/>
            <w:r w:rsidRPr="00EE6E73">
              <w:rPr>
                <w:b/>
                <w:i/>
                <w:lang w:eastAsia="sv-SE"/>
              </w:rPr>
              <w:t>-EUTRA</w:t>
            </w:r>
          </w:p>
          <w:p w14:paraId="65D44719" w14:textId="77777777" w:rsidR="005C71C1" w:rsidRPr="00EE6E73" w:rsidRDefault="005C71C1" w:rsidP="005C71C1">
            <w:pPr>
              <w:pStyle w:val="TAL"/>
              <w:rPr>
                <w:b/>
                <w:i/>
                <w:lang w:eastAsia="sv-SE"/>
              </w:rPr>
            </w:pPr>
            <w:r w:rsidRPr="00EE6E73">
              <w:rPr>
                <w:lang w:eastAsia="sv-SE"/>
              </w:rPr>
              <w:t>Includes a list of E-UTRA frequencies.</w:t>
            </w:r>
            <w:r w:rsidRPr="00EE6E73">
              <w:rPr>
                <w:szCs w:val="22"/>
                <w:lang w:eastAsia="sv-SE"/>
              </w:rPr>
              <w:t xml:space="preserve"> Each entry identifies </w:t>
            </w:r>
            <w:r w:rsidRPr="00EE6E73">
              <w:rPr>
                <w:lang w:eastAsia="sv-SE"/>
              </w:rPr>
              <w:t xml:space="preserve">the carrier frequency of a </w:t>
            </w:r>
            <w:proofErr w:type="spellStart"/>
            <w:r w:rsidRPr="00EE6E73">
              <w:rPr>
                <w:lang w:eastAsia="sv-SE"/>
              </w:rPr>
              <w:t>PSCell</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MeasResultSFTD</w:t>
            </w:r>
            <w:proofErr w:type="spellEnd"/>
            <w:r w:rsidRPr="00EE6E73">
              <w:rPr>
                <w:i/>
                <w:lang w:eastAsia="sv-SE"/>
              </w:rPr>
              <w:t>-EUTRA</w:t>
            </w:r>
            <w:r w:rsidRPr="00EE6E73">
              <w:rPr>
                <w:szCs w:val="22"/>
                <w:lang w:eastAsia="sv-SE"/>
              </w:rPr>
              <w:t xml:space="preserve"> entry in the </w:t>
            </w:r>
            <w:proofErr w:type="spellStart"/>
            <w:r w:rsidRPr="00EE6E73">
              <w:rPr>
                <w:i/>
                <w:szCs w:val="22"/>
                <w:lang w:eastAsia="sv-SE"/>
              </w:rPr>
              <w:t>MeasResultCellListSFTD</w:t>
            </w:r>
            <w:proofErr w:type="spellEnd"/>
            <w:r w:rsidRPr="00EE6E73">
              <w:rPr>
                <w:i/>
                <w:szCs w:val="22"/>
                <w:lang w:eastAsia="sv-SE"/>
              </w:rPr>
              <w:t>-EUTRA</w:t>
            </w:r>
            <w:r w:rsidRPr="00EE6E73">
              <w:rPr>
                <w:szCs w:val="22"/>
                <w:lang w:eastAsia="sv-SE"/>
              </w:rPr>
              <w:t>.</w:t>
            </w:r>
          </w:p>
        </w:tc>
      </w:tr>
      <w:tr w:rsidR="005C71C1" w:rsidRPr="00EE6E73"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C71C1" w:rsidRPr="00EE6E73" w:rsidRDefault="005C71C1" w:rsidP="005C71C1">
            <w:pPr>
              <w:pStyle w:val="TAL"/>
              <w:rPr>
                <w:b/>
                <w:i/>
                <w:lang w:eastAsia="sv-SE"/>
              </w:rPr>
            </w:pPr>
            <w:proofErr w:type="spellStart"/>
            <w:r w:rsidRPr="00EE6E73">
              <w:rPr>
                <w:b/>
                <w:i/>
                <w:lang w:eastAsia="sv-SE"/>
              </w:rPr>
              <w:t>sidelinkUEInformationEUTRA</w:t>
            </w:r>
            <w:proofErr w:type="spellEnd"/>
          </w:p>
          <w:p w14:paraId="759241BE" w14:textId="77777777" w:rsidR="005C71C1" w:rsidRPr="00EE6E73" w:rsidRDefault="005C71C1" w:rsidP="005C71C1">
            <w:pPr>
              <w:pStyle w:val="TAL"/>
              <w:rPr>
                <w:bCs/>
                <w:iCs/>
                <w:lang w:eastAsia="sv-SE"/>
              </w:rPr>
            </w:pPr>
            <w:r w:rsidRPr="00EE6E73">
              <w:rPr>
                <w:bCs/>
                <w:iCs/>
                <w:lang w:eastAsia="sv-SE"/>
              </w:rPr>
              <w:t xml:space="preserve">This field contains the E-UTRA </w:t>
            </w:r>
            <w:proofErr w:type="spellStart"/>
            <w:r w:rsidRPr="00EE6E73">
              <w:rPr>
                <w:bCs/>
                <w:i/>
                <w:lang w:eastAsia="sv-SE"/>
              </w:rPr>
              <w:t>SidelinkUEInformation</w:t>
            </w:r>
            <w:proofErr w:type="spellEnd"/>
            <w:r w:rsidRPr="00EE6E73">
              <w:rPr>
                <w:bCs/>
                <w:iCs/>
                <w:lang w:eastAsia="sv-SE"/>
              </w:rPr>
              <w:t xml:space="preserve"> message as specified in TS 36.331 [10].</w:t>
            </w:r>
          </w:p>
        </w:tc>
      </w:tr>
      <w:tr w:rsidR="005C71C1" w:rsidRPr="00EE6E73"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C71C1" w:rsidRPr="00EE6E73" w:rsidRDefault="005C71C1" w:rsidP="005C71C1">
            <w:pPr>
              <w:pStyle w:val="TAL"/>
              <w:rPr>
                <w:b/>
                <w:i/>
                <w:lang w:eastAsia="sv-SE"/>
              </w:rPr>
            </w:pPr>
            <w:proofErr w:type="spellStart"/>
            <w:r w:rsidRPr="00EE6E73">
              <w:rPr>
                <w:b/>
                <w:i/>
                <w:lang w:eastAsia="sv-SE"/>
              </w:rPr>
              <w:lastRenderedPageBreak/>
              <w:t>sidelinkUEInformationNR</w:t>
            </w:r>
            <w:proofErr w:type="spellEnd"/>
          </w:p>
          <w:p w14:paraId="6846742C" w14:textId="77777777" w:rsidR="005C71C1" w:rsidRPr="00EE6E73" w:rsidRDefault="005C71C1" w:rsidP="005C71C1">
            <w:pPr>
              <w:pStyle w:val="TAL"/>
              <w:rPr>
                <w:lang w:eastAsia="sv-SE"/>
              </w:rPr>
            </w:pPr>
            <w:r w:rsidRPr="00EE6E73">
              <w:rPr>
                <w:lang w:eastAsia="sv-SE"/>
              </w:rPr>
              <w:t xml:space="preserve">This field contains the NR </w:t>
            </w:r>
            <w:proofErr w:type="spellStart"/>
            <w:r w:rsidRPr="00EE6E73">
              <w:rPr>
                <w:i/>
                <w:lang w:eastAsia="sv-SE"/>
              </w:rPr>
              <w:t>SidelinkUEInformationNR</w:t>
            </w:r>
            <w:proofErr w:type="spellEnd"/>
            <w:r w:rsidRPr="00EE6E73">
              <w:rPr>
                <w:lang w:eastAsia="sv-SE"/>
              </w:rPr>
              <w:t xml:space="preserve"> message.</w:t>
            </w:r>
          </w:p>
        </w:tc>
      </w:tr>
      <w:tr w:rsidR="005C71C1" w:rsidRPr="00EE6E73"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C71C1" w:rsidRPr="00EE6E73" w:rsidRDefault="005C71C1" w:rsidP="005C71C1">
            <w:pPr>
              <w:pStyle w:val="TAL"/>
              <w:rPr>
                <w:b/>
                <w:i/>
                <w:lang w:eastAsia="sv-SE"/>
              </w:rPr>
            </w:pPr>
            <w:proofErr w:type="spellStart"/>
            <w:r w:rsidRPr="00EE6E73">
              <w:rPr>
                <w:b/>
                <w:i/>
                <w:lang w:eastAsia="sv-SE"/>
              </w:rPr>
              <w:t>sourceConfigSCG</w:t>
            </w:r>
            <w:proofErr w:type="spellEnd"/>
          </w:p>
          <w:p w14:paraId="17EF9258" w14:textId="6D87A93C" w:rsidR="005C71C1" w:rsidRPr="00EE6E73" w:rsidRDefault="005C71C1" w:rsidP="005C71C1">
            <w:pPr>
              <w:pStyle w:val="TAL"/>
              <w:rPr>
                <w:lang w:eastAsia="sv-SE"/>
              </w:rPr>
            </w:pPr>
            <w:r w:rsidRPr="00EE6E73">
              <w:rPr>
                <w:lang w:eastAsia="sv-SE"/>
              </w:rPr>
              <w:t xml:space="preserve">Includes all of the current SCG configurations used by the target SN to build delta configuration to be sent to UE, </w:t>
            </w:r>
            <w:proofErr w:type="gramStart"/>
            <w:r w:rsidRPr="00EE6E73">
              <w:rPr>
                <w:lang w:eastAsia="sv-SE"/>
              </w:rPr>
              <w:t>e.g.</w:t>
            </w:r>
            <w:proofErr w:type="gramEnd"/>
            <w:r w:rsidRPr="00EE6E73">
              <w:rPr>
                <w:lang w:eastAsia="sv-SE"/>
              </w:rPr>
              <w:t xml:space="preserve"> during SN change. The field contains the </w:t>
            </w:r>
            <w:proofErr w:type="spellStart"/>
            <w:r w:rsidRPr="00EE6E73">
              <w:rPr>
                <w:i/>
                <w:lang w:eastAsia="sv-SE"/>
              </w:rPr>
              <w:t>RRCReconfiguration</w:t>
            </w:r>
            <w:proofErr w:type="spellEnd"/>
            <w:r w:rsidRPr="00EE6E73">
              <w:rPr>
                <w:lang w:eastAsia="sv-SE"/>
              </w:rPr>
              <w:t xml:space="preserve"> message which may include </w:t>
            </w:r>
            <w:proofErr w:type="spellStart"/>
            <w:r w:rsidRPr="00EE6E73">
              <w:rPr>
                <w:i/>
                <w:lang w:eastAsia="sv-SE"/>
              </w:rPr>
              <w:t>secondaryCellGroup</w:t>
            </w:r>
            <w:proofErr w:type="spellEnd"/>
            <w:r w:rsidRPr="00EE6E73">
              <w:rPr>
                <w:i/>
                <w:lang w:eastAsia="sv-SE"/>
              </w:rPr>
              <w:t>,</w:t>
            </w:r>
            <w:r w:rsidRPr="00EE6E73">
              <w:rPr>
                <w:lang w:eastAsia="ko-KR"/>
              </w:rPr>
              <w:t xml:space="preserve"> </w:t>
            </w:r>
            <w:proofErr w:type="spellStart"/>
            <w:r w:rsidRPr="00EE6E73">
              <w:rPr>
                <w:i/>
                <w:lang w:eastAsia="ko-KR"/>
              </w:rPr>
              <w:t>measConfig</w:t>
            </w:r>
            <w:proofErr w:type="spellEnd"/>
            <w:r w:rsidRPr="00EE6E73">
              <w:rPr>
                <w:iCs/>
                <w:lang w:eastAsia="ko-KR"/>
              </w:rPr>
              <w:t xml:space="preserve">, and </w:t>
            </w:r>
            <w:proofErr w:type="spellStart"/>
            <w:r w:rsidRPr="00EE6E73">
              <w:rPr>
                <w:i/>
                <w:lang w:eastAsia="ko-KR"/>
              </w:rPr>
              <w:t>conditionalReconfiguration</w:t>
            </w:r>
            <w:proofErr w:type="spellEnd"/>
            <w:r w:rsidRPr="00EE6E73">
              <w:rPr>
                <w:lang w:eastAsia="sv-SE"/>
              </w:rPr>
              <w:t>. The field is signalled upon change of SN, unless MN uses full configuration option. Otherwise, the field is absent.</w:t>
            </w:r>
          </w:p>
        </w:tc>
      </w:tr>
      <w:tr w:rsidR="005C71C1" w:rsidRPr="00EE6E73"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C71C1" w:rsidRPr="00EE6E73" w:rsidRDefault="005C71C1" w:rsidP="005C71C1">
            <w:pPr>
              <w:pStyle w:val="TAL"/>
              <w:rPr>
                <w:b/>
                <w:i/>
                <w:lang w:eastAsia="sv-SE"/>
              </w:rPr>
            </w:pPr>
            <w:proofErr w:type="spellStart"/>
            <w:r w:rsidRPr="00EE6E73">
              <w:rPr>
                <w:b/>
                <w:i/>
                <w:lang w:eastAsia="sv-SE"/>
              </w:rPr>
              <w:t>sourceConfigSCG</w:t>
            </w:r>
            <w:proofErr w:type="spellEnd"/>
            <w:r w:rsidRPr="00EE6E73">
              <w:rPr>
                <w:b/>
                <w:i/>
                <w:lang w:eastAsia="sv-SE"/>
              </w:rPr>
              <w:t>-EUTRA</w:t>
            </w:r>
          </w:p>
          <w:p w14:paraId="34D0F342" w14:textId="77777777" w:rsidR="005C71C1" w:rsidRPr="00EE6E73" w:rsidRDefault="005C71C1" w:rsidP="005C71C1">
            <w:pPr>
              <w:pStyle w:val="TAL"/>
              <w:rPr>
                <w:lang w:eastAsia="sv-SE"/>
              </w:rPr>
            </w:pPr>
            <w:r w:rsidRPr="00EE6E73">
              <w:rPr>
                <w:lang w:eastAsia="sv-SE"/>
              </w:rPr>
              <w:t xml:space="preserve">Includes the E-UTRA </w:t>
            </w:r>
            <w:proofErr w:type="spellStart"/>
            <w:r w:rsidRPr="00EE6E73">
              <w:rPr>
                <w:i/>
                <w:lang w:eastAsia="sv-SE"/>
              </w:rPr>
              <w:t>RRCConnectionReconfiguration</w:t>
            </w:r>
            <w:proofErr w:type="spellEnd"/>
            <w:r w:rsidRPr="00EE6E73">
              <w:rPr>
                <w:lang w:eastAsia="sv-SE"/>
              </w:rPr>
              <w:t xml:space="preserve"> message as specified in TS 36.331 [10]. In this version of the specification, the E-UTRA RRC message can only include the field </w:t>
            </w:r>
            <w:proofErr w:type="spellStart"/>
            <w:r w:rsidRPr="00EE6E73">
              <w:rPr>
                <w:i/>
                <w:lang w:eastAsia="sv-SE"/>
              </w:rPr>
              <w:t>scg</w:t>
            </w:r>
            <w:proofErr w:type="spellEnd"/>
            <w:r w:rsidRPr="00EE6E73">
              <w:rPr>
                <w:i/>
              </w:rPr>
              <w:t>-Configuration</w:t>
            </w:r>
            <w:r w:rsidRPr="00EE6E73">
              <w:rPr>
                <w:i/>
                <w:lang w:eastAsia="sv-SE"/>
              </w:rPr>
              <w:t xml:space="preserve">. </w:t>
            </w:r>
            <w:r w:rsidRPr="00EE6E73">
              <w:rPr>
                <w:lang w:eastAsia="sv-SE"/>
              </w:rPr>
              <w:t xml:space="preserve">In this version of the specification, this field is absent when master </w:t>
            </w:r>
            <w:proofErr w:type="spellStart"/>
            <w:r w:rsidRPr="00EE6E73">
              <w:rPr>
                <w:lang w:eastAsia="sv-SE"/>
              </w:rPr>
              <w:t>gNB</w:t>
            </w:r>
            <w:proofErr w:type="spellEnd"/>
            <w:r w:rsidRPr="00EE6E73">
              <w:rPr>
                <w:lang w:eastAsia="sv-SE"/>
              </w:rPr>
              <w:t xml:space="preserve"> uses full configuration option. This field is only used in NE-DC.</w:t>
            </w:r>
          </w:p>
        </w:tc>
      </w:tr>
      <w:tr w:rsidR="005C71C1" w:rsidRPr="00EE6E73" w14:paraId="6546F50F" w14:textId="77777777" w:rsidTr="00964CC4">
        <w:tc>
          <w:tcPr>
            <w:tcW w:w="14173" w:type="dxa"/>
            <w:tcBorders>
              <w:top w:val="single" w:sz="4" w:space="0" w:color="auto"/>
              <w:left w:val="single" w:sz="4" w:space="0" w:color="auto"/>
              <w:bottom w:val="single" w:sz="4" w:space="0" w:color="auto"/>
              <w:right w:val="single" w:sz="4" w:space="0" w:color="auto"/>
            </w:tcBorders>
          </w:tcPr>
          <w:p w14:paraId="6586A661" w14:textId="77777777" w:rsidR="005C71C1" w:rsidRPr="00EE6E73" w:rsidRDefault="005C71C1" w:rsidP="005C71C1">
            <w:pPr>
              <w:pStyle w:val="TAL"/>
              <w:rPr>
                <w:b/>
                <w:bCs/>
                <w:i/>
                <w:iCs/>
              </w:rPr>
            </w:pPr>
            <w:proofErr w:type="spellStart"/>
            <w:r w:rsidRPr="00EE6E73">
              <w:rPr>
                <w:b/>
                <w:bCs/>
                <w:i/>
                <w:iCs/>
              </w:rPr>
              <w:t>subsequentCPAC</w:t>
            </w:r>
            <w:proofErr w:type="spellEnd"/>
            <w:r w:rsidRPr="00EE6E73">
              <w:rPr>
                <w:b/>
                <w:bCs/>
                <w:i/>
                <w:iCs/>
              </w:rPr>
              <w:t>-Candidates</w:t>
            </w:r>
          </w:p>
          <w:p w14:paraId="16F58DA0" w14:textId="79A9CE72" w:rsidR="005C71C1" w:rsidRPr="00EE6E73" w:rsidRDefault="005C71C1" w:rsidP="005C71C1">
            <w:pPr>
              <w:pStyle w:val="TAL"/>
              <w:rPr>
                <w:b/>
                <w:i/>
                <w:lang w:eastAsia="sv-SE"/>
              </w:rPr>
            </w:pPr>
            <w:r w:rsidRPr="00EE6E73">
              <w:t xml:space="preserve">Includes the subsequent CPAC candidate </w:t>
            </w:r>
            <w:proofErr w:type="spellStart"/>
            <w:r w:rsidRPr="00EE6E73">
              <w:t>PSCells</w:t>
            </w:r>
            <w:proofErr w:type="spellEnd"/>
            <w:r w:rsidRPr="00EE6E73">
              <w:t xml:space="preserve"> that the UE has stored in MCG </w:t>
            </w:r>
            <w:proofErr w:type="spellStart"/>
            <w:r w:rsidRPr="00EE6E73">
              <w:rPr>
                <w:i/>
                <w:iCs/>
              </w:rPr>
              <w:t>VarConditionalReconfig</w:t>
            </w:r>
            <w:proofErr w:type="spellEnd"/>
            <w:r w:rsidRPr="00EE6E73">
              <w:t>.</w:t>
            </w:r>
          </w:p>
        </w:tc>
      </w:tr>
      <w:tr w:rsidR="005C71C1" w:rsidRPr="00EE6E73"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C71C1" w:rsidRPr="00EE6E73" w:rsidRDefault="005C71C1" w:rsidP="005C71C1">
            <w:pPr>
              <w:pStyle w:val="TAL"/>
              <w:rPr>
                <w:b/>
                <w:bCs/>
                <w:i/>
                <w:iCs/>
              </w:rPr>
            </w:pPr>
            <w:proofErr w:type="spellStart"/>
            <w:r w:rsidRPr="00EE6E73">
              <w:rPr>
                <w:b/>
                <w:bCs/>
                <w:i/>
                <w:iCs/>
              </w:rPr>
              <w:t>twoPHRModeMCG</w:t>
            </w:r>
            <w:proofErr w:type="spellEnd"/>
          </w:p>
          <w:p w14:paraId="4997B44A" w14:textId="7F4E424A" w:rsidR="005C71C1" w:rsidRPr="00EE6E73" w:rsidRDefault="005C71C1" w:rsidP="005C71C1">
            <w:pPr>
              <w:pStyle w:val="TAL"/>
              <w:rPr>
                <w:b/>
                <w:i/>
                <w:lang w:eastAsia="sv-SE"/>
              </w:rPr>
            </w:pPr>
            <w:r w:rsidRPr="00EE6E73">
              <w:rPr>
                <w:lang w:eastAsia="sv-SE"/>
              </w:rPr>
              <w:t xml:space="preserve">Indicates if the power headroom for MCG shall be reported as two PHRs (each PHR associated with </w:t>
            </w:r>
            <w:proofErr w:type="gramStart"/>
            <w:r w:rsidRPr="00EE6E73">
              <w:rPr>
                <w:lang w:eastAsia="sv-SE"/>
              </w:rPr>
              <w:t>a</w:t>
            </w:r>
            <w:proofErr w:type="gramEnd"/>
            <w:r w:rsidRPr="00EE6E73">
              <w:rPr>
                <w:lang w:eastAsia="sv-SE"/>
              </w:rPr>
              <w:t xml:space="preserve"> SRS resource set) is enabled or not.</w:t>
            </w:r>
          </w:p>
        </w:tc>
      </w:tr>
      <w:tr w:rsidR="005C71C1" w:rsidRPr="00EE6E73"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C71C1" w:rsidRPr="00EE6E73" w:rsidRDefault="005C71C1" w:rsidP="005C71C1">
            <w:pPr>
              <w:pStyle w:val="TAL"/>
              <w:rPr>
                <w:b/>
                <w:bCs/>
                <w:i/>
                <w:iCs/>
                <w:lang w:eastAsia="sv-SE"/>
              </w:rPr>
            </w:pPr>
            <w:proofErr w:type="spellStart"/>
            <w:r w:rsidRPr="00EE6E73">
              <w:rPr>
                <w:b/>
                <w:bCs/>
                <w:i/>
                <w:iCs/>
                <w:lang w:eastAsia="sv-SE"/>
              </w:rPr>
              <w:t>twoSRS</w:t>
            </w:r>
            <w:proofErr w:type="spellEnd"/>
            <w:r w:rsidRPr="00EE6E73">
              <w:rPr>
                <w:b/>
                <w:bCs/>
                <w:i/>
                <w:iCs/>
                <w:lang w:eastAsia="sv-SE"/>
              </w:rPr>
              <w:t>-PUSCH-Repetition</w:t>
            </w:r>
          </w:p>
          <w:p w14:paraId="370F0CA5" w14:textId="34CF7EAA" w:rsidR="005C71C1" w:rsidRPr="00EE6E73" w:rsidRDefault="005C71C1" w:rsidP="005C71C1">
            <w:pPr>
              <w:pStyle w:val="TAL"/>
              <w:rPr>
                <w:b/>
                <w:i/>
                <w:lang w:eastAsia="sv-SE"/>
              </w:rPr>
            </w:pPr>
            <w:r w:rsidRPr="00EE6E73">
              <w:rPr>
                <w:lang w:eastAsia="ko-KR"/>
              </w:rPr>
              <w:t xml:space="preserve">Indicates whether the indicated serving cell is configured for PUSCH repetition </w:t>
            </w:r>
            <w:r w:rsidRPr="00EE6E73">
              <w:rPr>
                <w:bCs/>
                <w:iCs/>
                <w:szCs w:val="22"/>
                <w:lang w:eastAsia="sv-SE"/>
              </w:rPr>
              <w:t xml:space="preserve">corresponding to two SRS resource sets </w:t>
            </w:r>
            <w:r w:rsidRPr="00EE6E73">
              <w:rPr>
                <w:lang w:eastAsia="x-none"/>
              </w:rPr>
              <w:t xml:space="preserve">configured in either </w:t>
            </w:r>
            <w:proofErr w:type="spellStart"/>
            <w:r w:rsidRPr="00EE6E73">
              <w:rPr>
                <w:rFonts w:cs="Arial"/>
                <w:i/>
                <w:iCs/>
              </w:rPr>
              <w:t>srs-ResourceSetToAddModList</w:t>
            </w:r>
            <w:proofErr w:type="spellEnd"/>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w:t>
            </w:r>
            <w:proofErr w:type="spellStart"/>
            <w:r w:rsidRPr="00EE6E73">
              <w:rPr>
                <w:rFonts w:cs="Arial"/>
              </w:rPr>
              <w:t>noncodebook</w:t>
            </w:r>
            <w:proofErr w:type="spellEnd"/>
            <w:r w:rsidRPr="00EE6E73">
              <w:rPr>
                <w:rFonts w:cs="Arial"/>
              </w:rPr>
              <w:t>'</w:t>
            </w:r>
            <w:r w:rsidRPr="00EE6E73">
              <w:rPr>
                <w:bCs/>
                <w:iCs/>
                <w:szCs w:val="22"/>
                <w:lang w:eastAsia="sv-SE"/>
              </w:rPr>
              <w:t>.</w:t>
            </w:r>
          </w:p>
        </w:tc>
      </w:tr>
      <w:tr w:rsidR="005C71C1" w:rsidRPr="00EE6E73" w14:paraId="4C7A15CB" w14:textId="77777777" w:rsidTr="00964CC4">
        <w:tc>
          <w:tcPr>
            <w:tcW w:w="14173" w:type="dxa"/>
            <w:tcBorders>
              <w:top w:val="single" w:sz="4" w:space="0" w:color="auto"/>
              <w:left w:val="single" w:sz="4" w:space="0" w:color="auto"/>
              <w:bottom w:val="single" w:sz="4" w:space="0" w:color="auto"/>
              <w:right w:val="single" w:sz="4" w:space="0" w:color="auto"/>
            </w:tcBorders>
          </w:tcPr>
          <w:p w14:paraId="066210D7" w14:textId="77777777" w:rsidR="005C71C1" w:rsidRPr="00EE6E73" w:rsidRDefault="005C71C1" w:rsidP="005C71C1">
            <w:pPr>
              <w:pStyle w:val="TAL"/>
              <w:rPr>
                <w:b/>
                <w:bCs/>
                <w:i/>
                <w:iCs/>
                <w:lang w:eastAsia="sv-SE"/>
              </w:rPr>
            </w:pPr>
            <w:proofErr w:type="spellStart"/>
            <w:r w:rsidRPr="00EE6E73">
              <w:rPr>
                <w:b/>
                <w:bCs/>
                <w:i/>
                <w:iCs/>
                <w:lang w:eastAsia="sv-SE"/>
              </w:rPr>
              <w:t>twoSRS-MultipanelScheme</w:t>
            </w:r>
            <w:proofErr w:type="spellEnd"/>
          </w:p>
          <w:p w14:paraId="2154C79A" w14:textId="7B2CBF79" w:rsidR="005C71C1" w:rsidRPr="00EE6E73" w:rsidRDefault="005C71C1" w:rsidP="005C71C1">
            <w:pPr>
              <w:pStyle w:val="TAL"/>
              <w:rPr>
                <w:b/>
                <w:bCs/>
                <w:i/>
                <w:iCs/>
                <w:lang w:eastAsia="sv-SE"/>
              </w:rPr>
            </w:pPr>
            <w:r w:rsidRPr="00EE6E73">
              <w:rPr>
                <w:lang w:eastAsia="sv-SE"/>
              </w:rPr>
              <w:t xml:space="preserve">Indicates whether the indicated serving cell is configured with multiple panel simultaneous uplink transmission schemes of </w:t>
            </w:r>
            <w:proofErr w:type="spellStart"/>
            <w:r w:rsidRPr="00EE6E73">
              <w:rPr>
                <w:lang w:eastAsia="sv-SE"/>
              </w:rPr>
              <w:t>multipanelSchemeSDM</w:t>
            </w:r>
            <w:proofErr w:type="spellEnd"/>
            <w:r w:rsidRPr="00EE6E73">
              <w:rPr>
                <w:lang w:eastAsia="sv-SE"/>
              </w:rPr>
              <w:t xml:space="preserve"> or </w:t>
            </w:r>
            <w:proofErr w:type="spellStart"/>
            <w:r w:rsidRPr="00EE6E73">
              <w:rPr>
                <w:lang w:eastAsia="sv-SE"/>
              </w:rPr>
              <w:t>multipanelSchemeSFN</w:t>
            </w:r>
            <w:proofErr w:type="spellEnd"/>
            <w:r w:rsidRPr="00EE6E73">
              <w:rPr>
                <w:lang w:eastAsia="sv-SE"/>
              </w:rPr>
              <w:t xml:space="preserve"> corresponding to two SRS resource sets configured in either </w:t>
            </w:r>
            <w:proofErr w:type="spellStart"/>
            <w:r w:rsidRPr="00EE6E73">
              <w:rPr>
                <w:i/>
                <w:iCs/>
                <w:lang w:eastAsia="sv-SE"/>
              </w:rPr>
              <w:t>srs-ResourceSetToAddModList</w:t>
            </w:r>
            <w:proofErr w:type="spellEnd"/>
            <w:r w:rsidRPr="00EE6E73">
              <w:rPr>
                <w:lang w:eastAsia="sv-SE"/>
              </w:rPr>
              <w:t xml:space="preserve"> or </w:t>
            </w:r>
            <w:r w:rsidRPr="00EE6E73">
              <w:rPr>
                <w:i/>
                <w:iCs/>
                <w:lang w:eastAsia="sv-SE"/>
              </w:rPr>
              <w:t>srs-ResourceSetToAddModListDCI-0-2</w:t>
            </w:r>
            <w:r w:rsidRPr="00EE6E73">
              <w:rPr>
                <w:lang w:eastAsia="sv-SE"/>
              </w:rPr>
              <w:t xml:space="preserve"> with usage 'codebook' or '</w:t>
            </w:r>
            <w:proofErr w:type="spellStart"/>
            <w:r w:rsidRPr="00EE6E73">
              <w:rPr>
                <w:lang w:eastAsia="sv-SE"/>
              </w:rPr>
              <w:t>noncodebook</w:t>
            </w:r>
            <w:proofErr w:type="spellEnd"/>
            <w:r w:rsidRPr="00EE6E73">
              <w:rPr>
                <w:lang w:eastAsia="sv-SE"/>
              </w:rPr>
              <w:t>'.</w:t>
            </w:r>
          </w:p>
        </w:tc>
      </w:tr>
      <w:tr w:rsidR="005C71C1" w:rsidRPr="00EE6E73"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C71C1" w:rsidRPr="00EE6E73" w:rsidRDefault="005C71C1" w:rsidP="005C71C1">
            <w:pPr>
              <w:pStyle w:val="TAL"/>
              <w:rPr>
                <w:b/>
                <w:i/>
                <w:lang w:eastAsia="sv-SE"/>
              </w:rPr>
            </w:pPr>
            <w:proofErr w:type="spellStart"/>
            <w:r w:rsidRPr="00EE6E73">
              <w:rPr>
                <w:b/>
                <w:i/>
                <w:lang w:eastAsia="sv-SE"/>
              </w:rPr>
              <w:t>ueAssistanceInformationSourceSCG</w:t>
            </w:r>
            <w:proofErr w:type="spellEnd"/>
          </w:p>
          <w:p w14:paraId="22766A36" w14:textId="77777777" w:rsidR="005C71C1" w:rsidRPr="00EE6E73" w:rsidRDefault="005C71C1" w:rsidP="005C71C1">
            <w:pPr>
              <w:pStyle w:val="TAL"/>
              <w:rPr>
                <w:lang w:eastAsia="sv-SE"/>
              </w:rPr>
            </w:pPr>
            <w:r w:rsidRPr="00EE6E73">
              <w:rPr>
                <w:lang w:eastAsia="sv-SE"/>
              </w:rPr>
              <w:t xml:space="preserve">Includes for each UE assistance feature associated with the SCG, the information last reported by the UE in the NR </w:t>
            </w:r>
            <w:proofErr w:type="spellStart"/>
            <w:r w:rsidRPr="00EE6E73">
              <w:rPr>
                <w:i/>
                <w:lang w:eastAsia="sv-SE"/>
              </w:rPr>
              <w:t>UEAssistanceInformation</w:t>
            </w:r>
            <w:proofErr w:type="spellEnd"/>
            <w:r w:rsidRPr="00EE6E73">
              <w:rPr>
                <w:lang w:eastAsia="sv-SE"/>
              </w:rPr>
              <w:t xml:space="preserve"> message for the source SCG, if any.</w:t>
            </w:r>
          </w:p>
        </w:tc>
      </w:tr>
      <w:tr w:rsidR="005C71C1" w:rsidRPr="00EE6E73"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C71C1" w:rsidRPr="00EE6E73" w:rsidRDefault="005C71C1" w:rsidP="005C71C1">
            <w:pPr>
              <w:pStyle w:val="TAL"/>
              <w:rPr>
                <w:b/>
                <w:i/>
                <w:lang w:eastAsia="sv-SE"/>
              </w:rPr>
            </w:pPr>
            <w:proofErr w:type="spellStart"/>
            <w:r w:rsidRPr="00EE6E73">
              <w:rPr>
                <w:b/>
                <w:i/>
                <w:lang w:eastAsia="sv-SE"/>
              </w:rPr>
              <w:t>ue-CapabilityInfo</w:t>
            </w:r>
            <w:proofErr w:type="spellEnd"/>
          </w:p>
          <w:p w14:paraId="53B4B8EC" w14:textId="77777777" w:rsidR="005C71C1" w:rsidRPr="00EE6E73" w:rsidRDefault="005C71C1" w:rsidP="005C71C1">
            <w:pPr>
              <w:pStyle w:val="TAL"/>
              <w:rPr>
                <w:lang w:eastAsia="sv-SE"/>
              </w:rPr>
            </w:pPr>
            <w:r w:rsidRPr="00EE6E73">
              <w:rPr>
                <w:lang w:eastAsia="sv-SE"/>
              </w:rPr>
              <w:t xml:space="preserve">Contains the IE </w:t>
            </w: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supported by the UE (see NOTE 3)</w:t>
            </w:r>
            <w:r w:rsidRPr="00EE6E73">
              <w:rPr>
                <w:rFonts w:eastAsia="Yu Mincho"/>
                <w:lang w:eastAsia="sv-SE"/>
              </w:rPr>
              <w:t>.</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11C97DDA" w14:textId="77777777" w:rsidR="00394471" w:rsidRPr="00EE6E73"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EE6E73" w:rsidRDefault="00394471" w:rsidP="00964CC4">
            <w:pPr>
              <w:pStyle w:val="TAH"/>
              <w:rPr>
                <w:rFonts w:eastAsia="Calibri"/>
                <w:szCs w:val="22"/>
                <w:lang w:eastAsia="sv-SE"/>
              </w:rPr>
            </w:pPr>
            <w:proofErr w:type="spellStart"/>
            <w:r w:rsidRPr="00EE6E73">
              <w:rPr>
                <w:i/>
                <w:szCs w:val="22"/>
                <w:lang w:eastAsia="sv-SE"/>
              </w:rPr>
              <w:t>BandCombinationInfo</w:t>
            </w:r>
            <w:proofErr w:type="spellEnd"/>
            <w:r w:rsidRPr="00EE6E73">
              <w:rPr>
                <w:i/>
                <w:szCs w:val="22"/>
                <w:lang w:eastAsia="sv-SE"/>
              </w:rPr>
              <w:t xml:space="preserve"> </w:t>
            </w:r>
            <w:r w:rsidRPr="00EE6E73">
              <w:rPr>
                <w:szCs w:val="22"/>
                <w:lang w:eastAsia="sv-SE"/>
              </w:rPr>
              <w:t>field descriptions</w:t>
            </w:r>
          </w:p>
        </w:tc>
      </w:tr>
      <w:tr w:rsidR="004112C8" w:rsidRPr="00EE6E73"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EE6E73" w:rsidRDefault="00394471" w:rsidP="00964CC4">
            <w:pPr>
              <w:pStyle w:val="TAL"/>
              <w:rPr>
                <w:rFonts w:eastAsia="Calibri"/>
                <w:szCs w:val="22"/>
                <w:lang w:eastAsia="sv-SE"/>
              </w:rPr>
            </w:pPr>
            <w:proofErr w:type="spellStart"/>
            <w:r w:rsidRPr="00EE6E73">
              <w:rPr>
                <w:b/>
                <w:i/>
                <w:szCs w:val="22"/>
                <w:lang w:eastAsia="sv-SE"/>
              </w:rPr>
              <w:t>allowedFeatureSetsList</w:t>
            </w:r>
            <w:proofErr w:type="spellEnd"/>
          </w:p>
          <w:p w14:paraId="40D5D38B" w14:textId="77777777" w:rsidR="00394471" w:rsidRPr="00EE6E73" w:rsidRDefault="00394471" w:rsidP="00964CC4">
            <w:pPr>
              <w:pStyle w:val="TAL"/>
              <w:rPr>
                <w:rFonts w:eastAsia="Calibri"/>
                <w:szCs w:val="22"/>
                <w:lang w:eastAsia="sv-SE"/>
              </w:rPr>
            </w:pPr>
            <w:r w:rsidRPr="00EE6E73">
              <w:rPr>
                <w:szCs w:val="22"/>
                <w:lang w:eastAsia="sv-SE"/>
              </w:rPr>
              <w:t xml:space="preserve">Defines a subset of the entries in a </w:t>
            </w:r>
            <w:proofErr w:type="spellStart"/>
            <w:r w:rsidRPr="00EE6E73">
              <w:rPr>
                <w:i/>
                <w:lang w:eastAsia="sv-SE"/>
              </w:rPr>
              <w:t>FeatureSetCombination</w:t>
            </w:r>
            <w:proofErr w:type="spellEnd"/>
            <w:r w:rsidRPr="00EE6E73">
              <w:rPr>
                <w:szCs w:val="22"/>
                <w:lang w:eastAsia="sv-SE"/>
              </w:rPr>
              <w:t xml:space="preserve">. Each index identifies </w:t>
            </w:r>
            <w:r w:rsidRPr="00EE6E73">
              <w:rPr>
                <w:lang w:eastAsia="sv-SE"/>
              </w:rPr>
              <w:t xml:space="preserve">a position in the </w:t>
            </w:r>
            <w:proofErr w:type="spellStart"/>
            <w:r w:rsidRPr="00EE6E73">
              <w:rPr>
                <w:i/>
                <w:lang w:eastAsia="sv-SE"/>
              </w:rPr>
              <w:t>FeatureSetCombination</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FeatureSetUplink</w:t>
            </w:r>
            <w:proofErr w:type="spellEnd"/>
            <w:r w:rsidRPr="00EE6E73">
              <w:rPr>
                <w:szCs w:val="22"/>
                <w:lang w:eastAsia="sv-SE"/>
              </w:rPr>
              <w:t>/</w:t>
            </w:r>
            <w:r w:rsidRPr="00EE6E73">
              <w:rPr>
                <w:i/>
                <w:lang w:eastAsia="sv-SE"/>
              </w:rPr>
              <w:t>Downlink</w:t>
            </w:r>
            <w:r w:rsidRPr="00EE6E73">
              <w:rPr>
                <w:szCs w:val="22"/>
                <w:lang w:eastAsia="sv-SE"/>
              </w:rPr>
              <w:t xml:space="preserve"> for each band entry in the associated band combination.</w:t>
            </w:r>
          </w:p>
        </w:tc>
      </w:tr>
      <w:tr w:rsidR="00E05EBB" w:rsidRPr="00EE6E73"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EE6E73" w:rsidRDefault="00394471" w:rsidP="00964CC4">
            <w:pPr>
              <w:pStyle w:val="TAL"/>
              <w:rPr>
                <w:rFonts w:eastAsia="Calibri"/>
                <w:szCs w:val="22"/>
                <w:lang w:eastAsia="sv-SE"/>
              </w:rPr>
            </w:pPr>
            <w:proofErr w:type="spellStart"/>
            <w:r w:rsidRPr="00EE6E73">
              <w:rPr>
                <w:b/>
                <w:i/>
                <w:szCs w:val="22"/>
                <w:lang w:eastAsia="sv-SE"/>
              </w:rPr>
              <w:t>bandCombinationIndex</w:t>
            </w:r>
            <w:proofErr w:type="spellEnd"/>
          </w:p>
          <w:p w14:paraId="6F07045F" w14:textId="77777777" w:rsidR="00394471" w:rsidRPr="00EE6E73" w:rsidRDefault="00394471" w:rsidP="00964CC4">
            <w:pPr>
              <w:pStyle w:val="TAL"/>
              <w:rPr>
                <w:rFonts w:eastAsia="Calibri"/>
                <w:szCs w:val="22"/>
                <w:lang w:eastAsia="sv-SE"/>
              </w:rPr>
            </w:pPr>
            <w:r w:rsidRPr="00EE6E73">
              <w:rPr>
                <w:szCs w:val="22"/>
                <w:lang w:eastAsia="sv-SE"/>
              </w:rPr>
              <w:t xml:space="preserve">In case of NR-DC, this field indicates the position of a band combination in the </w:t>
            </w:r>
            <w:proofErr w:type="spellStart"/>
            <w:r w:rsidRPr="00EE6E73">
              <w:rPr>
                <w:i/>
                <w:lang w:eastAsia="sv-SE"/>
              </w:rPr>
              <w:t>supportedBandCombinationList</w:t>
            </w:r>
            <w:proofErr w:type="spellEnd"/>
            <w:r w:rsidRPr="00EE6E73">
              <w:rPr>
                <w:iCs/>
                <w:lang w:eastAsia="sv-SE"/>
              </w:rPr>
              <w:t xml:space="preserve">. In case of NE-DC, this field indicates the position of a band combination in the </w:t>
            </w:r>
            <w:proofErr w:type="spellStart"/>
            <w:r w:rsidRPr="00EE6E73">
              <w:rPr>
                <w:i/>
                <w:lang w:eastAsia="sv-SE"/>
              </w:rPr>
              <w:t>supportedBandCombinationList</w:t>
            </w:r>
            <w:proofErr w:type="spellEnd"/>
            <w:r w:rsidRPr="00EE6E73">
              <w:rPr>
                <w:iCs/>
                <w:lang w:eastAsia="sv-SE"/>
              </w:rPr>
              <w:t xml:space="preserve"> and/or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w:t>
            </w:r>
            <w:r w:rsidRPr="00EE6E73">
              <w:rPr>
                <w:iCs/>
              </w:rPr>
              <w:t>I</w:t>
            </w:r>
            <w:r w:rsidRPr="00EE6E73">
              <w:rPr>
                <w:szCs w:val="22"/>
              </w:rPr>
              <w:t xml:space="preserve">n case of (NG)EN-DC, this field indicates the position of a band combination in the </w:t>
            </w:r>
            <w:proofErr w:type="spellStart"/>
            <w:r w:rsidRPr="00EE6E73">
              <w:rPr>
                <w:i/>
              </w:rPr>
              <w:t>supportedBandCombinationList</w:t>
            </w:r>
            <w:proofErr w:type="spellEnd"/>
            <w:r w:rsidRPr="00EE6E73">
              <w:rPr>
                <w:i/>
              </w:rPr>
              <w:t xml:space="preserve"> </w:t>
            </w:r>
            <w:r w:rsidRPr="00EE6E73">
              <w:rPr>
                <w:iCs/>
              </w:rPr>
              <w:t xml:space="preserve">and/or </w:t>
            </w:r>
            <w:proofErr w:type="spellStart"/>
            <w:r w:rsidRPr="00EE6E73">
              <w:rPr>
                <w:i/>
              </w:rPr>
              <w:t>supportedBandCombinationList-UplinkTxSwitch</w:t>
            </w:r>
            <w:proofErr w:type="spellEnd"/>
            <w:r w:rsidRPr="00EE6E73">
              <w:rPr>
                <w:iCs/>
              </w:rPr>
              <w:t xml:space="preserve">. </w:t>
            </w:r>
            <w:r w:rsidRPr="00EE6E73">
              <w:rPr>
                <w:iCs/>
                <w:lang w:eastAsia="sv-SE"/>
              </w:rPr>
              <w:t xml:space="preserve">Band combination entries in </w:t>
            </w:r>
            <w:proofErr w:type="spellStart"/>
            <w:r w:rsidRPr="00EE6E73">
              <w:rPr>
                <w:i/>
                <w:lang w:eastAsia="sv-SE"/>
              </w:rPr>
              <w:t>supportedBandCombinationList</w:t>
            </w:r>
            <w:proofErr w:type="spellEnd"/>
            <w:r w:rsidRPr="00EE6E73">
              <w:rPr>
                <w:i/>
                <w:lang w:eastAsia="sv-SE"/>
              </w:rPr>
              <w:t xml:space="preserve"> </w:t>
            </w:r>
            <w:r w:rsidRPr="00EE6E73">
              <w:rPr>
                <w:iCs/>
                <w:lang w:eastAsia="sv-SE"/>
              </w:rPr>
              <w:t xml:space="preserve">are referred by an index which corresponds to the position of a band combination in the </w:t>
            </w:r>
            <w:proofErr w:type="spellStart"/>
            <w:r w:rsidRPr="00EE6E73">
              <w:rPr>
                <w:i/>
                <w:lang w:eastAsia="sv-SE"/>
              </w:rPr>
              <w:t>supportedBandCombinationList</w:t>
            </w:r>
            <w:proofErr w:type="spellEnd"/>
            <w:r w:rsidRPr="00EE6E73">
              <w:rPr>
                <w:iCs/>
                <w:lang w:eastAsia="sv-SE"/>
              </w:rPr>
              <w:t xml:space="preserve">. Band combination entries in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are referred by an index which corresponds to the position of a band combination in the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increased by the number of entries in </w:t>
            </w:r>
            <w:proofErr w:type="spellStart"/>
            <w:r w:rsidRPr="00EE6E73">
              <w:rPr>
                <w:i/>
                <w:lang w:eastAsia="sv-SE"/>
              </w:rPr>
              <w:t>supportedBandCombinationList</w:t>
            </w:r>
            <w:proofErr w:type="spellEnd"/>
            <w:r w:rsidRPr="00EE6E73">
              <w:rPr>
                <w:iCs/>
                <w:lang w:eastAsia="sv-SE"/>
              </w:rPr>
              <w:t>.</w:t>
            </w:r>
            <w:r w:rsidRPr="00EE6E73">
              <w:rPr>
                <w:iCs/>
              </w:rPr>
              <w:t xml:space="preserve"> Band combination entries in </w:t>
            </w:r>
            <w:proofErr w:type="spellStart"/>
            <w:r w:rsidRPr="00EE6E73">
              <w:rPr>
                <w:i/>
              </w:rPr>
              <w:t>supportedBandCombinationList-UplinkTxSwitch</w:t>
            </w:r>
            <w:proofErr w:type="spellEnd"/>
            <w:r w:rsidRPr="00EE6E73">
              <w:rPr>
                <w:i/>
              </w:rPr>
              <w:t xml:space="preserve"> </w:t>
            </w:r>
            <w:r w:rsidRPr="00EE6E73">
              <w:rPr>
                <w:iCs/>
              </w:rPr>
              <w:t xml:space="preserve">are referred by an index which corresponds to the position of a band combination in the </w:t>
            </w:r>
            <w:proofErr w:type="spellStart"/>
            <w:r w:rsidRPr="00EE6E73">
              <w:rPr>
                <w:i/>
              </w:rPr>
              <w:t>supportedBandCombinationList-UplinkTxSwitch</w:t>
            </w:r>
            <w:proofErr w:type="spellEnd"/>
            <w:r w:rsidRPr="00EE6E73">
              <w:rPr>
                <w:i/>
              </w:rPr>
              <w:t xml:space="preserve"> </w:t>
            </w:r>
            <w:r w:rsidRPr="00EE6E73">
              <w:rPr>
                <w:iCs/>
              </w:rPr>
              <w:t xml:space="preserve">increased by the number of entries in </w:t>
            </w:r>
            <w:proofErr w:type="spellStart"/>
            <w:r w:rsidRPr="00EE6E73">
              <w:rPr>
                <w:i/>
              </w:rPr>
              <w:t>supportedBandCombinationList</w:t>
            </w:r>
            <w:proofErr w:type="spellEnd"/>
            <w:r w:rsidRPr="00EE6E73">
              <w:rPr>
                <w:iCs/>
              </w:rPr>
              <w:t>.</w:t>
            </w:r>
          </w:p>
        </w:tc>
      </w:tr>
    </w:tbl>
    <w:p w14:paraId="2F107982" w14:textId="77777777" w:rsidR="002B4FC3" w:rsidRPr="00EE6E73" w:rsidRDefault="002B4FC3" w:rsidP="002B4F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37744F7" w14:textId="77777777" w:rsidTr="00E05EBB">
        <w:tc>
          <w:tcPr>
            <w:tcW w:w="0" w:type="auto"/>
            <w:tcBorders>
              <w:top w:val="single" w:sz="4" w:space="0" w:color="auto"/>
              <w:left w:val="single" w:sz="4" w:space="0" w:color="auto"/>
              <w:bottom w:val="single" w:sz="4" w:space="0" w:color="auto"/>
              <w:right w:val="single" w:sz="4" w:space="0" w:color="auto"/>
            </w:tcBorders>
          </w:tcPr>
          <w:p w14:paraId="26123490" w14:textId="77777777" w:rsidR="002B4FC3" w:rsidRPr="00EE6E73" w:rsidRDefault="002B4FC3" w:rsidP="00E05EBB">
            <w:pPr>
              <w:pStyle w:val="TAH"/>
              <w:rPr>
                <w:lang w:eastAsia="sv-SE"/>
              </w:rPr>
            </w:pPr>
            <w:proofErr w:type="spellStart"/>
            <w:r w:rsidRPr="00EE6E73">
              <w:rPr>
                <w:i/>
                <w:lang w:eastAsia="sv-SE"/>
              </w:rPr>
              <w:lastRenderedPageBreak/>
              <w:t>AllowedAggregatedBandwidth</w:t>
            </w:r>
            <w:proofErr w:type="spellEnd"/>
            <w:r w:rsidRPr="00EE6E73">
              <w:rPr>
                <w:lang w:eastAsia="sv-SE"/>
              </w:rPr>
              <w:t xml:space="preserve"> field descriptions</w:t>
            </w:r>
          </w:p>
        </w:tc>
      </w:tr>
      <w:tr w:rsidR="004112C8" w:rsidRPr="00EE6E73" w14:paraId="3938A2DF" w14:textId="77777777" w:rsidTr="00E05EBB">
        <w:tc>
          <w:tcPr>
            <w:tcW w:w="0" w:type="auto"/>
            <w:tcBorders>
              <w:top w:val="single" w:sz="4" w:space="0" w:color="auto"/>
              <w:left w:val="single" w:sz="4" w:space="0" w:color="auto"/>
              <w:bottom w:val="single" w:sz="4" w:space="0" w:color="auto"/>
              <w:right w:val="single" w:sz="4" w:space="0" w:color="auto"/>
            </w:tcBorders>
          </w:tcPr>
          <w:p w14:paraId="319D8A9A" w14:textId="77777777" w:rsidR="002B4FC3" w:rsidRPr="00EE6E73" w:rsidRDefault="002B4FC3" w:rsidP="00E05EBB">
            <w:pPr>
              <w:pStyle w:val="TAL"/>
              <w:rPr>
                <w:rFonts w:cs="Arial"/>
                <w:b/>
                <w:bCs/>
                <w:i/>
                <w:iCs/>
                <w:szCs w:val="18"/>
              </w:rPr>
            </w:pPr>
            <w:proofErr w:type="spellStart"/>
            <w:r w:rsidRPr="00EE6E73">
              <w:rPr>
                <w:b/>
                <w:bCs/>
                <w:i/>
                <w:iCs/>
                <w:lang w:eastAsia="sv-SE"/>
              </w:rPr>
              <w:t>AllowedAggregatedBandwidth</w:t>
            </w:r>
            <w:proofErr w:type="spellEnd"/>
          </w:p>
          <w:p w14:paraId="03DB0BBE" w14:textId="2F42A9A7" w:rsidR="002B4FC3" w:rsidRPr="00EE6E73" w:rsidRDefault="002B4FC3" w:rsidP="00E05EBB">
            <w:pPr>
              <w:pStyle w:val="TAL"/>
            </w:pPr>
            <w:r w:rsidRPr="00EE6E73">
              <w:t>Indicates the allowed maximum aggregated bandwidth at the SN side.</w:t>
            </w:r>
          </w:p>
          <w:p w14:paraId="055E2AAE" w14:textId="77777777" w:rsidR="002B4FC3" w:rsidRPr="00EE6E73" w:rsidRDefault="002B4FC3" w:rsidP="00E05EBB">
            <w:pPr>
              <w:pStyle w:val="TAL"/>
            </w:pPr>
            <w:r w:rsidRPr="00EE6E73">
              <w:t>-</w:t>
            </w:r>
            <w:r w:rsidRPr="00EE6E73">
              <w:tab/>
            </w:r>
            <w:proofErr w:type="spellStart"/>
            <w:r w:rsidRPr="00EE6E73">
              <w:rPr>
                <w:i/>
                <w:iCs/>
              </w:rPr>
              <w:t>allowedAggBW</w:t>
            </w:r>
            <w:proofErr w:type="spellEnd"/>
            <w:r w:rsidRPr="00EE6E73">
              <w:rPr>
                <w:i/>
                <w:iCs/>
              </w:rPr>
              <w:t>-FDD-DL/UL-r17</w:t>
            </w:r>
            <w:r w:rsidRPr="00EE6E73">
              <w:t xml:space="preserve"> indicates the allowed maximum aggregated bandwidth across FDD DL/UL CCs in SCG;</w:t>
            </w:r>
          </w:p>
          <w:p w14:paraId="08980099" w14:textId="77777777" w:rsidR="002B4FC3" w:rsidRPr="00EE6E73" w:rsidRDefault="002B4FC3" w:rsidP="00E05EBB">
            <w:pPr>
              <w:pStyle w:val="TAL"/>
            </w:pPr>
            <w:r w:rsidRPr="00EE6E73">
              <w:t>-</w:t>
            </w:r>
            <w:r w:rsidRPr="00EE6E73">
              <w:tab/>
            </w:r>
            <w:proofErr w:type="spellStart"/>
            <w:r w:rsidRPr="00EE6E73">
              <w:rPr>
                <w:i/>
                <w:iCs/>
              </w:rPr>
              <w:t>allowedAggBW</w:t>
            </w:r>
            <w:proofErr w:type="spellEnd"/>
            <w:r w:rsidRPr="00EE6E73">
              <w:rPr>
                <w:i/>
                <w:iCs/>
              </w:rPr>
              <w:t>-TDD-DL/UL-r17</w:t>
            </w:r>
            <w:r w:rsidRPr="00EE6E73">
              <w:t xml:space="preserve"> indicates the allowed maximum aggregated bandwidth across TDD DL/UL CCs in SCG;</w:t>
            </w:r>
          </w:p>
          <w:p w14:paraId="4A5BA794" w14:textId="77777777" w:rsidR="002B4FC3" w:rsidRPr="00EE6E73" w:rsidRDefault="002B4FC3" w:rsidP="00E05EBB">
            <w:pPr>
              <w:pStyle w:val="TAL"/>
              <w:rPr>
                <w:rFonts w:eastAsia="Calibri"/>
                <w:szCs w:val="22"/>
                <w:lang w:eastAsia="sv-SE"/>
              </w:rPr>
            </w:pPr>
            <w:r w:rsidRPr="00EE6E73">
              <w:t>-</w:t>
            </w:r>
            <w:r w:rsidRPr="00EE6E73">
              <w:tab/>
            </w:r>
            <w:proofErr w:type="spellStart"/>
            <w:r w:rsidRPr="00EE6E73">
              <w:rPr>
                <w:i/>
                <w:iCs/>
              </w:rPr>
              <w:t>allowedAggBW-TotalDL</w:t>
            </w:r>
            <w:proofErr w:type="spellEnd"/>
            <w:r w:rsidRPr="00EE6E73">
              <w:rPr>
                <w:i/>
                <w:iCs/>
              </w:rPr>
              <w:t>/UL-r17</w:t>
            </w:r>
            <w:r w:rsidRPr="00EE6E73">
              <w:t xml:space="preserve"> indicates the allowed maximum aggregated bandwidth across all DL/UL CCs in SCG.</w:t>
            </w:r>
          </w:p>
        </w:tc>
      </w:tr>
      <w:tr w:rsidR="00E05EBB" w:rsidRPr="00EE6E73" w14:paraId="04F9060D" w14:textId="77777777" w:rsidTr="00E05EBB">
        <w:trPr>
          <w:trHeight w:val="851"/>
        </w:trPr>
        <w:tc>
          <w:tcPr>
            <w:tcW w:w="0" w:type="auto"/>
            <w:tcBorders>
              <w:top w:val="single" w:sz="4" w:space="0" w:color="auto"/>
              <w:left w:val="single" w:sz="4" w:space="0" w:color="auto"/>
              <w:bottom w:val="single" w:sz="4" w:space="0" w:color="auto"/>
              <w:right w:val="single" w:sz="4" w:space="0" w:color="auto"/>
            </w:tcBorders>
          </w:tcPr>
          <w:p w14:paraId="4CCD1123" w14:textId="77777777" w:rsidR="002B4FC3" w:rsidRPr="00EE6E73" w:rsidRDefault="002B4FC3" w:rsidP="00E05EBB">
            <w:pPr>
              <w:pStyle w:val="TAL"/>
              <w:rPr>
                <w:b/>
                <w:bCs/>
                <w:i/>
                <w:iCs/>
                <w:lang w:eastAsia="sv-SE"/>
              </w:rPr>
            </w:pPr>
            <w:proofErr w:type="spellStart"/>
            <w:r w:rsidRPr="00EE6E73">
              <w:rPr>
                <w:b/>
                <w:bCs/>
                <w:i/>
                <w:iCs/>
                <w:lang w:eastAsia="sv-SE"/>
              </w:rPr>
              <w:t>bandCombinationIndex</w:t>
            </w:r>
            <w:proofErr w:type="spellEnd"/>
          </w:p>
          <w:p w14:paraId="72175A88" w14:textId="77777777" w:rsidR="002B4FC3" w:rsidRPr="00EE6E73" w:rsidRDefault="002B4FC3" w:rsidP="00E05EBB">
            <w:pPr>
              <w:pStyle w:val="TAL"/>
              <w:rPr>
                <w:rFonts w:eastAsia="Calibri"/>
              </w:rPr>
            </w:pPr>
            <w:r w:rsidRPr="00EE6E73">
              <w:t xml:space="preserve">This field indicates the position of a band combination in the </w:t>
            </w:r>
            <w:proofErr w:type="spellStart"/>
            <w:r w:rsidRPr="00EE6E73">
              <w:rPr>
                <w:i/>
              </w:rPr>
              <w:t>supportedBandCombinationList</w:t>
            </w:r>
            <w:proofErr w:type="spellEnd"/>
            <w:r w:rsidRPr="00EE6E73">
              <w:t xml:space="preserve">. Band combination entries in </w:t>
            </w:r>
            <w:proofErr w:type="spellStart"/>
            <w:r w:rsidRPr="00EE6E73">
              <w:rPr>
                <w:i/>
              </w:rPr>
              <w:t>supportedBandCombinationList</w:t>
            </w:r>
            <w:proofErr w:type="spellEnd"/>
            <w:r w:rsidRPr="00EE6E73">
              <w:t xml:space="preserve"> are referred by an index which corresponds to the position of a band combination in the </w:t>
            </w:r>
            <w:proofErr w:type="spellStart"/>
            <w:r w:rsidRPr="00EE6E73">
              <w:rPr>
                <w:i/>
              </w:rPr>
              <w:t>supportedBandCombinationList</w:t>
            </w:r>
            <w:proofErr w:type="spellEnd"/>
            <w:r w:rsidRPr="00EE6E73">
              <w:t xml:space="preserve">. Band combination entries in </w:t>
            </w:r>
            <w:proofErr w:type="spellStart"/>
            <w:r w:rsidRPr="00EE6E73">
              <w:rPr>
                <w:i/>
                <w:iCs/>
              </w:rPr>
              <w:t>supportedBandCombinationList-UplinkTxSwitch</w:t>
            </w:r>
            <w:proofErr w:type="spellEnd"/>
            <w:r w:rsidRPr="00EE6E73">
              <w:t xml:space="preserve"> are referred by an index which corresponds to the position of a band combination in the </w:t>
            </w:r>
            <w:proofErr w:type="spellStart"/>
            <w:r w:rsidRPr="00EE6E73">
              <w:rPr>
                <w:i/>
              </w:rPr>
              <w:t>supportedBandCombinationList-UplinkTxSwitch</w:t>
            </w:r>
            <w:proofErr w:type="spellEnd"/>
            <w:r w:rsidRPr="00EE6E73">
              <w:t xml:space="preserve"> increased by the number of entries in </w:t>
            </w:r>
            <w:proofErr w:type="spellStart"/>
            <w:r w:rsidRPr="00EE6E73">
              <w:rPr>
                <w:i/>
              </w:rPr>
              <w:t>supportedBandCombinationList</w:t>
            </w:r>
            <w:proofErr w:type="spellEnd"/>
            <w:r w:rsidRPr="00EE6E73">
              <w:t>.</w:t>
            </w:r>
          </w:p>
        </w:tc>
      </w:tr>
    </w:tbl>
    <w:p w14:paraId="51F2F64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112C8" w:rsidRPr="00EE6E73"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EE6E73" w:rsidRDefault="00394471" w:rsidP="00964CC4">
            <w:pPr>
              <w:pStyle w:val="TAH"/>
              <w:rPr>
                <w:lang w:eastAsia="sv-SE"/>
              </w:rPr>
            </w:pPr>
            <w:r w:rsidRPr="00EE6E73">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EE6E73" w:rsidRDefault="00394471" w:rsidP="00964CC4">
            <w:pPr>
              <w:pStyle w:val="TAH"/>
              <w:rPr>
                <w:lang w:eastAsia="sv-SE"/>
              </w:rPr>
            </w:pPr>
            <w:r w:rsidRPr="00EE6E73">
              <w:rPr>
                <w:lang w:eastAsia="sv-SE"/>
              </w:rPr>
              <w:t>Explanation</w:t>
            </w:r>
          </w:p>
        </w:tc>
      </w:tr>
      <w:tr w:rsidR="00394471" w:rsidRPr="00EE6E73"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EE6E73" w:rsidRDefault="00394471" w:rsidP="00964CC4">
            <w:pPr>
              <w:pStyle w:val="TAL"/>
              <w:rPr>
                <w:i/>
                <w:lang w:eastAsia="sv-SE"/>
              </w:rPr>
            </w:pPr>
            <w:r w:rsidRPr="00EE6E73">
              <w:rPr>
                <w:rFonts w:eastAsia="Yu Mincho"/>
                <w:i/>
                <w:lang w:eastAsia="sv-SE"/>
              </w:rPr>
              <w:t>SN-</w:t>
            </w:r>
            <w:proofErr w:type="spellStart"/>
            <w:r w:rsidRPr="00EE6E73">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EE6E73" w:rsidRDefault="00394471" w:rsidP="00964CC4">
            <w:pPr>
              <w:pStyle w:val="TAL"/>
              <w:rPr>
                <w:lang w:eastAsia="sv-SE"/>
              </w:rPr>
            </w:pPr>
            <w:r w:rsidRPr="00EE6E73">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EE6E73" w:rsidRDefault="00394471" w:rsidP="00394471"/>
    <w:p w14:paraId="466B5FB4" w14:textId="77777777" w:rsidR="00394471" w:rsidRPr="00EE6E73" w:rsidRDefault="00394471" w:rsidP="00394471">
      <w:pPr>
        <w:pStyle w:val="NO"/>
        <w:rPr>
          <w:rFonts w:eastAsia="Yu Mincho"/>
        </w:rPr>
      </w:pPr>
      <w:r w:rsidRPr="00EE6E73">
        <w:rPr>
          <w:rFonts w:eastAsia="Yu Mincho"/>
        </w:rPr>
        <w:t>NOTE 3:</w:t>
      </w:r>
      <w:r w:rsidRPr="00EE6E73">
        <w:rPr>
          <w:rFonts w:eastAsia="Yu Mincho"/>
        </w:rPr>
        <w:tab/>
        <w:t xml:space="preserve">The following table indicates per MN RAT and SN RAT whether RAT capabilities are included or not in </w:t>
      </w:r>
      <w:proofErr w:type="spellStart"/>
      <w:r w:rsidRPr="00EE6E73">
        <w:rPr>
          <w:rFonts w:eastAsia="Yu Mincho"/>
          <w:i/>
        </w:rPr>
        <w:t>ue-CapabilityInfo</w:t>
      </w:r>
      <w:proofErr w:type="spellEnd"/>
      <w:r w:rsidRPr="00EE6E73">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112C8" w:rsidRPr="00EE6E73"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EE6E73" w:rsidRDefault="00394471" w:rsidP="00964CC4">
            <w:pPr>
              <w:pStyle w:val="TAH"/>
              <w:rPr>
                <w:rFonts w:eastAsia="Yu Mincho"/>
                <w:lang w:eastAsia="sv-SE"/>
              </w:rPr>
            </w:pPr>
            <w:r w:rsidRPr="00EE6E73">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EE6E73" w:rsidRDefault="00394471" w:rsidP="00964CC4">
            <w:pPr>
              <w:pStyle w:val="TAH"/>
              <w:rPr>
                <w:rFonts w:eastAsia="Yu Mincho"/>
                <w:lang w:eastAsia="sv-SE"/>
              </w:rPr>
            </w:pPr>
            <w:r w:rsidRPr="00EE6E73">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EE6E73" w:rsidRDefault="00394471" w:rsidP="00964CC4">
            <w:pPr>
              <w:pStyle w:val="TAH"/>
              <w:rPr>
                <w:rFonts w:eastAsia="Yu Mincho"/>
                <w:lang w:eastAsia="sv-SE"/>
              </w:rPr>
            </w:pPr>
            <w:r w:rsidRPr="00EE6E73">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EE6E73" w:rsidRDefault="00394471" w:rsidP="00964CC4">
            <w:pPr>
              <w:pStyle w:val="TAH"/>
              <w:rPr>
                <w:rFonts w:eastAsia="Yu Mincho"/>
                <w:lang w:eastAsia="sv-SE"/>
              </w:rPr>
            </w:pPr>
            <w:r w:rsidRPr="00EE6E73">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EE6E73" w:rsidRDefault="00394471" w:rsidP="00964CC4">
            <w:pPr>
              <w:pStyle w:val="TAH"/>
              <w:rPr>
                <w:rFonts w:eastAsia="Yu Mincho"/>
                <w:lang w:eastAsia="sv-SE"/>
              </w:rPr>
            </w:pPr>
            <w:r w:rsidRPr="00EE6E73">
              <w:rPr>
                <w:rFonts w:eastAsia="Yu Mincho"/>
                <w:lang w:eastAsia="sv-SE"/>
              </w:rPr>
              <w:t>MR-DC capabilities</w:t>
            </w:r>
          </w:p>
        </w:tc>
      </w:tr>
      <w:tr w:rsidR="004112C8" w:rsidRPr="00EE6E73"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EE6E73" w:rsidRDefault="00394471" w:rsidP="00964CC4">
            <w:pPr>
              <w:pStyle w:val="TAL"/>
              <w:rPr>
                <w:rFonts w:eastAsia="Yu Mincho"/>
                <w:lang w:eastAsia="sv-SE"/>
              </w:rPr>
            </w:pPr>
            <w:r w:rsidRPr="00EE6E73">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EE6E73" w:rsidRDefault="00394471" w:rsidP="00964CC4">
            <w:pPr>
              <w:pStyle w:val="TAL"/>
              <w:rPr>
                <w:rFonts w:eastAsia="Yu Mincho"/>
                <w:lang w:eastAsia="sv-SE"/>
              </w:rPr>
            </w:pPr>
            <w:r w:rsidRPr="00EE6E73">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EE6E73" w:rsidRDefault="00394471" w:rsidP="00964CC4">
            <w:pPr>
              <w:pStyle w:val="TAL"/>
              <w:rPr>
                <w:rFonts w:eastAsia="Yu Mincho"/>
                <w:lang w:eastAsia="sv-SE"/>
              </w:rPr>
            </w:pPr>
            <w:r w:rsidRPr="00EE6E73">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r>
      <w:tr w:rsidR="004112C8" w:rsidRPr="00EE6E73"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EE6E73" w:rsidRDefault="00394471" w:rsidP="00964CC4">
            <w:pPr>
              <w:pStyle w:val="TAL"/>
              <w:rPr>
                <w:rFonts w:eastAsia="Yu Mincho"/>
                <w:lang w:eastAsia="sv-SE"/>
              </w:rPr>
            </w:pPr>
            <w:r w:rsidRPr="00EE6E73">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EE6E73" w:rsidRDefault="00394471" w:rsidP="00964CC4">
            <w:pPr>
              <w:pStyle w:val="TAL"/>
              <w:rPr>
                <w:rFonts w:eastAsia="Yu Mincho"/>
                <w:lang w:eastAsia="sv-SE"/>
              </w:rPr>
            </w:pPr>
            <w:r w:rsidRPr="00EE6E73">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r>
      <w:tr w:rsidR="00394471" w:rsidRPr="00EE6E73"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EE6E73" w:rsidRDefault="00394471" w:rsidP="00964CC4">
            <w:pPr>
              <w:pStyle w:val="TAL"/>
              <w:rPr>
                <w:rFonts w:eastAsia="Yu Mincho"/>
                <w:lang w:eastAsia="sv-SE"/>
              </w:rPr>
            </w:pPr>
            <w:r w:rsidRPr="00EE6E73">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EE6E73" w:rsidRDefault="00394471" w:rsidP="00964CC4">
            <w:pPr>
              <w:pStyle w:val="TAL"/>
              <w:rPr>
                <w:rFonts w:eastAsia="Yu Mincho"/>
                <w:lang w:eastAsia="sv-SE"/>
              </w:rPr>
            </w:pPr>
            <w:r w:rsidRPr="00EE6E73">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EE6E73" w:rsidRDefault="00394471" w:rsidP="00964CC4">
            <w:pPr>
              <w:pStyle w:val="TAL"/>
              <w:rPr>
                <w:rFonts w:eastAsia="Yu Mincho"/>
                <w:lang w:eastAsia="sv-SE"/>
              </w:rPr>
            </w:pPr>
            <w:r w:rsidRPr="00EE6E73">
              <w:t>Not included</w:t>
            </w:r>
          </w:p>
        </w:tc>
      </w:tr>
    </w:tbl>
    <w:p w14:paraId="3C933D4F" w14:textId="77777777" w:rsidR="00656C71" w:rsidRPr="00EE6E73" w:rsidRDefault="00656C71" w:rsidP="00394471"/>
    <w:bookmarkEnd w:id="5"/>
    <w:bookmarkEnd w:id="6"/>
    <w:bookmarkEnd w:id="7"/>
    <w:bookmarkEnd w:id="8"/>
    <w:bookmarkEnd w:id="9"/>
    <w:bookmarkEnd w:id="10"/>
    <w:bookmarkEnd w:id="11"/>
    <w:bookmarkEnd w:id="12"/>
    <w:bookmarkEnd w:id="13"/>
    <w:bookmarkEnd w:id="14"/>
    <w:bookmarkEnd w:id="15"/>
    <w:bookmarkEnd w:id="16"/>
    <w:p w14:paraId="581C21C8" w14:textId="6A315994"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2174683" w14:textId="22655D6C" w:rsidR="00AE631B" w:rsidRDefault="00AE631B" w:rsidP="00411E70"/>
    <w:p w14:paraId="2A27758B" w14:textId="77777777"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10AD6DA9" w14:textId="77777777" w:rsidR="000B0CB2" w:rsidRPr="0036584A" w:rsidRDefault="000B0CB2" w:rsidP="000B0CB2">
      <w:pPr>
        <w:pStyle w:val="Heading3"/>
        <w:rPr>
          <w:rFonts w:eastAsia="Yu Mincho"/>
        </w:rPr>
      </w:pPr>
      <w:bookmarkStart w:id="570" w:name="_Toc60777641"/>
      <w:bookmarkStart w:id="571" w:name="_Toc193446762"/>
      <w:bookmarkStart w:id="572" w:name="_Toc193452567"/>
      <w:bookmarkStart w:id="573" w:name="_Toc193463843"/>
      <w:bookmarkStart w:id="574" w:name="_Toc201296130"/>
      <w:bookmarkStart w:id="575" w:name="_Toc210312437"/>
      <w:r w:rsidRPr="0036584A">
        <w:rPr>
          <w:rFonts w:eastAsia="Yu Mincho"/>
        </w:rPr>
        <w:lastRenderedPageBreak/>
        <w:t>11.2.3</w:t>
      </w:r>
      <w:r w:rsidRPr="0036584A">
        <w:rPr>
          <w:rFonts w:eastAsia="Yu Mincho"/>
        </w:rPr>
        <w:tab/>
        <w:t>Mandatory information in inter-node RRC messages</w:t>
      </w:r>
      <w:bookmarkEnd w:id="570"/>
      <w:bookmarkEnd w:id="571"/>
      <w:bookmarkEnd w:id="572"/>
      <w:bookmarkEnd w:id="573"/>
      <w:bookmarkEnd w:id="574"/>
      <w:bookmarkEnd w:id="575"/>
    </w:p>
    <w:p w14:paraId="68549EF8" w14:textId="77777777" w:rsidR="000B0CB2" w:rsidRPr="0036584A" w:rsidRDefault="000B0CB2" w:rsidP="000B0CB2">
      <w:pPr>
        <w:rPr>
          <w:rFonts w:eastAsia="Yu Mincho"/>
        </w:rPr>
      </w:pPr>
      <w:r w:rsidRPr="0036584A">
        <w:rPr>
          <w:rFonts w:eastAsia="Yu Mincho"/>
        </w:rPr>
        <w:t xml:space="preserve">For the </w:t>
      </w:r>
      <w:r w:rsidRPr="0036584A">
        <w:rPr>
          <w:rFonts w:eastAsia="Yu Mincho"/>
          <w:i/>
        </w:rPr>
        <w:t>AS-Config</w:t>
      </w:r>
      <w:r w:rsidRPr="0036584A">
        <w:rPr>
          <w:rFonts w:eastAsia="Yu Mincho"/>
        </w:rPr>
        <w:t xml:space="preserve"> transferred within the </w:t>
      </w:r>
      <w:proofErr w:type="spellStart"/>
      <w:r w:rsidRPr="0036584A">
        <w:rPr>
          <w:rFonts w:eastAsia="Yu Mincho"/>
          <w:i/>
        </w:rPr>
        <w:t>HandoverPreparationInformation</w:t>
      </w:r>
      <w:proofErr w:type="spellEnd"/>
      <w:r w:rsidRPr="0036584A">
        <w:rPr>
          <w:rFonts w:eastAsia="Yu Mincho"/>
        </w:rPr>
        <w:t>:</w:t>
      </w:r>
    </w:p>
    <w:p w14:paraId="1163813D" w14:textId="77777777" w:rsidR="000B0CB2" w:rsidRPr="0036584A" w:rsidRDefault="000B0CB2" w:rsidP="000B0CB2">
      <w:pPr>
        <w:pStyle w:val="B1"/>
        <w:rPr>
          <w:rFonts w:eastAsia="Yu Mincho"/>
        </w:rPr>
      </w:pPr>
      <w:r w:rsidRPr="0036584A">
        <w:rPr>
          <w:rFonts w:eastAsia="Yu Mincho"/>
        </w:rPr>
        <w:t>-</w:t>
      </w:r>
      <w:r w:rsidRPr="0036584A">
        <w:rPr>
          <w:rFonts w:eastAsia="Yu Mincho"/>
        </w:rPr>
        <w:tab/>
        <w:t>The source node shall include all fields necessary to reflect the current AS configuration of the UE,</w:t>
      </w:r>
      <w:r w:rsidRPr="0036584A">
        <w:t xml:space="preserve"> </w:t>
      </w:r>
      <w:r w:rsidRPr="0036584A">
        <w:rPr>
          <w:rFonts w:eastAsia="Yu Mincho"/>
        </w:rPr>
        <w:t xml:space="preserve">except for the fields </w:t>
      </w:r>
      <w:proofErr w:type="spellStart"/>
      <w:r w:rsidRPr="0036584A">
        <w:rPr>
          <w:rFonts w:eastAsia="Yu Mincho"/>
          <w:i/>
        </w:rPr>
        <w:t>sourceSCG</w:t>
      </w:r>
      <w:proofErr w:type="spellEnd"/>
      <w:r w:rsidRPr="0036584A">
        <w:rPr>
          <w:rFonts w:eastAsia="Yu Mincho"/>
          <w:i/>
        </w:rPr>
        <w:t>-NR-Config</w:t>
      </w:r>
      <w:r w:rsidRPr="0036584A">
        <w:rPr>
          <w:rFonts w:eastAsia="Yu Mincho"/>
        </w:rPr>
        <w:t xml:space="preserve">, </w:t>
      </w:r>
      <w:proofErr w:type="spellStart"/>
      <w:r w:rsidRPr="0036584A">
        <w:rPr>
          <w:i/>
        </w:rPr>
        <w:t>sourceSCG</w:t>
      </w:r>
      <w:proofErr w:type="spellEnd"/>
      <w:r w:rsidRPr="0036584A">
        <w:rPr>
          <w:i/>
        </w:rPr>
        <w:t>-EUTRA-Config</w:t>
      </w:r>
      <w:r w:rsidRPr="0036584A">
        <w:t xml:space="preserve"> and </w:t>
      </w:r>
      <w:proofErr w:type="spellStart"/>
      <w:r w:rsidRPr="0036584A">
        <w:rPr>
          <w:i/>
        </w:rPr>
        <w:t>sourceRB</w:t>
      </w:r>
      <w:proofErr w:type="spellEnd"/>
      <w:r w:rsidRPr="0036584A">
        <w:rPr>
          <w:i/>
        </w:rPr>
        <w:t>-SN-Config</w:t>
      </w:r>
      <w:r w:rsidRPr="0036584A">
        <w:rPr>
          <w:rFonts w:eastAsia="Yu Mincho"/>
        </w:rPr>
        <w:t xml:space="preserve">, which can be omitted in case the source MN did not receive the latest configuration from the source SN. For </w:t>
      </w:r>
      <w:proofErr w:type="spellStart"/>
      <w:r w:rsidRPr="0036584A">
        <w:rPr>
          <w:rFonts w:eastAsia="Yu Mincho"/>
          <w:i/>
        </w:rPr>
        <w:t>RRCReconfiguration</w:t>
      </w:r>
      <w:proofErr w:type="spellEnd"/>
      <w:r w:rsidRPr="0036584A">
        <w:rPr>
          <w:rFonts w:eastAsia="Yu Mincho"/>
        </w:rPr>
        <w:t xml:space="preserve"> included in the field </w:t>
      </w:r>
      <w:proofErr w:type="spellStart"/>
      <w:r w:rsidRPr="0036584A">
        <w:rPr>
          <w:rFonts w:eastAsia="Yu Mincho"/>
          <w:i/>
        </w:rPr>
        <w:t>rrcReconfiguration</w:t>
      </w:r>
      <w:proofErr w:type="spellEnd"/>
      <w:r w:rsidRPr="0036584A">
        <w:rPr>
          <w:rFonts w:eastAsia="Yu Mincho"/>
        </w:rPr>
        <w:t xml:space="preserve">, </w:t>
      </w:r>
      <w:proofErr w:type="spellStart"/>
      <w:r w:rsidRPr="0036584A">
        <w:rPr>
          <w:rFonts w:eastAsia="Yu Mincho"/>
          <w:i/>
        </w:rPr>
        <w:t>ReconfigurationWithSync</w:t>
      </w:r>
      <w:proofErr w:type="spellEnd"/>
      <w:r w:rsidRPr="0036584A">
        <w:rPr>
          <w:rFonts w:eastAsia="Yu Mincho"/>
        </w:rPr>
        <w:t xml:space="preserve"> is included with only the mandatory subfields (</w:t>
      </w:r>
      <w:proofErr w:type="gramStart"/>
      <w:r w:rsidRPr="0036584A">
        <w:rPr>
          <w:rFonts w:eastAsia="Yu Mincho"/>
        </w:rPr>
        <w:t>e.g.</w:t>
      </w:r>
      <w:proofErr w:type="gramEnd"/>
      <w:r w:rsidRPr="0036584A">
        <w:rPr>
          <w:rFonts w:eastAsia="Yu Mincho"/>
        </w:rPr>
        <w:t xml:space="preserve">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and </w:t>
      </w:r>
      <w:proofErr w:type="spellStart"/>
      <w:r w:rsidRPr="0036584A">
        <w:rPr>
          <w:rFonts w:eastAsia="Yu Mincho"/>
          <w:i/>
        </w:rPr>
        <w:t>ServingCellConfigCommon</w:t>
      </w:r>
      <w:proofErr w:type="spellEnd"/>
      <w:r w:rsidRPr="0036584A">
        <w:rPr>
          <w:rFonts w:eastAsia="Yu Mincho"/>
        </w:rPr>
        <w:t>;</w:t>
      </w:r>
    </w:p>
    <w:p w14:paraId="3161BF4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Need codes or conditions specified for subfields according to IEs defined in clause 6 do not apply. </w:t>
      </w:r>
      <w:proofErr w:type="gramStart"/>
      <w:r w:rsidRPr="0036584A">
        <w:rPr>
          <w:rFonts w:eastAsia="Yu Mincho"/>
        </w:rPr>
        <w:t>I.e.</w:t>
      </w:r>
      <w:proofErr w:type="gramEnd"/>
      <w:r w:rsidRPr="0036584A">
        <w:rPr>
          <w:rFonts w:eastAsia="Yu Mincho"/>
        </w:rPr>
        <w:t xml:space="preserve"> some fields shall be included regardless of the "Need" or "Cond" e.g. </w:t>
      </w:r>
      <w:proofErr w:type="spellStart"/>
      <w:r w:rsidRPr="0036584A">
        <w:rPr>
          <w:rFonts w:eastAsia="Yu Mincho"/>
          <w:i/>
        </w:rPr>
        <w:t>discardTimer</w:t>
      </w:r>
      <w:proofErr w:type="spellEnd"/>
      <w:r w:rsidRPr="0036584A">
        <w:rPr>
          <w:rFonts w:eastAsia="Yu Mincho"/>
        </w:rPr>
        <w:t>;</w:t>
      </w:r>
    </w:p>
    <w:p w14:paraId="0DF3D08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to the current AS configuration (as included in </w:t>
      </w:r>
      <w:proofErr w:type="spellStart"/>
      <w:proofErr w:type="gramStart"/>
      <w:r w:rsidRPr="0036584A">
        <w:rPr>
          <w:rFonts w:eastAsia="Yu Mincho"/>
          <w:i/>
        </w:rPr>
        <w:t>HandoverCommand</w:t>
      </w:r>
      <w:proofErr w:type="spellEnd"/>
      <w:r w:rsidRPr="0036584A">
        <w:rPr>
          <w:rFonts w:eastAsia="Yu Mincho"/>
        </w:rPr>
        <w:t>)to</w:t>
      </w:r>
      <w:proofErr w:type="gramEnd"/>
      <w:r w:rsidRPr="0036584A">
        <w:rPr>
          <w:rFonts w:eastAsia="Yu Mincho"/>
        </w:rPr>
        <w:t xml:space="preserve"> the UE. The fields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included in </w:t>
      </w:r>
      <w:proofErr w:type="spellStart"/>
      <w:r w:rsidRPr="0036584A">
        <w:rPr>
          <w:rFonts w:eastAsia="Yu Mincho"/>
          <w:i/>
        </w:rPr>
        <w:t>ReconfigurationWithSync</w:t>
      </w:r>
      <w:proofErr w:type="spellEnd"/>
      <w:r w:rsidRPr="0036584A">
        <w:rPr>
          <w:rFonts w:eastAsia="Yu Mincho"/>
        </w:rPr>
        <w:t xml:space="preserve"> are not used for delta configuration purpose.</w:t>
      </w:r>
    </w:p>
    <w:p w14:paraId="5D937454" w14:textId="77777777" w:rsidR="000B0CB2" w:rsidRPr="0036584A" w:rsidRDefault="000B0CB2" w:rsidP="000B0CB2">
      <w:pPr>
        <w:rPr>
          <w:rFonts w:eastAsia="Yu Mincho"/>
        </w:rPr>
      </w:pPr>
      <w:r w:rsidRPr="0036584A">
        <w:rPr>
          <w:rFonts w:eastAsia="Yu Mincho"/>
        </w:rPr>
        <w:t xml:space="preserve">The </w:t>
      </w:r>
      <w:proofErr w:type="spellStart"/>
      <w:r w:rsidRPr="0036584A">
        <w:rPr>
          <w:rFonts w:eastAsia="Yu Mincho"/>
          <w:i/>
        </w:rPr>
        <w:t>candidateCellInfoListSN</w:t>
      </w:r>
      <w:proofErr w:type="spellEnd"/>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w:t>
      </w:r>
      <w:r w:rsidRPr="0036584A">
        <w:rPr>
          <w:rFonts w:eastAsia="Yu Mincho"/>
        </w:rPr>
        <w:t xml:space="preserve"> and the </w:t>
      </w:r>
      <w:proofErr w:type="spellStart"/>
      <w:r w:rsidRPr="0036584A">
        <w:rPr>
          <w:rFonts w:eastAsia="Yu Mincho"/>
          <w:i/>
        </w:rPr>
        <w:t>candidateCellInfoListMN</w:t>
      </w:r>
      <w:proofErr w:type="spellEnd"/>
      <w:r w:rsidRPr="0036584A">
        <w:rPr>
          <w:rFonts w:eastAsia="Yu Mincho"/>
        </w:rPr>
        <w:t>(</w:t>
      </w:r>
      <w:r w:rsidRPr="0036584A">
        <w:rPr>
          <w:rFonts w:eastAsia="Yu Mincho"/>
          <w:i/>
        </w:rPr>
        <w:t>-EUTRA</w:t>
      </w:r>
      <w:r w:rsidRPr="0036584A">
        <w:rPr>
          <w:rFonts w:eastAsia="Yu Mincho"/>
        </w:rPr>
        <w:t>)/</w:t>
      </w:r>
      <w:proofErr w:type="spellStart"/>
      <w:r w:rsidRPr="0036584A">
        <w:rPr>
          <w:rFonts w:eastAsia="Yu Mincho"/>
          <w:i/>
        </w:rPr>
        <w:t>candidateCellInfoListSN</w:t>
      </w:r>
      <w:proofErr w:type="spellEnd"/>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need not be included in procedures that do not involve a change of node.</w:t>
      </w:r>
    </w:p>
    <w:p w14:paraId="7CE29793" w14:textId="77777777" w:rsidR="000B0CB2" w:rsidRPr="0036584A" w:rsidRDefault="000B0CB2" w:rsidP="000B0CB2">
      <w:pPr>
        <w:rPr>
          <w:rFonts w:eastAsia="Yu Mincho"/>
        </w:rPr>
      </w:pPr>
      <w:r w:rsidRPr="0036584A">
        <w:rPr>
          <w:rFonts w:eastAsia="Yu Mincho"/>
        </w:rPr>
        <w:t xml:space="preserve">For fields </w:t>
      </w:r>
      <w:proofErr w:type="spellStart"/>
      <w:r w:rsidRPr="0036584A">
        <w:rPr>
          <w:rFonts w:eastAsia="Yu Mincho"/>
          <w:i/>
        </w:rPr>
        <w:t>scg-CellGroupConfig</w:t>
      </w:r>
      <w:proofErr w:type="spellEnd"/>
      <w:r w:rsidRPr="0036584A">
        <w:rPr>
          <w:i/>
          <w:iCs/>
        </w:rPr>
        <w:t xml:space="preserve">, </w:t>
      </w:r>
      <w:proofErr w:type="spellStart"/>
      <w:r w:rsidRPr="0036584A">
        <w:rPr>
          <w:i/>
          <w:iCs/>
        </w:rPr>
        <w:t>scg-CellGroupConfigEUTRA</w:t>
      </w:r>
      <w:proofErr w:type="spellEnd"/>
      <w:r w:rsidRPr="0036584A">
        <w:rPr>
          <w:rFonts w:eastAsia="Yu Mincho"/>
          <w:iCs/>
        </w:rPr>
        <w:t xml:space="preserve"> and </w:t>
      </w:r>
      <w:proofErr w:type="spellStart"/>
      <w:r w:rsidRPr="0036584A">
        <w:rPr>
          <w:rFonts w:eastAsia="Yu Mincho"/>
          <w:i/>
        </w:rPr>
        <w:t>scg</w:t>
      </w:r>
      <w:proofErr w:type="spellEnd"/>
      <w:r w:rsidRPr="0036584A">
        <w:rPr>
          <w:rFonts w:eastAsia="Yu Mincho"/>
          <w:i/>
        </w:rPr>
        <w:t xml:space="preserve">-RB-Config </w:t>
      </w:r>
      <w:r w:rsidRPr="0036584A">
        <w:rPr>
          <w:rFonts w:eastAsia="Yu Mincho"/>
        </w:rPr>
        <w:t xml:space="preserve">in </w:t>
      </w:r>
      <w:r w:rsidRPr="0036584A">
        <w:rPr>
          <w:rFonts w:eastAsia="Yu Mincho"/>
          <w:i/>
        </w:rPr>
        <w:t xml:space="preserve">CG-Config </w:t>
      </w:r>
      <w:r w:rsidRPr="0036584A">
        <w:rPr>
          <w:rFonts w:eastAsia="Yu Mincho"/>
          <w:iCs/>
        </w:rPr>
        <w:t xml:space="preserve">(sent upon SN initiated SN change or </w:t>
      </w:r>
      <w:r w:rsidRPr="0036584A">
        <w:t>other conditions as specified in field descriptions</w:t>
      </w:r>
      <w:r w:rsidRPr="0036584A">
        <w:rPr>
          <w:rFonts w:eastAsia="Yu Mincho"/>
          <w:iCs/>
        </w:rPr>
        <w:t>)</w:t>
      </w:r>
      <w:r w:rsidRPr="0036584A">
        <w:rPr>
          <w:rFonts w:eastAsia="Yu Mincho"/>
        </w:rPr>
        <w:t xml:space="preserve"> and fields </w:t>
      </w:r>
      <w:r w:rsidRPr="0036584A">
        <w:rPr>
          <w:rFonts w:eastAsia="Yu Mincho"/>
          <w:i/>
        </w:rPr>
        <w:t>mcg-RB-Config</w:t>
      </w:r>
      <w:r w:rsidRPr="0036584A">
        <w:rPr>
          <w:rFonts w:eastAsia="Yu Mincho"/>
        </w:rPr>
        <w:t xml:space="preserve">, </w:t>
      </w:r>
      <w:proofErr w:type="spellStart"/>
      <w:r w:rsidRPr="0036584A">
        <w:rPr>
          <w:rFonts w:eastAsia="Yu Mincho"/>
          <w:i/>
        </w:rPr>
        <w:t>scg</w:t>
      </w:r>
      <w:proofErr w:type="spellEnd"/>
      <w:r w:rsidRPr="0036584A">
        <w:rPr>
          <w:rFonts w:eastAsia="Yu Mincho"/>
          <w:i/>
        </w:rPr>
        <w:t>-RB-Config</w:t>
      </w:r>
      <w:r w:rsidRPr="0036584A">
        <w:rPr>
          <w:rFonts w:eastAsia="Yu Mincho"/>
        </w:rPr>
        <w:t xml:space="preserve"> and </w:t>
      </w:r>
      <w:proofErr w:type="spellStart"/>
      <w:r w:rsidRPr="0036584A">
        <w:rPr>
          <w:rFonts w:eastAsia="Yu Mincho"/>
          <w:i/>
        </w:rPr>
        <w:t>sourceConfigSCG</w:t>
      </w:r>
      <w:proofErr w:type="spellEnd"/>
      <w:r w:rsidRPr="0036584A">
        <w:rPr>
          <w:rFonts w:eastAsia="Yu Mincho"/>
          <w:i/>
        </w:rPr>
        <w:t xml:space="preserve"> </w:t>
      </w:r>
      <w:r w:rsidRPr="0036584A">
        <w:rPr>
          <w:rFonts w:eastAsia="Yu Mincho"/>
        </w:rPr>
        <w:t xml:space="preserve">in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w:t>
      </w:r>
      <w:r w:rsidRPr="0036584A">
        <w:rPr>
          <w:rFonts w:eastAsia="Yu Mincho"/>
          <w:iCs/>
        </w:rPr>
        <w:t xml:space="preserve">sent </w:t>
      </w:r>
      <w:r w:rsidRPr="0036584A">
        <w:rPr>
          <w:rFonts w:eastAsia="Yu Mincho"/>
        </w:rPr>
        <w:t>upon change of SN):</w:t>
      </w:r>
    </w:p>
    <w:p w14:paraId="1BDDD32C"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The source node shall include all fields necessary to reflect the current AS configuration of the UE, unless stated otherwise in the field description. For </w:t>
      </w:r>
      <w:proofErr w:type="spellStart"/>
      <w:r w:rsidRPr="0036584A">
        <w:rPr>
          <w:rFonts w:eastAsia="Yu Mincho"/>
          <w:i/>
        </w:rPr>
        <w:t>RRCReconfiguration</w:t>
      </w:r>
      <w:proofErr w:type="spellEnd"/>
      <w:r w:rsidRPr="0036584A">
        <w:rPr>
          <w:rFonts w:eastAsia="Yu Mincho"/>
        </w:rPr>
        <w:t xml:space="preserve"> included in the field </w:t>
      </w:r>
      <w:proofErr w:type="spellStart"/>
      <w:r w:rsidRPr="0036584A">
        <w:rPr>
          <w:rFonts w:eastAsia="Yu Mincho"/>
          <w:i/>
        </w:rPr>
        <w:t>scg-CellGroupConfig</w:t>
      </w:r>
      <w:proofErr w:type="spellEnd"/>
      <w:r w:rsidRPr="0036584A">
        <w:rPr>
          <w:rFonts w:eastAsia="Yu Mincho"/>
          <w:i/>
        </w:rPr>
        <w:t xml:space="preserve"> in CG-Config</w:t>
      </w:r>
      <w:r w:rsidRPr="0036584A">
        <w:rPr>
          <w:rFonts w:eastAsia="Yu Mincho"/>
        </w:rPr>
        <w:t xml:space="preserve">, </w:t>
      </w:r>
      <w:proofErr w:type="spellStart"/>
      <w:r w:rsidRPr="0036584A">
        <w:rPr>
          <w:rFonts w:eastAsia="Yu Mincho"/>
          <w:i/>
        </w:rPr>
        <w:t>ReconfigurationWithSync</w:t>
      </w:r>
      <w:proofErr w:type="spellEnd"/>
      <w:r w:rsidRPr="0036584A">
        <w:rPr>
          <w:rFonts w:eastAsia="Yu Mincho"/>
        </w:rPr>
        <w:t xml:space="preserve"> is included with only the mandatory subfields (</w:t>
      </w:r>
      <w:proofErr w:type="gramStart"/>
      <w:r w:rsidRPr="0036584A">
        <w:rPr>
          <w:rFonts w:eastAsia="Yu Mincho"/>
        </w:rPr>
        <w:t>e.g.</w:t>
      </w:r>
      <w:proofErr w:type="gramEnd"/>
      <w:r w:rsidRPr="0036584A">
        <w:rPr>
          <w:rFonts w:eastAsia="Yu Mincho"/>
        </w:rPr>
        <w:t xml:space="preserve">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and </w:t>
      </w:r>
      <w:proofErr w:type="spellStart"/>
      <w:r w:rsidRPr="0036584A">
        <w:rPr>
          <w:rFonts w:eastAsia="Yu Mincho"/>
          <w:i/>
        </w:rPr>
        <w:t>ServingCellConfigCommon</w:t>
      </w:r>
      <w:proofErr w:type="spellEnd"/>
      <w:r w:rsidRPr="0036584A">
        <w:rPr>
          <w:rFonts w:eastAsia="Yu Mincho"/>
        </w:rPr>
        <w:t>;</w:t>
      </w:r>
    </w:p>
    <w:p w14:paraId="27FB00B3" w14:textId="77777777" w:rsidR="000B0CB2" w:rsidRPr="0036584A" w:rsidRDefault="000B0CB2" w:rsidP="000B0CB2">
      <w:pPr>
        <w:pStyle w:val="B1"/>
        <w:rPr>
          <w:rFonts w:eastAsia="Yu Mincho"/>
        </w:rPr>
      </w:pPr>
      <w:r w:rsidRPr="0036584A">
        <w:rPr>
          <w:rFonts w:eastAsia="Yu Mincho"/>
        </w:rPr>
        <w:t>-</w:t>
      </w:r>
      <w:r w:rsidRPr="0036584A">
        <w:rPr>
          <w:rFonts w:eastAsia="Yu Mincho"/>
        </w:rPr>
        <w:tab/>
        <w:t>Need codes or conditions specified for subfields according to IEs defined in clause 6 do not apply;</w:t>
      </w:r>
    </w:p>
    <w:p w14:paraId="635691F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as compared to the current AS configuration to the UE. The fields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in </w:t>
      </w:r>
      <w:proofErr w:type="spellStart"/>
      <w:r w:rsidRPr="0036584A">
        <w:rPr>
          <w:rFonts w:eastAsia="Yu Mincho"/>
          <w:i/>
        </w:rPr>
        <w:t>ReconfigurationWithSync</w:t>
      </w:r>
      <w:proofErr w:type="spellEnd"/>
      <w:r w:rsidRPr="0036584A">
        <w:rPr>
          <w:rFonts w:eastAsia="Yu Mincho"/>
        </w:rPr>
        <w:t xml:space="preserve"> are always included by the target node, </w:t>
      </w:r>
      <w:proofErr w:type="gramStart"/>
      <w:r w:rsidRPr="0036584A">
        <w:rPr>
          <w:rFonts w:eastAsia="Yu Mincho"/>
        </w:rPr>
        <w:t>i.e.</w:t>
      </w:r>
      <w:proofErr w:type="gramEnd"/>
      <w:r w:rsidRPr="0036584A">
        <w:rPr>
          <w:rFonts w:eastAsia="Yu Mincho"/>
        </w:rPr>
        <w:t xml:space="preserve"> they are not used for delta configuration purpose to UE.</w:t>
      </w:r>
    </w:p>
    <w:p w14:paraId="0B2AA0C0" w14:textId="77777777" w:rsidR="000B0CB2" w:rsidRPr="0036584A" w:rsidRDefault="000B0CB2" w:rsidP="000B0CB2">
      <w:pPr>
        <w:rPr>
          <w:rFonts w:eastAsia="Yu Mincho"/>
        </w:rPr>
      </w:pPr>
      <w:r w:rsidRPr="0036584A">
        <w:rPr>
          <w:rFonts w:eastAsia="Yu Mincho"/>
        </w:rPr>
        <w:t xml:space="preserve">For fields in </w:t>
      </w:r>
      <w:r w:rsidRPr="0036584A">
        <w:rPr>
          <w:rFonts w:eastAsia="Yu Mincho"/>
          <w:i/>
        </w:rPr>
        <w:t>CG-Config</w:t>
      </w:r>
      <w:r w:rsidRPr="0036584A">
        <w:rPr>
          <w:rFonts w:eastAsia="Yu Mincho"/>
        </w:rPr>
        <w:t xml:space="preserve"> and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listed below, </w:t>
      </w:r>
      <w:r w:rsidRPr="0036584A">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36584A">
        <w:t>unless stated otherwise</w:t>
      </w:r>
      <w:r w:rsidRPr="0036584A">
        <w:rPr>
          <w:rFonts w:eastAsiaTheme="minorEastAsia"/>
        </w:rPr>
        <w:t>. Otherwise, if there is no change, the field can be omitted</w:t>
      </w:r>
      <w:r w:rsidRPr="0036584A">
        <w:rPr>
          <w:rFonts w:eastAsia="Yu Mincho"/>
        </w:rPr>
        <w:t>:</w:t>
      </w:r>
    </w:p>
    <w:p w14:paraId="7D65AE6D"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proofErr w:type="spellStart"/>
      <w:r w:rsidRPr="0036584A">
        <w:rPr>
          <w:rFonts w:eastAsia="Yu Mincho"/>
          <w:i/>
        </w:rPr>
        <w:t>configRestrictInfo</w:t>
      </w:r>
      <w:proofErr w:type="spellEnd"/>
      <w:r w:rsidRPr="0036584A">
        <w:rPr>
          <w:rFonts w:eastAsiaTheme="minorEastAsia"/>
        </w:rPr>
        <w:t>;</w:t>
      </w:r>
    </w:p>
    <w:p w14:paraId="40E19325"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proofErr w:type="spellStart"/>
      <w:r w:rsidRPr="0036584A">
        <w:rPr>
          <w:rFonts w:eastAsia="Yu Mincho"/>
          <w:i/>
        </w:rPr>
        <w:t>gapPurpose</w:t>
      </w:r>
      <w:proofErr w:type="spellEnd"/>
      <w:r w:rsidRPr="0036584A">
        <w:rPr>
          <w:rFonts w:eastAsia="Yu Mincho"/>
          <w:i/>
        </w:rPr>
        <w:t>;</w:t>
      </w:r>
    </w:p>
    <w:p w14:paraId="28D6BC8C"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proofErr w:type="spellStart"/>
      <w:r w:rsidRPr="0036584A">
        <w:rPr>
          <w:rFonts w:eastAsia="Yu Mincho"/>
          <w:i/>
        </w:rPr>
        <w:t>measGapConfig</w:t>
      </w:r>
      <w:proofErr w:type="spellEnd"/>
      <w:r w:rsidRPr="0036584A">
        <w:rPr>
          <w:rFonts w:eastAsia="Yu Mincho"/>
        </w:rPr>
        <w:t xml:space="preserve"> (for which delta </w:t>
      </w:r>
      <w:proofErr w:type="spellStart"/>
      <w:r w:rsidRPr="0036584A">
        <w:rPr>
          <w:rFonts w:eastAsia="Yu Mincho"/>
        </w:rPr>
        <w:t>signaling</w:t>
      </w:r>
      <w:proofErr w:type="spellEnd"/>
      <w:r w:rsidRPr="0036584A">
        <w:rPr>
          <w:rFonts w:eastAsia="Yu Mincho"/>
        </w:rPr>
        <w:t xml:space="preserve"> applies);</w:t>
      </w:r>
    </w:p>
    <w:p w14:paraId="510C12FC" w14:textId="77777777" w:rsidR="000B0CB2" w:rsidRPr="0036584A" w:rsidRDefault="000B0CB2" w:rsidP="000B0CB2">
      <w:pPr>
        <w:pStyle w:val="B1"/>
        <w:rPr>
          <w:rFonts w:eastAsia="Yu Mincho"/>
        </w:rPr>
      </w:pPr>
      <w:r w:rsidRPr="0036584A">
        <w:rPr>
          <w:rFonts w:eastAsiaTheme="minorEastAsia"/>
          <w:i/>
        </w:rPr>
        <w:t>-</w:t>
      </w:r>
      <w:r w:rsidRPr="0036584A">
        <w:rPr>
          <w:rFonts w:eastAsiaTheme="minorEastAsia"/>
          <w:i/>
        </w:rPr>
        <w:tab/>
        <w:t xml:space="preserve">measGapConfigFR2 </w:t>
      </w:r>
      <w:r w:rsidRPr="0036584A">
        <w:rPr>
          <w:rFonts w:eastAsiaTheme="minorEastAsia"/>
        </w:rPr>
        <w:t xml:space="preserve">(for which delta </w:t>
      </w:r>
      <w:proofErr w:type="spellStart"/>
      <w:r w:rsidRPr="0036584A">
        <w:rPr>
          <w:rFonts w:eastAsiaTheme="minorEastAsia"/>
        </w:rPr>
        <w:t>signaling</w:t>
      </w:r>
      <w:proofErr w:type="spellEnd"/>
      <w:r w:rsidRPr="0036584A">
        <w:rPr>
          <w:rFonts w:eastAsiaTheme="minorEastAsia"/>
        </w:rPr>
        <w:t xml:space="preserve"> applies)</w:t>
      </w:r>
      <w:r w:rsidRPr="0036584A">
        <w:rPr>
          <w:rFonts w:eastAsia="Yu Mincho"/>
        </w:rPr>
        <w:t>;</w:t>
      </w:r>
    </w:p>
    <w:p w14:paraId="57413C5D"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proofErr w:type="spellStart"/>
      <w:r w:rsidRPr="0036584A">
        <w:rPr>
          <w:rFonts w:eastAsia="Yu Mincho"/>
          <w:i/>
        </w:rPr>
        <w:t>measResultCellListSFTD</w:t>
      </w:r>
      <w:proofErr w:type="spellEnd"/>
      <w:r w:rsidRPr="0036584A">
        <w:rPr>
          <w:rFonts w:eastAsia="Yu Mincho"/>
        </w:rPr>
        <w:t>;</w:t>
      </w:r>
    </w:p>
    <w:p w14:paraId="7CB5AE6C" w14:textId="77777777" w:rsidR="000B0CB2" w:rsidRPr="0036584A" w:rsidRDefault="000B0CB2" w:rsidP="000B0CB2">
      <w:pPr>
        <w:pStyle w:val="B1"/>
        <w:rPr>
          <w:rFonts w:eastAsiaTheme="minorEastAsia"/>
        </w:rPr>
      </w:pPr>
      <w:r w:rsidRPr="0036584A">
        <w:rPr>
          <w:rFonts w:eastAsiaTheme="minorEastAsia"/>
          <w:i/>
        </w:rPr>
        <w:lastRenderedPageBreak/>
        <w:t>-</w:t>
      </w:r>
      <w:r w:rsidRPr="0036584A">
        <w:rPr>
          <w:rFonts w:eastAsiaTheme="minorEastAsia"/>
          <w:i/>
        </w:rPr>
        <w:tab/>
      </w:r>
      <w:proofErr w:type="spellStart"/>
      <w:r w:rsidRPr="0036584A">
        <w:rPr>
          <w:rFonts w:eastAsiaTheme="minorEastAsia"/>
          <w:i/>
        </w:rPr>
        <w:t>measResultSFTD</w:t>
      </w:r>
      <w:proofErr w:type="spellEnd"/>
      <w:r w:rsidRPr="0036584A">
        <w:rPr>
          <w:rFonts w:eastAsiaTheme="minorEastAsia"/>
          <w:i/>
        </w:rPr>
        <w:t>-EUTRA</w:t>
      </w:r>
      <w:r w:rsidRPr="0036584A">
        <w:rPr>
          <w:rFonts w:eastAsiaTheme="minorEastAsia"/>
        </w:rPr>
        <w:t>;</w:t>
      </w:r>
    </w:p>
    <w:p w14:paraId="60F161FD" w14:textId="77777777" w:rsidR="000B0CB2" w:rsidRPr="0036584A" w:rsidRDefault="000B0CB2" w:rsidP="000B0CB2">
      <w:pPr>
        <w:pStyle w:val="B1"/>
        <w:rPr>
          <w:rFonts w:eastAsiaTheme="minorEastAsia"/>
        </w:rPr>
      </w:pPr>
      <w:r w:rsidRPr="0036584A">
        <w:rPr>
          <w:rFonts w:eastAsiaTheme="minorEastAsia"/>
        </w:rPr>
        <w:t>-</w:t>
      </w:r>
      <w:r w:rsidRPr="0036584A">
        <w:rPr>
          <w:rFonts w:eastAsiaTheme="minorEastAsia"/>
        </w:rPr>
        <w:tab/>
      </w:r>
      <w:proofErr w:type="spellStart"/>
      <w:r w:rsidRPr="0036584A">
        <w:rPr>
          <w:rFonts w:eastAsiaTheme="minorEastAsia"/>
          <w:i/>
          <w:iCs/>
        </w:rPr>
        <w:t>sftdFrequencyList</w:t>
      </w:r>
      <w:proofErr w:type="spellEnd"/>
      <w:r w:rsidRPr="0036584A">
        <w:rPr>
          <w:rFonts w:eastAsiaTheme="minorEastAsia"/>
          <w:i/>
          <w:iCs/>
        </w:rPr>
        <w:t>-EUTRA</w:t>
      </w:r>
      <w:r w:rsidRPr="0036584A">
        <w:rPr>
          <w:rFonts w:eastAsiaTheme="minorEastAsia"/>
        </w:rPr>
        <w:t>;</w:t>
      </w:r>
    </w:p>
    <w:p w14:paraId="27491163" w14:textId="77777777" w:rsidR="000B0CB2" w:rsidRPr="0036584A" w:rsidRDefault="000B0CB2" w:rsidP="000B0CB2">
      <w:pPr>
        <w:pStyle w:val="B1"/>
        <w:rPr>
          <w:rFonts w:eastAsiaTheme="minorEastAsia"/>
          <w:i/>
        </w:rPr>
      </w:pPr>
      <w:r w:rsidRPr="0036584A">
        <w:rPr>
          <w:rFonts w:eastAsiaTheme="minorEastAsia"/>
          <w:i/>
        </w:rPr>
        <w:t>-</w:t>
      </w:r>
      <w:r w:rsidRPr="0036584A">
        <w:rPr>
          <w:rFonts w:eastAsiaTheme="minorEastAsia"/>
          <w:i/>
        </w:rPr>
        <w:tab/>
      </w:r>
      <w:proofErr w:type="spellStart"/>
      <w:r w:rsidRPr="0036584A">
        <w:rPr>
          <w:rFonts w:eastAsiaTheme="minorEastAsia"/>
          <w:i/>
        </w:rPr>
        <w:t>sftdFrequencyList</w:t>
      </w:r>
      <w:proofErr w:type="spellEnd"/>
      <w:r w:rsidRPr="0036584A">
        <w:rPr>
          <w:rFonts w:eastAsiaTheme="minorEastAsia"/>
          <w:i/>
        </w:rPr>
        <w:t>-NR;</w:t>
      </w:r>
    </w:p>
    <w:p w14:paraId="392CBAB6" w14:textId="77777777" w:rsidR="000B0CB2" w:rsidRPr="0036584A" w:rsidRDefault="000B0CB2" w:rsidP="000B0CB2">
      <w:pPr>
        <w:pStyle w:val="B1"/>
        <w:rPr>
          <w:rFonts w:eastAsia="Yu Mincho"/>
          <w:i/>
        </w:rPr>
      </w:pPr>
      <w:r w:rsidRPr="0036584A">
        <w:rPr>
          <w:rFonts w:eastAsia="Yu Mincho"/>
        </w:rPr>
        <w:t>-</w:t>
      </w:r>
      <w:r w:rsidRPr="0036584A">
        <w:rPr>
          <w:rFonts w:eastAsia="Yu Mincho"/>
        </w:rPr>
        <w:tab/>
      </w:r>
      <w:proofErr w:type="spellStart"/>
      <w:r w:rsidRPr="0036584A">
        <w:rPr>
          <w:rFonts w:eastAsia="Yu Mincho"/>
          <w:i/>
        </w:rPr>
        <w:t>ue-CapabilityInfo</w:t>
      </w:r>
      <w:proofErr w:type="spellEnd"/>
      <w:r w:rsidRPr="0036584A">
        <w:rPr>
          <w:rFonts w:eastAsia="Yu Mincho"/>
          <w:i/>
        </w:rPr>
        <w:t>;</w:t>
      </w:r>
    </w:p>
    <w:p w14:paraId="0403B75B"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r>
      <w:proofErr w:type="spellStart"/>
      <w:r w:rsidRPr="0036584A">
        <w:rPr>
          <w:rFonts w:eastAsia="Yu Mincho"/>
          <w:i/>
        </w:rPr>
        <w:t>servFrequenciesMN</w:t>
      </w:r>
      <w:proofErr w:type="spellEnd"/>
      <w:r w:rsidRPr="0036584A">
        <w:rPr>
          <w:rFonts w:eastAsia="Yu Mincho"/>
          <w:i/>
        </w:rPr>
        <w:t>-NR;</w:t>
      </w:r>
    </w:p>
    <w:p w14:paraId="1D9DCC5E"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musim-GapConfigInfo-r18;</w:t>
      </w:r>
    </w:p>
    <w:p w14:paraId="2AEAEFA2" w14:textId="77777777" w:rsidR="000B0CB2" w:rsidRDefault="000B0CB2" w:rsidP="000B0CB2">
      <w:pPr>
        <w:pStyle w:val="B1"/>
        <w:rPr>
          <w:ins w:id="576" w:author="Ericsson" w:date="2025-10-20T15:28:00Z"/>
          <w:rFonts w:eastAsia="Yu Mincho"/>
          <w:i/>
          <w:iCs/>
        </w:rPr>
      </w:pPr>
      <w:r w:rsidRPr="0036584A">
        <w:rPr>
          <w:rFonts w:eastAsia="Yu Mincho"/>
        </w:rPr>
        <w:t>-</w:t>
      </w:r>
      <w:r w:rsidRPr="0036584A">
        <w:rPr>
          <w:rFonts w:eastAsia="Yu Mincho"/>
        </w:rPr>
        <w:tab/>
      </w:r>
      <w:r w:rsidRPr="0036584A">
        <w:rPr>
          <w:rFonts w:eastAsia="Yu Mincho"/>
          <w:i/>
          <w:iCs/>
        </w:rPr>
        <w:t>musim-CapRestrictionInfo-r18</w:t>
      </w:r>
      <w:ins w:id="577" w:author="Ericsson" w:date="2025-10-20T15:28:00Z">
        <w:r>
          <w:rPr>
            <w:rFonts w:eastAsia="Yu Mincho"/>
            <w:i/>
            <w:iCs/>
          </w:rPr>
          <w:t>;</w:t>
        </w:r>
      </w:ins>
    </w:p>
    <w:p w14:paraId="2A1F9C8E" w14:textId="30A402DD" w:rsidR="000B0CB2" w:rsidRPr="000B0CB2" w:rsidRDefault="000B0CB2" w:rsidP="000B0CB2">
      <w:pPr>
        <w:pStyle w:val="B1"/>
        <w:rPr>
          <w:ins w:id="578" w:author="Ericsson" w:date="2025-10-20T15:28:00Z"/>
          <w:rFonts w:eastAsia="Yu Mincho"/>
          <w:i/>
        </w:rPr>
      </w:pPr>
      <w:ins w:id="579" w:author="Ericsson" w:date="2025-10-20T15:28:00Z">
        <w:r w:rsidRPr="000B0CB2">
          <w:rPr>
            <w:rFonts w:eastAsia="Yu Mincho"/>
            <w:i/>
          </w:rPr>
          <w:t>-</w:t>
        </w:r>
        <w:r>
          <w:rPr>
            <w:rFonts w:eastAsia="Yu Mincho"/>
            <w:i/>
          </w:rPr>
          <w:tab/>
        </w:r>
        <w:r w:rsidRPr="000B0CB2">
          <w:rPr>
            <w:rFonts w:eastAsia="Yu Mincho"/>
            <w:i/>
          </w:rPr>
          <w:t>ltm-ReferenceConfigurationSCG</w:t>
        </w:r>
        <w:r>
          <w:rPr>
            <w:rFonts w:eastAsia="Yu Mincho"/>
            <w:i/>
          </w:rPr>
          <w:t>-r19;</w:t>
        </w:r>
      </w:ins>
    </w:p>
    <w:p w14:paraId="19C5C197" w14:textId="58ED60C7" w:rsidR="000B0CB2" w:rsidRPr="000B0CB2" w:rsidRDefault="000B0CB2" w:rsidP="000B0CB2">
      <w:pPr>
        <w:pStyle w:val="B1"/>
        <w:rPr>
          <w:ins w:id="580" w:author="Ericsson" w:date="2025-10-20T15:28:00Z"/>
          <w:rFonts w:eastAsia="Yu Mincho"/>
          <w:i/>
        </w:rPr>
      </w:pPr>
      <w:ins w:id="581" w:author="Ericsson" w:date="2025-10-20T15:28:00Z">
        <w:r w:rsidRPr="000B0CB2">
          <w:rPr>
            <w:rFonts w:eastAsia="Yu Mincho"/>
            <w:i/>
          </w:rPr>
          <w:t>-</w:t>
        </w:r>
        <w:r>
          <w:rPr>
            <w:rFonts w:eastAsia="Yu Mincho"/>
            <w:i/>
          </w:rPr>
          <w:tab/>
        </w:r>
        <w:r w:rsidRPr="000B0CB2">
          <w:rPr>
            <w:rFonts w:eastAsia="Yu Mincho"/>
            <w:i/>
          </w:rPr>
          <w:t>ltm-Config</w:t>
        </w:r>
        <w:r>
          <w:rPr>
            <w:rFonts w:eastAsia="Yu Mincho"/>
            <w:i/>
          </w:rPr>
          <w:t>-r19;</w:t>
        </w:r>
      </w:ins>
    </w:p>
    <w:p w14:paraId="49B5EF5D" w14:textId="197D96E0" w:rsidR="000B0CB2" w:rsidRPr="0036584A" w:rsidRDefault="000B0CB2" w:rsidP="000B0CB2">
      <w:pPr>
        <w:pStyle w:val="B1"/>
        <w:rPr>
          <w:rFonts w:eastAsia="Yu Mincho"/>
          <w:i/>
        </w:rPr>
      </w:pPr>
      <w:ins w:id="582" w:author="Ericsson" w:date="2025-10-20T15:28:00Z">
        <w:r w:rsidRPr="000B0CB2">
          <w:rPr>
            <w:rFonts w:eastAsia="Yu Mincho"/>
            <w:i/>
          </w:rPr>
          <w:t>-</w:t>
        </w:r>
        <w:r>
          <w:rPr>
            <w:rFonts w:eastAsia="Yu Mincho"/>
            <w:i/>
          </w:rPr>
          <w:tab/>
        </w:r>
        <w:r w:rsidRPr="000B0CB2">
          <w:rPr>
            <w:rFonts w:eastAsia="Yu Mincho"/>
            <w:i/>
          </w:rPr>
          <w:t>ltm-ReferenceConfigurationMCG</w:t>
        </w:r>
        <w:r>
          <w:rPr>
            <w:rFonts w:eastAsia="Yu Mincho"/>
            <w:i/>
          </w:rPr>
          <w:t>-r19</w:t>
        </w:r>
      </w:ins>
      <w:r w:rsidRPr="0036584A">
        <w:rPr>
          <w:rFonts w:eastAsia="Yu Mincho"/>
          <w:i/>
        </w:rPr>
        <w:t>.</w:t>
      </w:r>
    </w:p>
    <w:p w14:paraId="548CDA24" w14:textId="0C5BB929" w:rsidR="000B0CB2" w:rsidRDefault="000B0CB2" w:rsidP="00411E70">
      <w:r w:rsidRPr="0036584A">
        <w:t>For other fields in CG-Config and CG-</w:t>
      </w:r>
      <w:proofErr w:type="spellStart"/>
      <w:r w:rsidRPr="0036584A">
        <w:t>ConfigInfo</w:t>
      </w:r>
      <w:proofErr w:type="spellEnd"/>
      <w:r w:rsidRPr="0036584A">
        <w:t>, the sender shall always signal the appropriate value even if same as indicated in the previous inter-node message, unless explicitly stated otherwise.</w:t>
      </w:r>
    </w:p>
    <w:p w14:paraId="6FF366F5" w14:textId="58D47499"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060D19C4" w14:textId="77777777" w:rsidR="000B0CB2" w:rsidRPr="00411E70" w:rsidRDefault="000B0CB2" w:rsidP="00411E70"/>
    <w:p w14:paraId="54C45223" w14:textId="32CE710C"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6539D430" w14:textId="77777777" w:rsidR="00411E70" w:rsidRPr="0036584A" w:rsidRDefault="00411E70" w:rsidP="00411E70">
      <w:pPr>
        <w:pStyle w:val="Heading2"/>
        <w:rPr>
          <w:noProof/>
        </w:rPr>
      </w:pPr>
      <w:bookmarkStart w:id="583" w:name="_Toc193446763"/>
      <w:bookmarkStart w:id="584" w:name="_Toc193452568"/>
      <w:bookmarkStart w:id="585" w:name="_Toc193463844"/>
      <w:bookmarkStart w:id="586" w:name="_Toc201296131"/>
      <w:bookmarkStart w:id="587" w:name="_Toc210312438"/>
      <w:r w:rsidRPr="0036584A">
        <w:rPr>
          <w:noProof/>
        </w:rPr>
        <w:t>11.3</w:t>
      </w:r>
      <w:r w:rsidRPr="0036584A">
        <w:rPr>
          <w:noProof/>
        </w:rPr>
        <w:tab/>
        <w:t>Inter-node RRC information element definitions</w:t>
      </w:r>
      <w:bookmarkEnd w:id="583"/>
      <w:bookmarkEnd w:id="584"/>
      <w:bookmarkEnd w:id="585"/>
      <w:bookmarkEnd w:id="586"/>
      <w:bookmarkEnd w:id="587"/>
    </w:p>
    <w:p w14:paraId="768E1365" w14:textId="77777777" w:rsidR="00411E70" w:rsidRPr="0036584A" w:rsidRDefault="00411E70" w:rsidP="00411E70">
      <w:pPr>
        <w:pStyle w:val="Heading4"/>
      </w:pPr>
      <w:bookmarkStart w:id="588" w:name="_Toc193446764"/>
      <w:bookmarkStart w:id="589" w:name="_Toc193452569"/>
      <w:bookmarkStart w:id="590" w:name="_Toc193463845"/>
      <w:bookmarkStart w:id="591" w:name="_Toc201296132"/>
      <w:bookmarkStart w:id="592" w:name="_Toc210312439"/>
      <w:bookmarkStart w:id="593" w:name="MCCQCTEMPBM_00000795"/>
      <w:r w:rsidRPr="0036584A">
        <w:rPr>
          <w:i/>
        </w:rPr>
        <w:t>–</w:t>
      </w:r>
      <w:r w:rsidRPr="0036584A">
        <w:tab/>
      </w:r>
      <w:r w:rsidRPr="0036584A">
        <w:rPr>
          <w:i/>
        </w:rPr>
        <w:t>L1-MeasConfigNRDC</w:t>
      </w:r>
      <w:bookmarkEnd w:id="588"/>
      <w:bookmarkEnd w:id="589"/>
      <w:bookmarkEnd w:id="590"/>
      <w:bookmarkEnd w:id="591"/>
      <w:bookmarkEnd w:id="592"/>
    </w:p>
    <w:bookmarkEnd w:id="593"/>
    <w:p w14:paraId="438B015A" w14:textId="77777777" w:rsidR="00411E70" w:rsidRPr="0036584A" w:rsidRDefault="00411E70" w:rsidP="00411E70">
      <w:r w:rsidRPr="0036584A">
        <w:t xml:space="preserve">The IE </w:t>
      </w:r>
      <w:r w:rsidRPr="0036584A">
        <w:rPr>
          <w:i/>
        </w:rPr>
        <w:t>L1-MeasConfigNRDC</w:t>
      </w:r>
      <w:r w:rsidRPr="0036584A">
        <w:t xml:space="preserve"> is used to indicate or request a maximum value that can be used by the SN in NR-DC to configure L1 measurement related to LTM at the SCG. Each value is equal to or lower than the value of the corresponding field in the UE capability, as reported by the UE, unless specified otherwise. The value indicated by each field is applicable to all BCs within the field </w:t>
      </w:r>
      <w:proofErr w:type="spellStart"/>
      <w:r w:rsidRPr="0036584A">
        <w:rPr>
          <w:i/>
          <w:iCs/>
        </w:rPr>
        <w:t>allowedBC-ListMRDC</w:t>
      </w:r>
      <w:proofErr w:type="spellEnd"/>
      <w:r w:rsidRPr="0036584A">
        <w:t>.</w:t>
      </w:r>
    </w:p>
    <w:p w14:paraId="46BFB6AE" w14:textId="77777777" w:rsidR="00411E70" w:rsidRPr="0036584A" w:rsidRDefault="00411E70" w:rsidP="00411E70">
      <w:pPr>
        <w:pStyle w:val="TH"/>
      </w:pPr>
      <w:r w:rsidRPr="0036584A">
        <w:rPr>
          <w:i/>
        </w:rPr>
        <w:t>L1-MeasConfigNRDC</w:t>
      </w:r>
      <w:r w:rsidRPr="0036584A">
        <w:t xml:space="preserve"> information element</w:t>
      </w:r>
    </w:p>
    <w:p w14:paraId="43D01B03" w14:textId="77777777" w:rsidR="00411E70" w:rsidRPr="0036584A" w:rsidRDefault="00411E70" w:rsidP="00411E70">
      <w:pPr>
        <w:pStyle w:val="PL"/>
        <w:rPr>
          <w:color w:val="808080"/>
        </w:rPr>
      </w:pPr>
      <w:r w:rsidRPr="0036584A">
        <w:rPr>
          <w:color w:val="808080"/>
        </w:rPr>
        <w:t>-- ASN1START</w:t>
      </w:r>
    </w:p>
    <w:p w14:paraId="21A907DA" w14:textId="77777777" w:rsidR="00411E70" w:rsidRPr="0036584A" w:rsidRDefault="00411E70" w:rsidP="00411E70">
      <w:pPr>
        <w:pStyle w:val="PL"/>
        <w:rPr>
          <w:color w:val="808080"/>
        </w:rPr>
      </w:pPr>
      <w:r w:rsidRPr="0036584A">
        <w:rPr>
          <w:color w:val="808080"/>
        </w:rPr>
        <w:t>-- TAG-L1-MEASCONFIGNRDC-START</w:t>
      </w:r>
    </w:p>
    <w:p w14:paraId="6C9EEDCA" w14:textId="77777777" w:rsidR="00411E70" w:rsidRPr="0036584A" w:rsidRDefault="00411E70" w:rsidP="00411E70">
      <w:pPr>
        <w:pStyle w:val="PL"/>
      </w:pPr>
    </w:p>
    <w:p w14:paraId="2815560C" w14:textId="77777777" w:rsidR="00411E70" w:rsidRPr="0036584A" w:rsidRDefault="00411E70" w:rsidP="00411E70">
      <w:pPr>
        <w:pStyle w:val="PL"/>
      </w:pPr>
      <w:r w:rsidRPr="0036584A">
        <w:t>L1-MeasConfigNRDC-r</w:t>
      </w:r>
      <w:proofErr w:type="gramStart"/>
      <w:r w:rsidRPr="0036584A">
        <w:t>18 ::=</w:t>
      </w:r>
      <w:proofErr w:type="gramEnd"/>
      <w:r w:rsidRPr="0036584A">
        <w:t xml:space="preserve"> </w:t>
      </w:r>
      <w:r w:rsidRPr="0036584A">
        <w:rPr>
          <w:color w:val="993366"/>
        </w:rPr>
        <w:t>SEQUENCE</w:t>
      </w:r>
      <w:r w:rsidRPr="0036584A">
        <w:t xml:space="preserve"> {</w:t>
      </w:r>
    </w:p>
    <w:p w14:paraId="5592C0FB" w14:textId="77777777" w:rsidR="00411E70" w:rsidRPr="0036584A" w:rsidRDefault="00411E70" w:rsidP="00411E70">
      <w:pPr>
        <w:pStyle w:val="PL"/>
      </w:pPr>
      <w:r w:rsidRPr="0036584A">
        <w:t xml:space="preserve">    maxL1-MeasNoGapSCG-r18                 </w:t>
      </w:r>
      <w:proofErr w:type="gramStart"/>
      <w:r w:rsidRPr="0036584A">
        <w:rPr>
          <w:color w:val="993366"/>
        </w:rPr>
        <w:t>INTEGER</w:t>
      </w:r>
      <w:r w:rsidRPr="0036584A">
        <w:t>(</w:t>
      </w:r>
      <w:proofErr w:type="gramEnd"/>
      <w:r w:rsidRPr="0036584A">
        <w:t xml:space="preserve">0..maxNrofL1-MeasNoGap-r18)                               </w:t>
      </w:r>
      <w:r w:rsidRPr="0036584A">
        <w:rPr>
          <w:color w:val="993366"/>
        </w:rPr>
        <w:t>OPTIONAL</w:t>
      </w:r>
      <w:r w:rsidRPr="0036584A">
        <w:t>,</w:t>
      </w:r>
    </w:p>
    <w:p w14:paraId="7A0246FB" w14:textId="77777777" w:rsidR="00411E70" w:rsidRPr="0036584A" w:rsidRDefault="00411E70" w:rsidP="00411E70">
      <w:pPr>
        <w:pStyle w:val="PL"/>
      </w:pPr>
      <w:r w:rsidRPr="0036584A">
        <w:lastRenderedPageBreak/>
        <w:t xml:space="preserve">    maxL1-MeasWithGapSCG-r18               </w:t>
      </w:r>
      <w:proofErr w:type="gramStart"/>
      <w:r w:rsidRPr="0036584A">
        <w:rPr>
          <w:color w:val="993366"/>
        </w:rPr>
        <w:t>INTEGER</w:t>
      </w:r>
      <w:r w:rsidRPr="0036584A">
        <w:t>(</w:t>
      </w:r>
      <w:proofErr w:type="gramEnd"/>
      <w:r w:rsidRPr="0036584A">
        <w:t xml:space="preserve">0..maxNrofL1-MeasWithGap-r18)                             </w:t>
      </w:r>
      <w:r w:rsidRPr="0036584A">
        <w:rPr>
          <w:color w:val="993366"/>
        </w:rPr>
        <w:t>OPTIONAL</w:t>
      </w:r>
      <w:r w:rsidRPr="0036584A">
        <w:t>,</w:t>
      </w:r>
    </w:p>
    <w:p w14:paraId="4469F74E" w14:textId="77777777" w:rsidR="00411E70" w:rsidRPr="0036584A" w:rsidRDefault="00411E70" w:rsidP="00411E70">
      <w:pPr>
        <w:pStyle w:val="PL"/>
      </w:pPr>
      <w:r w:rsidRPr="0036584A">
        <w:t xml:space="preserve">    maxCellsL1-MeasNoGapSCG-r18            </w:t>
      </w:r>
      <w:proofErr w:type="gramStart"/>
      <w:r w:rsidRPr="0036584A">
        <w:rPr>
          <w:color w:val="993366"/>
        </w:rPr>
        <w:t>INTEGER</w:t>
      </w:r>
      <w:r w:rsidRPr="0036584A">
        <w:t>(</w:t>
      </w:r>
      <w:proofErr w:type="gramEnd"/>
      <w:r w:rsidRPr="0036584A">
        <w:t xml:space="preserve">0..maxNrofCellsL1-MeasNoGap-r18)                          </w:t>
      </w:r>
      <w:r w:rsidRPr="0036584A">
        <w:rPr>
          <w:color w:val="993366"/>
        </w:rPr>
        <w:t>OPTIONAL</w:t>
      </w:r>
      <w:r w:rsidRPr="0036584A">
        <w:t>,</w:t>
      </w:r>
    </w:p>
    <w:p w14:paraId="3041495F" w14:textId="77777777" w:rsidR="00411E70" w:rsidRPr="0036584A" w:rsidRDefault="00411E70" w:rsidP="00411E70">
      <w:pPr>
        <w:pStyle w:val="PL"/>
      </w:pPr>
      <w:r w:rsidRPr="0036584A">
        <w:t xml:space="preserve">    maxCellsL1-MeasWithGapSCG-r18          </w:t>
      </w:r>
      <w:proofErr w:type="gramStart"/>
      <w:r w:rsidRPr="0036584A">
        <w:rPr>
          <w:color w:val="993366"/>
        </w:rPr>
        <w:t>INTEGER</w:t>
      </w:r>
      <w:r w:rsidRPr="0036584A">
        <w:t>(</w:t>
      </w:r>
      <w:proofErr w:type="gramEnd"/>
      <w:r w:rsidRPr="0036584A">
        <w:t xml:space="preserve">0..maxNrofCellsL1-MeasWithGap-r18)                        </w:t>
      </w:r>
      <w:r w:rsidRPr="0036584A">
        <w:rPr>
          <w:color w:val="993366"/>
        </w:rPr>
        <w:t>OPTIONAL</w:t>
      </w:r>
      <w:r w:rsidRPr="0036584A">
        <w:t>,</w:t>
      </w:r>
    </w:p>
    <w:p w14:paraId="53A899C7" w14:textId="77777777" w:rsidR="00411E70" w:rsidRPr="0036584A" w:rsidRDefault="00411E70" w:rsidP="00411E70">
      <w:pPr>
        <w:pStyle w:val="PL"/>
      </w:pPr>
      <w:r w:rsidRPr="0036584A">
        <w:t xml:space="preserve">    maxTotalCellsL1-MeasNoGapSCG-r18       </w:t>
      </w:r>
      <w:proofErr w:type="gramStart"/>
      <w:r w:rsidRPr="0036584A">
        <w:rPr>
          <w:color w:val="993366"/>
        </w:rPr>
        <w:t>INTEGER</w:t>
      </w:r>
      <w:r w:rsidRPr="0036584A">
        <w:t>(</w:t>
      </w:r>
      <w:proofErr w:type="gramEnd"/>
      <w:r w:rsidRPr="0036584A">
        <w:t xml:space="preserve">0..maxNrofTotalCellsL1-MeasNoGap-r18)                     </w:t>
      </w:r>
      <w:r w:rsidRPr="0036584A">
        <w:rPr>
          <w:color w:val="993366"/>
        </w:rPr>
        <w:t>OPTIONAL</w:t>
      </w:r>
      <w:r w:rsidRPr="0036584A">
        <w:t>,</w:t>
      </w:r>
    </w:p>
    <w:p w14:paraId="06204016" w14:textId="77777777" w:rsidR="00411E70" w:rsidRPr="0036584A" w:rsidRDefault="00411E70" w:rsidP="00411E70">
      <w:pPr>
        <w:pStyle w:val="PL"/>
      </w:pPr>
      <w:r w:rsidRPr="0036584A">
        <w:t xml:space="preserve">    maxSSBsL1-MeasNoGapSCG-r18             </w:t>
      </w:r>
      <w:proofErr w:type="gramStart"/>
      <w:r w:rsidRPr="0036584A">
        <w:rPr>
          <w:color w:val="993366"/>
        </w:rPr>
        <w:t>INTEGER</w:t>
      </w:r>
      <w:r w:rsidRPr="0036584A">
        <w:t>(</w:t>
      </w:r>
      <w:proofErr w:type="gramEnd"/>
      <w:r w:rsidRPr="0036584A">
        <w:t xml:space="preserve">0..maxNrofSSBsL1-MeasNoGap-r18)                           </w:t>
      </w:r>
      <w:r w:rsidRPr="0036584A">
        <w:rPr>
          <w:color w:val="993366"/>
        </w:rPr>
        <w:t>OPTIONAL</w:t>
      </w:r>
      <w:r w:rsidRPr="0036584A">
        <w:t>,</w:t>
      </w:r>
    </w:p>
    <w:p w14:paraId="1E4748D6" w14:textId="77777777" w:rsidR="00411E70" w:rsidRPr="0036584A" w:rsidRDefault="00411E70" w:rsidP="00411E70">
      <w:pPr>
        <w:pStyle w:val="PL"/>
      </w:pPr>
      <w:r w:rsidRPr="0036584A">
        <w:t xml:space="preserve">    maxSSBsL1-MeasWithGapSCG-r18           </w:t>
      </w:r>
      <w:proofErr w:type="gramStart"/>
      <w:r w:rsidRPr="0036584A">
        <w:rPr>
          <w:color w:val="993366"/>
        </w:rPr>
        <w:t>INTEGER</w:t>
      </w:r>
      <w:r w:rsidRPr="0036584A">
        <w:t>(</w:t>
      </w:r>
      <w:proofErr w:type="gramEnd"/>
      <w:r w:rsidRPr="0036584A">
        <w:t xml:space="preserve">0..maxNrofSSBsL1-MeasWithGap-r18)                         </w:t>
      </w:r>
      <w:r w:rsidRPr="0036584A">
        <w:rPr>
          <w:color w:val="993366"/>
        </w:rPr>
        <w:t>OPTIONAL</w:t>
      </w:r>
      <w:r w:rsidRPr="0036584A">
        <w:t>,</w:t>
      </w:r>
    </w:p>
    <w:p w14:paraId="2FC2001A" w14:textId="77777777" w:rsidR="00411E70" w:rsidRPr="0036584A" w:rsidRDefault="00411E70" w:rsidP="00411E70">
      <w:pPr>
        <w:pStyle w:val="PL"/>
      </w:pPr>
      <w:r w:rsidRPr="0036584A">
        <w:t xml:space="preserve">    maxTotalSSBsL1-MeasNoGapSCG-r18        </w:t>
      </w:r>
      <w:proofErr w:type="gramStart"/>
      <w:r w:rsidRPr="0036584A">
        <w:rPr>
          <w:color w:val="993366"/>
        </w:rPr>
        <w:t>INTEGER</w:t>
      </w:r>
      <w:r w:rsidRPr="0036584A">
        <w:t>(</w:t>
      </w:r>
      <w:proofErr w:type="gramEnd"/>
      <w:r w:rsidRPr="0036584A">
        <w:t xml:space="preserve">0..maxNrofTotalSSBsL1-MeasNoGap-r18)                      </w:t>
      </w:r>
      <w:r w:rsidRPr="0036584A">
        <w:rPr>
          <w:color w:val="993366"/>
        </w:rPr>
        <w:t>OPTIONAL</w:t>
      </w:r>
      <w:r w:rsidRPr="0036584A">
        <w:t>,</w:t>
      </w:r>
    </w:p>
    <w:p w14:paraId="408AAE6D" w14:textId="77777777" w:rsidR="00411E70" w:rsidRPr="0036584A" w:rsidRDefault="00411E70" w:rsidP="00411E70">
      <w:pPr>
        <w:pStyle w:val="PL"/>
      </w:pPr>
      <w:r w:rsidRPr="0036584A">
        <w:t xml:space="preserve">    maxCellsL1-MeasIntraFreqSCG-r18        </w:t>
      </w:r>
      <w:proofErr w:type="gramStart"/>
      <w:r w:rsidRPr="0036584A">
        <w:rPr>
          <w:color w:val="993366"/>
        </w:rPr>
        <w:t>INTEGER</w:t>
      </w:r>
      <w:r w:rsidRPr="0036584A">
        <w:t>(</w:t>
      </w:r>
      <w:proofErr w:type="gramEnd"/>
      <w:r w:rsidRPr="0036584A">
        <w:t xml:space="preserve">0..maxNrofSSBsL1-MeasIntraFreq-r18)                       </w:t>
      </w:r>
      <w:r w:rsidRPr="0036584A">
        <w:rPr>
          <w:color w:val="993366"/>
        </w:rPr>
        <w:t>OPTIONAL</w:t>
      </w:r>
      <w:r w:rsidRPr="0036584A">
        <w:t>,</w:t>
      </w:r>
    </w:p>
    <w:p w14:paraId="2352624B" w14:textId="77777777" w:rsidR="00411E70" w:rsidRPr="0036584A" w:rsidRDefault="00411E70" w:rsidP="00411E70">
      <w:pPr>
        <w:pStyle w:val="PL"/>
      </w:pPr>
      <w:r w:rsidRPr="0036584A">
        <w:t xml:space="preserve">    maxCellsL1-MeasInterFreqSCG-r18        </w:t>
      </w:r>
      <w:proofErr w:type="gramStart"/>
      <w:r w:rsidRPr="0036584A">
        <w:rPr>
          <w:color w:val="993366"/>
        </w:rPr>
        <w:t>INTEGER</w:t>
      </w:r>
      <w:r w:rsidRPr="0036584A">
        <w:t>(</w:t>
      </w:r>
      <w:proofErr w:type="gramEnd"/>
      <w:r w:rsidRPr="0036584A">
        <w:t xml:space="preserve">0..maxNrofSSBsL1-MeasInterFreq-r18)                       </w:t>
      </w:r>
      <w:r w:rsidRPr="0036584A">
        <w:rPr>
          <w:color w:val="993366"/>
        </w:rPr>
        <w:t>OPTIONAL</w:t>
      </w:r>
      <w:r w:rsidRPr="0036584A">
        <w:t>,</w:t>
      </w:r>
    </w:p>
    <w:p w14:paraId="2A9190CB" w14:textId="77777777" w:rsidR="00411E70" w:rsidRPr="0036584A" w:rsidRDefault="00411E70" w:rsidP="00411E70">
      <w:pPr>
        <w:pStyle w:val="PL"/>
      </w:pPr>
      <w:r w:rsidRPr="0036584A">
        <w:t xml:space="preserve">    maxReportConfigsAperiodic-r18          </w:t>
      </w:r>
      <w:proofErr w:type="gramStart"/>
      <w:r w:rsidRPr="0036584A">
        <w:rPr>
          <w:color w:val="993366"/>
        </w:rPr>
        <w:t>INTEGER</w:t>
      </w:r>
      <w:r w:rsidRPr="0036584A">
        <w:t>(</w:t>
      </w:r>
      <w:proofErr w:type="gramEnd"/>
      <w:r w:rsidRPr="0036584A">
        <w:t xml:space="preserve">0..maxNrofReportConfigsAperiodic-r18)                     </w:t>
      </w:r>
      <w:r w:rsidRPr="0036584A">
        <w:rPr>
          <w:color w:val="993366"/>
        </w:rPr>
        <w:t>OPTIONAL</w:t>
      </w:r>
      <w:r w:rsidRPr="0036584A">
        <w:t>,</w:t>
      </w:r>
    </w:p>
    <w:p w14:paraId="2D6C8268" w14:textId="77777777" w:rsidR="00411E70" w:rsidRPr="0036584A" w:rsidRDefault="00411E70" w:rsidP="00411E70">
      <w:pPr>
        <w:pStyle w:val="PL"/>
      </w:pPr>
      <w:r w:rsidRPr="0036584A">
        <w:t xml:space="preserve">    maxReportConfigsPeriodic-r18           </w:t>
      </w:r>
      <w:proofErr w:type="gramStart"/>
      <w:r w:rsidRPr="0036584A">
        <w:rPr>
          <w:color w:val="993366"/>
        </w:rPr>
        <w:t>INTEGER</w:t>
      </w:r>
      <w:r w:rsidRPr="0036584A">
        <w:t>(</w:t>
      </w:r>
      <w:proofErr w:type="gramEnd"/>
      <w:r w:rsidRPr="0036584A">
        <w:t xml:space="preserve">0..maxNrofReportConfigsPeriodic-r18)                      </w:t>
      </w:r>
      <w:r w:rsidRPr="0036584A">
        <w:rPr>
          <w:color w:val="993366"/>
        </w:rPr>
        <w:t>OPTIONAL</w:t>
      </w:r>
      <w:r w:rsidRPr="0036584A">
        <w:t>,</w:t>
      </w:r>
    </w:p>
    <w:p w14:paraId="36D38E46" w14:textId="77777777" w:rsidR="00411E70" w:rsidRPr="0036584A" w:rsidRDefault="00411E70" w:rsidP="00411E70">
      <w:pPr>
        <w:pStyle w:val="PL"/>
      </w:pPr>
      <w:r w:rsidRPr="0036584A">
        <w:t xml:space="preserve">    maxReportConfigsSemiPersistent-r18     </w:t>
      </w:r>
      <w:proofErr w:type="gramStart"/>
      <w:r w:rsidRPr="0036584A">
        <w:rPr>
          <w:color w:val="993366"/>
        </w:rPr>
        <w:t>INTEGER</w:t>
      </w:r>
      <w:r w:rsidRPr="0036584A">
        <w:t>(</w:t>
      </w:r>
      <w:proofErr w:type="gramEnd"/>
      <w:r w:rsidRPr="0036584A">
        <w:t xml:space="preserve">0..maxNrofReportConfigsSemiPersistent-r18)                </w:t>
      </w:r>
      <w:r w:rsidRPr="0036584A">
        <w:rPr>
          <w:color w:val="993366"/>
        </w:rPr>
        <w:t>OPTIONAL</w:t>
      </w:r>
      <w:r w:rsidRPr="0036584A">
        <w:t>,</w:t>
      </w:r>
    </w:p>
    <w:p w14:paraId="6D05D9A3" w14:textId="77777777" w:rsidR="00411E70" w:rsidRPr="0036584A" w:rsidRDefault="00411E70" w:rsidP="00411E70">
      <w:pPr>
        <w:pStyle w:val="PL"/>
      </w:pPr>
      <w:r w:rsidRPr="0036584A">
        <w:t xml:space="preserve">    ...,</w:t>
      </w:r>
    </w:p>
    <w:p w14:paraId="147B23A0" w14:textId="77777777" w:rsidR="00411E70" w:rsidRPr="0036584A" w:rsidRDefault="00411E70" w:rsidP="00411E70">
      <w:pPr>
        <w:pStyle w:val="PL"/>
      </w:pPr>
      <w:r w:rsidRPr="0036584A">
        <w:t xml:space="preserve">    [[</w:t>
      </w:r>
    </w:p>
    <w:p w14:paraId="531269B2" w14:textId="77777777" w:rsidR="00411E70" w:rsidRPr="0036584A" w:rsidRDefault="00411E70" w:rsidP="00411E70">
      <w:pPr>
        <w:pStyle w:val="PL"/>
      </w:pPr>
      <w:r w:rsidRPr="0036584A">
        <w:t xml:space="preserve">    maxSSBsL1-MeasNoGapSCGExt-r18          </w:t>
      </w:r>
      <w:proofErr w:type="gramStart"/>
      <w:r w:rsidRPr="0036584A">
        <w:rPr>
          <w:color w:val="993366"/>
        </w:rPr>
        <w:t>INTEGER</w:t>
      </w:r>
      <w:r w:rsidRPr="0036584A">
        <w:t>(</w:t>
      </w:r>
      <w:proofErr w:type="gramEnd"/>
      <w:r w:rsidRPr="0036584A">
        <w:t xml:space="preserve">0..maxNrofSSBsL1-MeasNoGapExt-r18)                        </w:t>
      </w:r>
      <w:r w:rsidRPr="0036584A">
        <w:rPr>
          <w:color w:val="993366"/>
        </w:rPr>
        <w:t>OPTIONAL</w:t>
      </w:r>
    </w:p>
    <w:p w14:paraId="046DB0D4" w14:textId="77777777" w:rsidR="00411E70" w:rsidRPr="0036584A" w:rsidRDefault="00411E70" w:rsidP="00411E70">
      <w:pPr>
        <w:pStyle w:val="PL"/>
      </w:pPr>
      <w:r w:rsidRPr="0036584A">
        <w:t xml:space="preserve">    ]]</w:t>
      </w:r>
    </w:p>
    <w:p w14:paraId="7F255C59" w14:textId="77777777" w:rsidR="00411E70" w:rsidRPr="0036584A" w:rsidRDefault="00411E70" w:rsidP="00411E70">
      <w:pPr>
        <w:pStyle w:val="PL"/>
      </w:pPr>
      <w:r w:rsidRPr="0036584A">
        <w:t>}</w:t>
      </w:r>
    </w:p>
    <w:p w14:paraId="5754D065" w14:textId="77777777" w:rsidR="00411E70" w:rsidRPr="0036584A" w:rsidRDefault="00411E70" w:rsidP="00411E70">
      <w:pPr>
        <w:pStyle w:val="PL"/>
      </w:pPr>
    </w:p>
    <w:p w14:paraId="6BCB9B84" w14:textId="77777777" w:rsidR="00411E70" w:rsidRPr="0036584A" w:rsidRDefault="00411E70" w:rsidP="00411E70">
      <w:pPr>
        <w:pStyle w:val="PL"/>
        <w:rPr>
          <w:color w:val="808080"/>
        </w:rPr>
      </w:pPr>
      <w:r w:rsidRPr="0036584A">
        <w:rPr>
          <w:color w:val="808080"/>
        </w:rPr>
        <w:t>-- TAG-L1-MEASCONFIGNRDC-STOP</w:t>
      </w:r>
    </w:p>
    <w:p w14:paraId="7D19F536" w14:textId="77777777" w:rsidR="00411E70" w:rsidRPr="0036584A" w:rsidRDefault="00411E70" w:rsidP="00411E70">
      <w:pPr>
        <w:pStyle w:val="PL"/>
        <w:rPr>
          <w:color w:val="808080"/>
        </w:rPr>
      </w:pPr>
      <w:r w:rsidRPr="0036584A">
        <w:rPr>
          <w:color w:val="808080"/>
        </w:rPr>
        <w:t>-- ASN1STOP</w:t>
      </w:r>
    </w:p>
    <w:p w14:paraId="67E105C9" w14:textId="77777777" w:rsidR="00411E70" w:rsidRPr="0036584A" w:rsidRDefault="00411E70" w:rsidP="00411E70"/>
    <w:tbl>
      <w:tblPr>
        <w:tblStyle w:val="TableGrid"/>
        <w:tblW w:w="14173" w:type="dxa"/>
        <w:tblInd w:w="0" w:type="dxa"/>
        <w:tblLook w:val="04A0" w:firstRow="1" w:lastRow="0" w:firstColumn="1" w:lastColumn="0" w:noHBand="0" w:noVBand="1"/>
      </w:tblPr>
      <w:tblGrid>
        <w:gridCol w:w="14173"/>
      </w:tblGrid>
      <w:tr w:rsidR="00411E70" w:rsidRPr="0036584A" w14:paraId="49B7E366" w14:textId="77777777" w:rsidTr="00C879FE">
        <w:tc>
          <w:tcPr>
            <w:tcW w:w="14173" w:type="dxa"/>
          </w:tcPr>
          <w:p w14:paraId="3EA7E2E3" w14:textId="77777777" w:rsidR="00411E70" w:rsidRPr="0036584A" w:rsidRDefault="00411E70" w:rsidP="00C879FE">
            <w:pPr>
              <w:pStyle w:val="TAH"/>
            </w:pPr>
            <w:r w:rsidRPr="0036584A">
              <w:rPr>
                <w:i/>
              </w:rPr>
              <w:lastRenderedPageBreak/>
              <w:t>L1-MeasConfigNRDC</w:t>
            </w:r>
            <w:r w:rsidRPr="0036584A">
              <w:rPr>
                <w:iCs/>
              </w:rPr>
              <w:t xml:space="preserve"> field descriptions</w:t>
            </w:r>
          </w:p>
        </w:tc>
      </w:tr>
      <w:tr w:rsidR="00411E70" w:rsidRPr="0036584A" w14:paraId="38E09C8D" w14:textId="77777777" w:rsidTr="00C879FE">
        <w:tc>
          <w:tcPr>
            <w:tcW w:w="14173" w:type="dxa"/>
          </w:tcPr>
          <w:p w14:paraId="2E9B9E17" w14:textId="77777777" w:rsidR="00411E70" w:rsidRPr="0036584A" w:rsidRDefault="00411E70" w:rsidP="00C879FE">
            <w:pPr>
              <w:pStyle w:val="TAL"/>
              <w:rPr>
                <w:b/>
                <w:i/>
              </w:rPr>
            </w:pPr>
            <w:r w:rsidRPr="0036584A">
              <w:rPr>
                <w:b/>
                <w:i/>
              </w:rPr>
              <w:t>maxCellsL1-MeasInterFreqSCG</w:t>
            </w:r>
          </w:p>
          <w:p w14:paraId="230CB0A0"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RRC configured LTM candidate cells for intra- and inter-frequency L1 measurement</w:t>
            </w:r>
            <w:r w:rsidRPr="0036584A">
              <w:rPr>
                <w:bCs/>
                <w:iCs/>
              </w:rPr>
              <w:t>.</w:t>
            </w:r>
          </w:p>
        </w:tc>
      </w:tr>
      <w:tr w:rsidR="00411E70" w:rsidRPr="0036584A" w14:paraId="5D723CC5" w14:textId="77777777" w:rsidTr="00C879FE">
        <w:tc>
          <w:tcPr>
            <w:tcW w:w="14173" w:type="dxa"/>
          </w:tcPr>
          <w:p w14:paraId="1BE2B06E" w14:textId="77777777" w:rsidR="00411E70" w:rsidRPr="0036584A" w:rsidRDefault="00411E70" w:rsidP="00C879FE">
            <w:pPr>
              <w:pStyle w:val="TAL"/>
              <w:rPr>
                <w:b/>
                <w:i/>
              </w:rPr>
            </w:pPr>
            <w:r w:rsidRPr="0036584A">
              <w:rPr>
                <w:b/>
                <w:i/>
              </w:rPr>
              <w:t>maxCellsL1-MeasIntraFreqSCG</w:t>
            </w:r>
          </w:p>
          <w:p w14:paraId="62973251"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RRC configured LTM candidate cells for intra-frequency L1 measurement</w:t>
            </w:r>
            <w:r w:rsidRPr="0036584A">
              <w:rPr>
                <w:bCs/>
                <w:iCs/>
              </w:rPr>
              <w:t>.</w:t>
            </w:r>
          </w:p>
        </w:tc>
      </w:tr>
      <w:tr w:rsidR="00411E70" w:rsidRPr="0036584A" w14:paraId="17AF0A21" w14:textId="77777777" w:rsidTr="00C879FE">
        <w:tc>
          <w:tcPr>
            <w:tcW w:w="14173" w:type="dxa"/>
          </w:tcPr>
          <w:p w14:paraId="02922843" w14:textId="77777777" w:rsidR="00411E70" w:rsidRPr="0036584A" w:rsidRDefault="00411E70" w:rsidP="00C879FE">
            <w:pPr>
              <w:pStyle w:val="TAL"/>
              <w:rPr>
                <w:b/>
                <w:i/>
              </w:rPr>
            </w:pPr>
            <w:r w:rsidRPr="0036584A">
              <w:rPr>
                <w:b/>
                <w:i/>
              </w:rPr>
              <w:t>maxCellsL1-MeasNoGapSCG</w:t>
            </w:r>
          </w:p>
          <w:p w14:paraId="3C1F4BE3" w14:textId="77777777" w:rsidR="00411E70" w:rsidRPr="0036584A" w:rsidRDefault="00411E70" w:rsidP="00C879FE">
            <w:pPr>
              <w:pStyle w:val="TAL"/>
              <w:rPr>
                <w:bCs/>
                <w:iCs/>
              </w:rPr>
            </w:pPr>
            <w:r w:rsidRPr="0036584A">
              <w:rPr>
                <w:lang w:eastAsia="sv-SE"/>
              </w:rPr>
              <w:t>Indicates the maximum number of neighbour cells UE can measure per frequency layer for intra-frequency or inter-frequency L1 measurements without measurement gaps</w:t>
            </w:r>
            <w:r w:rsidRPr="0036584A">
              <w:rPr>
                <w:bCs/>
                <w:iCs/>
              </w:rPr>
              <w:t>.</w:t>
            </w:r>
          </w:p>
        </w:tc>
      </w:tr>
      <w:tr w:rsidR="00411E70" w:rsidRPr="0036584A" w14:paraId="5CE886A6" w14:textId="77777777" w:rsidTr="00C879FE">
        <w:tc>
          <w:tcPr>
            <w:tcW w:w="14173" w:type="dxa"/>
          </w:tcPr>
          <w:p w14:paraId="3124431F" w14:textId="77777777" w:rsidR="00411E70" w:rsidRPr="0036584A" w:rsidRDefault="00411E70" w:rsidP="00C879FE">
            <w:pPr>
              <w:pStyle w:val="TAL"/>
              <w:rPr>
                <w:b/>
                <w:i/>
              </w:rPr>
            </w:pPr>
            <w:r w:rsidRPr="0036584A">
              <w:rPr>
                <w:b/>
                <w:i/>
              </w:rPr>
              <w:t>maxCellsL1-MeasWithGapSCG</w:t>
            </w:r>
          </w:p>
          <w:p w14:paraId="572FB967" w14:textId="77777777" w:rsidR="00411E70" w:rsidRPr="0036584A" w:rsidRDefault="00411E70" w:rsidP="00C879FE">
            <w:pPr>
              <w:pStyle w:val="TAL"/>
              <w:rPr>
                <w:bCs/>
                <w:iCs/>
              </w:rPr>
            </w:pPr>
            <w:r w:rsidRPr="0036584A">
              <w:rPr>
                <w:lang w:eastAsia="sv-SE"/>
              </w:rPr>
              <w:t>Indicates the maximum number of neighbour cells UE can measure per frequency layer for inter-frequency L1 measurements with measurement gaps</w:t>
            </w:r>
            <w:r w:rsidRPr="0036584A">
              <w:rPr>
                <w:bCs/>
                <w:iCs/>
              </w:rPr>
              <w:t>.</w:t>
            </w:r>
          </w:p>
        </w:tc>
      </w:tr>
      <w:tr w:rsidR="00411E70" w:rsidRPr="0036584A" w14:paraId="63245999" w14:textId="77777777" w:rsidTr="00C879FE">
        <w:tc>
          <w:tcPr>
            <w:tcW w:w="14173" w:type="dxa"/>
          </w:tcPr>
          <w:p w14:paraId="5F826D2A" w14:textId="77777777" w:rsidR="00411E70" w:rsidRPr="0036584A" w:rsidRDefault="00411E70" w:rsidP="00C879FE">
            <w:pPr>
              <w:pStyle w:val="TAL"/>
              <w:rPr>
                <w:b/>
                <w:i/>
              </w:rPr>
            </w:pPr>
            <w:r w:rsidRPr="0036584A">
              <w:rPr>
                <w:b/>
                <w:i/>
              </w:rPr>
              <w:t>maxL1-MeasNoGapSCG</w:t>
            </w:r>
          </w:p>
          <w:p w14:paraId="29A2BC73" w14:textId="77777777" w:rsidR="00411E70" w:rsidRPr="0036584A" w:rsidRDefault="00411E70" w:rsidP="00C879FE">
            <w:pPr>
              <w:pStyle w:val="TAL"/>
              <w:rPr>
                <w:bCs/>
                <w:iCs/>
              </w:rPr>
            </w:pPr>
            <w:r w:rsidRPr="0036584A">
              <w:rPr>
                <w:bCs/>
                <w:iCs/>
              </w:rPr>
              <w:t>Indicates the max</w:t>
            </w:r>
            <w:r w:rsidRPr="0036584A">
              <w:rPr>
                <w:lang w:eastAsia="sv-SE"/>
              </w:rPr>
              <w:t>imum</w:t>
            </w:r>
            <w:r w:rsidRPr="0036584A">
              <w:rPr>
                <w:bCs/>
                <w:iCs/>
              </w:rPr>
              <w:t xml:space="preserve"> number of frequency layers UE can measure for intra- and inter-frequency L1 measurements without measurement gaps.</w:t>
            </w:r>
          </w:p>
        </w:tc>
      </w:tr>
      <w:tr w:rsidR="00411E70" w:rsidRPr="0036584A" w14:paraId="2E7B0DFE" w14:textId="77777777" w:rsidTr="00C879FE">
        <w:tc>
          <w:tcPr>
            <w:tcW w:w="14173" w:type="dxa"/>
          </w:tcPr>
          <w:p w14:paraId="048E29E9" w14:textId="77777777" w:rsidR="00411E70" w:rsidRPr="0036584A" w:rsidRDefault="00411E70" w:rsidP="00C879FE">
            <w:pPr>
              <w:pStyle w:val="TAL"/>
              <w:rPr>
                <w:b/>
                <w:i/>
              </w:rPr>
            </w:pPr>
            <w:r w:rsidRPr="0036584A">
              <w:rPr>
                <w:b/>
                <w:i/>
              </w:rPr>
              <w:t>maxL1-MeasWithGapSCG</w:t>
            </w:r>
          </w:p>
          <w:p w14:paraId="5CEA95A0" w14:textId="77777777" w:rsidR="00411E70" w:rsidRPr="0036584A" w:rsidRDefault="00411E70" w:rsidP="00C879FE">
            <w:pPr>
              <w:pStyle w:val="TAL"/>
              <w:rPr>
                <w:bCs/>
                <w:iCs/>
              </w:rPr>
            </w:pPr>
            <w:r w:rsidRPr="0036584A">
              <w:rPr>
                <w:lang w:eastAsia="sv-SE"/>
              </w:rPr>
              <w:t>Indicates the maximum number of frequency layers UE can measure for inter-frequency L1 measurements with measurement gaps</w:t>
            </w:r>
            <w:r w:rsidRPr="0036584A">
              <w:rPr>
                <w:bCs/>
                <w:iCs/>
              </w:rPr>
              <w:t>.</w:t>
            </w:r>
          </w:p>
        </w:tc>
      </w:tr>
      <w:tr w:rsidR="00411E70" w:rsidRPr="0036584A" w14:paraId="171AA027" w14:textId="77777777" w:rsidTr="00C879FE">
        <w:tc>
          <w:tcPr>
            <w:tcW w:w="14173" w:type="dxa"/>
          </w:tcPr>
          <w:p w14:paraId="41D48E35" w14:textId="77777777" w:rsidR="00411E70" w:rsidRPr="0036584A" w:rsidRDefault="00411E70" w:rsidP="00C879FE">
            <w:pPr>
              <w:pStyle w:val="TAL"/>
              <w:rPr>
                <w:b/>
                <w:i/>
              </w:rPr>
            </w:pPr>
            <w:proofErr w:type="spellStart"/>
            <w:r w:rsidRPr="0036584A">
              <w:rPr>
                <w:b/>
                <w:i/>
              </w:rPr>
              <w:t>maxReportConfigsAperiodic</w:t>
            </w:r>
            <w:proofErr w:type="spellEnd"/>
          </w:p>
          <w:p w14:paraId="1260654B" w14:textId="77777777" w:rsidR="00411E70" w:rsidRPr="0036584A" w:rsidRDefault="00411E70" w:rsidP="00C879FE">
            <w:pPr>
              <w:pStyle w:val="TAL"/>
              <w:rPr>
                <w:bCs/>
                <w:iCs/>
              </w:rPr>
            </w:pPr>
            <w:r w:rsidRPr="0036584A">
              <w:rPr>
                <w:lang w:eastAsia="sv-SE"/>
              </w:rPr>
              <w:t>Indicates the maximum number of</w:t>
            </w:r>
            <w:r w:rsidRPr="0036584A">
              <w:t xml:space="preserve"> aperiodic </w:t>
            </w:r>
            <w:r w:rsidRPr="0036584A">
              <w:rPr>
                <w:lang w:eastAsia="sv-SE"/>
              </w:rPr>
              <w:t>LTM CSI report configurations</w:t>
            </w:r>
            <w:r w:rsidRPr="0036584A">
              <w:rPr>
                <w:bCs/>
                <w:iCs/>
              </w:rPr>
              <w:t>.</w:t>
            </w:r>
          </w:p>
        </w:tc>
      </w:tr>
      <w:tr w:rsidR="00411E70" w:rsidRPr="0036584A" w14:paraId="4A4357F4" w14:textId="77777777" w:rsidTr="00C879FE">
        <w:tc>
          <w:tcPr>
            <w:tcW w:w="14173" w:type="dxa"/>
          </w:tcPr>
          <w:p w14:paraId="737EAA98" w14:textId="77777777" w:rsidR="00411E70" w:rsidRPr="0036584A" w:rsidRDefault="00411E70" w:rsidP="00C879FE">
            <w:pPr>
              <w:pStyle w:val="TAL"/>
              <w:rPr>
                <w:b/>
                <w:i/>
              </w:rPr>
            </w:pPr>
            <w:proofErr w:type="spellStart"/>
            <w:r w:rsidRPr="0036584A">
              <w:rPr>
                <w:b/>
                <w:i/>
              </w:rPr>
              <w:t>maxReportConfigsPeriodic</w:t>
            </w:r>
            <w:proofErr w:type="spellEnd"/>
          </w:p>
          <w:p w14:paraId="5D636C6C" w14:textId="77777777" w:rsidR="00411E70" w:rsidRPr="0036584A" w:rsidRDefault="00411E70" w:rsidP="00C879FE">
            <w:pPr>
              <w:pStyle w:val="TAL"/>
              <w:rPr>
                <w:bCs/>
                <w:iCs/>
              </w:rPr>
            </w:pPr>
            <w:r w:rsidRPr="0036584A">
              <w:rPr>
                <w:lang w:eastAsia="sv-SE"/>
              </w:rPr>
              <w:t>Indicates the maximum number of</w:t>
            </w:r>
            <w:r w:rsidRPr="0036584A">
              <w:t xml:space="preserve"> periodic </w:t>
            </w:r>
            <w:r w:rsidRPr="0036584A">
              <w:rPr>
                <w:lang w:eastAsia="sv-SE"/>
              </w:rPr>
              <w:t>LTM CSI report configurations</w:t>
            </w:r>
            <w:r w:rsidRPr="0036584A">
              <w:rPr>
                <w:bCs/>
                <w:iCs/>
              </w:rPr>
              <w:t>.</w:t>
            </w:r>
          </w:p>
        </w:tc>
      </w:tr>
      <w:tr w:rsidR="00411E70" w:rsidRPr="0036584A" w14:paraId="693C6011" w14:textId="77777777" w:rsidTr="00C879FE">
        <w:tc>
          <w:tcPr>
            <w:tcW w:w="14173" w:type="dxa"/>
          </w:tcPr>
          <w:p w14:paraId="14921AFD" w14:textId="77777777" w:rsidR="00411E70" w:rsidRPr="0036584A" w:rsidRDefault="00411E70" w:rsidP="00C879FE">
            <w:pPr>
              <w:pStyle w:val="TAL"/>
              <w:rPr>
                <w:b/>
                <w:i/>
              </w:rPr>
            </w:pPr>
            <w:proofErr w:type="spellStart"/>
            <w:r w:rsidRPr="0036584A">
              <w:rPr>
                <w:b/>
                <w:i/>
              </w:rPr>
              <w:t>maxReportConfigsSemiPersistent</w:t>
            </w:r>
            <w:proofErr w:type="spellEnd"/>
          </w:p>
          <w:p w14:paraId="44220C3D" w14:textId="77777777" w:rsidR="00411E70" w:rsidRPr="0036584A" w:rsidRDefault="00411E70" w:rsidP="00C879FE">
            <w:pPr>
              <w:pStyle w:val="TAL"/>
              <w:rPr>
                <w:bCs/>
                <w:iCs/>
              </w:rPr>
            </w:pPr>
            <w:r w:rsidRPr="0036584A">
              <w:rPr>
                <w:lang w:eastAsia="sv-SE"/>
              </w:rPr>
              <w:t>Indicates the maximum number of</w:t>
            </w:r>
            <w:r w:rsidRPr="0036584A">
              <w:t xml:space="preserve"> semi-persistent </w:t>
            </w:r>
            <w:r w:rsidRPr="0036584A">
              <w:rPr>
                <w:lang w:eastAsia="sv-SE"/>
              </w:rPr>
              <w:t>LTM CSI report configurations</w:t>
            </w:r>
            <w:r w:rsidRPr="0036584A">
              <w:rPr>
                <w:bCs/>
                <w:iCs/>
              </w:rPr>
              <w:t>.</w:t>
            </w:r>
          </w:p>
        </w:tc>
      </w:tr>
      <w:tr w:rsidR="00411E70" w:rsidRPr="0036584A" w14:paraId="43D05E06" w14:textId="77777777" w:rsidTr="00C879FE">
        <w:tc>
          <w:tcPr>
            <w:tcW w:w="14173" w:type="dxa"/>
          </w:tcPr>
          <w:p w14:paraId="4C3E5932" w14:textId="77777777" w:rsidR="00411E70" w:rsidRPr="0036584A" w:rsidRDefault="00411E70" w:rsidP="00C879FE">
            <w:pPr>
              <w:pStyle w:val="TAL"/>
              <w:rPr>
                <w:b/>
                <w:i/>
              </w:rPr>
            </w:pPr>
            <w:r w:rsidRPr="0036584A">
              <w:rPr>
                <w:b/>
                <w:i/>
              </w:rPr>
              <w:t>maxSSBsL1-MeasNoGapSCG, maxSSBsL1-MeasNoGapSCGExt</w:t>
            </w:r>
          </w:p>
          <w:p w14:paraId="0EF0B805" w14:textId="77777777" w:rsidR="00411E70" w:rsidRPr="0036584A" w:rsidRDefault="00411E70" w:rsidP="00C879FE">
            <w:pPr>
              <w:pStyle w:val="TAL"/>
              <w:rPr>
                <w:bCs/>
                <w:iCs/>
              </w:rPr>
            </w:pPr>
            <w:r w:rsidRPr="0036584A">
              <w:rPr>
                <w:bCs/>
                <w:iCs/>
              </w:rPr>
              <w:t>Indicates the max</w:t>
            </w:r>
            <w:r w:rsidRPr="0036584A">
              <w:rPr>
                <w:lang w:eastAsia="sv-SE"/>
              </w:rPr>
              <w:t>imum</w:t>
            </w:r>
            <w:r w:rsidRPr="0036584A">
              <w:rPr>
                <w:bCs/>
                <w:iCs/>
              </w:rPr>
              <w:t xml:space="preserve"> number of SSB resources UE can measure per frequency layer for intra-frequency or inter-frequency L1 measurements without measurement gaps. If the field </w:t>
            </w:r>
            <w:r w:rsidRPr="0036584A">
              <w:rPr>
                <w:bCs/>
                <w:i/>
              </w:rPr>
              <w:t>maxSSBsL1-MeasNoGapSCGExt</w:t>
            </w:r>
            <w:r w:rsidRPr="0036584A">
              <w:rPr>
                <w:bCs/>
                <w:iCs/>
              </w:rPr>
              <w:t xml:space="preserve"> is included, the field </w:t>
            </w:r>
            <w:r w:rsidRPr="0036584A">
              <w:rPr>
                <w:bCs/>
                <w:i/>
              </w:rPr>
              <w:t>maxSSBsL1-MeasNoGapSCG</w:t>
            </w:r>
            <w:r w:rsidRPr="0036584A">
              <w:rPr>
                <w:bCs/>
                <w:iCs/>
              </w:rPr>
              <w:t xml:space="preserve"> is not present.</w:t>
            </w:r>
          </w:p>
        </w:tc>
      </w:tr>
      <w:tr w:rsidR="00411E70" w:rsidRPr="0036584A" w14:paraId="2F689EC2" w14:textId="77777777" w:rsidTr="00C879FE">
        <w:tc>
          <w:tcPr>
            <w:tcW w:w="14173" w:type="dxa"/>
          </w:tcPr>
          <w:p w14:paraId="2BB3ED97" w14:textId="77777777" w:rsidR="00411E70" w:rsidRPr="0036584A" w:rsidRDefault="00411E70" w:rsidP="00C879FE">
            <w:pPr>
              <w:pStyle w:val="TAL"/>
              <w:rPr>
                <w:b/>
                <w:i/>
              </w:rPr>
            </w:pPr>
            <w:r w:rsidRPr="0036584A">
              <w:rPr>
                <w:b/>
                <w:i/>
              </w:rPr>
              <w:t>maxSSBsL1-MeasWithGapSCG</w:t>
            </w:r>
          </w:p>
          <w:p w14:paraId="30AE726D"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SSB resources UE can measure per frequency layer for inter-frequency L1 measurements with measurement gaps</w:t>
            </w:r>
            <w:r w:rsidRPr="0036584A">
              <w:rPr>
                <w:bCs/>
                <w:iCs/>
              </w:rPr>
              <w:t>.</w:t>
            </w:r>
          </w:p>
        </w:tc>
      </w:tr>
      <w:tr w:rsidR="00411E70" w:rsidRPr="0036584A" w14:paraId="1C91F930" w14:textId="77777777" w:rsidTr="00C879FE">
        <w:tc>
          <w:tcPr>
            <w:tcW w:w="14173" w:type="dxa"/>
          </w:tcPr>
          <w:p w14:paraId="5B9F462D" w14:textId="77777777" w:rsidR="00411E70" w:rsidRPr="0036584A" w:rsidRDefault="00411E70" w:rsidP="00C879FE">
            <w:pPr>
              <w:pStyle w:val="TAL"/>
              <w:rPr>
                <w:b/>
                <w:i/>
              </w:rPr>
            </w:pPr>
            <w:r w:rsidRPr="0036584A">
              <w:rPr>
                <w:b/>
                <w:i/>
              </w:rPr>
              <w:t>maxTotalCellsL1-MeasNoGapSCG</w:t>
            </w:r>
          </w:p>
          <w:p w14:paraId="0854140D" w14:textId="77777777" w:rsidR="00411E70" w:rsidRPr="0036584A" w:rsidRDefault="00411E70" w:rsidP="00C879FE">
            <w:pPr>
              <w:pStyle w:val="TAL"/>
              <w:rPr>
                <w:bCs/>
                <w:iCs/>
              </w:rPr>
            </w:pPr>
            <w:r w:rsidRPr="0036584A">
              <w:rPr>
                <w:lang w:eastAsia="sv-SE"/>
              </w:rPr>
              <w:t>Indicates the maximum total number of</w:t>
            </w:r>
            <w:r w:rsidRPr="0036584A">
              <w:t xml:space="preserve"> </w:t>
            </w:r>
            <w:r w:rsidRPr="0036584A">
              <w:rPr>
                <w:lang w:eastAsia="sv-SE"/>
              </w:rPr>
              <w:t xml:space="preserve">cells, including serving cells and </w:t>
            </w:r>
            <w:proofErr w:type="spellStart"/>
            <w:r w:rsidRPr="0036584A">
              <w:rPr>
                <w:lang w:eastAsia="sv-SE"/>
              </w:rPr>
              <w:t>neighboring</w:t>
            </w:r>
            <w:proofErr w:type="spellEnd"/>
            <w:r w:rsidRPr="0036584A">
              <w:rPr>
                <w:lang w:eastAsia="sv-SE"/>
              </w:rPr>
              <w:t xml:space="preserve"> cells, across all frequency layers of intra-frequency and inter-frequency L1 measurements, UE can measure without measurement gaps</w:t>
            </w:r>
            <w:r w:rsidRPr="0036584A">
              <w:rPr>
                <w:bCs/>
                <w:iCs/>
              </w:rPr>
              <w:t>.</w:t>
            </w:r>
          </w:p>
        </w:tc>
      </w:tr>
      <w:tr w:rsidR="00411E70" w:rsidRPr="0036584A" w14:paraId="63A64F26" w14:textId="77777777" w:rsidTr="00C879FE">
        <w:tc>
          <w:tcPr>
            <w:tcW w:w="14173" w:type="dxa"/>
          </w:tcPr>
          <w:p w14:paraId="27115E56" w14:textId="77777777" w:rsidR="00411E70" w:rsidRPr="0036584A" w:rsidRDefault="00411E70" w:rsidP="00C879FE">
            <w:pPr>
              <w:pStyle w:val="TAL"/>
              <w:rPr>
                <w:b/>
                <w:i/>
              </w:rPr>
            </w:pPr>
            <w:r w:rsidRPr="0036584A">
              <w:rPr>
                <w:b/>
                <w:i/>
              </w:rPr>
              <w:t>maxTotalSSBsL1-MeasNoGapSCG</w:t>
            </w:r>
          </w:p>
          <w:p w14:paraId="605CD00C" w14:textId="77777777" w:rsidR="00411E70" w:rsidRPr="0036584A" w:rsidRDefault="00411E70" w:rsidP="00C879FE">
            <w:pPr>
              <w:pStyle w:val="TAL"/>
              <w:rPr>
                <w:bCs/>
                <w:iCs/>
              </w:rPr>
            </w:pPr>
            <w:r w:rsidRPr="0036584A">
              <w:rPr>
                <w:lang w:eastAsia="sv-SE"/>
              </w:rPr>
              <w:t>Indicates the maximum total number of</w:t>
            </w:r>
            <w:r w:rsidRPr="0036584A">
              <w:t xml:space="preserve"> </w:t>
            </w:r>
            <w:r w:rsidRPr="0036584A">
              <w:rPr>
                <w:lang w:eastAsia="sv-SE"/>
              </w:rPr>
              <w:t xml:space="preserve">SSB resources, including serving cells and </w:t>
            </w:r>
            <w:proofErr w:type="spellStart"/>
            <w:r w:rsidRPr="0036584A">
              <w:rPr>
                <w:lang w:eastAsia="sv-SE"/>
              </w:rPr>
              <w:t>neighboring</w:t>
            </w:r>
            <w:proofErr w:type="spellEnd"/>
            <w:r w:rsidRPr="0036584A">
              <w:rPr>
                <w:lang w:eastAsia="sv-SE"/>
              </w:rPr>
              <w:t xml:space="preserve"> cells, across all frequency layers of intra-frequency and inter-frequency L1 measurements, UE can measure without measurement gaps</w:t>
            </w:r>
            <w:r w:rsidRPr="0036584A">
              <w:rPr>
                <w:bCs/>
                <w:iCs/>
              </w:rPr>
              <w:t>.</w:t>
            </w:r>
          </w:p>
        </w:tc>
      </w:tr>
    </w:tbl>
    <w:p w14:paraId="1334343A" w14:textId="77777777" w:rsidR="00411E70" w:rsidRDefault="00411E70" w:rsidP="00411E70"/>
    <w:p w14:paraId="79B588CE" w14:textId="77777777"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4D46558" w14:textId="77777777" w:rsidR="00411E70" w:rsidRPr="00411E70" w:rsidRDefault="00411E70" w:rsidP="00411E70"/>
    <w:sectPr w:rsidR="00411E70" w:rsidRPr="00411E70"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Pasi)" w:date="2025-10-21T10:33:00Z" w:initials="MTK">
    <w:p w14:paraId="1C9812DC" w14:textId="379311A0" w:rsidR="00EB26ED" w:rsidRDefault="00EB26ED">
      <w:pPr>
        <w:pStyle w:val="CommentText"/>
      </w:pPr>
      <w:r>
        <w:rPr>
          <w:rStyle w:val="CommentReference"/>
        </w:rPr>
        <w:annotationRef/>
      </w:r>
      <w:r>
        <w:t>Typo</w:t>
      </w:r>
    </w:p>
  </w:comment>
  <w:comment w:id="19" w:author="MediaTek (Pasi)" w:date="2025-10-21T10:34:00Z" w:initials="MTK">
    <w:p w14:paraId="2017F7FA" w14:textId="233CE0E7" w:rsidR="00EB26ED" w:rsidRDefault="00EB26ED">
      <w:pPr>
        <w:pStyle w:val="CommentText"/>
      </w:pPr>
      <w:r>
        <w:rPr>
          <w:rStyle w:val="CommentReference"/>
        </w:rPr>
        <w:annotationRef/>
      </w:r>
      <w:r>
        <w:t>Typo</w:t>
      </w:r>
    </w:p>
  </w:comment>
  <w:comment w:id="22" w:author="Xiaomi" w:date="2025-10-22T11:04:00Z" w:initials="X">
    <w:p w14:paraId="507B798F" w14:textId="6C28DC77" w:rsidR="001420F0" w:rsidRDefault="001420F0">
      <w:pPr>
        <w:pStyle w:val="CommentText"/>
      </w:pPr>
      <w:r>
        <w:rPr>
          <w:rStyle w:val="CommentReference"/>
        </w:rPr>
        <w:annotationRef/>
      </w:r>
      <w:r w:rsidRPr="004529DD">
        <w:rPr>
          <w:rFonts w:eastAsia="等线"/>
        </w:rPr>
        <w:t xml:space="preserve">The </w:t>
      </w:r>
      <w:r>
        <w:rPr>
          <w:rFonts w:eastAsia="等线"/>
        </w:rPr>
        <w:t>“4&gt;” should be “3&gt;”.</w:t>
      </w:r>
    </w:p>
  </w:comment>
  <w:comment w:id="26" w:author="Xiaomi" w:date="2025-10-22T11:05:00Z" w:initials="X">
    <w:p w14:paraId="2DE573E0" w14:textId="2B547091" w:rsidR="001420F0" w:rsidRPr="001420F0" w:rsidRDefault="001420F0">
      <w:pPr>
        <w:pStyle w:val="CommentText"/>
        <w:rPr>
          <w:rFonts w:eastAsia="等线" w:hint="eastAsia"/>
        </w:rPr>
      </w:pPr>
      <w:r>
        <w:rPr>
          <w:rStyle w:val="CommentReference"/>
        </w:rPr>
        <w:annotationRef/>
      </w:r>
      <w:r>
        <w:rPr>
          <w:rFonts w:eastAsia="等线"/>
        </w:rPr>
        <w:t>It might be “</w:t>
      </w:r>
      <w:proofErr w:type="spellStart"/>
      <w:r w:rsidRPr="0092016C">
        <w:rPr>
          <w:rFonts w:eastAsia="等线"/>
          <w:i/>
          <w:iCs/>
        </w:rPr>
        <w:t>VarLTM-ExecutionConditionList</w:t>
      </w:r>
      <w:proofErr w:type="spellEnd"/>
      <w:r>
        <w:rPr>
          <w:rFonts w:eastAsia="等线"/>
        </w:rPr>
        <w:t>”</w:t>
      </w:r>
    </w:p>
  </w:comment>
  <w:comment w:id="31" w:author="Xiaomi" w:date="2025-10-22T11:05:00Z" w:initials="X">
    <w:p w14:paraId="616F287D" w14:textId="521F0918" w:rsidR="001420F0" w:rsidRDefault="001420F0">
      <w:pPr>
        <w:pStyle w:val="CommentText"/>
      </w:pPr>
      <w:r>
        <w:rPr>
          <w:rStyle w:val="CommentReference"/>
        </w:rPr>
        <w:annotationRef/>
      </w:r>
      <w:r>
        <w:rPr>
          <w:rFonts w:eastAsia="等线"/>
        </w:rPr>
        <w:t>It might be “</w:t>
      </w:r>
      <w:proofErr w:type="spellStart"/>
      <w:r w:rsidRPr="0092016C">
        <w:rPr>
          <w:rFonts w:eastAsia="等线"/>
          <w:i/>
          <w:iCs/>
        </w:rPr>
        <w:t>VarLTM-ExecutionConditionList</w:t>
      </w:r>
      <w:proofErr w:type="spellEnd"/>
      <w:r>
        <w:rPr>
          <w:rFonts w:eastAsia="等线"/>
        </w:rPr>
        <w:t>”</w:t>
      </w:r>
    </w:p>
  </w:comment>
  <w:comment w:id="32" w:author="Xiaomi" w:date="2025-10-22T11:05:00Z" w:initials="X">
    <w:p w14:paraId="5AFE945B" w14:textId="77777777" w:rsidR="001420F0" w:rsidRDefault="001420F0" w:rsidP="001420F0">
      <w:pPr>
        <w:pStyle w:val="CommentText"/>
        <w:rPr>
          <w:rFonts w:eastAsia="等线"/>
        </w:rPr>
      </w:pPr>
      <w:r>
        <w:rPr>
          <w:rStyle w:val="CommentReference"/>
        </w:rPr>
        <w:annotationRef/>
      </w:r>
      <w:r>
        <w:rPr>
          <w:rFonts w:eastAsia="等线"/>
        </w:rPr>
        <w:t xml:space="preserve">For Rel-18 SCPAC, we have agreed to </w:t>
      </w:r>
      <w:r>
        <w:rPr>
          <w:rFonts w:eastAsia="等线" w:hint="eastAsia"/>
        </w:rPr>
        <w:t>a</w:t>
      </w:r>
      <w:r w:rsidRPr="00563756">
        <w:rPr>
          <w:rFonts w:eastAsia="等线"/>
        </w:rPr>
        <w:t xml:space="preserve">dd a condition “if the </w:t>
      </w:r>
      <w:proofErr w:type="spellStart"/>
      <w:r w:rsidRPr="00563756">
        <w:rPr>
          <w:rFonts w:eastAsia="等线"/>
        </w:rPr>
        <w:t>measId</w:t>
      </w:r>
      <w:proofErr w:type="spellEnd"/>
      <w:r w:rsidRPr="00563756">
        <w:rPr>
          <w:rFonts w:eastAsia="等线"/>
        </w:rPr>
        <w:t xml:space="preserve"> is not indicated by the </w:t>
      </w:r>
      <w:proofErr w:type="spellStart"/>
      <w:r w:rsidRPr="00563756">
        <w:rPr>
          <w:rFonts w:eastAsia="等线"/>
        </w:rPr>
        <w:t>condExecutionCond</w:t>
      </w:r>
      <w:proofErr w:type="spellEnd"/>
      <w:r w:rsidRPr="00563756">
        <w:rPr>
          <w:rFonts w:eastAsia="等线"/>
        </w:rPr>
        <w:t xml:space="preserve"> or the </w:t>
      </w:r>
      <w:proofErr w:type="spellStart"/>
      <w:r w:rsidRPr="00563756">
        <w:rPr>
          <w:rFonts w:eastAsia="等线"/>
        </w:rPr>
        <w:t>condExecutionCondSCG</w:t>
      </w:r>
      <w:proofErr w:type="spellEnd"/>
      <w:r w:rsidRPr="00563756">
        <w:rPr>
          <w:rFonts w:eastAsia="等线"/>
        </w:rPr>
        <w:t xml:space="preserve"> in an entry of </w:t>
      </w:r>
      <w:proofErr w:type="spellStart"/>
      <w:r w:rsidRPr="00563756">
        <w:rPr>
          <w:rFonts w:eastAsia="等线"/>
        </w:rPr>
        <w:t>condReconfigList</w:t>
      </w:r>
      <w:proofErr w:type="spellEnd"/>
      <w:r w:rsidRPr="00563756">
        <w:rPr>
          <w:rFonts w:eastAsia="等线"/>
        </w:rPr>
        <w:t xml:space="preserve"> in </w:t>
      </w:r>
      <w:proofErr w:type="spellStart"/>
      <w:r w:rsidRPr="00563756">
        <w:rPr>
          <w:rFonts w:eastAsia="等线"/>
        </w:rPr>
        <w:t>VarConditionalReconfig</w:t>
      </w:r>
      <w:proofErr w:type="spellEnd"/>
      <w:r w:rsidRPr="00563756">
        <w:rPr>
          <w:rFonts w:eastAsia="等线"/>
        </w:rPr>
        <w:t xml:space="preserve"> in which </w:t>
      </w:r>
      <w:proofErr w:type="spellStart"/>
      <w:r w:rsidRPr="00563756">
        <w:rPr>
          <w:rFonts w:eastAsia="等线"/>
        </w:rPr>
        <w:t>subsequentCondReconfig</w:t>
      </w:r>
      <w:proofErr w:type="spellEnd"/>
      <w:r w:rsidRPr="00563756">
        <w:rPr>
          <w:rFonts w:eastAsia="等线"/>
        </w:rPr>
        <w:t xml:space="preserve"> is included” for the removal of </w:t>
      </w:r>
      <w:proofErr w:type="spellStart"/>
      <w:r w:rsidRPr="00563756">
        <w:rPr>
          <w:rFonts w:eastAsia="等线"/>
        </w:rPr>
        <w:t>measId</w:t>
      </w:r>
      <w:proofErr w:type="spellEnd"/>
      <w:r w:rsidRPr="00563756">
        <w:rPr>
          <w:rFonts w:eastAsia="等线"/>
        </w:rPr>
        <w:t xml:space="preserve"> in clause 5.3.5.3.</w:t>
      </w:r>
      <w:r w:rsidRPr="00563756">
        <w:rPr>
          <w:rFonts w:eastAsia="等线"/>
          <w:b/>
          <w:bCs/>
        </w:rPr>
        <w:t xml:space="preserve"> (CRs are agreed in principle unseen in R2-2507718 (R18) and R2-2507719 (R19))</w:t>
      </w:r>
    </w:p>
    <w:p w14:paraId="738E5799" w14:textId="77777777" w:rsidR="001420F0" w:rsidRDefault="001420F0" w:rsidP="001420F0">
      <w:pPr>
        <w:pStyle w:val="CommentText"/>
        <w:ind w:leftChars="90" w:left="180"/>
        <w:rPr>
          <w:rFonts w:eastAsia="等线"/>
        </w:rPr>
      </w:pPr>
    </w:p>
    <w:p w14:paraId="36C3820B" w14:textId="29B44870" w:rsidR="001420F0" w:rsidRDefault="001420F0" w:rsidP="001420F0">
      <w:pPr>
        <w:pStyle w:val="CommentText"/>
        <w:rPr>
          <w:rFonts w:eastAsia="等线"/>
        </w:rPr>
      </w:pPr>
      <w:r>
        <w:rPr>
          <w:rFonts w:eastAsia="等线"/>
        </w:rPr>
        <w:t xml:space="preserve">For </w:t>
      </w:r>
      <w:r>
        <w:rPr>
          <w:rFonts w:eastAsia="等线" w:hint="eastAsia"/>
        </w:rPr>
        <w:t>L3</w:t>
      </w:r>
      <w:r>
        <w:rPr>
          <w:rFonts w:eastAsia="等线"/>
        </w:rPr>
        <w:t xml:space="preserve"> </w:t>
      </w:r>
      <w:r>
        <w:rPr>
          <w:rFonts w:eastAsia="等线" w:hint="eastAsia"/>
        </w:rPr>
        <w:t>based</w:t>
      </w:r>
      <w:r>
        <w:rPr>
          <w:rFonts w:eastAsia="等线"/>
        </w:rPr>
        <w:t xml:space="preserve"> </w:t>
      </w:r>
      <w:r>
        <w:rPr>
          <w:rFonts w:eastAsia="等线" w:hint="eastAsia"/>
        </w:rPr>
        <w:t>CLTM</w:t>
      </w:r>
      <w:r>
        <w:rPr>
          <w:rFonts w:eastAsia="等线"/>
        </w:rPr>
        <w:t xml:space="preserve">, the similar condition </w:t>
      </w:r>
      <w:r w:rsidR="000A75D4">
        <w:rPr>
          <w:rFonts w:eastAsia="等线" w:hint="eastAsia"/>
        </w:rPr>
        <w:t>c</w:t>
      </w:r>
      <w:r w:rsidR="000A75D4">
        <w:rPr>
          <w:rFonts w:eastAsia="等线"/>
        </w:rPr>
        <w:t xml:space="preserve">an also be </w:t>
      </w:r>
      <w:r>
        <w:rPr>
          <w:rFonts w:eastAsia="等线" w:hint="eastAsia"/>
        </w:rPr>
        <w:t>added:</w:t>
      </w:r>
    </w:p>
    <w:p w14:paraId="0560A469" w14:textId="77777777" w:rsidR="001420F0" w:rsidRPr="00563756" w:rsidRDefault="001420F0" w:rsidP="001420F0">
      <w:pPr>
        <w:overflowPunct/>
        <w:autoSpaceDE/>
        <w:autoSpaceDN/>
        <w:adjustRightInd/>
        <w:ind w:left="1418" w:hanging="284"/>
        <w:textAlignment w:val="auto"/>
        <w:rPr>
          <w:rFonts w:eastAsia="宋体"/>
          <w:lang w:eastAsia="en-US"/>
        </w:rPr>
      </w:pPr>
      <w:r w:rsidRPr="00563756">
        <w:rPr>
          <w:rFonts w:eastAsia="宋体"/>
          <w:color w:val="FF0000"/>
          <w:lang w:eastAsia="en-US"/>
        </w:rPr>
        <w:t>4&gt;</w:t>
      </w:r>
      <w:r w:rsidRPr="00563756">
        <w:rPr>
          <w:rFonts w:eastAsia="宋体"/>
          <w:color w:val="FF0000"/>
          <w:lang w:eastAsia="en-US"/>
        </w:rPr>
        <w:tab/>
        <w:t xml:space="preserve">if the </w:t>
      </w:r>
      <w:proofErr w:type="spellStart"/>
      <w:r w:rsidRPr="00563756">
        <w:rPr>
          <w:rFonts w:eastAsia="宋体"/>
          <w:i/>
          <w:color w:val="FF0000"/>
          <w:lang w:eastAsia="en-US"/>
        </w:rPr>
        <w:t>measId</w:t>
      </w:r>
      <w:proofErr w:type="spellEnd"/>
      <w:r w:rsidRPr="00563756">
        <w:rPr>
          <w:rFonts w:eastAsia="宋体"/>
          <w:color w:val="FF0000"/>
          <w:lang w:eastAsia="en-US"/>
        </w:rPr>
        <w:t xml:space="preserve"> is not indicated by</w:t>
      </w:r>
      <w:r w:rsidRPr="00563756">
        <w:rPr>
          <w:color w:val="FF0000"/>
        </w:rPr>
        <w:t xml:space="preserve"> the </w:t>
      </w:r>
      <w:r w:rsidRPr="00563756">
        <w:rPr>
          <w:i/>
          <w:iCs/>
          <w:color w:val="FF0000"/>
        </w:rPr>
        <w:t>LTM-</w:t>
      </w:r>
      <w:proofErr w:type="spellStart"/>
      <w:r w:rsidRPr="00563756">
        <w:rPr>
          <w:i/>
          <w:iCs/>
          <w:color w:val="FF0000"/>
        </w:rPr>
        <w:t>ExecutionCondition</w:t>
      </w:r>
      <w:proofErr w:type="spellEnd"/>
      <w:r w:rsidRPr="00563756">
        <w:rPr>
          <w:color w:val="FF0000"/>
        </w:rPr>
        <w:t xml:space="preserve"> in an entry of </w:t>
      </w:r>
      <w:proofErr w:type="spellStart"/>
      <w:r w:rsidRPr="0092016C">
        <w:rPr>
          <w:i/>
          <w:iCs/>
          <w:color w:val="FF0000"/>
        </w:rPr>
        <w:t>Var</w:t>
      </w:r>
      <w:r w:rsidRPr="00563756">
        <w:rPr>
          <w:i/>
          <w:iCs/>
          <w:color w:val="FF0000"/>
        </w:rPr>
        <w:t>LTM-ExecutionConditionList</w:t>
      </w:r>
      <w:proofErr w:type="spellEnd"/>
      <w:r w:rsidRPr="00563756">
        <w:rPr>
          <w:rFonts w:eastAsia="宋体"/>
          <w:color w:val="FF0000"/>
          <w:lang w:eastAsia="en-US"/>
        </w:rPr>
        <w:t>:</w:t>
      </w:r>
    </w:p>
    <w:p w14:paraId="678FFD66" w14:textId="77777777" w:rsidR="001420F0" w:rsidRPr="00563756" w:rsidRDefault="001420F0" w:rsidP="001420F0">
      <w:pPr>
        <w:overflowPunct/>
        <w:autoSpaceDE/>
        <w:autoSpaceDN/>
        <w:adjustRightInd/>
        <w:ind w:left="1702" w:hanging="284"/>
        <w:textAlignment w:val="auto"/>
        <w:rPr>
          <w:rFonts w:eastAsia="宋体"/>
          <w:lang w:eastAsia="en-US"/>
        </w:rPr>
      </w:pPr>
      <w:r w:rsidRPr="00563756">
        <w:rPr>
          <w:rFonts w:eastAsia="宋体"/>
          <w:color w:val="FF0000"/>
          <w:lang w:eastAsia="en-US"/>
        </w:rPr>
        <w:t>5&gt;</w:t>
      </w:r>
      <w:r w:rsidRPr="00563756">
        <w:rPr>
          <w:rFonts w:eastAsia="宋体"/>
          <w:lang w:eastAsia="en-US"/>
        </w:rPr>
        <w:tab/>
        <w:t xml:space="preserve">remove the entry with the matching </w:t>
      </w:r>
      <w:proofErr w:type="spellStart"/>
      <w:r w:rsidRPr="00563756">
        <w:rPr>
          <w:rFonts w:eastAsia="宋体"/>
          <w:i/>
          <w:lang w:eastAsia="en-US"/>
        </w:rPr>
        <w:t>measId</w:t>
      </w:r>
      <w:proofErr w:type="spellEnd"/>
      <w:r w:rsidRPr="00563756">
        <w:rPr>
          <w:rFonts w:eastAsia="宋体"/>
          <w:lang w:eastAsia="en-US"/>
        </w:rPr>
        <w:t xml:space="preserve"> from the </w:t>
      </w:r>
      <w:proofErr w:type="spellStart"/>
      <w:r w:rsidRPr="00563756">
        <w:rPr>
          <w:rFonts w:eastAsia="宋体"/>
          <w:i/>
          <w:lang w:eastAsia="en-US"/>
        </w:rPr>
        <w:t>measIdList</w:t>
      </w:r>
      <w:proofErr w:type="spellEnd"/>
      <w:r w:rsidRPr="00563756">
        <w:rPr>
          <w:rFonts w:eastAsia="宋体"/>
          <w:lang w:eastAsia="en-US"/>
        </w:rPr>
        <w:t xml:space="preserve"> within the </w:t>
      </w:r>
      <w:proofErr w:type="spellStart"/>
      <w:r w:rsidRPr="00563756">
        <w:rPr>
          <w:rFonts w:eastAsia="宋体"/>
          <w:i/>
          <w:lang w:eastAsia="en-US"/>
        </w:rPr>
        <w:t>VarMeasConfig</w:t>
      </w:r>
      <w:proofErr w:type="spellEnd"/>
      <w:r w:rsidRPr="00563756">
        <w:rPr>
          <w:rFonts w:eastAsia="宋体"/>
          <w:lang w:eastAsia="en-US"/>
        </w:rPr>
        <w:t>;</w:t>
      </w:r>
    </w:p>
    <w:p w14:paraId="3EFA64F1" w14:textId="19F9272C" w:rsidR="001420F0" w:rsidRDefault="001420F0">
      <w:pPr>
        <w:pStyle w:val="CommentText"/>
      </w:pPr>
    </w:p>
  </w:comment>
  <w:comment w:id="95" w:author="MediaTek (Pasi)" w:date="2025-10-21T10:35:00Z" w:initials="MTK">
    <w:p w14:paraId="718CBDD4" w14:textId="3C409B5F" w:rsidR="00EB26ED" w:rsidRDefault="00EB26ED">
      <w:pPr>
        <w:pStyle w:val="CommentText"/>
      </w:pPr>
      <w:r>
        <w:rPr>
          <w:rStyle w:val="CommentReference"/>
        </w:rPr>
        <w:annotationRef/>
      </w:r>
      <w:r>
        <w:t>Please use italic</w:t>
      </w:r>
    </w:p>
  </w:comment>
  <w:comment w:id="181" w:author="MediaTek (Pasi)" w:date="2025-10-21T10:20:00Z" w:initials="MTK">
    <w:p w14:paraId="5E47AC65" w14:textId="5E43B9B4" w:rsidR="004F08B2" w:rsidRDefault="004F08B2">
      <w:pPr>
        <w:pStyle w:val="CommentText"/>
      </w:pPr>
      <w:r>
        <w:rPr>
          <w:rStyle w:val="CommentReference"/>
        </w:rPr>
        <w:annotationRef/>
      </w:r>
      <w:r>
        <w:t xml:space="preserve">According to change in clause 5.3.5.18 (UE maintains two separate </w:t>
      </w:r>
      <w:proofErr w:type="spellStart"/>
      <w:r w:rsidRPr="004F08B2">
        <w:rPr>
          <w:i/>
          <w:iCs/>
        </w:rPr>
        <w:t>VarLTM-ServingCellNoSecurityChange</w:t>
      </w:r>
      <w:proofErr w:type="spellEnd"/>
      <w:r>
        <w:t xml:space="preserve"> UE variables), also this part seems to require further update to make it clear which UE variable(s) the UE does not clear.</w:t>
      </w:r>
    </w:p>
    <w:p w14:paraId="61689A65" w14:textId="77777777" w:rsidR="004F08B2" w:rsidRDefault="004F08B2">
      <w:pPr>
        <w:pStyle w:val="CommentText"/>
      </w:pPr>
    </w:p>
    <w:p w14:paraId="56BDE79F" w14:textId="79260ACB" w:rsidR="004F08B2" w:rsidRDefault="004F08B2">
      <w:pPr>
        <w:pStyle w:val="CommentText"/>
      </w:pPr>
      <w:r>
        <w:t xml:space="preserve">My understanding is that in MCG LTM case, the UE should not clear either of the </w:t>
      </w:r>
      <w:proofErr w:type="spellStart"/>
      <w:r>
        <w:rPr>
          <w:i/>
          <w:iCs/>
        </w:rPr>
        <w:t>VarLTM-ServingCellNoSecurityChange</w:t>
      </w:r>
      <w:proofErr w:type="spellEnd"/>
      <w:r>
        <w:t xml:space="preserve"> UE variables. Similarly, in SCG LTM case (configured via </w:t>
      </w:r>
      <w:proofErr w:type="spellStart"/>
      <w:r w:rsidRPr="004F08B2">
        <w:rPr>
          <w:i/>
          <w:iCs/>
        </w:rPr>
        <w:t>ltm-ConfigNRDC</w:t>
      </w:r>
      <w:proofErr w:type="spellEnd"/>
      <w:r>
        <w:t xml:space="preserve">), the UE should not clear either of the </w:t>
      </w:r>
      <w:proofErr w:type="spellStart"/>
      <w:r>
        <w:rPr>
          <w:i/>
          <w:iCs/>
        </w:rPr>
        <w:t>VarLTM-ServingCellNoSecurityChange</w:t>
      </w:r>
      <w:proofErr w:type="spellEnd"/>
      <w:r>
        <w:t xml:space="preserve"> UE variables.</w:t>
      </w:r>
    </w:p>
    <w:p w14:paraId="12FAA467" w14:textId="77777777" w:rsidR="004F08B2" w:rsidRDefault="004F08B2">
      <w:pPr>
        <w:pStyle w:val="CommentText"/>
      </w:pPr>
    </w:p>
    <w:p w14:paraId="47BB6E80" w14:textId="77777777" w:rsidR="004F08B2" w:rsidRDefault="004F08B2">
      <w:pPr>
        <w:pStyle w:val="CommentText"/>
      </w:pPr>
      <w:r>
        <w:t>So, I propose to update this bullet as per following</w:t>
      </w:r>
    </w:p>
    <w:p w14:paraId="3ECE9C42" w14:textId="77777777" w:rsidR="004F08B2" w:rsidRDefault="004F08B2">
      <w:pPr>
        <w:pStyle w:val="CommentText"/>
      </w:pPr>
      <w:r>
        <w:t>"- the UE variable</w:t>
      </w:r>
      <w:r w:rsidRPr="004F08B2">
        <w:rPr>
          <w:color w:val="FF0000"/>
          <w:u w:val="single"/>
        </w:rPr>
        <w:t>(s)</w:t>
      </w:r>
      <w:r>
        <w:t xml:space="preserve"> </w:t>
      </w:r>
      <w:proofErr w:type="spellStart"/>
      <w:r w:rsidRPr="004F08B2">
        <w:rPr>
          <w:i/>
          <w:iCs/>
        </w:rPr>
        <w:t>VarLTM-ServingCellNoSecurityChange</w:t>
      </w:r>
      <w:proofErr w:type="spellEnd"/>
      <w:r>
        <w:t>;"</w:t>
      </w:r>
    </w:p>
    <w:p w14:paraId="10C17E83" w14:textId="77777777" w:rsidR="004F08B2" w:rsidRDefault="004F08B2">
      <w:pPr>
        <w:pStyle w:val="CommentText"/>
      </w:pPr>
    </w:p>
    <w:p w14:paraId="1FD4CBF0" w14:textId="55917271" w:rsidR="004F08B2" w:rsidRPr="004F08B2" w:rsidRDefault="004F08B2">
      <w:pPr>
        <w:pStyle w:val="CommentText"/>
        <w:rPr>
          <w:i/>
          <w:iCs/>
        </w:rPr>
      </w:pPr>
      <w:r>
        <w:t>Looking forward for other companies' views on this.</w:t>
      </w:r>
    </w:p>
  </w:comment>
  <w:comment w:id="183" w:author="MediaTek (Pasi)" w:date="2025-10-21T10:29:00Z" w:initials="MTK">
    <w:p w14:paraId="7CB4EE0E" w14:textId="76F91D89" w:rsidR="00EB26ED" w:rsidRPr="00EB26ED" w:rsidRDefault="00EB26ED">
      <w:pPr>
        <w:pStyle w:val="CommentText"/>
      </w:pPr>
      <w:r>
        <w:t>I tend to think that</w:t>
      </w:r>
      <w:r>
        <w:rPr>
          <w:rStyle w:val="CommentReference"/>
        </w:rPr>
        <w:annotationRef/>
      </w:r>
      <w:r>
        <w:t xml:space="preserve"> </w:t>
      </w:r>
      <w:proofErr w:type="spellStart"/>
      <w:r>
        <w:rPr>
          <w:i/>
          <w:iCs/>
        </w:rPr>
        <w:t>VarLTM-ServingCellNoSecurityChange</w:t>
      </w:r>
      <w:proofErr w:type="spellEnd"/>
      <w:r>
        <w:t xml:space="preserve"> UE variable (associated with </w:t>
      </w:r>
      <w:proofErr w:type="spellStart"/>
      <w:r>
        <w:rPr>
          <w:i/>
          <w:iCs/>
        </w:rPr>
        <w:t>ltm-ConfigNRDC</w:t>
      </w:r>
      <w:proofErr w:type="spellEnd"/>
      <w:r w:rsidRPr="00EB26ED">
        <w:t>)</w:t>
      </w:r>
      <w:r>
        <w:t xml:space="preserve"> should be mentioned here, since this part is executed by the UE when SCG LTM configured via </w:t>
      </w:r>
      <w:proofErr w:type="spellStart"/>
      <w:r>
        <w:rPr>
          <w:i/>
          <w:iCs/>
        </w:rPr>
        <w:t>ltm-ConfigNRDC</w:t>
      </w:r>
      <w:proofErr w:type="spellEnd"/>
      <w:r>
        <w:t xml:space="preserve"> is executed.</w:t>
      </w:r>
    </w:p>
  </w:comment>
  <w:comment w:id="233" w:author="Xiaomi" w:date="2025-10-22T11:09:00Z" w:initials="X">
    <w:p w14:paraId="16CD6200" w14:textId="77777777" w:rsidR="001420F0" w:rsidRDefault="001420F0" w:rsidP="001420F0">
      <w:pPr>
        <w:pStyle w:val="CommentText"/>
        <w:rPr>
          <w:rFonts w:eastAsia="等线"/>
        </w:rPr>
      </w:pPr>
      <w:r>
        <w:rPr>
          <w:rStyle w:val="CommentReference"/>
        </w:rPr>
        <w:annotationRef/>
      </w:r>
      <w:r>
        <w:rPr>
          <w:rStyle w:val="CommentReference"/>
        </w:rPr>
        <w:annotationRef/>
      </w:r>
      <w:r>
        <w:rPr>
          <w:rStyle w:val="CommentReference"/>
        </w:rPr>
        <w:annotationRef/>
      </w:r>
      <w:r>
        <w:rPr>
          <w:rFonts w:eastAsia="等线"/>
        </w:rPr>
        <w:t xml:space="preserve">In the agreed TP in </w:t>
      </w:r>
      <w:r w:rsidRPr="00C97222">
        <w:rPr>
          <w:rFonts w:eastAsia="等线"/>
        </w:rPr>
        <w:t>R2-2507434</w:t>
      </w:r>
      <w:r>
        <w:rPr>
          <w:rFonts w:eastAsia="等线"/>
        </w:rPr>
        <w:t>, it is the bullet 1&gt; and 2</w:t>
      </w:r>
      <w:r>
        <w:rPr>
          <w:rFonts w:eastAsia="等线" w:hint="eastAsia"/>
        </w:rPr>
        <w:t>&gt;.</w:t>
      </w:r>
    </w:p>
    <w:p w14:paraId="603562C1" w14:textId="77777777" w:rsidR="001420F0" w:rsidRDefault="001420F0" w:rsidP="001420F0">
      <w:pPr>
        <w:pStyle w:val="CommentText"/>
        <w:ind w:leftChars="90" w:left="180"/>
        <w:rPr>
          <w:rFonts w:eastAsia="等线"/>
        </w:rPr>
      </w:pPr>
      <w:r>
        <w:rPr>
          <w:noProof/>
        </w:rPr>
        <w:drawing>
          <wp:inline distT="0" distB="0" distL="0" distR="0" wp14:anchorId="54B671F7" wp14:editId="763EEA44">
            <wp:extent cx="4580616" cy="8865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1438" cy="958342"/>
                    </a:xfrm>
                    <a:prstGeom prst="rect">
                      <a:avLst/>
                    </a:prstGeom>
                  </pic:spPr>
                </pic:pic>
              </a:graphicData>
            </a:graphic>
          </wp:inline>
        </w:drawing>
      </w:r>
    </w:p>
    <w:p w14:paraId="7B1A6E43" w14:textId="77777777" w:rsidR="001420F0" w:rsidRDefault="001420F0" w:rsidP="001420F0">
      <w:pPr>
        <w:pStyle w:val="CommentText"/>
        <w:ind w:leftChars="90" w:left="180"/>
        <w:rPr>
          <w:rFonts w:eastAsia="等线"/>
        </w:rPr>
      </w:pPr>
    </w:p>
    <w:p w14:paraId="4004EC9D" w14:textId="77777777" w:rsidR="001420F0" w:rsidRPr="000B44B8" w:rsidRDefault="001420F0" w:rsidP="001420F0">
      <w:pPr>
        <w:pStyle w:val="CommentText"/>
        <w:ind w:leftChars="90" w:left="180"/>
        <w:rPr>
          <w:rFonts w:eastAsia="等线"/>
        </w:rPr>
      </w:pPr>
      <w:r>
        <w:rPr>
          <w:rFonts w:eastAsia="等线"/>
        </w:rPr>
        <w:t>Because f</w:t>
      </w:r>
      <w:r w:rsidRPr="00C97222">
        <w:rPr>
          <w:rFonts w:eastAsia="等线"/>
        </w:rPr>
        <w:t>or the update of Rel-18 ID, whether the Rel-19 IDs are configured or not and whether the Rel-19 ID(s) are same or different, the Rel-18 ID of serving cell (</w:t>
      </w:r>
      <w:proofErr w:type="spellStart"/>
      <w:r w:rsidRPr="00C97222">
        <w:rPr>
          <w:rFonts w:eastAsia="等线"/>
        </w:rPr>
        <w:t>ltm-ServingCellNoResetID</w:t>
      </w:r>
      <w:proofErr w:type="spellEnd"/>
      <w:r w:rsidRPr="00C97222">
        <w:rPr>
          <w:rFonts w:eastAsia="等线"/>
        </w:rPr>
        <w:t xml:space="preserve">) shall </w:t>
      </w:r>
      <w:r>
        <w:rPr>
          <w:rFonts w:eastAsia="等线"/>
        </w:rPr>
        <w:t xml:space="preserve">always </w:t>
      </w:r>
      <w:r w:rsidRPr="00C97222">
        <w:rPr>
          <w:rFonts w:eastAsia="等线"/>
        </w:rPr>
        <w:t>be the value of Rel-18 ID in candidate configuration associated with current serving cell (target cell).</w:t>
      </w:r>
    </w:p>
    <w:p w14:paraId="5F35D359" w14:textId="17F608A5" w:rsidR="001420F0" w:rsidRDefault="001420F0">
      <w:pPr>
        <w:pStyle w:val="CommentText"/>
        <w:ind w:leftChars="90" w:left="180"/>
      </w:pPr>
    </w:p>
  </w:comment>
  <w:comment w:id="270" w:author="Xiaomi" w:date="2025-10-22T11:07:00Z" w:initials="X">
    <w:p w14:paraId="70D8C6D7" w14:textId="7019EB05" w:rsidR="001420F0" w:rsidRDefault="001420F0">
      <w:pPr>
        <w:pStyle w:val="CommentText"/>
      </w:pPr>
      <w:r>
        <w:rPr>
          <w:rStyle w:val="CommentReference"/>
        </w:rPr>
        <w:annotationRef/>
      </w:r>
      <w:r w:rsidRPr="001420F0">
        <w:t xml:space="preserve">A typo. Suggest to </w:t>
      </w:r>
      <w:proofErr w:type="gramStart"/>
      <w:r w:rsidRPr="001420F0">
        <w:t>remove ”</w:t>
      </w:r>
      <w:proofErr w:type="gramEnd"/>
      <w:r w:rsidRPr="001420F0">
        <w:t>-”</w:t>
      </w:r>
      <w:r>
        <w:rPr>
          <w:rFonts w:ascii="宋体" w:eastAsia="宋体" w:hAnsi="宋体" w:cs="宋体" w:hint="eastAsia"/>
        </w:rPr>
        <w:t>.</w:t>
      </w:r>
    </w:p>
  </w:comment>
  <w:comment w:id="337" w:author="MediaTek (Pasi)" w:date="2025-10-21T10:38:00Z" w:initials="MTK">
    <w:p w14:paraId="4DEEF6E5" w14:textId="63E1759B" w:rsidR="00EB26ED" w:rsidRDefault="00EB26ED">
      <w:pPr>
        <w:pStyle w:val="CommentText"/>
      </w:pPr>
      <w:r>
        <w:rPr>
          <w:rStyle w:val="CommentReference"/>
        </w:rPr>
        <w:annotationRef/>
      </w:r>
      <w:r>
        <w:t>Should be CQI-Table</w:t>
      </w:r>
    </w:p>
  </w:comment>
  <w:comment w:id="390" w:author="MediaTek (Pasi)" w:date="2025-10-21T10:53:00Z" w:initials="MTK">
    <w:p w14:paraId="29240714" w14:textId="7706D4B5" w:rsidR="00EB26ED" w:rsidRDefault="00EB26ED">
      <w:pPr>
        <w:pStyle w:val="CommentText"/>
      </w:pPr>
      <w:r>
        <w:rPr>
          <w:rStyle w:val="CommentReference"/>
        </w:rPr>
        <w:annotationRef/>
      </w:r>
      <w:r>
        <w:t>As per R2-2507724, should be Need N. (The UE does not maintain this configuration as such, but updates UE variable based on this field.)</w:t>
      </w:r>
    </w:p>
  </w:comment>
  <w:comment w:id="428" w:author="Xiaomi" w:date="2025-10-22T11:12:00Z" w:initials="X">
    <w:p w14:paraId="0790553A" w14:textId="04E7DA12" w:rsidR="004B5733" w:rsidRPr="004B5733" w:rsidRDefault="004B5733">
      <w:pPr>
        <w:pStyle w:val="CommentText"/>
        <w:rPr>
          <w:rFonts w:eastAsia="等线" w:hint="eastAsia"/>
        </w:rPr>
      </w:pPr>
      <w:r>
        <w:rPr>
          <w:rStyle w:val="CommentReference"/>
        </w:rPr>
        <w:annotationRef/>
      </w:r>
      <w:r>
        <w:rPr>
          <w:rStyle w:val="CommentReference"/>
        </w:rPr>
        <w:annotationRef/>
      </w:r>
      <w:r>
        <w:rPr>
          <w:rFonts w:eastAsia="等线" w:hint="eastAsia"/>
        </w:rPr>
        <w:t>S</w:t>
      </w:r>
      <w:r>
        <w:rPr>
          <w:rFonts w:eastAsia="等线"/>
        </w:rPr>
        <w:t>hould be “ReportInterval-r19”?</w:t>
      </w:r>
    </w:p>
  </w:comment>
  <w:comment w:id="436" w:author="Xiaomi" w:date="2025-10-22T11:11:00Z" w:initials="X">
    <w:p w14:paraId="5AE524C7" w14:textId="1AB67A16" w:rsidR="004B5733" w:rsidRPr="004B5733" w:rsidRDefault="004B5733">
      <w:pPr>
        <w:pStyle w:val="CommentText"/>
        <w:rPr>
          <w:rFonts w:eastAsia="等线" w:hint="eastAsia"/>
        </w:rPr>
      </w:pPr>
      <w:r>
        <w:rPr>
          <w:rStyle w:val="CommentReference"/>
        </w:rPr>
        <w:annotationRef/>
      </w:r>
      <w:r>
        <w:rPr>
          <w:rStyle w:val="CommentReference"/>
        </w:rPr>
        <w:annotationRef/>
      </w:r>
      <w:r>
        <w:rPr>
          <w:rFonts w:eastAsia="等线" w:hint="eastAsia"/>
        </w:rPr>
        <w:t>I</w:t>
      </w:r>
      <w:r>
        <w:rPr>
          <w:rFonts w:eastAsia="等线"/>
        </w:rPr>
        <w:t>t might be simpler to use ENUMERATED instead of CHOICE of NULL values?</w:t>
      </w:r>
    </w:p>
  </w:comment>
  <w:comment w:id="538" w:author="Xiaomi" w:date="2025-10-22T11:13:00Z" w:initials="X">
    <w:p w14:paraId="63475453" w14:textId="4AA523F0" w:rsidR="004B5733" w:rsidRDefault="004B5733">
      <w:pPr>
        <w:pStyle w:val="CommentText"/>
      </w:pPr>
      <w:r>
        <w:rPr>
          <w:rStyle w:val="CommentReference"/>
        </w:rPr>
        <w:annotationRef/>
      </w:r>
      <w:r w:rsidRPr="004B5733">
        <w:t>Italic</w:t>
      </w:r>
    </w:p>
  </w:comment>
  <w:comment w:id="567" w:author="Xiaomi" w:date="2025-10-22T11:13:00Z" w:initials="X">
    <w:p w14:paraId="39FE592F" w14:textId="77777777" w:rsidR="004B5733" w:rsidRDefault="004B5733" w:rsidP="004B5733">
      <w:pPr>
        <w:pStyle w:val="CommentText"/>
        <w:rPr>
          <w:rFonts w:eastAsia="等线"/>
        </w:rPr>
      </w:pPr>
      <w:r>
        <w:rPr>
          <w:rStyle w:val="CommentReference"/>
        </w:rPr>
        <w:annotationRef/>
      </w:r>
      <w:r>
        <w:rPr>
          <w:rFonts w:eastAsia="等线" w:hint="eastAsia"/>
        </w:rPr>
        <w:t>S</w:t>
      </w:r>
      <w:r>
        <w:rPr>
          <w:rFonts w:eastAsia="等线"/>
        </w:rPr>
        <w:t>uggest to change the field name to “</w:t>
      </w:r>
      <w:proofErr w:type="spellStart"/>
      <w:r w:rsidRPr="00F64F04">
        <w:rPr>
          <w:rFonts w:eastAsia="等线"/>
        </w:rPr>
        <w:t>ltm-ReferenceConfiguration</w:t>
      </w:r>
      <w:r w:rsidRPr="00F64F04">
        <w:rPr>
          <w:rFonts w:eastAsia="等线" w:hint="eastAsia"/>
          <w:color w:val="FF0000"/>
        </w:rPr>
        <w:t>S</w:t>
      </w:r>
      <w:r w:rsidRPr="00F64F04">
        <w:rPr>
          <w:rFonts w:eastAsia="等线"/>
          <w:color w:val="FF0000"/>
        </w:rPr>
        <w:t>CG</w:t>
      </w:r>
      <w:proofErr w:type="spellEnd"/>
      <w:r>
        <w:rPr>
          <w:rFonts w:eastAsia="等线"/>
        </w:rPr>
        <w:t>” to align with the field description</w:t>
      </w:r>
      <w:r>
        <w:rPr>
          <w:rFonts w:eastAsia="等线" w:hint="eastAsia"/>
        </w:rPr>
        <w:t>:</w:t>
      </w:r>
    </w:p>
    <w:p w14:paraId="444C31A3" w14:textId="6DB039E9" w:rsidR="004B5733" w:rsidRDefault="004B5733" w:rsidP="004B5733">
      <w:pPr>
        <w:pStyle w:val="CommentText"/>
        <w:ind w:leftChars="90" w:left="180"/>
      </w:pPr>
      <w:r w:rsidRPr="00F64F04">
        <w:rPr>
          <w:rFonts w:eastAsia="等线"/>
        </w:rPr>
        <w:t xml:space="preserve">The field contains the LTM reference configuration to be used at the </w:t>
      </w:r>
      <w:r w:rsidRPr="00F64F04">
        <w:rPr>
          <w:rFonts w:eastAsia="等线"/>
          <w:highlight w:val="yellow"/>
        </w:rPr>
        <w:t>SCG</w:t>
      </w:r>
      <w:r w:rsidRPr="00F64F04">
        <w:rPr>
          <w:rFonts w:eastAsia="等线"/>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812DC" w15:done="0"/>
  <w15:commentEx w15:paraId="2017F7FA" w15:done="0"/>
  <w15:commentEx w15:paraId="507B798F" w15:done="0"/>
  <w15:commentEx w15:paraId="2DE573E0" w15:done="0"/>
  <w15:commentEx w15:paraId="616F287D" w15:done="0"/>
  <w15:commentEx w15:paraId="3EFA64F1" w15:done="0"/>
  <w15:commentEx w15:paraId="718CBDD4" w15:done="0"/>
  <w15:commentEx w15:paraId="1FD4CBF0" w15:done="0"/>
  <w15:commentEx w15:paraId="7CB4EE0E" w15:done="0"/>
  <w15:commentEx w15:paraId="5F35D359" w15:done="0"/>
  <w15:commentEx w15:paraId="70D8C6D7" w15:done="0"/>
  <w15:commentEx w15:paraId="4DEEF6E5" w15:done="0"/>
  <w15:commentEx w15:paraId="29240714" w15:done="0"/>
  <w15:commentEx w15:paraId="0790553A" w15:done="0"/>
  <w15:commentEx w15:paraId="5AE524C7" w15:done="0"/>
  <w15:commentEx w15:paraId="63475453" w15:done="0"/>
  <w15:commentEx w15:paraId="444C3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1E003" w16cex:dateUtc="2025-10-21T07:33:00Z"/>
  <w16cex:commentExtensible w16cex:durableId="2CA1E038" w16cex:dateUtc="2025-10-21T07:34:00Z"/>
  <w16cex:commentExtensible w16cex:durableId="2CA338CE" w16cex:dateUtc="2025-10-22T03:04:00Z"/>
  <w16cex:commentExtensible w16cex:durableId="2CA338ED" w16cex:dateUtc="2025-10-22T03:05:00Z"/>
  <w16cex:commentExtensible w16cex:durableId="2CA338F9" w16cex:dateUtc="2025-10-22T03:05:00Z"/>
  <w16cex:commentExtensible w16cex:durableId="2CA3390F" w16cex:dateUtc="2025-10-22T03:05:00Z"/>
  <w16cex:commentExtensible w16cex:durableId="2CA1E074" w16cex:dateUtc="2025-10-21T07:35:00Z"/>
  <w16cex:commentExtensible w16cex:durableId="2CA1DCDF" w16cex:dateUtc="2025-10-21T07:20:00Z"/>
  <w16cex:commentExtensible w16cex:durableId="2CA1DF03" w16cex:dateUtc="2025-10-21T07:29:00Z"/>
  <w16cex:commentExtensible w16cex:durableId="2CA339D4" w16cex:dateUtc="2025-10-22T03:09:00Z"/>
  <w16cex:commentExtensible w16cex:durableId="2CA3398F" w16cex:dateUtc="2025-10-22T03:07:00Z"/>
  <w16cex:commentExtensible w16cex:durableId="2CA1E130" w16cex:dateUtc="2025-10-21T07:38:00Z"/>
  <w16cex:commentExtensible w16cex:durableId="2CA1E49F" w16cex:dateUtc="2025-10-21T07:53:00Z"/>
  <w16cex:commentExtensible w16cex:durableId="2CA33A93" w16cex:dateUtc="2025-10-22T03:12:00Z"/>
  <w16cex:commentExtensible w16cex:durableId="2CA33A6E" w16cex:dateUtc="2025-10-22T03:11:00Z"/>
  <w16cex:commentExtensible w16cex:durableId="2CA33ACD" w16cex:dateUtc="2025-10-22T03:13:00Z"/>
  <w16cex:commentExtensible w16cex:durableId="2CA33AEB" w16cex:dateUtc="2025-10-22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812DC" w16cid:durableId="2CA1E003"/>
  <w16cid:commentId w16cid:paraId="2017F7FA" w16cid:durableId="2CA1E038"/>
  <w16cid:commentId w16cid:paraId="507B798F" w16cid:durableId="2CA338CE"/>
  <w16cid:commentId w16cid:paraId="2DE573E0" w16cid:durableId="2CA338ED"/>
  <w16cid:commentId w16cid:paraId="616F287D" w16cid:durableId="2CA338F9"/>
  <w16cid:commentId w16cid:paraId="3EFA64F1" w16cid:durableId="2CA3390F"/>
  <w16cid:commentId w16cid:paraId="718CBDD4" w16cid:durableId="2CA1E074"/>
  <w16cid:commentId w16cid:paraId="1FD4CBF0" w16cid:durableId="2CA1DCDF"/>
  <w16cid:commentId w16cid:paraId="7CB4EE0E" w16cid:durableId="2CA1DF03"/>
  <w16cid:commentId w16cid:paraId="5F35D359" w16cid:durableId="2CA339D4"/>
  <w16cid:commentId w16cid:paraId="70D8C6D7" w16cid:durableId="2CA3398F"/>
  <w16cid:commentId w16cid:paraId="4DEEF6E5" w16cid:durableId="2CA1E130"/>
  <w16cid:commentId w16cid:paraId="29240714" w16cid:durableId="2CA1E49F"/>
  <w16cid:commentId w16cid:paraId="0790553A" w16cid:durableId="2CA33A93"/>
  <w16cid:commentId w16cid:paraId="5AE524C7" w16cid:durableId="2CA33A6E"/>
  <w16cid:commentId w16cid:paraId="63475453" w16cid:durableId="2CA33ACD"/>
  <w16cid:commentId w16cid:paraId="444C31A3" w16cid:durableId="2CA33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C518" w14:textId="77777777" w:rsidR="003E79DC" w:rsidRPr="007B4B4C" w:rsidRDefault="003E79DC">
      <w:pPr>
        <w:spacing w:after="0"/>
      </w:pPr>
      <w:r w:rsidRPr="007B4B4C">
        <w:separator/>
      </w:r>
    </w:p>
  </w:endnote>
  <w:endnote w:type="continuationSeparator" w:id="0">
    <w:p w14:paraId="2B5D0086" w14:textId="77777777" w:rsidR="003E79DC" w:rsidRPr="007B4B4C" w:rsidRDefault="003E79DC">
      <w:pPr>
        <w:spacing w:after="0"/>
      </w:pPr>
      <w:r w:rsidRPr="007B4B4C">
        <w:continuationSeparator/>
      </w:r>
    </w:p>
  </w:endnote>
  <w:endnote w:type="continuationNotice" w:id="1">
    <w:p w14:paraId="0D454371" w14:textId="77777777" w:rsidR="003E79DC" w:rsidRPr="007B4B4C" w:rsidRDefault="003E79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81F3" w14:textId="77777777" w:rsidR="003E79DC" w:rsidRPr="007B4B4C" w:rsidRDefault="003E79DC">
      <w:pPr>
        <w:spacing w:after="0"/>
      </w:pPr>
      <w:r w:rsidRPr="007B4B4C">
        <w:separator/>
      </w:r>
    </w:p>
  </w:footnote>
  <w:footnote w:type="continuationSeparator" w:id="0">
    <w:p w14:paraId="786ECC04" w14:textId="77777777" w:rsidR="003E79DC" w:rsidRPr="007B4B4C" w:rsidRDefault="003E79DC">
      <w:pPr>
        <w:spacing w:after="0"/>
      </w:pPr>
      <w:r w:rsidRPr="007B4B4C">
        <w:continuationSeparator/>
      </w:r>
    </w:p>
  </w:footnote>
  <w:footnote w:type="continuationNotice" w:id="1">
    <w:p w14:paraId="01AC2AA0" w14:textId="77777777" w:rsidR="003E79DC" w:rsidRPr="007B4B4C" w:rsidRDefault="003E79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7918CBEA" w:rsidR="002E5578" w:rsidRDefault="002E5578" w:rsidP="002E5578">
    <w:pPr>
      <w:pStyle w:val="Header"/>
      <w:framePr w:wrap="auto" w:vAnchor="text" w:hAnchor="margin" w:y="1"/>
      <w:widowControl/>
    </w:pPr>
  </w:p>
  <w:p w14:paraId="69B4EB0F" w14:textId="4753C951"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45F0542"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59B733"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等线"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6"/>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16"/>
  </w:num>
  <w:num w:numId="19">
    <w:abstractNumId w:val="56"/>
  </w:num>
  <w:num w:numId="20">
    <w:abstractNumId w:val="23"/>
  </w:num>
  <w:num w:numId="21">
    <w:abstractNumId w:val="11"/>
  </w:num>
  <w:num w:numId="22">
    <w:abstractNumId w:val="50"/>
  </w:num>
  <w:num w:numId="23">
    <w:abstractNumId w:val="26"/>
  </w:num>
  <w:num w:numId="24">
    <w:abstractNumId w:val="38"/>
  </w:num>
  <w:num w:numId="25">
    <w:abstractNumId w:val="17"/>
  </w:num>
  <w:num w:numId="26">
    <w:abstractNumId w:val="15"/>
  </w:num>
  <w:num w:numId="27">
    <w:abstractNumId w:val="39"/>
  </w:num>
  <w:num w:numId="28">
    <w:abstractNumId w:val="55"/>
  </w:num>
  <w:num w:numId="29">
    <w:abstractNumId w:val="28"/>
  </w:num>
  <w:num w:numId="30">
    <w:abstractNumId w:val="41"/>
  </w:num>
  <w:num w:numId="31">
    <w:abstractNumId w:val="19"/>
  </w:num>
  <w:num w:numId="32">
    <w:abstractNumId w:val="40"/>
  </w:num>
  <w:num w:numId="33">
    <w:abstractNumId w:val="18"/>
  </w:num>
  <w:num w:numId="34">
    <w:abstractNumId w:val="49"/>
  </w:num>
  <w:num w:numId="35">
    <w:abstractNumId w:val="57"/>
  </w:num>
  <w:num w:numId="36">
    <w:abstractNumId w:val="34"/>
  </w:num>
  <w:num w:numId="37">
    <w:abstractNumId w:val="54"/>
  </w:num>
  <w:num w:numId="38">
    <w:abstractNumId w:val="58"/>
  </w:num>
  <w:num w:numId="39">
    <w:abstractNumId w:val="14"/>
  </w:num>
  <w:num w:numId="40">
    <w:abstractNumId w:val="45"/>
  </w:num>
  <w:num w:numId="41">
    <w:abstractNumId w:val="32"/>
  </w:num>
  <w:num w:numId="42">
    <w:abstractNumId w:val="33"/>
  </w:num>
  <w:num w:numId="43">
    <w:abstractNumId w:val="13"/>
  </w:num>
  <w:num w:numId="44">
    <w:abstractNumId w:val="37"/>
  </w:num>
  <w:num w:numId="45">
    <w:abstractNumId w:val="30"/>
  </w:num>
  <w:num w:numId="46">
    <w:abstractNumId w:val="20"/>
  </w:num>
  <w:num w:numId="47">
    <w:abstractNumId w:val="52"/>
  </w:num>
  <w:num w:numId="48">
    <w:abstractNumId w:val="29"/>
  </w:num>
  <w:num w:numId="49">
    <w:abstractNumId w:val="25"/>
  </w:num>
  <w:num w:numId="50">
    <w:abstractNumId w:val="21"/>
  </w:num>
  <w:num w:numId="51">
    <w:abstractNumId w:val="27"/>
  </w:num>
  <w:num w:numId="52">
    <w:abstractNumId w:val="51"/>
  </w:num>
  <w:num w:numId="53">
    <w:abstractNumId w:val="42"/>
  </w:num>
  <w:num w:numId="54">
    <w:abstractNumId w:val="44"/>
  </w:num>
  <w:num w:numId="55">
    <w:abstractNumId w:val="3"/>
  </w:num>
  <w:num w:numId="56">
    <w:abstractNumId w:val="2"/>
  </w:num>
  <w:num w:numId="57">
    <w:abstractNumId w:val="1"/>
  </w:num>
  <w:num w:numId="58">
    <w:abstractNumId w:val="36"/>
  </w:num>
  <w:num w:numId="59">
    <w:abstractNumId w:val="24"/>
  </w:num>
  <w:num w:numId="60">
    <w:abstractNumId w:val="31"/>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89"/>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94"/>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D97"/>
    <w:rsid w:val="00021E50"/>
    <w:rsid w:val="00021F61"/>
    <w:rsid w:val="00022071"/>
    <w:rsid w:val="0002241D"/>
    <w:rsid w:val="00022435"/>
    <w:rsid w:val="0002275A"/>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B3"/>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96F"/>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C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39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28"/>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DE6"/>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5D4"/>
    <w:rsid w:val="000A776B"/>
    <w:rsid w:val="000A77C3"/>
    <w:rsid w:val="000A7801"/>
    <w:rsid w:val="000A7887"/>
    <w:rsid w:val="000A7D9E"/>
    <w:rsid w:val="000A7E76"/>
    <w:rsid w:val="000B000E"/>
    <w:rsid w:val="000B0827"/>
    <w:rsid w:val="000B0A38"/>
    <w:rsid w:val="000B0B06"/>
    <w:rsid w:val="000B0C82"/>
    <w:rsid w:val="000B0CB2"/>
    <w:rsid w:val="000B0E74"/>
    <w:rsid w:val="000B11FD"/>
    <w:rsid w:val="000B12CF"/>
    <w:rsid w:val="000B1753"/>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65A"/>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1FE"/>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95"/>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4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3"/>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B63"/>
    <w:rsid w:val="000F7D20"/>
    <w:rsid w:val="000F7F94"/>
    <w:rsid w:val="00100085"/>
    <w:rsid w:val="00100624"/>
    <w:rsid w:val="00100A43"/>
    <w:rsid w:val="00100C97"/>
    <w:rsid w:val="00101062"/>
    <w:rsid w:val="001011DB"/>
    <w:rsid w:val="001012F6"/>
    <w:rsid w:val="00101705"/>
    <w:rsid w:val="001018E9"/>
    <w:rsid w:val="00101C37"/>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A99"/>
    <w:rsid w:val="00105CAA"/>
    <w:rsid w:val="00105D08"/>
    <w:rsid w:val="00105EE6"/>
    <w:rsid w:val="00106090"/>
    <w:rsid w:val="00106A25"/>
    <w:rsid w:val="00106BD9"/>
    <w:rsid w:val="001072E9"/>
    <w:rsid w:val="0010762D"/>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457"/>
    <w:rsid w:val="00140554"/>
    <w:rsid w:val="0014057C"/>
    <w:rsid w:val="00140A3E"/>
    <w:rsid w:val="00140A8D"/>
    <w:rsid w:val="00140BB7"/>
    <w:rsid w:val="00141293"/>
    <w:rsid w:val="001420F0"/>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6B"/>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6BA"/>
    <w:rsid w:val="00153706"/>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6E91"/>
    <w:rsid w:val="0015702C"/>
    <w:rsid w:val="0015715E"/>
    <w:rsid w:val="0015770E"/>
    <w:rsid w:val="00157C78"/>
    <w:rsid w:val="00157FB1"/>
    <w:rsid w:val="0016006D"/>
    <w:rsid w:val="001602C6"/>
    <w:rsid w:val="00160412"/>
    <w:rsid w:val="0016081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3B"/>
    <w:rsid w:val="001702FB"/>
    <w:rsid w:val="00170633"/>
    <w:rsid w:val="0017071F"/>
    <w:rsid w:val="00170E44"/>
    <w:rsid w:val="0017141D"/>
    <w:rsid w:val="0017151E"/>
    <w:rsid w:val="001715ED"/>
    <w:rsid w:val="001716CA"/>
    <w:rsid w:val="00171E5C"/>
    <w:rsid w:val="00172630"/>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4E3"/>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1FB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77D"/>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9F"/>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2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1B7"/>
    <w:rsid w:val="001C3741"/>
    <w:rsid w:val="001C378F"/>
    <w:rsid w:val="001C3E1F"/>
    <w:rsid w:val="001C3F50"/>
    <w:rsid w:val="001C4060"/>
    <w:rsid w:val="001C4169"/>
    <w:rsid w:val="001C42B0"/>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AD4"/>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49"/>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24"/>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F9E"/>
    <w:rsid w:val="0023118C"/>
    <w:rsid w:val="002313D8"/>
    <w:rsid w:val="00231467"/>
    <w:rsid w:val="00231503"/>
    <w:rsid w:val="0023185B"/>
    <w:rsid w:val="00231868"/>
    <w:rsid w:val="00231893"/>
    <w:rsid w:val="00231E55"/>
    <w:rsid w:val="00232046"/>
    <w:rsid w:val="002321C5"/>
    <w:rsid w:val="0023268D"/>
    <w:rsid w:val="00232806"/>
    <w:rsid w:val="00232E3F"/>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DF4"/>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9FF"/>
    <w:rsid w:val="00262A29"/>
    <w:rsid w:val="00262B4A"/>
    <w:rsid w:val="00262E1D"/>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AD"/>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A"/>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B28"/>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7B8"/>
    <w:rsid w:val="00290E79"/>
    <w:rsid w:val="00290F35"/>
    <w:rsid w:val="00291F8D"/>
    <w:rsid w:val="0029211B"/>
    <w:rsid w:val="00292178"/>
    <w:rsid w:val="00292387"/>
    <w:rsid w:val="00292662"/>
    <w:rsid w:val="002931FD"/>
    <w:rsid w:val="002933D3"/>
    <w:rsid w:val="00293539"/>
    <w:rsid w:val="0029370D"/>
    <w:rsid w:val="0029381E"/>
    <w:rsid w:val="0029390A"/>
    <w:rsid w:val="0029399C"/>
    <w:rsid w:val="002940C7"/>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1D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366"/>
    <w:rsid w:val="002B47CD"/>
    <w:rsid w:val="002B4F26"/>
    <w:rsid w:val="002B4FC3"/>
    <w:rsid w:val="002B5283"/>
    <w:rsid w:val="002B5453"/>
    <w:rsid w:val="002B570F"/>
    <w:rsid w:val="002B5741"/>
    <w:rsid w:val="002B5F4C"/>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B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68"/>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977"/>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42"/>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B1"/>
    <w:rsid w:val="00320A71"/>
    <w:rsid w:val="00320E84"/>
    <w:rsid w:val="003211B4"/>
    <w:rsid w:val="003214D8"/>
    <w:rsid w:val="00321594"/>
    <w:rsid w:val="00321A36"/>
    <w:rsid w:val="00321E23"/>
    <w:rsid w:val="00321EEF"/>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0A2"/>
    <w:rsid w:val="003302C8"/>
    <w:rsid w:val="003304B3"/>
    <w:rsid w:val="00330646"/>
    <w:rsid w:val="0033086C"/>
    <w:rsid w:val="00330CF5"/>
    <w:rsid w:val="00331883"/>
    <w:rsid w:val="00331BBB"/>
    <w:rsid w:val="00332131"/>
    <w:rsid w:val="003321BB"/>
    <w:rsid w:val="003325EE"/>
    <w:rsid w:val="00332C5E"/>
    <w:rsid w:val="003334DB"/>
    <w:rsid w:val="00333987"/>
    <w:rsid w:val="00333A04"/>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8E"/>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C9F"/>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C4A"/>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46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80A"/>
    <w:rsid w:val="003C7A2A"/>
    <w:rsid w:val="003C7CAD"/>
    <w:rsid w:val="003D071F"/>
    <w:rsid w:val="003D0D28"/>
    <w:rsid w:val="003D0E03"/>
    <w:rsid w:val="003D0F61"/>
    <w:rsid w:val="003D0F6E"/>
    <w:rsid w:val="003D114F"/>
    <w:rsid w:val="003D1824"/>
    <w:rsid w:val="003D18AD"/>
    <w:rsid w:val="003D19C4"/>
    <w:rsid w:val="003D1CF7"/>
    <w:rsid w:val="003D1F28"/>
    <w:rsid w:val="003D212C"/>
    <w:rsid w:val="003D21D6"/>
    <w:rsid w:val="003D2265"/>
    <w:rsid w:val="003D2403"/>
    <w:rsid w:val="003D26C9"/>
    <w:rsid w:val="003D2716"/>
    <w:rsid w:val="003D2DA4"/>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CB4"/>
    <w:rsid w:val="003D7DD3"/>
    <w:rsid w:val="003E0167"/>
    <w:rsid w:val="003E01C1"/>
    <w:rsid w:val="003E02BA"/>
    <w:rsid w:val="003E0A53"/>
    <w:rsid w:val="003E11D3"/>
    <w:rsid w:val="003E12A1"/>
    <w:rsid w:val="003E1312"/>
    <w:rsid w:val="003E1563"/>
    <w:rsid w:val="003E18A5"/>
    <w:rsid w:val="003E1A36"/>
    <w:rsid w:val="003E1D6A"/>
    <w:rsid w:val="003E1DA6"/>
    <w:rsid w:val="003E25FF"/>
    <w:rsid w:val="003E2617"/>
    <w:rsid w:val="003E28D2"/>
    <w:rsid w:val="003E2EAC"/>
    <w:rsid w:val="003E2F7D"/>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065"/>
    <w:rsid w:val="003E713F"/>
    <w:rsid w:val="003E7913"/>
    <w:rsid w:val="003E79DC"/>
    <w:rsid w:val="003E7B2B"/>
    <w:rsid w:val="003F00BF"/>
    <w:rsid w:val="003F018A"/>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9B"/>
    <w:rsid w:val="00400FD7"/>
    <w:rsid w:val="00401698"/>
    <w:rsid w:val="0040198E"/>
    <w:rsid w:val="00401DAE"/>
    <w:rsid w:val="0040224D"/>
    <w:rsid w:val="0040245F"/>
    <w:rsid w:val="0040269B"/>
    <w:rsid w:val="004028A5"/>
    <w:rsid w:val="00402930"/>
    <w:rsid w:val="00403029"/>
    <w:rsid w:val="004039A8"/>
    <w:rsid w:val="00403A99"/>
    <w:rsid w:val="00404040"/>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1E70"/>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BC3"/>
    <w:rsid w:val="00422CA9"/>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9A"/>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B4B"/>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640"/>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6F69"/>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B7"/>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24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46D"/>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D18"/>
    <w:rsid w:val="004B3E02"/>
    <w:rsid w:val="004B3F8E"/>
    <w:rsid w:val="004B3FEB"/>
    <w:rsid w:val="004B43B3"/>
    <w:rsid w:val="004B4557"/>
    <w:rsid w:val="004B466E"/>
    <w:rsid w:val="004B4809"/>
    <w:rsid w:val="004B4E41"/>
    <w:rsid w:val="004B502C"/>
    <w:rsid w:val="004B5177"/>
    <w:rsid w:val="004B54F3"/>
    <w:rsid w:val="004B5648"/>
    <w:rsid w:val="004B573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9C"/>
    <w:rsid w:val="004D4EFA"/>
    <w:rsid w:val="004D52B0"/>
    <w:rsid w:val="004D547F"/>
    <w:rsid w:val="004D5609"/>
    <w:rsid w:val="004D5801"/>
    <w:rsid w:val="004D5912"/>
    <w:rsid w:val="004D5B47"/>
    <w:rsid w:val="004D5F96"/>
    <w:rsid w:val="004D6332"/>
    <w:rsid w:val="004D6711"/>
    <w:rsid w:val="004D69C9"/>
    <w:rsid w:val="004D6A32"/>
    <w:rsid w:val="004D6D72"/>
    <w:rsid w:val="004D7E5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8B2"/>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77"/>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5D9"/>
    <w:rsid w:val="0051580D"/>
    <w:rsid w:val="00515C53"/>
    <w:rsid w:val="00515DB6"/>
    <w:rsid w:val="005165F8"/>
    <w:rsid w:val="00516C77"/>
    <w:rsid w:val="00516D49"/>
    <w:rsid w:val="005170FF"/>
    <w:rsid w:val="0051771F"/>
    <w:rsid w:val="00517842"/>
    <w:rsid w:val="005178B8"/>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29A"/>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58"/>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57C6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5C82"/>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BB"/>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38"/>
    <w:rsid w:val="00590978"/>
    <w:rsid w:val="00590F34"/>
    <w:rsid w:val="0059110C"/>
    <w:rsid w:val="00591390"/>
    <w:rsid w:val="005915A8"/>
    <w:rsid w:val="005919FC"/>
    <w:rsid w:val="00591A63"/>
    <w:rsid w:val="00591EE5"/>
    <w:rsid w:val="00592217"/>
    <w:rsid w:val="0059258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1D04"/>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1C1"/>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AC"/>
    <w:rsid w:val="005F0DBA"/>
    <w:rsid w:val="005F0F79"/>
    <w:rsid w:val="005F11B8"/>
    <w:rsid w:val="005F1372"/>
    <w:rsid w:val="005F190C"/>
    <w:rsid w:val="005F1F31"/>
    <w:rsid w:val="005F208D"/>
    <w:rsid w:val="005F220E"/>
    <w:rsid w:val="005F274E"/>
    <w:rsid w:val="005F2AA2"/>
    <w:rsid w:val="005F2D60"/>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2AAC"/>
    <w:rsid w:val="00603019"/>
    <w:rsid w:val="00603168"/>
    <w:rsid w:val="0060325B"/>
    <w:rsid w:val="006032F0"/>
    <w:rsid w:val="006036F8"/>
    <w:rsid w:val="006038E4"/>
    <w:rsid w:val="006039BF"/>
    <w:rsid w:val="006039EF"/>
    <w:rsid w:val="00603E80"/>
    <w:rsid w:val="0060408F"/>
    <w:rsid w:val="006046DE"/>
    <w:rsid w:val="00604FA4"/>
    <w:rsid w:val="00605473"/>
    <w:rsid w:val="006057AB"/>
    <w:rsid w:val="00605B61"/>
    <w:rsid w:val="0060605C"/>
    <w:rsid w:val="006063B7"/>
    <w:rsid w:val="0060660B"/>
    <w:rsid w:val="006069F6"/>
    <w:rsid w:val="00606A8D"/>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22"/>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59B"/>
    <w:rsid w:val="006267E2"/>
    <w:rsid w:val="00626840"/>
    <w:rsid w:val="006269C7"/>
    <w:rsid w:val="00626C51"/>
    <w:rsid w:val="00627125"/>
    <w:rsid w:val="00627366"/>
    <w:rsid w:val="0062772A"/>
    <w:rsid w:val="006279B6"/>
    <w:rsid w:val="00627C5C"/>
    <w:rsid w:val="00627E02"/>
    <w:rsid w:val="0063076A"/>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2FB1"/>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22B"/>
    <w:rsid w:val="006508B8"/>
    <w:rsid w:val="006509C0"/>
    <w:rsid w:val="00650A04"/>
    <w:rsid w:val="00650C65"/>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E50"/>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B18"/>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DD6"/>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318"/>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68C"/>
    <w:rsid w:val="006C7750"/>
    <w:rsid w:val="006C79A6"/>
    <w:rsid w:val="006D0724"/>
    <w:rsid w:val="006D07C4"/>
    <w:rsid w:val="006D093F"/>
    <w:rsid w:val="006D0C02"/>
    <w:rsid w:val="006D0D1B"/>
    <w:rsid w:val="006D1637"/>
    <w:rsid w:val="006D1A3F"/>
    <w:rsid w:val="006D1DB2"/>
    <w:rsid w:val="006D209D"/>
    <w:rsid w:val="006D21C6"/>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5A5D"/>
    <w:rsid w:val="006D63CD"/>
    <w:rsid w:val="006D64A3"/>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E7DB1"/>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B8"/>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DB"/>
    <w:rsid w:val="00701A18"/>
    <w:rsid w:val="00701E3D"/>
    <w:rsid w:val="00701F22"/>
    <w:rsid w:val="00702014"/>
    <w:rsid w:val="0070204A"/>
    <w:rsid w:val="007022BF"/>
    <w:rsid w:val="00702345"/>
    <w:rsid w:val="0070235D"/>
    <w:rsid w:val="00702390"/>
    <w:rsid w:val="007025A0"/>
    <w:rsid w:val="0070265A"/>
    <w:rsid w:val="007028CE"/>
    <w:rsid w:val="00702B2C"/>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EFF"/>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FE"/>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6B"/>
    <w:rsid w:val="00731CED"/>
    <w:rsid w:val="00732146"/>
    <w:rsid w:val="00732659"/>
    <w:rsid w:val="00732680"/>
    <w:rsid w:val="00732963"/>
    <w:rsid w:val="00732AF3"/>
    <w:rsid w:val="00732B97"/>
    <w:rsid w:val="00732D6E"/>
    <w:rsid w:val="00732FC2"/>
    <w:rsid w:val="00733113"/>
    <w:rsid w:val="0073337D"/>
    <w:rsid w:val="007334BD"/>
    <w:rsid w:val="007334DB"/>
    <w:rsid w:val="007337FB"/>
    <w:rsid w:val="0073382B"/>
    <w:rsid w:val="00733C0E"/>
    <w:rsid w:val="00733F34"/>
    <w:rsid w:val="0073427C"/>
    <w:rsid w:val="007348B5"/>
    <w:rsid w:val="00734A5B"/>
    <w:rsid w:val="00734B8A"/>
    <w:rsid w:val="007352F9"/>
    <w:rsid w:val="007356B7"/>
    <w:rsid w:val="00735710"/>
    <w:rsid w:val="00735799"/>
    <w:rsid w:val="00735A9B"/>
    <w:rsid w:val="00735E33"/>
    <w:rsid w:val="00735E51"/>
    <w:rsid w:val="0073626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F4"/>
    <w:rsid w:val="00762C33"/>
    <w:rsid w:val="007630B7"/>
    <w:rsid w:val="0076340C"/>
    <w:rsid w:val="007636AC"/>
    <w:rsid w:val="0076378A"/>
    <w:rsid w:val="0076380B"/>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722"/>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FC3"/>
    <w:rsid w:val="007A0863"/>
    <w:rsid w:val="007A0A5C"/>
    <w:rsid w:val="007A0DE5"/>
    <w:rsid w:val="007A0F9E"/>
    <w:rsid w:val="007A1323"/>
    <w:rsid w:val="007A1C5B"/>
    <w:rsid w:val="007A1D08"/>
    <w:rsid w:val="007A1F16"/>
    <w:rsid w:val="007A209B"/>
    <w:rsid w:val="007A22B6"/>
    <w:rsid w:val="007A28BF"/>
    <w:rsid w:val="007A29D9"/>
    <w:rsid w:val="007A2B5C"/>
    <w:rsid w:val="007A2BB8"/>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1A9"/>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651"/>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26"/>
    <w:rsid w:val="00815B50"/>
    <w:rsid w:val="00815D60"/>
    <w:rsid w:val="00815E57"/>
    <w:rsid w:val="00815E6F"/>
    <w:rsid w:val="00815F66"/>
    <w:rsid w:val="00815FFD"/>
    <w:rsid w:val="008161AD"/>
    <w:rsid w:val="008161BB"/>
    <w:rsid w:val="008162DC"/>
    <w:rsid w:val="0081672B"/>
    <w:rsid w:val="00817194"/>
    <w:rsid w:val="00817321"/>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6FE"/>
    <w:rsid w:val="00837975"/>
    <w:rsid w:val="00837C2C"/>
    <w:rsid w:val="00837C45"/>
    <w:rsid w:val="00837C52"/>
    <w:rsid w:val="00837DB7"/>
    <w:rsid w:val="00837E7E"/>
    <w:rsid w:val="008401FF"/>
    <w:rsid w:val="0084080D"/>
    <w:rsid w:val="00840AA0"/>
    <w:rsid w:val="00840B6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7D3"/>
    <w:rsid w:val="00845929"/>
    <w:rsid w:val="00845ECE"/>
    <w:rsid w:val="00846065"/>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B4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B"/>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1E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09E"/>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4AC"/>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C18"/>
    <w:rsid w:val="008B2D9D"/>
    <w:rsid w:val="008B2E9D"/>
    <w:rsid w:val="008B2ED8"/>
    <w:rsid w:val="008B319A"/>
    <w:rsid w:val="008B4056"/>
    <w:rsid w:val="008B4216"/>
    <w:rsid w:val="008B430D"/>
    <w:rsid w:val="008B4612"/>
    <w:rsid w:val="008B48D4"/>
    <w:rsid w:val="008B4954"/>
    <w:rsid w:val="008B4CC3"/>
    <w:rsid w:val="008B4F25"/>
    <w:rsid w:val="008B5030"/>
    <w:rsid w:val="008B5422"/>
    <w:rsid w:val="008B57E6"/>
    <w:rsid w:val="008B5D4A"/>
    <w:rsid w:val="008B668D"/>
    <w:rsid w:val="008B6812"/>
    <w:rsid w:val="008B6CBA"/>
    <w:rsid w:val="008B740C"/>
    <w:rsid w:val="008B74C6"/>
    <w:rsid w:val="008B783C"/>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9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58"/>
    <w:rsid w:val="008E1E5F"/>
    <w:rsid w:val="008E1EC3"/>
    <w:rsid w:val="008E20C9"/>
    <w:rsid w:val="008E223D"/>
    <w:rsid w:val="008E237E"/>
    <w:rsid w:val="008E245C"/>
    <w:rsid w:val="008E28BF"/>
    <w:rsid w:val="008E28FA"/>
    <w:rsid w:val="008E2D36"/>
    <w:rsid w:val="008E2EC9"/>
    <w:rsid w:val="008E36BF"/>
    <w:rsid w:val="008E3966"/>
    <w:rsid w:val="008E4421"/>
    <w:rsid w:val="008E490A"/>
    <w:rsid w:val="008E4C89"/>
    <w:rsid w:val="008E510A"/>
    <w:rsid w:val="008E515B"/>
    <w:rsid w:val="008E51A8"/>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E4B"/>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143"/>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6FEC"/>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D7"/>
    <w:rsid w:val="00950C68"/>
    <w:rsid w:val="00950D33"/>
    <w:rsid w:val="009510A2"/>
    <w:rsid w:val="00951489"/>
    <w:rsid w:val="009518E8"/>
    <w:rsid w:val="009519AB"/>
    <w:rsid w:val="009519B7"/>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13A"/>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9C7"/>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E"/>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8FC"/>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D5F"/>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C9"/>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A4B"/>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9F6"/>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11"/>
    <w:rsid w:val="009E5857"/>
    <w:rsid w:val="009E58F6"/>
    <w:rsid w:val="009E5A08"/>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088"/>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491"/>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1B5"/>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322"/>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CB"/>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78E"/>
    <w:rsid w:val="00A63985"/>
    <w:rsid w:val="00A63B3A"/>
    <w:rsid w:val="00A63C90"/>
    <w:rsid w:val="00A63DD5"/>
    <w:rsid w:val="00A643B9"/>
    <w:rsid w:val="00A64469"/>
    <w:rsid w:val="00A64504"/>
    <w:rsid w:val="00A647F3"/>
    <w:rsid w:val="00A6480F"/>
    <w:rsid w:val="00A64A41"/>
    <w:rsid w:val="00A64D6C"/>
    <w:rsid w:val="00A6512C"/>
    <w:rsid w:val="00A65134"/>
    <w:rsid w:val="00A65793"/>
    <w:rsid w:val="00A65E28"/>
    <w:rsid w:val="00A65F84"/>
    <w:rsid w:val="00A660FC"/>
    <w:rsid w:val="00A66509"/>
    <w:rsid w:val="00A6666C"/>
    <w:rsid w:val="00A66715"/>
    <w:rsid w:val="00A6687D"/>
    <w:rsid w:val="00A66ABB"/>
    <w:rsid w:val="00A67118"/>
    <w:rsid w:val="00A671EC"/>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724"/>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155"/>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8C2"/>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EF3"/>
    <w:rsid w:val="00AC14FA"/>
    <w:rsid w:val="00AC15D7"/>
    <w:rsid w:val="00AC1BAC"/>
    <w:rsid w:val="00AC1C5B"/>
    <w:rsid w:val="00AC22CD"/>
    <w:rsid w:val="00AC27B6"/>
    <w:rsid w:val="00AC29B8"/>
    <w:rsid w:val="00AC2C23"/>
    <w:rsid w:val="00AC301B"/>
    <w:rsid w:val="00AC34B0"/>
    <w:rsid w:val="00AC37AE"/>
    <w:rsid w:val="00AC39A9"/>
    <w:rsid w:val="00AC3FAA"/>
    <w:rsid w:val="00AC411A"/>
    <w:rsid w:val="00AC4225"/>
    <w:rsid w:val="00AC44BA"/>
    <w:rsid w:val="00AC46FD"/>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3F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47"/>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16E"/>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16"/>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61"/>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047"/>
    <w:rsid w:val="00B37146"/>
    <w:rsid w:val="00B3731A"/>
    <w:rsid w:val="00B373EC"/>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37"/>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D65"/>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BB"/>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2D1"/>
    <w:rsid w:val="00B736C4"/>
    <w:rsid w:val="00B73F49"/>
    <w:rsid w:val="00B74637"/>
    <w:rsid w:val="00B749FC"/>
    <w:rsid w:val="00B74A60"/>
    <w:rsid w:val="00B74C51"/>
    <w:rsid w:val="00B74DC3"/>
    <w:rsid w:val="00B750A4"/>
    <w:rsid w:val="00B7544A"/>
    <w:rsid w:val="00B754CA"/>
    <w:rsid w:val="00B75A68"/>
    <w:rsid w:val="00B75B0A"/>
    <w:rsid w:val="00B75CD6"/>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915"/>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52"/>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2E"/>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D0"/>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064"/>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45"/>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4E0"/>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07D86"/>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46"/>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6D5"/>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0B"/>
    <w:rsid w:val="00C47A9C"/>
    <w:rsid w:val="00C47D22"/>
    <w:rsid w:val="00C47DE0"/>
    <w:rsid w:val="00C50388"/>
    <w:rsid w:val="00C503E7"/>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2D5"/>
    <w:rsid w:val="00C62AC8"/>
    <w:rsid w:val="00C62C48"/>
    <w:rsid w:val="00C63019"/>
    <w:rsid w:val="00C630DD"/>
    <w:rsid w:val="00C63160"/>
    <w:rsid w:val="00C63174"/>
    <w:rsid w:val="00C63376"/>
    <w:rsid w:val="00C633CB"/>
    <w:rsid w:val="00C634C8"/>
    <w:rsid w:val="00C6381C"/>
    <w:rsid w:val="00C63B3D"/>
    <w:rsid w:val="00C63BC9"/>
    <w:rsid w:val="00C63E8C"/>
    <w:rsid w:val="00C63F2C"/>
    <w:rsid w:val="00C64440"/>
    <w:rsid w:val="00C64616"/>
    <w:rsid w:val="00C6463A"/>
    <w:rsid w:val="00C646BF"/>
    <w:rsid w:val="00C64BAC"/>
    <w:rsid w:val="00C6502C"/>
    <w:rsid w:val="00C65528"/>
    <w:rsid w:val="00C65681"/>
    <w:rsid w:val="00C6590D"/>
    <w:rsid w:val="00C65CD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5D"/>
    <w:rsid w:val="00C737D1"/>
    <w:rsid w:val="00C73C35"/>
    <w:rsid w:val="00C74086"/>
    <w:rsid w:val="00C74139"/>
    <w:rsid w:val="00C74296"/>
    <w:rsid w:val="00C743DB"/>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3C"/>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BBC"/>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6C5"/>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69D"/>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5DD"/>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2B4"/>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DA3"/>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DA2"/>
    <w:rsid w:val="00CE7F57"/>
    <w:rsid w:val="00CE7F7D"/>
    <w:rsid w:val="00CF004C"/>
    <w:rsid w:val="00CF036E"/>
    <w:rsid w:val="00CF06C2"/>
    <w:rsid w:val="00CF0799"/>
    <w:rsid w:val="00CF0B27"/>
    <w:rsid w:val="00CF100B"/>
    <w:rsid w:val="00CF145C"/>
    <w:rsid w:val="00CF1599"/>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26"/>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7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39"/>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346"/>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570"/>
    <w:rsid w:val="00D25A50"/>
    <w:rsid w:val="00D25ABA"/>
    <w:rsid w:val="00D261F3"/>
    <w:rsid w:val="00D26B85"/>
    <w:rsid w:val="00D27132"/>
    <w:rsid w:val="00D2719B"/>
    <w:rsid w:val="00D277CB"/>
    <w:rsid w:val="00D27CEE"/>
    <w:rsid w:val="00D27FE5"/>
    <w:rsid w:val="00D30216"/>
    <w:rsid w:val="00D30251"/>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D28"/>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3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BFB"/>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6A"/>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C46"/>
    <w:rsid w:val="00D850AF"/>
    <w:rsid w:val="00D855CA"/>
    <w:rsid w:val="00D856EC"/>
    <w:rsid w:val="00D85B5A"/>
    <w:rsid w:val="00D85F1F"/>
    <w:rsid w:val="00D862B6"/>
    <w:rsid w:val="00D86300"/>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A9"/>
    <w:rsid w:val="00DC26DF"/>
    <w:rsid w:val="00DC309B"/>
    <w:rsid w:val="00DC30F7"/>
    <w:rsid w:val="00DC3201"/>
    <w:rsid w:val="00DC365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08"/>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D06"/>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C98"/>
    <w:rsid w:val="00DD71AB"/>
    <w:rsid w:val="00DD7419"/>
    <w:rsid w:val="00DD7F11"/>
    <w:rsid w:val="00DD7F45"/>
    <w:rsid w:val="00DD7F80"/>
    <w:rsid w:val="00DE028F"/>
    <w:rsid w:val="00DE083B"/>
    <w:rsid w:val="00DE0DC2"/>
    <w:rsid w:val="00DE0F4E"/>
    <w:rsid w:val="00DE108C"/>
    <w:rsid w:val="00DE10C1"/>
    <w:rsid w:val="00DE12ED"/>
    <w:rsid w:val="00DE1C5A"/>
    <w:rsid w:val="00DE1D16"/>
    <w:rsid w:val="00DE2343"/>
    <w:rsid w:val="00DE269E"/>
    <w:rsid w:val="00DE2985"/>
    <w:rsid w:val="00DE2A10"/>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8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ECF"/>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3C"/>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3C"/>
    <w:rsid w:val="00E2448C"/>
    <w:rsid w:val="00E2456C"/>
    <w:rsid w:val="00E245E4"/>
    <w:rsid w:val="00E24900"/>
    <w:rsid w:val="00E24B22"/>
    <w:rsid w:val="00E24C1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0F1"/>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4EC"/>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203"/>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82C"/>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47E"/>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C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C44"/>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C8"/>
    <w:rsid w:val="00EB0D97"/>
    <w:rsid w:val="00EB0E28"/>
    <w:rsid w:val="00EB15A6"/>
    <w:rsid w:val="00EB1818"/>
    <w:rsid w:val="00EB2026"/>
    <w:rsid w:val="00EB2283"/>
    <w:rsid w:val="00EB23F3"/>
    <w:rsid w:val="00EB26ED"/>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8B"/>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84"/>
    <w:rsid w:val="00EF1BD8"/>
    <w:rsid w:val="00EF1C52"/>
    <w:rsid w:val="00EF1D58"/>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FE"/>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DD3"/>
    <w:rsid w:val="00F13133"/>
    <w:rsid w:val="00F132C1"/>
    <w:rsid w:val="00F13698"/>
    <w:rsid w:val="00F1391E"/>
    <w:rsid w:val="00F13C82"/>
    <w:rsid w:val="00F13D3F"/>
    <w:rsid w:val="00F14421"/>
    <w:rsid w:val="00F1449C"/>
    <w:rsid w:val="00F14802"/>
    <w:rsid w:val="00F14847"/>
    <w:rsid w:val="00F15141"/>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7"/>
    <w:rsid w:val="00F37A41"/>
    <w:rsid w:val="00F37BB9"/>
    <w:rsid w:val="00F37CDC"/>
    <w:rsid w:val="00F40093"/>
    <w:rsid w:val="00F40177"/>
    <w:rsid w:val="00F401D8"/>
    <w:rsid w:val="00F40BA6"/>
    <w:rsid w:val="00F40D4C"/>
    <w:rsid w:val="00F40E90"/>
    <w:rsid w:val="00F410FE"/>
    <w:rsid w:val="00F411E6"/>
    <w:rsid w:val="00F4150F"/>
    <w:rsid w:val="00F41A19"/>
    <w:rsid w:val="00F41D3B"/>
    <w:rsid w:val="00F42061"/>
    <w:rsid w:val="00F42915"/>
    <w:rsid w:val="00F4296A"/>
    <w:rsid w:val="00F436DA"/>
    <w:rsid w:val="00F43846"/>
    <w:rsid w:val="00F438CA"/>
    <w:rsid w:val="00F43A82"/>
    <w:rsid w:val="00F43AAB"/>
    <w:rsid w:val="00F43C6B"/>
    <w:rsid w:val="00F43D0B"/>
    <w:rsid w:val="00F44161"/>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BBF"/>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E3"/>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325"/>
    <w:rsid w:val="00F60CCD"/>
    <w:rsid w:val="00F611F5"/>
    <w:rsid w:val="00F61411"/>
    <w:rsid w:val="00F6166B"/>
    <w:rsid w:val="00F61770"/>
    <w:rsid w:val="00F61773"/>
    <w:rsid w:val="00F618C8"/>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167"/>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C5"/>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7E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8F6"/>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640"/>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4B"/>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AA2"/>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5" w:qFormat="1"/>
    <w:lsdException w:name="Title" w:qFormat="1"/>
    <w:lsdException w:name="Closing" w:qFormat="1"/>
    <w:lsdException w:name="Default Paragraph Font" w:locked="0"/>
    <w:lsdException w:name="Body Text" w:locked="0" w:qFormat="1"/>
    <w:lsdException w:name="Subtitle" w:qFormat="1"/>
    <w:lsdException w:name="Salutation" w:qFormat="1"/>
    <w:lsdException w:name="Body Text 2"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qFormat/>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qFormat/>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qFormat/>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2Car">
    <w:name w:val="B2 Car"/>
    <w:rsid w:val="008457D3"/>
    <w:rPr>
      <w:rFonts w:ascii="Times New Roman" w:hAnsi="Times New Roman"/>
      <w:lang w:val="en-GB"/>
    </w:rPr>
  </w:style>
  <w:style w:type="character" w:customStyle="1" w:styleId="B1Char">
    <w:name w:val="B1 Char"/>
    <w:qFormat/>
    <w:rsid w:val="008457D3"/>
    <w:rPr>
      <w:rFonts w:ascii="Times New Roman" w:hAnsi="Times New Roman"/>
      <w:lang w:val="en-GB"/>
    </w:rPr>
  </w:style>
  <w:style w:type="character" w:customStyle="1" w:styleId="B3Char">
    <w:name w:val="B3 Char"/>
    <w:qFormat/>
    <w:rsid w:val="00232E3F"/>
    <w:rPr>
      <w:rFonts w:ascii="Times New Roman" w:hAnsi="Times New Roman"/>
      <w:lang w:val="en-GB"/>
    </w:rPr>
  </w:style>
  <w:style w:type="character" w:customStyle="1" w:styleId="cf01">
    <w:name w:val="cf01"/>
    <w:basedOn w:val="DefaultParagraphFont"/>
    <w:rsid w:val="008E1C58"/>
    <w:rPr>
      <w:rFonts w:ascii="Segoe UI" w:hAnsi="Segoe UI" w:cs="Segoe UI" w:hint="default"/>
      <w:sz w:val="18"/>
      <w:szCs w:val="18"/>
    </w:rPr>
  </w:style>
  <w:style w:type="character" w:customStyle="1" w:styleId="cf11">
    <w:name w:val="cf11"/>
    <w:basedOn w:val="DefaultParagraphFont"/>
    <w:rsid w:val="008E1C58"/>
    <w:rPr>
      <w:rFonts w:ascii="Segoe UI" w:hAnsi="Segoe UI" w:cs="Segoe UI" w:hint="default"/>
      <w:i/>
      <w:iCs/>
      <w:sz w:val="18"/>
      <w:szCs w:val="18"/>
    </w:rPr>
  </w:style>
  <w:style w:type="character" w:styleId="Mention">
    <w:name w:val="Mention"/>
    <w:basedOn w:val="DefaultParagraphFont"/>
    <w:uiPriority w:val="99"/>
    <w:unhideWhenUsed/>
    <w:rsid w:val="00F12DD3"/>
    <w:rPr>
      <w:color w:val="2B579A"/>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25570"/>
    <w:rPr>
      <w:rFonts w:eastAsia="Times New Roman"/>
      <w:lang w:val="en-GB" w:eastAsia="zh-CN"/>
    </w:rPr>
  </w:style>
  <w:style w:type="paragraph" w:customStyle="1" w:styleId="ew0">
    <w:name w:val="ew"/>
    <w:basedOn w:val="Normal"/>
    <w:rsid w:val="00D25570"/>
    <w:pPr>
      <w:overflowPunct/>
      <w:adjustRightInd/>
      <w:spacing w:after="0"/>
      <w:ind w:left="1702" w:hanging="1418"/>
      <w:textAlignment w:val="auto"/>
    </w:pPr>
    <w:rPr>
      <w:rFonts w:eastAsiaTheme="minorEastAsia"/>
      <w:lang w:val="en-US"/>
    </w:rPr>
  </w:style>
  <w:style w:type="character" w:customStyle="1" w:styleId="TALChar">
    <w:name w:val="TAL Char"/>
    <w:qFormat/>
    <w:rsid w:val="00D25570"/>
    <w:rPr>
      <w:rFonts w:ascii="Arial" w:hAnsi="Arial"/>
      <w:sz w:val="18"/>
      <w:lang w:val="en-GB"/>
    </w:rPr>
  </w:style>
  <w:style w:type="character" w:styleId="UnresolvedMention">
    <w:name w:val="Unresolved Mention"/>
    <w:basedOn w:val="DefaultParagraphFont"/>
    <w:uiPriority w:val="99"/>
    <w:unhideWhenUsed/>
    <w:rsid w:val="00D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128</Pages>
  <Words>56475</Words>
  <Characters>321911</Characters>
  <Application>Microsoft Office Word</Application>
  <DocSecurity>0</DocSecurity>
  <Lines>2682</Lines>
  <Paragraphs>755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4</cp:revision>
  <cp:lastPrinted>2017-05-08T10:55:00Z</cp:lastPrinted>
  <dcterms:created xsi:type="dcterms:W3CDTF">2025-10-22T03:04:00Z</dcterms:created>
  <dcterms:modified xsi:type="dcterms:W3CDTF">2025-10-22T03:20:00Z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a712ab0aef311f08000239900002299">
    <vt:lpwstr>CWMvQJ/iQszO3LHxWDdDlUILSYVKany9zWNE0jtl+opy/gBX8qLy6SQxfDNBNoLZitPcGuGoufwJJEPkm72l/O1lA==</vt:lpwstr>
  </property>
</Properties>
</file>