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FA7C" w14:textId="670C5527" w:rsidR="00817321" w:rsidRDefault="00817321" w:rsidP="00817321">
      <w:pPr>
        <w:pStyle w:val="CRCoverPage"/>
        <w:tabs>
          <w:tab w:val="right" w:pos="9639"/>
        </w:tabs>
        <w:spacing w:after="0"/>
        <w:rPr>
          <w:b/>
          <w:i/>
          <w:noProof/>
          <w:sz w:val="28"/>
        </w:rPr>
      </w:pPr>
      <w:bookmarkStart w:id="0" w:name="_Toc60776760"/>
      <w:bookmarkStart w:id="1" w:name="_Toc193445472"/>
      <w:bookmarkStart w:id="2" w:name="_Toc193451277"/>
      <w:bookmarkStart w:id="3" w:name="_Toc193462542"/>
      <w:bookmarkStart w:id="4" w:name="_Toc20129482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#131bis</w:t>
      </w:r>
      <w:r>
        <w:rPr>
          <w:b/>
          <w:i/>
          <w:noProof/>
          <w:sz w:val="28"/>
        </w:rPr>
        <w:tab/>
      </w:r>
      <w:fldSimple w:instr=" DOCPROPERTY  Tdoc#  \* MERGEFORMAT ">
        <w:r>
          <w:rPr>
            <w:b/>
            <w:i/>
            <w:noProof/>
            <w:sz w:val="28"/>
          </w:rPr>
          <w:t>R2-25</w:t>
        </w:r>
        <w:r w:rsidR="00611422">
          <w:rPr>
            <w:b/>
            <w:i/>
            <w:noProof/>
            <w:sz w:val="28"/>
          </w:rPr>
          <w:t>0</w:t>
        </w:r>
        <w:r w:rsidR="001B5426">
          <w:rPr>
            <w:b/>
            <w:i/>
            <w:noProof/>
            <w:sz w:val="28"/>
          </w:rPr>
          <w:t>xxxx</w:t>
        </w:r>
      </w:fldSimple>
    </w:p>
    <w:p w14:paraId="7C61557D" w14:textId="77777777" w:rsidR="00817321" w:rsidRDefault="00817321" w:rsidP="00817321">
      <w:pPr>
        <w:pStyle w:val="CRCoverPage"/>
        <w:jc w:val="both"/>
        <w:outlineLvl w:val="0"/>
        <w:rPr>
          <w:b/>
          <w:noProof/>
          <w:sz w:val="24"/>
        </w:rPr>
      </w:pPr>
      <w:r>
        <w:rPr>
          <w:b/>
          <w:noProof/>
          <w:sz w:val="24"/>
        </w:rPr>
        <w:t>Prague</w:t>
      </w:r>
      <w:r w:rsidRPr="009D44F1">
        <w:rPr>
          <w:b/>
          <w:noProof/>
          <w:sz w:val="24"/>
        </w:rPr>
        <w:t xml:space="preserve">, </w:t>
      </w:r>
      <w:r>
        <w:rPr>
          <w:b/>
          <w:noProof/>
          <w:sz w:val="24"/>
        </w:rPr>
        <w:t>Czech Republic</w:t>
      </w:r>
      <w:r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7321" w14:paraId="1918D61D" w14:textId="77777777" w:rsidTr="00431DEC">
        <w:tc>
          <w:tcPr>
            <w:tcW w:w="9641" w:type="dxa"/>
            <w:gridSpan w:val="9"/>
            <w:tcBorders>
              <w:top w:val="single" w:sz="4" w:space="0" w:color="auto"/>
              <w:left w:val="single" w:sz="4" w:space="0" w:color="auto"/>
              <w:right w:val="single" w:sz="4" w:space="0" w:color="auto"/>
            </w:tcBorders>
          </w:tcPr>
          <w:p w14:paraId="3D199293" w14:textId="77777777" w:rsidR="00817321" w:rsidRDefault="00817321" w:rsidP="00431DEC">
            <w:pPr>
              <w:pStyle w:val="CRCoverPage"/>
              <w:spacing w:after="0"/>
              <w:jc w:val="right"/>
              <w:rPr>
                <w:i/>
                <w:noProof/>
              </w:rPr>
            </w:pPr>
            <w:r>
              <w:rPr>
                <w:i/>
                <w:noProof/>
                <w:sz w:val="14"/>
              </w:rPr>
              <w:t>CR-Form-v12.3</w:t>
            </w:r>
          </w:p>
        </w:tc>
      </w:tr>
      <w:tr w:rsidR="00817321" w14:paraId="2FC36163" w14:textId="77777777" w:rsidTr="00431DEC">
        <w:tc>
          <w:tcPr>
            <w:tcW w:w="9641" w:type="dxa"/>
            <w:gridSpan w:val="9"/>
            <w:tcBorders>
              <w:left w:val="single" w:sz="4" w:space="0" w:color="auto"/>
              <w:right w:val="single" w:sz="4" w:space="0" w:color="auto"/>
            </w:tcBorders>
          </w:tcPr>
          <w:p w14:paraId="68DADFAA" w14:textId="77777777" w:rsidR="00817321" w:rsidRDefault="00817321" w:rsidP="00431DEC">
            <w:pPr>
              <w:pStyle w:val="CRCoverPage"/>
              <w:spacing w:after="0"/>
              <w:jc w:val="center"/>
              <w:rPr>
                <w:noProof/>
              </w:rPr>
            </w:pPr>
            <w:r>
              <w:rPr>
                <w:b/>
                <w:noProof/>
                <w:sz w:val="32"/>
              </w:rPr>
              <w:t>CHANGE REQUEST</w:t>
            </w:r>
          </w:p>
        </w:tc>
      </w:tr>
      <w:tr w:rsidR="00817321" w14:paraId="2DE51042" w14:textId="77777777" w:rsidTr="00431DEC">
        <w:tc>
          <w:tcPr>
            <w:tcW w:w="9641" w:type="dxa"/>
            <w:gridSpan w:val="9"/>
            <w:tcBorders>
              <w:left w:val="single" w:sz="4" w:space="0" w:color="auto"/>
              <w:right w:val="single" w:sz="4" w:space="0" w:color="auto"/>
            </w:tcBorders>
          </w:tcPr>
          <w:p w14:paraId="757BEAA1" w14:textId="77777777" w:rsidR="00817321" w:rsidRDefault="00817321" w:rsidP="00431DEC">
            <w:pPr>
              <w:pStyle w:val="CRCoverPage"/>
              <w:spacing w:after="0"/>
              <w:rPr>
                <w:noProof/>
                <w:sz w:val="8"/>
                <w:szCs w:val="8"/>
              </w:rPr>
            </w:pPr>
          </w:p>
        </w:tc>
      </w:tr>
      <w:tr w:rsidR="00817321" w14:paraId="4828CD66" w14:textId="77777777" w:rsidTr="00431DEC">
        <w:tc>
          <w:tcPr>
            <w:tcW w:w="142" w:type="dxa"/>
            <w:tcBorders>
              <w:left w:val="single" w:sz="4" w:space="0" w:color="auto"/>
            </w:tcBorders>
          </w:tcPr>
          <w:p w14:paraId="47AD91DD" w14:textId="77777777" w:rsidR="00817321" w:rsidRDefault="00817321" w:rsidP="00431DEC">
            <w:pPr>
              <w:pStyle w:val="CRCoverPage"/>
              <w:spacing w:after="0"/>
              <w:jc w:val="right"/>
              <w:rPr>
                <w:noProof/>
              </w:rPr>
            </w:pPr>
          </w:p>
        </w:tc>
        <w:tc>
          <w:tcPr>
            <w:tcW w:w="1559" w:type="dxa"/>
            <w:shd w:val="pct30" w:color="FFFF00" w:fill="auto"/>
          </w:tcPr>
          <w:p w14:paraId="68C1959D" w14:textId="77777777" w:rsidR="00817321" w:rsidRPr="00410371" w:rsidRDefault="00000000" w:rsidP="00431DEC">
            <w:pPr>
              <w:pStyle w:val="CRCoverPage"/>
              <w:spacing w:after="0"/>
              <w:jc w:val="right"/>
              <w:rPr>
                <w:b/>
                <w:noProof/>
                <w:sz w:val="28"/>
              </w:rPr>
            </w:pPr>
            <w:fldSimple w:instr=" DOCPROPERTY  Spec#  \* MERGEFORMAT ">
              <w:r w:rsidR="00817321">
                <w:rPr>
                  <w:b/>
                  <w:noProof/>
                  <w:sz w:val="28"/>
                </w:rPr>
                <w:t>38.331</w:t>
              </w:r>
            </w:fldSimple>
          </w:p>
        </w:tc>
        <w:tc>
          <w:tcPr>
            <w:tcW w:w="709" w:type="dxa"/>
          </w:tcPr>
          <w:p w14:paraId="65958911" w14:textId="77777777" w:rsidR="00817321" w:rsidRDefault="00817321" w:rsidP="00431DEC">
            <w:pPr>
              <w:pStyle w:val="CRCoverPage"/>
              <w:spacing w:after="0"/>
              <w:jc w:val="center"/>
              <w:rPr>
                <w:noProof/>
              </w:rPr>
            </w:pPr>
            <w:r>
              <w:rPr>
                <w:b/>
                <w:noProof/>
                <w:sz w:val="28"/>
              </w:rPr>
              <w:t>CR</w:t>
            </w:r>
          </w:p>
        </w:tc>
        <w:tc>
          <w:tcPr>
            <w:tcW w:w="1276" w:type="dxa"/>
            <w:shd w:val="pct30" w:color="FFFF00" w:fill="auto"/>
          </w:tcPr>
          <w:p w14:paraId="34B833A2" w14:textId="20CE2D05" w:rsidR="00817321" w:rsidRPr="00410371" w:rsidRDefault="00000000" w:rsidP="00431DEC">
            <w:pPr>
              <w:pStyle w:val="CRCoverPage"/>
              <w:spacing w:after="0"/>
              <w:rPr>
                <w:noProof/>
              </w:rPr>
            </w:pPr>
            <w:fldSimple w:instr=" DOCPROPERTY  Cr#  \* MERGEFORMAT ">
              <w:r w:rsidR="00611422">
                <w:rPr>
                  <w:b/>
                  <w:noProof/>
                  <w:sz w:val="28"/>
                </w:rPr>
                <w:t>5529</w:t>
              </w:r>
            </w:fldSimple>
          </w:p>
        </w:tc>
        <w:tc>
          <w:tcPr>
            <w:tcW w:w="709" w:type="dxa"/>
          </w:tcPr>
          <w:p w14:paraId="19A19B41" w14:textId="77777777" w:rsidR="00817321" w:rsidRDefault="00817321" w:rsidP="00431DEC">
            <w:pPr>
              <w:pStyle w:val="CRCoverPage"/>
              <w:tabs>
                <w:tab w:val="right" w:pos="625"/>
              </w:tabs>
              <w:spacing w:after="0"/>
              <w:jc w:val="center"/>
              <w:rPr>
                <w:noProof/>
              </w:rPr>
            </w:pPr>
            <w:r>
              <w:rPr>
                <w:b/>
                <w:bCs/>
                <w:noProof/>
                <w:sz w:val="28"/>
              </w:rPr>
              <w:t>rev</w:t>
            </w:r>
          </w:p>
        </w:tc>
        <w:tc>
          <w:tcPr>
            <w:tcW w:w="992" w:type="dxa"/>
            <w:shd w:val="pct30" w:color="FFFF00" w:fill="auto"/>
          </w:tcPr>
          <w:p w14:paraId="67CDD870" w14:textId="3D76F022" w:rsidR="00817321" w:rsidRPr="00410371" w:rsidRDefault="001B5426" w:rsidP="00431DEC">
            <w:pPr>
              <w:pStyle w:val="CRCoverPage"/>
              <w:spacing w:after="0"/>
              <w:jc w:val="center"/>
              <w:rPr>
                <w:b/>
                <w:noProof/>
              </w:rPr>
            </w:pPr>
            <w:r>
              <w:rPr>
                <w:b/>
                <w:noProof/>
                <w:sz w:val="28"/>
              </w:rPr>
              <w:t>1</w:t>
            </w:r>
          </w:p>
        </w:tc>
        <w:tc>
          <w:tcPr>
            <w:tcW w:w="2410" w:type="dxa"/>
          </w:tcPr>
          <w:p w14:paraId="5EF539FF" w14:textId="77777777" w:rsidR="00817321" w:rsidRDefault="00817321" w:rsidP="00431D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BEC867" w14:textId="77777777" w:rsidR="00817321" w:rsidRPr="00410371" w:rsidRDefault="00000000" w:rsidP="00431DEC">
            <w:pPr>
              <w:pStyle w:val="CRCoverPage"/>
              <w:spacing w:after="0"/>
              <w:jc w:val="center"/>
              <w:rPr>
                <w:noProof/>
                <w:sz w:val="28"/>
              </w:rPr>
            </w:pPr>
            <w:fldSimple w:instr=" DOCPROPERTY  Version  \* MERGEFORMAT ">
              <w:r w:rsidR="00817321">
                <w:rPr>
                  <w:b/>
                  <w:noProof/>
                  <w:sz w:val="28"/>
                </w:rPr>
                <w:t>19.0.0</w:t>
              </w:r>
            </w:fldSimple>
          </w:p>
        </w:tc>
        <w:tc>
          <w:tcPr>
            <w:tcW w:w="143" w:type="dxa"/>
            <w:tcBorders>
              <w:right w:val="single" w:sz="4" w:space="0" w:color="auto"/>
            </w:tcBorders>
          </w:tcPr>
          <w:p w14:paraId="321AC5F3" w14:textId="77777777" w:rsidR="00817321" w:rsidRDefault="00817321" w:rsidP="00431DEC">
            <w:pPr>
              <w:pStyle w:val="CRCoverPage"/>
              <w:spacing w:after="0"/>
              <w:rPr>
                <w:noProof/>
              </w:rPr>
            </w:pPr>
          </w:p>
        </w:tc>
      </w:tr>
      <w:tr w:rsidR="00817321" w14:paraId="5E01A8E0" w14:textId="77777777" w:rsidTr="00431DEC">
        <w:tc>
          <w:tcPr>
            <w:tcW w:w="9641" w:type="dxa"/>
            <w:gridSpan w:val="9"/>
            <w:tcBorders>
              <w:left w:val="single" w:sz="4" w:space="0" w:color="auto"/>
              <w:right w:val="single" w:sz="4" w:space="0" w:color="auto"/>
            </w:tcBorders>
          </w:tcPr>
          <w:p w14:paraId="605CAA64" w14:textId="77777777" w:rsidR="00817321" w:rsidRDefault="00817321" w:rsidP="00431DEC">
            <w:pPr>
              <w:pStyle w:val="CRCoverPage"/>
              <w:spacing w:after="0"/>
              <w:rPr>
                <w:noProof/>
              </w:rPr>
            </w:pPr>
          </w:p>
        </w:tc>
      </w:tr>
      <w:tr w:rsidR="00817321" w14:paraId="40D80341" w14:textId="77777777" w:rsidTr="00431DEC">
        <w:tc>
          <w:tcPr>
            <w:tcW w:w="9641" w:type="dxa"/>
            <w:gridSpan w:val="9"/>
            <w:tcBorders>
              <w:top w:val="single" w:sz="4" w:space="0" w:color="auto"/>
            </w:tcBorders>
          </w:tcPr>
          <w:p w14:paraId="00B87E75" w14:textId="77777777" w:rsidR="00817321" w:rsidRPr="00F25D98" w:rsidRDefault="00817321" w:rsidP="00431DE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17321" w14:paraId="6CD67D8D" w14:textId="77777777" w:rsidTr="00431DEC">
        <w:tc>
          <w:tcPr>
            <w:tcW w:w="9641" w:type="dxa"/>
            <w:gridSpan w:val="9"/>
          </w:tcPr>
          <w:p w14:paraId="3A01A9A9" w14:textId="77777777" w:rsidR="00817321" w:rsidRDefault="00817321" w:rsidP="00431DEC">
            <w:pPr>
              <w:pStyle w:val="CRCoverPage"/>
              <w:spacing w:after="0"/>
              <w:rPr>
                <w:noProof/>
                <w:sz w:val="8"/>
                <w:szCs w:val="8"/>
              </w:rPr>
            </w:pPr>
          </w:p>
        </w:tc>
      </w:tr>
    </w:tbl>
    <w:p w14:paraId="7B9B7D29" w14:textId="77777777" w:rsidR="00817321" w:rsidRDefault="00817321" w:rsidP="008173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7321" w14:paraId="4D68E441" w14:textId="77777777" w:rsidTr="00431DEC">
        <w:tc>
          <w:tcPr>
            <w:tcW w:w="2835" w:type="dxa"/>
          </w:tcPr>
          <w:p w14:paraId="171D802A" w14:textId="77777777" w:rsidR="00817321" w:rsidRDefault="00817321" w:rsidP="00431DEC">
            <w:pPr>
              <w:pStyle w:val="CRCoverPage"/>
              <w:tabs>
                <w:tab w:val="right" w:pos="2751"/>
              </w:tabs>
              <w:spacing w:after="0"/>
              <w:rPr>
                <w:b/>
                <w:i/>
                <w:noProof/>
              </w:rPr>
            </w:pPr>
            <w:r>
              <w:rPr>
                <w:b/>
                <w:i/>
                <w:noProof/>
              </w:rPr>
              <w:t>Proposed change affects:</w:t>
            </w:r>
          </w:p>
        </w:tc>
        <w:tc>
          <w:tcPr>
            <w:tcW w:w="1418" w:type="dxa"/>
          </w:tcPr>
          <w:p w14:paraId="61CA7EE2" w14:textId="77777777" w:rsidR="00817321" w:rsidRDefault="00817321" w:rsidP="00431D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7283B6" w14:textId="77777777" w:rsidR="00817321" w:rsidRDefault="00817321" w:rsidP="00431DEC">
            <w:pPr>
              <w:pStyle w:val="CRCoverPage"/>
              <w:spacing w:after="0"/>
              <w:jc w:val="center"/>
              <w:rPr>
                <w:b/>
                <w:caps/>
                <w:noProof/>
              </w:rPr>
            </w:pPr>
          </w:p>
        </w:tc>
        <w:tc>
          <w:tcPr>
            <w:tcW w:w="709" w:type="dxa"/>
            <w:tcBorders>
              <w:left w:val="single" w:sz="4" w:space="0" w:color="auto"/>
            </w:tcBorders>
          </w:tcPr>
          <w:p w14:paraId="3433AE44" w14:textId="77777777" w:rsidR="00817321" w:rsidRDefault="00817321" w:rsidP="00431D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B135AE" w14:textId="77777777" w:rsidR="00817321" w:rsidRDefault="00817321" w:rsidP="00431DEC">
            <w:pPr>
              <w:pStyle w:val="CRCoverPage"/>
              <w:spacing w:after="0"/>
              <w:jc w:val="center"/>
              <w:rPr>
                <w:b/>
                <w:caps/>
                <w:noProof/>
              </w:rPr>
            </w:pPr>
            <w:r>
              <w:rPr>
                <w:b/>
                <w:caps/>
                <w:noProof/>
              </w:rPr>
              <w:t>X</w:t>
            </w:r>
          </w:p>
        </w:tc>
        <w:tc>
          <w:tcPr>
            <w:tcW w:w="2126" w:type="dxa"/>
          </w:tcPr>
          <w:p w14:paraId="526518EB" w14:textId="77777777" w:rsidR="00817321" w:rsidRDefault="00817321" w:rsidP="00431D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79DEDE" w14:textId="77777777" w:rsidR="00817321" w:rsidRDefault="00817321" w:rsidP="00431DEC">
            <w:pPr>
              <w:pStyle w:val="CRCoverPage"/>
              <w:spacing w:after="0"/>
              <w:jc w:val="center"/>
              <w:rPr>
                <w:b/>
                <w:caps/>
                <w:noProof/>
              </w:rPr>
            </w:pPr>
            <w:r>
              <w:rPr>
                <w:b/>
                <w:caps/>
                <w:noProof/>
              </w:rPr>
              <w:t>X</w:t>
            </w:r>
          </w:p>
        </w:tc>
        <w:tc>
          <w:tcPr>
            <w:tcW w:w="1418" w:type="dxa"/>
            <w:tcBorders>
              <w:left w:val="nil"/>
            </w:tcBorders>
          </w:tcPr>
          <w:p w14:paraId="5D67A8EA" w14:textId="77777777" w:rsidR="00817321" w:rsidRDefault="00817321" w:rsidP="00431D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7F0AC" w14:textId="77777777" w:rsidR="00817321" w:rsidRDefault="00817321" w:rsidP="00431DEC">
            <w:pPr>
              <w:pStyle w:val="CRCoverPage"/>
              <w:spacing w:after="0"/>
              <w:jc w:val="center"/>
              <w:rPr>
                <w:b/>
                <w:bCs/>
                <w:caps/>
                <w:noProof/>
              </w:rPr>
            </w:pPr>
          </w:p>
        </w:tc>
      </w:tr>
    </w:tbl>
    <w:p w14:paraId="4C096F7F" w14:textId="77777777" w:rsidR="00817321" w:rsidRDefault="00817321" w:rsidP="008173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7321" w14:paraId="2FF4E50D" w14:textId="77777777" w:rsidTr="00431DEC">
        <w:tc>
          <w:tcPr>
            <w:tcW w:w="9640" w:type="dxa"/>
            <w:gridSpan w:val="11"/>
          </w:tcPr>
          <w:p w14:paraId="21074BD5" w14:textId="77777777" w:rsidR="00817321" w:rsidRDefault="00817321" w:rsidP="00431DEC">
            <w:pPr>
              <w:pStyle w:val="CRCoverPage"/>
              <w:spacing w:after="0"/>
              <w:rPr>
                <w:noProof/>
                <w:sz w:val="8"/>
                <w:szCs w:val="8"/>
              </w:rPr>
            </w:pPr>
          </w:p>
        </w:tc>
      </w:tr>
      <w:tr w:rsidR="00817321" w14:paraId="6F67BC57" w14:textId="77777777" w:rsidTr="00431DEC">
        <w:tc>
          <w:tcPr>
            <w:tcW w:w="1843" w:type="dxa"/>
            <w:tcBorders>
              <w:top w:val="single" w:sz="4" w:space="0" w:color="auto"/>
              <w:left w:val="single" w:sz="4" w:space="0" w:color="auto"/>
            </w:tcBorders>
          </w:tcPr>
          <w:p w14:paraId="6103DFD0" w14:textId="77777777" w:rsidR="00817321" w:rsidRDefault="00817321" w:rsidP="00431D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AE2253" w14:textId="12B39509" w:rsidR="00817321" w:rsidRDefault="00817321" w:rsidP="00431DEC">
            <w:pPr>
              <w:pStyle w:val="CRCoverPage"/>
              <w:spacing w:after="0"/>
              <w:ind w:left="100"/>
              <w:rPr>
                <w:noProof/>
              </w:rPr>
            </w:pPr>
            <w:r>
              <w:t>Corrections on RRC for mobility enhancements Phase 4</w:t>
            </w:r>
          </w:p>
        </w:tc>
      </w:tr>
      <w:tr w:rsidR="00817321" w14:paraId="3D909168" w14:textId="77777777" w:rsidTr="00431DEC">
        <w:tc>
          <w:tcPr>
            <w:tcW w:w="1843" w:type="dxa"/>
            <w:tcBorders>
              <w:left w:val="single" w:sz="4" w:space="0" w:color="auto"/>
            </w:tcBorders>
          </w:tcPr>
          <w:p w14:paraId="79B14EE9" w14:textId="77777777" w:rsidR="00817321" w:rsidRDefault="00817321" w:rsidP="00431DEC">
            <w:pPr>
              <w:pStyle w:val="CRCoverPage"/>
              <w:spacing w:after="0"/>
              <w:rPr>
                <w:b/>
                <w:i/>
                <w:noProof/>
                <w:sz w:val="8"/>
                <w:szCs w:val="8"/>
              </w:rPr>
            </w:pPr>
          </w:p>
        </w:tc>
        <w:tc>
          <w:tcPr>
            <w:tcW w:w="7797" w:type="dxa"/>
            <w:gridSpan w:val="10"/>
            <w:tcBorders>
              <w:right w:val="single" w:sz="4" w:space="0" w:color="auto"/>
            </w:tcBorders>
          </w:tcPr>
          <w:p w14:paraId="222D43D9" w14:textId="77777777" w:rsidR="00817321" w:rsidRDefault="00817321" w:rsidP="00431DEC">
            <w:pPr>
              <w:pStyle w:val="CRCoverPage"/>
              <w:spacing w:after="0"/>
              <w:rPr>
                <w:noProof/>
                <w:sz w:val="8"/>
                <w:szCs w:val="8"/>
              </w:rPr>
            </w:pPr>
          </w:p>
        </w:tc>
      </w:tr>
      <w:tr w:rsidR="00817321" w14:paraId="286B85E6" w14:textId="77777777" w:rsidTr="00431DEC">
        <w:tc>
          <w:tcPr>
            <w:tcW w:w="1843" w:type="dxa"/>
            <w:tcBorders>
              <w:left w:val="single" w:sz="4" w:space="0" w:color="auto"/>
            </w:tcBorders>
          </w:tcPr>
          <w:p w14:paraId="6E2717BF" w14:textId="77777777" w:rsidR="00817321" w:rsidRDefault="00817321" w:rsidP="00431D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6F9D6" w14:textId="0E693804" w:rsidR="00817321" w:rsidRDefault="00000000" w:rsidP="00431DEC">
            <w:pPr>
              <w:pStyle w:val="CRCoverPage"/>
              <w:spacing w:after="0"/>
              <w:ind w:left="100"/>
              <w:rPr>
                <w:noProof/>
              </w:rPr>
            </w:pPr>
            <w:fldSimple w:instr=" DOCPROPERTY  SourceIfWg  \* MERGEFORMAT ">
              <w:r w:rsidR="00817321">
                <w:rPr>
                  <w:noProof/>
                </w:rPr>
                <w:t>Ericsson</w:t>
              </w:r>
            </w:fldSimple>
          </w:p>
        </w:tc>
      </w:tr>
      <w:tr w:rsidR="00817321" w14:paraId="7343F560" w14:textId="77777777" w:rsidTr="00431DEC">
        <w:tc>
          <w:tcPr>
            <w:tcW w:w="1843" w:type="dxa"/>
            <w:tcBorders>
              <w:left w:val="single" w:sz="4" w:space="0" w:color="auto"/>
            </w:tcBorders>
          </w:tcPr>
          <w:p w14:paraId="3FFC8579" w14:textId="77777777" w:rsidR="00817321" w:rsidRDefault="00817321" w:rsidP="00431D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94048" w14:textId="77777777" w:rsidR="00817321" w:rsidRDefault="00000000" w:rsidP="00431DEC">
            <w:pPr>
              <w:pStyle w:val="CRCoverPage"/>
              <w:spacing w:after="0"/>
              <w:ind w:left="100"/>
              <w:rPr>
                <w:noProof/>
              </w:rPr>
            </w:pPr>
            <w:fldSimple w:instr=" DOCPROPERTY  SourceIfTsg  \* MERGEFORMAT ">
              <w:r w:rsidR="00817321">
                <w:rPr>
                  <w:noProof/>
                </w:rPr>
                <w:t>R2</w:t>
              </w:r>
            </w:fldSimple>
          </w:p>
        </w:tc>
      </w:tr>
      <w:tr w:rsidR="00817321" w14:paraId="7CF5969E" w14:textId="77777777" w:rsidTr="00431DEC">
        <w:tc>
          <w:tcPr>
            <w:tcW w:w="1843" w:type="dxa"/>
            <w:tcBorders>
              <w:left w:val="single" w:sz="4" w:space="0" w:color="auto"/>
            </w:tcBorders>
          </w:tcPr>
          <w:p w14:paraId="1129614F" w14:textId="77777777" w:rsidR="00817321" w:rsidRDefault="00817321" w:rsidP="00431DEC">
            <w:pPr>
              <w:pStyle w:val="CRCoverPage"/>
              <w:spacing w:after="0"/>
              <w:rPr>
                <w:b/>
                <w:i/>
                <w:noProof/>
                <w:sz w:val="8"/>
                <w:szCs w:val="8"/>
              </w:rPr>
            </w:pPr>
          </w:p>
        </w:tc>
        <w:tc>
          <w:tcPr>
            <w:tcW w:w="7797" w:type="dxa"/>
            <w:gridSpan w:val="10"/>
            <w:tcBorders>
              <w:right w:val="single" w:sz="4" w:space="0" w:color="auto"/>
            </w:tcBorders>
          </w:tcPr>
          <w:p w14:paraId="7B86C9B8" w14:textId="77777777" w:rsidR="00817321" w:rsidRDefault="00817321" w:rsidP="00431DEC">
            <w:pPr>
              <w:pStyle w:val="CRCoverPage"/>
              <w:spacing w:after="0"/>
              <w:rPr>
                <w:noProof/>
                <w:sz w:val="8"/>
                <w:szCs w:val="8"/>
              </w:rPr>
            </w:pPr>
          </w:p>
        </w:tc>
      </w:tr>
      <w:tr w:rsidR="00817321" w14:paraId="60F7860E" w14:textId="77777777" w:rsidTr="00431DEC">
        <w:tc>
          <w:tcPr>
            <w:tcW w:w="1843" w:type="dxa"/>
            <w:tcBorders>
              <w:left w:val="single" w:sz="4" w:space="0" w:color="auto"/>
            </w:tcBorders>
          </w:tcPr>
          <w:p w14:paraId="74A0387C" w14:textId="77777777" w:rsidR="00817321" w:rsidRDefault="00817321" w:rsidP="00431DEC">
            <w:pPr>
              <w:pStyle w:val="CRCoverPage"/>
              <w:tabs>
                <w:tab w:val="right" w:pos="1759"/>
              </w:tabs>
              <w:spacing w:after="0"/>
              <w:rPr>
                <w:b/>
                <w:i/>
                <w:noProof/>
              </w:rPr>
            </w:pPr>
            <w:r>
              <w:rPr>
                <w:b/>
                <w:i/>
                <w:noProof/>
              </w:rPr>
              <w:t>Work item code:</w:t>
            </w:r>
          </w:p>
        </w:tc>
        <w:tc>
          <w:tcPr>
            <w:tcW w:w="3686" w:type="dxa"/>
            <w:gridSpan w:val="5"/>
            <w:shd w:val="pct30" w:color="FFFF00" w:fill="auto"/>
          </w:tcPr>
          <w:p w14:paraId="41A3EE73" w14:textId="7A5AB4E3" w:rsidR="00817321" w:rsidRDefault="008771E5" w:rsidP="00431DEC">
            <w:pPr>
              <w:pStyle w:val="CRCoverPage"/>
              <w:spacing w:after="0"/>
              <w:ind w:left="100"/>
              <w:rPr>
                <w:noProof/>
              </w:rPr>
            </w:pPr>
            <w:r w:rsidRPr="008771E5">
              <w:t>NR_Mob_Ph4-Core</w:t>
            </w:r>
          </w:p>
        </w:tc>
        <w:tc>
          <w:tcPr>
            <w:tcW w:w="567" w:type="dxa"/>
            <w:tcBorders>
              <w:left w:val="nil"/>
            </w:tcBorders>
          </w:tcPr>
          <w:p w14:paraId="48FF7FED" w14:textId="77777777" w:rsidR="00817321" w:rsidRDefault="00817321" w:rsidP="00431DEC">
            <w:pPr>
              <w:pStyle w:val="CRCoverPage"/>
              <w:spacing w:after="0"/>
              <w:ind w:right="100"/>
              <w:rPr>
                <w:noProof/>
              </w:rPr>
            </w:pPr>
          </w:p>
        </w:tc>
        <w:tc>
          <w:tcPr>
            <w:tcW w:w="1417" w:type="dxa"/>
            <w:gridSpan w:val="3"/>
            <w:tcBorders>
              <w:left w:val="nil"/>
            </w:tcBorders>
          </w:tcPr>
          <w:p w14:paraId="0CDB9240" w14:textId="77777777" w:rsidR="00817321" w:rsidRDefault="00817321" w:rsidP="00431D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864AFC" w14:textId="77777777" w:rsidR="00817321" w:rsidRDefault="00000000" w:rsidP="00431DEC">
            <w:pPr>
              <w:pStyle w:val="CRCoverPage"/>
              <w:spacing w:after="0"/>
              <w:ind w:left="100"/>
              <w:rPr>
                <w:noProof/>
              </w:rPr>
            </w:pPr>
            <w:fldSimple w:instr=" DOCPROPERTY  ResDate  \* MERGEFORMAT ">
              <w:r w:rsidR="00817321">
                <w:rPr>
                  <w:noProof/>
                </w:rPr>
                <w:t>2025-10-03</w:t>
              </w:r>
            </w:fldSimple>
          </w:p>
        </w:tc>
      </w:tr>
      <w:tr w:rsidR="00817321" w14:paraId="19DC82E0" w14:textId="77777777" w:rsidTr="00431DEC">
        <w:tc>
          <w:tcPr>
            <w:tcW w:w="1843" w:type="dxa"/>
            <w:tcBorders>
              <w:left w:val="single" w:sz="4" w:space="0" w:color="auto"/>
            </w:tcBorders>
          </w:tcPr>
          <w:p w14:paraId="12DE9F21" w14:textId="77777777" w:rsidR="00817321" w:rsidRDefault="00817321" w:rsidP="00431DEC">
            <w:pPr>
              <w:pStyle w:val="CRCoverPage"/>
              <w:spacing w:after="0"/>
              <w:rPr>
                <w:b/>
                <w:i/>
                <w:noProof/>
                <w:sz w:val="8"/>
                <w:szCs w:val="8"/>
              </w:rPr>
            </w:pPr>
          </w:p>
        </w:tc>
        <w:tc>
          <w:tcPr>
            <w:tcW w:w="1986" w:type="dxa"/>
            <w:gridSpan w:val="4"/>
          </w:tcPr>
          <w:p w14:paraId="018B78E1" w14:textId="77777777" w:rsidR="00817321" w:rsidRDefault="00817321" w:rsidP="00431DEC">
            <w:pPr>
              <w:pStyle w:val="CRCoverPage"/>
              <w:spacing w:after="0"/>
              <w:rPr>
                <w:noProof/>
                <w:sz w:val="8"/>
                <w:szCs w:val="8"/>
              </w:rPr>
            </w:pPr>
          </w:p>
        </w:tc>
        <w:tc>
          <w:tcPr>
            <w:tcW w:w="2267" w:type="dxa"/>
            <w:gridSpan w:val="2"/>
          </w:tcPr>
          <w:p w14:paraId="5EA8F294" w14:textId="77777777" w:rsidR="00817321" w:rsidRDefault="00817321" w:rsidP="00431DEC">
            <w:pPr>
              <w:pStyle w:val="CRCoverPage"/>
              <w:spacing w:after="0"/>
              <w:rPr>
                <w:noProof/>
                <w:sz w:val="8"/>
                <w:szCs w:val="8"/>
              </w:rPr>
            </w:pPr>
          </w:p>
        </w:tc>
        <w:tc>
          <w:tcPr>
            <w:tcW w:w="1417" w:type="dxa"/>
            <w:gridSpan w:val="3"/>
          </w:tcPr>
          <w:p w14:paraId="126F035E" w14:textId="77777777" w:rsidR="00817321" w:rsidRDefault="00817321" w:rsidP="00431DEC">
            <w:pPr>
              <w:pStyle w:val="CRCoverPage"/>
              <w:spacing w:after="0"/>
              <w:rPr>
                <w:noProof/>
                <w:sz w:val="8"/>
                <w:szCs w:val="8"/>
              </w:rPr>
            </w:pPr>
          </w:p>
        </w:tc>
        <w:tc>
          <w:tcPr>
            <w:tcW w:w="2127" w:type="dxa"/>
            <w:tcBorders>
              <w:right w:val="single" w:sz="4" w:space="0" w:color="auto"/>
            </w:tcBorders>
          </w:tcPr>
          <w:p w14:paraId="47E0E5CB" w14:textId="77777777" w:rsidR="00817321" w:rsidRDefault="00817321" w:rsidP="00431DEC">
            <w:pPr>
              <w:pStyle w:val="CRCoverPage"/>
              <w:spacing w:after="0"/>
              <w:rPr>
                <w:noProof/>
                <w:sz w:val="8"/>
                <w:szCs w:val="8"/>
              </w:rPr>
            </w:pPr>
          </w:p>
        </w:tc>
      </w:tr>
      <w:tr w:rsidR="00817321" w14:paraId="4FF07618" w14:textId="77777777" w:rsidTr="00431DEC">
        <w:trPr>
          <w:cantSplit/>
        </w:trPr>
        <w:tc>
          <w:tcPr>
            <w:tcW w:w="1843" w:type="dxa"/>
            <w:tcBorders>
              <w:left w:val="single" w:sz="4" w:space="0" w:color="auto"/>
            </w:tcBorders>
          </w:tcPr>
          <w:p w14:paraId="3B9594F5" w14:textId="77777777" w:rsidR="00817321" w:rsidRDefault="00817321" w:rsidP="00431DEC">
            <w:pPr>
              <w:pStyle w:val="CRCoverPage"/>
              <w:tabs>
                <w:tab w:val="right" w:pos="1759"/>
              </w:tabs>
              <w:spacing w:after="0"/>
              <w:rPr>
                <w:b/>
                <w:i/>
                <w:noProof/>
              </w:rPr>
            </w:pPr>
            <w:r>
              <w:rPr>
                <w:b/>
                <w:i/>
                <w:noProof/>
              </w:rPr>
              <w:t>Category:</w:t>
            </w:r>
          </w:p>
        </w:tc>
        <w:tc>
          <w:tcPr>
            <w:tcW w:w="851" w:type="dxa"/>
            <w:shd w:val="pct30" w:color="FFFF00" w:fill="auto"/>
          </w:tcPr>
          <w:p w14:paraId="74803CB7" w14:textId="52441672" w:rsidR="00817321" w:rsidRDefault="00B84915" w:rsidP="00431DEC">
            <w:pPr>
              <w:pStyle w:val="CRCoverPage"/>
              <w:spacing w:after="0"/>
              <w:ind w:left="100" w:right="-609"/>
              <w:rPr>
                <w:b/>
                <w:noProof/>
              </w:rPr>
            </w:pPr>
            <w:r>
              <w:rPr>
                <w:b/>
                <w:noProof/>
              </w:rPr>
              <w:t>F</w:t>
            </w:r>
          </w:p>
        </w:tc>
        <w:tc>
          <w:tcPr>
            <w:tcW w:w="3402" w:type="dxa"/>
            <w:gridSpan w:val="5"/>
            <w:tcBorders>
              <w:left w:val="nil"/>
            </w:tcBorders>
          </w:tcPr>
          <w:p w14:paraId="76A61DC8" w14:textId="77777777" w:rsidR="00817321" w:rsidRDefault="00817321" w:rsidP="00431DEC">
            <w:pPr>
              <w:pStyle w:val="CRCoverPage"/>
              <w:spacing w:after="0"/>
              <w:rPr>
                <w:noProof/>
              </w:rPr>
            </w:pPr>
          </w:p>
        </w:tc>
        <w:tc>
          <w:tcPr>
            <w:tcW w:w="1417" w:type="dxa"/>
            <w:gridSpan w:val="3"/>
            <w:tcBorders>
              <w:left w:val="nil"/>
            </w:tcBorders>
          </w:tcPr>
          <w:p w14:paraId="5DD171AC" w14:textId="77777777" w:rsidR="00817321" w:rsidRDefault="00817321" w:rsidP="00431D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2C29A" w14:textId="77777777" w:rsidR="00817321" w:rsidRDefault="00000000" w:rsidP="00431DEC">
            <w:pPr>
              <w:pStyle w:val="CRCoverPage"/>
              <w:spacing w:after="0"/>
              <w:ind w:left="100"/>
              <w:rPr>
                <w:noProof/>
              </w:rPr>
            </w:pPr>
            <w:fldSimple w:instr=" DOCPROPERTY  Release  \* MERGEFORMAT ">
              <w:r w:rsidR="00817321">
                <w:rPr>
                  <w:noProof/>
                </w:rPr>
                <w:t>Rel-19</w:t>
              </w:r>
            </w:fldSimple>
          </w:p>
        </w:tc>
      </w:tr>
      <w:tr w:rsidR="00817321" w14:paraId="030D9139" w14:textId="77777777" w:rsidTr="00431DEC">
        <w:tc>
          <w:tcPr>
            <w:tcW w:w="1843" w:type="dxa"/>
            <w:tcBorders>
              <w:left w:val="single" w:sz="4" w:space="0" w:color="auto"/>
              <w:bottom w:val="single" w:sz="4" w:space="0" w:color="auto"/>
            </w:tcBorders>
          </w:tcPr>
          <w:p w14:paraId="56EF62FD" w14:textId="77777777" w:rsidR="00817321" w:rsidRDefault="00817321" w:rsidP="00431DEC">
            <w:pPr>
              <w:pStyle w:val="CRCoverPage"/>
              <w:spacing w:after="0"/>
              <w:rPr>
                <w:b/>
                <w:i/>
                <w:noProof/>
              </w:rPr>
            </w:pPr>
          </w:p>
        </w:tc>
        <w:tc>
          <w:tcPr>
            <w:tcW w:w="4677" w:type="dxa"/>
            <w:gridSpan w:val="8"/>
            <w:tcBorders>
              <w:bottom w:val="single" w:sz="4" w:space="0" w:color="auto"/>
            </w:tcBorders>
          </w:tcPr>
          <w:p w14:paraId="38B56FCF" w14:textId="77777777" w:rsidR="00817321" w:rsidRDefault="00817321" w:rsidP="00431D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8F2142" w14:textId="77777777" w:rsidR="00817321" w:rsidRDefault="00817321" w:rsidP="00431DE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FB9846" w14:textId="77777777" w:rsidR="00817321" w:rsidRPr="007C2097" w:rsidRDefault="00817321" w:rsidP="00431D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17321" w14:paraId="24FE2C3A" w14:textId="77777777" w:rsidTr="00431DEC">
        <w:tc>
          <w:tcPr>
            <w:tcW w:w="1843" w:type="dxa"/>
          </w:tcPr>
          <w:p w14:paraId="3A88D860" w14:textId="77777777" w:rsidR="00817321" w:rsidRDefault="00817321" w:rsidP="00431DEC">
            <w:pPr>
              <w:pStyle w:val="CRCoverPage"/>
              <w:spacing w:after="0"/>
              <w:rPr>
                <w:b/>
                <w:i/>
                <w:noProof/>
                <w:sz w:val="8"/>
                <w:szCs w:val="8"/>
              </w:rPr>
            </w:pPr>
          </w:p>
        </w:tc>
        <w:tc>
          <w:tcPr>
            <w:tcW w:w="7797" w:type="dxa"/>
            <w:gridSpan w:val="10"/>
          </w:tcPr>
          <w:p w14:paraId="2EE1BC36" w14:textId="77777777" w:rsidR="00817321" w:rsidRDefault="00817321" w:rsidP="00431DEC">
            <w:pPr>
              <w:pStyle w:val="CRCoverPage"/>
              <w:spacing w:after="0"/>
              <w:rPr>
                <w:noProof/>
                <w:sz w:val="8"/>
                <w:szCs w:val="8"/>
              </w:rPr>
            </w:pPr>
          </w:p>
        </w:tc>
      </w:tr>
      <w:tr w:rsidR="00817321" w14:paraId="5F2CF6B0" w14:textId="77777777" w:rsidTr="00431DEC">
        <w:tc>
          <w:tcPr>
            <w:tcW w:w="2694" w:type="dxa"/>
            <w:gridSpan w:val="2"/>
            <w:tcBorders>
              <w:top w:val="single" w:sz="4" w:space="0" w:color="auto"/>
              <w:left w:val="single" w:sz="4" w:space="0" w:color="auto"/>
            </w:tcBorders>
          </w:tcPr>
          <w:p w14:paraId="45F360EC" w14:textId="77777777" w:rsidR="00817321" w:rsidRDefault="00817321" w:rsidP="00431D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A7525" w14:textId="3B6271C9" w:rsidR="00817321" w:rsidRDefault="00B84915" w:rsidP="00431DEC">
            <w:pPr>
              <w:pStyle w:val="CRCoverPage"/>
              <w:spacing w:after="0"/>
              <w:ind w:left="100"/>
              <w:rPr>
                <w:noProof/>
              </w:rPr>
            </w:pPr>
            <w:r>
              <w:rPr>
                <w:noProof/>
              </w:rPr>
              <w:t xml:space="preserve">This CR is to collect </w:t>
            </w:r>
            <w:commentRangeStart w:id="18"/>
            <w:r>
              <w:rPr>
                <w:noProof/>
              </w:rPr>
              <w:t xml:space="preserve">miscallenous </w:t>
            </w:r>
            <w:commentRangeEnd w:id="18"/>
            <w:r w:rsidR="00EB26ED">
              <w:rPr>
                <w:rStyle w:val="CommentReference"/>
                <w:rFonts w:ascii="Times New Roman" w:hAnsi="Times New Roman"/>
                <w:lang w:eastAsia="zh-CN"/>
              </w:rPr>
              <w:commentReference w:id="18"/>
            </w:r>
            <w:r>
              <w:rPr>
                <w:noProof/>
              </w:rPr>
              <w:t>correction about mobility enhancements Phase4</w:t>
            </w:r>
            <w:r w:rsidR="00817321">
              <w:rPr>
                <w:noProof/>
              </w:rPr>
              <w:t xml:space="preserve">. </w:t>
            </w:r>
          </w:p>
        </w:tc>
      </w:tr>
      <w:tr w:rsidR="00817321" w14:paraId="4596976A" w14:textId="77777777" w:rsidTr="00431DEC">
        <w:tc>
          <w:tcPr>
            <w:tcW w:w="2694" w:type="dxa"/>
            <w:gridSpan w:val="2"/>
            <w:tcBorders>
              <w:left w:val="single" w:sz="4" w:space="0" w:color="auto"/>
            </w:tcBorders>
          </w:tcPr>
          <w:p w14:paraId="5B00AD81" w14:textId="77777777" w:rsidR="00817321" w:rsidRDefault="00817321" w:rsidP="00431DEC">
            <w:pPr>
              <w:pStyle w:val="CRCoverPage"/>
              <w:spacing w:after="0"/>
              <w:rPr>
                <w:b/>
                <w:i/>
                <w:noProof/>
                <w:sz w:val="8"/>
                <w:szCs w:val="8"/>
              </w:rPr>
            </w:pPr>
          </w:p>
        </w:tc>
        <w:tc>
          <w:tcPr>
            <w:tcW w:w="6946" w:type="dxa"/>
            <w:gridSpan w:val="9"/>
            <w:tcBorders>
              <w:right w:val="single" w:sz="4" w:space="0" w:color="auto"/>
            </w:tcBorders>
          </w:tcPr>
          <w:p w14:paraId="440D1976" w14:textId="77777777" w:rsidR="00817321" w:rsidRDefault="00817321" w:rsidP="00431DEC">
            <w:pPr>
              <w:pStyle w:val="CRCoverPage"/>
              <w:spacing w:after="0"/>
              <w:rPr>
                <w:noProof/>
                <w:sz w:val="8"/>
                <w:szCs w:val="8"/>
              </w:rPr>
            </w:pPr>
          </w:p>
        </w:tc>
      </w:tr>
      <w:tr w:rsidR="00817321" w14:paraId="2DB4B61F" w14:textId="77777777" w:rsidTr="00431DEC">
        <w:tc>
          <w:tcPr>
            <w:tcW w:w="2694" w:type="dxa"/>
            <w:gridSpan w:val="2"/>
            <w:tcBorders>
              <w:left w:val="single" w:sz="4" w:space="0" w:color="auto"/>
            </w:tcBorders>
          </w:tcPr>
          <w:p w14:paraId="3D3B854A" w14:textId="77777777" w:rsidR="00817321" w:rsidRDefault="00817321" w:rsidP="00431D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75422C" w14:textId="77777777" w:rsidR="00817321" w:rsidRDefault="00817321" w:rsidP="00431DEC">
            <w:pPr>
              <w:pStyle w:val="CRCoverPage"/>
              <w:spacing w:after="0"/>
              <w:ind w:left="100"/>
              <w:rPr>
                <w:noProof/>
              </w:rPr>
            </w:pPr>
          </w:p>
          <w:p w14:paraId="40513AB7" w14:textId="337AD08A" w:rsidR="00817321" w:rsidRDefault="00B84915" w:rsidP="00431DEC">
            <w:pPr>
              <w:pStyle w:val="CRCoverPage"/>
              <w:spacing w:after="0"/>
              <w:ind w:left="100"/>
              <w:rPr>
                <w:noProof/>
              </w:rPr>
            </w:pPr>
            <w:r>
              <w:rPr>
                <w:noProof/>
              </w:rPr>
              <w:t>Following changes are done and following issues are fixed:</w:t>
            </w:r>
          </w:p>
          <w:p w14:paraId="41E06727" w14:textId="71E414B1" w:rsidR="00B84915" w:rsidRDefault="00B84915" w:rsidP="00431DEC">
            <w:pPr>
              <w:pStyle w:val="CRCoverPage"/>
              <w:spacing w:after="0"/>
              <w:ind w:left="100"/>
              <w:rPr>
                <w:noProof/>
              </w:rPr>
            </w:pPr>
            <w:r>
              <w:rPr>
                <w:noProof/>
              </w:rPr>
              <w:t xml:space="preserve">- </w:t>
            </w:r>
            <w:r w:rsidRPr="00B84915">
              <w:rPr>
                <w:noProof/>
              </w:rPr>
              <w:t>Upon inter-CU MCG LTM execution, SN key update is also needed for the case that SN terminated bearer configured with MCG RLC leg only</w:t>
            </w:r>
          </w:p>
          <w:p w14:paraId="107F90E4" w14:textId="5F996289" w:rsidR="00B84915" w:rsidRDefault="00B84915" w:rsidP="00431DEC">
            <w:pPr>
              <w:pStyle w:val="CRCoverPage"/>
              <w:spacing w:after="0"/>
              <w:ind w:left="100"/>
              <w:rPr>
                <w:rFonts w:eastAsia="DengXian"/>
              </w:rPr>
            </w:pPr>
            <w:r>
              <w:rPr>
                <w:noProof/>
              </w:rPr>
              <w:t xml:space="preserve">- </w:t>
            </w: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p w14:paraId="3681877A" w14:textId="261D75E3" w:rsidR="00B84915" w:rsidRDefault="00B84915" w:rsidP="00431DEC">
            <w:pPr>
              <w:pStyle w:val="CRCoverPage"/>
              <w:spacing w:after="0"/>
              <w:ind w:left="100"/>
              <w:rPr>
                <w:rFonts w:eastAsia="DengXian"/>
              </w:rPr>
            </w:pPr>
            <w:r>
              <w:rPr>
                <w:rFonts w:eastAsia="DengXian"/>
              </w:rPr>
              <w:t xml:space="preserve">- Clarified </w:t>
            </w:r>
            <w:r>
              <w:rPr>
                <w:rFonts w:eastAsia="DengXian" w:hint="eastAsia"/>
              </w:rPr>
              <w:t xml:space="preserve">whether the UE should stop </w:t>
            </w:r>
            <w:r w:rsidRPr="00A847EC">
              <w:rPr>
                <w:rFonts w:eastAsia="DengXian"/>
              </w:rPr>
              <w:t>the LTM conditions evaluation based on L1 measurements</w:t>
            </w:r>
            <w:r>
              <w:rPr>
                <w:rFonts w:eastAsia="DengXian" w:hint="eastAsia"/>
              </w:rPr>
              <w:t xml:space="preserve"> and/or based on </w:t>
            </w:r>
            <w:r w:rsidRPr="00A847EC">
              <w:rPr>
                <w:rFonts w:eastAsia="DengXian"/>
              </w:rPr>
              <w:t>L3 measurements</w:t>
            </w:r>
          </w:p>
          <w:p w14:paraId="253562B4" w14:textId="7EEE7832" w:rsidR="00B84915" w:rsidRDefault="00B84915" w:rsidP="00431DEC">
            <w:pPr>
              <w:pStyle w:val="CRCoverPage"/>
              <w:spacing w:after="0"/>
              <w:ind w:left="100"/>
              <w:rPr>
                <w:rFonts w:eastAsia="DengXian"/>
              </w:rPr>
            </w:pPr>
            <w:r>
              <w:rPr>
                <w:rFonts w:eastAsia="DengXian"/>
              </w:rPr>
              <w:t xml:space="preserve">- </w:t>
            </w:r>
            <w:r w:rsidRPr="005E0519">
              <w:rPr>
                <w:rFonts w:eastAsia="DengXian"/>
              </w:rPr>
              <w:t>Avoid stop CLTM evaluation for new configured CLTM conditions</w:t>
            </w:r>
          </w:p>
          <w:p w14:paraId="6F6CECDB" w14:textId="0B166C27" w:rsidR="00B84915" w:rsidRDefault="00B84915" w:rsidP="00431DEC">
            <w:pPr>
              <w:pStyle w:val="CRCoverPage"/>
              <w:spacing w:after="0"/>
              <w:ind w:left="100"/>
              <w:rPr>
                <w:rFonts w:eastAsia="DengXian"/>
              </w:rPr>
            </w:pPr>
            <w:r>
              <w:rPr>
                <w:rFonts w:eastAsia="DengXian"/>
              </w:rPr>
              <w:t xml:space="preserve">- Clarified that </w:t>
            </w:r>
            <w:r>
              <w:rPr>
                <w:rFonts w:eastAsia="DengXian" w:hint="eastAsia"/>
              </w:rPr>
              <w:t xml:space="preserve">UE </w:t>
            </w:r>
            <w:r>
              <w:rPr>
                <w:rFonts w:eastAsia="DengXian"/>
              </w:rPr>
              <w:t>should</w:t>
            </w:r>
            <w:r>
              <w:rPr>
                <w:rFonts w:eastAsia="DengXian" w:hint="eastAsia"/>
              </w:rPr>
              <w:t xml:space="preserve"> stop the </w:t>
            </w:r>
            <w:r w:rsidRPr="00F7097B">
              <w:rPr>
                <w:rFonts w:eastAsia="DengXian"/>
              </w:rPr>
              <w:t>corresponding LTM conditions evaluation</w:t>
            </w:r>
            <w:r w:rsidRPr="00F7097B">
              <w:rPr>
                <w:rFonts w:eastAsia="DengXian" w:hint="eastAsia"/>
              </w:rPr>
              <w:t xml:space="preserve"> </w:t>
            </w:r>
            <w:r>
              <w:rPr>
                <w:rFonts w:eastAsia="DengXian" w:hint="eastAsia"/>
              </w:rPr>
              <w:t xml:space="preserve">before </w:t>
            </w:r>
            <w:r w:rsidRPr="00F7097B">
              <w:rPr>
                <w:rFonts w:eastAsia="DengXian"/>
              </w:rPr>
              <w:t>release the ltm-ServingCellExecutionCondition</w:t>
            </w:r>
          </w:p>
          <w:p w14:paraId="6F16E0B4" w14:textId="5F5742F4" w:rsidR="00B84915" w:rsidRDefault="00B84915" w:rsidP="00431DEC">
            <w:pPr>
              <w:pStyle w:val="CRCoverPage"/>
              <w:spacing w:after="0"/>
              <w:ind w:left="100"/>
              <w:rPr>
                <w:rFonts w:eastAsia="DengXian"/>
              </w:rPr>
            </w:pPr>
            <w:r>
              <w:rPr>
                <w:rFonts w:eastAsia="DengXian"/>
              </w:rPr>
              <w:t xml:space="preserve">- </w:t>
            </w: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p w14:paraId="1EF7D7B1" w14:textId="12FA2E42" w:rsidR="00B84915" w:rsidRDefault="00B84915" w:rsidP="00431DEC">
            <w:pPr>
              <w:pStyle w:val="CRCoverPage"/>
              <w:spacing w:after="0"/>
              <w:ind w:left="100"/>
              <w:rPr>
                <w:rFonts w:eastAsia="MS Mincho"/>
                <w:szCs w:val="24"/>
                <w:lang w:eastAsia="en-GB"/>
              </w:rPr>
            </w:pPr>
            <w:r>
              <w:rPr>
                <w:rFonts w:eastAsia="DengXian"/>
              </w:rPr>
              <w:t xml:space="preserve">- Added </w:t>
            </w:r>
            <w:r>
              <w:rPr>
                <w:rFonts w:eastAsia="DengXian" w:hint="eastAsia"/>
              </w:rPr>
              <w:t xml:space="preserve">PDCP discard for SRBs according to the </w:t>
            </w:r>
            <w:r w:rsidRPr="009C4904">
              <w:rPr>
                <w:rFonts w:eastAsia="MS Mincho"/>
                <w:szCs w:val="24"/>
                <w:lang w:eastAsia="en-GB"/>
              </w:rPr>
              <w:t>Rel-19 ID</w:t>
            </w:r>
          </w:p>
          <w:p w14:paraId="26D516BD" w14:textId="576C8631" w:rsidR="00B84915" w:rsidRDefault="00B84915" w:rsidP="00431DEC">
            <w:pPr>
              <w:pStyle w:val="CRCoverPage"/>
              <w:spacing w:after="0"/>
              <w:ind w:left="100"/>
              <w:rPr>
                <w:rFonts w:eastAsia="DengXian"/>
              </w:rPr>
            </w:pPr>
            <w:r>
              <w:rPr>
                <w:rFonts w:eastAsia="MS Mincho"/>
                <w:szCs w:val="24"/>
                <w:lang w:eastAsia="en-GB"/>
              </w:rPr>
              <w:t xml:space="preserve">- </w:t>
            </w:r>
            <w:r>
              <w:rPr>
                <w:rFonts w:eastAsia="DengXian"/>
              </w:rPr>
              <w:t>Clarification on the sk-counter contained in the</w:t>
            </w:r>
            <w:r>
              <w:t xml:space="preserve"> </w:t>
            </w:r>
            <w:r w:rsidRPr="00576301">
              <w:rPr>
                <w:rFonts w:eastAsia="DengXian"/>
              </w:rPr>
              <w:t>ltm-CandidateConfig</w:t>
            </w:r>
            <w:r>
              <w:rPr>
                <w:rFonts w:eastAsia="DengXian"/>
              </w:rPr>
              <w:t xml:space="preserve"> for SCG LTM</w:t>
            </w:r>
          </w:p>
          <w:p w14:paraId="5809A880" w14:textId="797FABF2" w:rsidR="00B84915" w:rsidRDefault="00B84915" w:rsidP="00B84915">
            <w:pPr>
              <w:pStyle w:val="CRCoverPage"/>
              <w:spacing w:after="0"/>
              <w:ind w:left="100"/>
              <w:rPr>
                <w:rFonts w:eastAsia="DengXian"/>
              </w:rPr>
            </w:pPr>
            <w:r>
              <w:rPr>
                <w:rFonts w:eastAsia="DengXian"/>
              </w:rPr>
              <w:t>- Corrected wrong IE name</w:t>
            </w:r>
          </w:p>
          <w:p w14:paraId="0EE52C3C" w14:textId="47C7D130" w:rsidR="00AC0EF3" w:rsidRDefault="00AC0EF3" w:rsidP="00B84915">
            <w:pPr>
              <w:pStyle w:val="CRCoverPage"/>
              <w:spacing w:after="0"/>
              <w:ind w:left="100"/>
              <w:rPr>
                <w:rFonts w:eastAsia="DengXian"/>
              </w:rPr>
            </w:pPr>
            <w:r>
              <w:rPr>
                <w:rFonts w:eastAsia="DengXian"/>
              </w:rPr>
              <w:t>- Added new RAN1 paramenters according to R1-2506622</w:t>
            </w:r>
          </w:p>
          <w:p w14:paraId="590429B8" w14:textId="77777777" w:rsidR="001B5426" w:rsidRDefault="001B5426" w:rsidP="00B84915">
            <w:pPr>
              <w:pStyle w:val="CRCoverPage"/>
              <w:spacing w:after="0"/>
              <w:ind w:left="100"/>
              <w:rPr>
                <w:rFonts w:eastAsia="DengXian"/>
              </w:rPr>
            </w:pPr>
          </w:p>
          <w:p w14:paraId="0741EE6C" w14:textId="7F031364" w:rsidR="001B5426" w:rsidRDefault="001B5426" w:rsidP="00B84915">
            <w:pPr>
              <w:pStyle w:val="CRCoverPage"/>
              <w:spacing w:after="0"/>
              <w:ind w:left="100"/>
              <w:rPr>
                <w:rFonts w:eastAsia="DengXian"/>
              </w:rPr>
            </w:pPr>
            <w:r>
              <w:rPr>
                <w:rFonts w:eastAsia="DengXian"/>
              </w:rPr>
              <w:t>Additional changes from what have been agreed in RAN2#131bis are the following:</w:t>
            </w:r>
          </w:p>
          <w:p w14:paraId="47050B80" w14:textId="4C33864F" w:rsidR="001B5426" w:rsidRDefault="001B5426" w:rsidP="00B84915">
            <w:pPr>
              <w:pStyle w:val="CRCoverPage"/>
              <w:spacing w:after="0"/>
              <w:ind w:left="100"/>
            </w:pPr>
            <w:r>
              <w:rPr>
                <w:rFonts w:eastAsia="DengXian"/>
              </w:rPr>
              <w:t xml:space="preserve">- </w:t>
            </w:r>
            <w:r w:rsidR="001A049F">
              <w:t>It is clarified in the procedural text that, upon the execution of an LTM cell switch procedure with security key change, the UE releases all RLC bearers (configurations and bearers itself).</w:t>
            </w:r>
          </w:p>
          <w:p w14:paraId="2A53B51E" w14:textId="55D6C5A3" w:rsidR="001A049F" w:rsidRDefault="001A049F" w:rsidP="00B84915">
            <w:pPr>
              <w:pStyle w:val="CRCoverPage"/>
              <w:spacing w:after="0"/>
              <w:ind w:left="100"/>
            </w:pPr>
            <w:r>
              <w:t xml:space="preserve">- </w:t>
            </w:r>
            <w:r w:rsidRPr="001A049F">
              <w:t>The field ltm-CSI-ReportConfig-r19 within LTM-Candidate IE is changed to SetupRelease</w:t>
            </w:r>
          </w:p>
          <w:p w14:paraId="7CA6387C" w14:textId="7F19DD81" w:rsidR="001A049F" w:rsidRDefault="001A049F" w:rsidP="00B84915">
            <w:pPr>
              <w:pStyle w:val="CRCoverPage"/>
              <w:spacing w:after="0"/>
              <w:ind w:left="100"/>
            </w:pPr>
            <w:r>
              <w:t>- Created a new UE variable to store the execution conditions and procedural text has been modified accordingly</w:t>
            </w:r>
          </w:p>
          <w:p w14:paraId="12BBD5EB" w14:textId="418F5052" w:rsidR="001A049F" w:rsidRDefault="001A049F" w:rsidP="00B84915">
            <w:pPr>
              <w:pStyle w:val="CRCoverPage"/>
              <w:spacing w:after="0"/>
              <w:ind w:left="100"/>
            </w:pPr>
            <w:r>
              <w:lastRenderedPageBreak/>
              <w:t>- Clarified in field description that ltm-CSI-ReportConfig can only be configured within ServingCellConfig of the SpCell</w:t>
            </w:r>
          </w:p>
          <w:p w14:paraId="22BAFAAD" w14:textId="5919AB0E" w:rsidR="001A049F" w:rsidRDefault="001A049F" w:rsidP="00B84915">
            <w:pPr>
              <w:pStyle w:val="CRCoverPage"/>
              <w:spacing w:after="0"/>
              <w:ind w:left="100"/>
            </w:pPr>
            <w:r>
              <w:t xml:space="preserve">- Added UE handling for the case when UE keeps two </w:t>
            </w:r>
            <w:r w:rsidRPr="001A049F">
              <w:t>VarLTM-ServingCellNoSecurityChange</w:t>
            </w:r>
          </w:p>
          <w:p w14:paraId="53C1393A" w14:textId="1A3422E9" w:rsidR="001A049F" w:rsidRDefault="001A049F" w:rsidP="00B84915">
            <w:pPr>
              <w:pStyle w:val="CRCoverPage"/>
              <w:spacing w:after="0"/>
              <w:ind w:left="100"/>
            </w:pPr>
            <w:r>
              <w:t>- The network does not set mrdc-ReleaseAndAdd for MCG LTM with SCG configuration, and the UE autonomously release the SCG part of the current UE configuration upon LTM cell switch execution, i.e. follow the same actions as LTM cell switch triggered on the SCG</w:t>
            </w:r>
          </w:p>
          <w:p w14:paraId="0D8101CD" w14:textId="66C4D229" w:rsidR="001A049F" w:rsidRDefault="001A049F" w:rsidP="00B84915">
            <w:pPr>
              <w:pStyle w:val="CRCoverPage"/>
              <w:spacing w:after="0"/>
              <w:ind w:left="100"/>
            </w:pPr>
            <w:r>
              <w:t xml:space="preserve">- The fields </w:t>
            </w:r>
            <w:r w:rsidRPr="00D63542">
              <w:t>ltm-ReferenceConfigurationSCG</w:t>
            </w:r>
            <w:r>
              <w:t xml:space="preserve">, </w:t>
            </w:r>
            <w:r w:rsidRPr="00D63542">
              <w:t>ltm-Config</w:t>
            </w:r>
            <w:r>
              <w:t xml:space="preserve">, </w:t>
            </w:r>
            <w:r w:rsidRPr="00D63542">
              <w:t>ltm-ReferenceConfigurationMCG</w:t>
            </w:r>
            <w:r>
              <w:t xml:space="preserve"> are added the </w:t>
            </w:r>
            <w:commentRangeStart w:id="19"/>
            <w:r>
              <w:t xml:space="preserve">exeption </w:t>
            </w:r>
            <w:commentRangeEnd w:id="19"/>
            <w:r w:rsidR="00EB26ED">
              <w:rPr>
                <w:rStyle w:val="CommentReference"/>
                <w:rFonts w:ascii="Times New Roman" w:hAnsi="Times New Roman"/>
                <w:lang w:eastAsia="zh-CN"/>
              </w:rPr>
              <w:commentReference w:id="19"/>
            </w:r>
            <w:r>
              <w:t>list in section 11.2.3 of TS 38.331</w:t>
            </w:r>
          </w:p>
          <w:p w14:paraId="2C615171" w14:textId="73C39C3F" w:rsidR="001A049F" w:rsidRPr="00B84915" w:rsidRDefault="001A049F" w:rsidP="00B84915">
            <w:pPr>
              <w:pStyle w:val="CRCoverPage"/>
              <w:spacing w:after="0"/>
              <w:ind w:left="100"/>
              <w:rPr>
                <w:rFonts w:eastAsia="DengXian"/>
              </w:rPr>
            </w:pPr>
            <w:r>
              <w:t xml:space="preserve">- Clarified for </w:t>
            </w:r>
            <w:r w:rsidRPr="007B119D">
              <w:rPr>
                <w:lang w:val="en-US"/>
              </w:rPr>
              <w:t>beam selection for L3-based RACH-less CLTM based on a configured threshold</w:t>
            </w:r>
            <w:r>
              <w:rPr>
                <w:lang w:val="en-US"/>
              </w:rPr>
              <w:t xml:space="preserve">, the existing </w:t>
            </w:r>
            <w:r w:rsidRPr="007B119D">
              <w:rPr>
                <w:lang w:val="en-US"/>
              </w:rPr>
              <w:t>cg-RRC-RSRP-ThresholdSSB</w:t>
            </w:r>
            <w:r>
              <w:rPr>
                <w:lang w:val="en-US"/>
              </w:rPr>
              <w:t xml:space="preserve"> is re-used</w:t>
            </w:r>
          </w:p>
          <w:p w14:paraId="0746443E" w14:textId="77777777" w:rsidR="00817321" w:rsidRDefault="00817321" w:rsidP="00431DEC">
            <w:pPr>
              <w:pStyle w:val="CRCoverPage"/>
              <w:spacing w:after="0"/>
              <w:ind w:left="100"/>
              <w:rPr>
                <w:noProof/>
              </w:rPr>
            </w:pPr>
          </w:p>
        </w:tc>
      </w:tr>
      <w:tr w:rsidR="00817321" w14:paraId="5129F0C0" w14:textId="77777777" w:rsidTr="00431DEC">
        <w:tc>
          <w:tcPr>
            <w:tcW w:w="2694" w:type="dxa"/>
            <w:gridSpan w:val="2"/>
            <w:tcBorders>
              <w:left w:val="single" w:sz="4" w:space="0" w:color="auto"/>
            </w:tcBorders>
          </w:tcPr>
          <w:p w14:paraId="08BB9490" w14:textId="77777777" w:rsidR="00817321" w:rsidRDefault="00817321" w:rsidP="00431DEC">
            <w:pPr>
              <w:pStyle w:val="CRCoverPage"/>
              <w:spacing w:after="0"/>
              <w:rPr>
                <w:b/>
                <w:i/>
                <w:noProof/>
                <w:sz w:val="8"/>
                <w:szCs w:val="8"/>
              </w:rPr>
            </w:pPr>
          </w:p>
        </w:tc>
        <w:tc>
          <w:tcPr>
            <w:tcW w:w="6946" w:type="dxa"/>
            <w:gridSpan w:val="9"/>
            <w:tcBorders>
              <w:right w:val="single" w:sz="4" w:space="0" w:color="auto"/>
            </w:tcBorders>
          </w:tcPr>
          <w:p w14:paraId="1F3F0EDD" w14:textId="77777777" w:rsidR="00817321" w:rsidRDefault="00817321" w:rsidP="00431DEC">
            <w:pPr>
              <w:pStyle w:val="CRCoverPage"/>
              <w:spacing w:after="0"/>
              <w:rPr>
                <w:noProof/>
                <w:sz w:val="8"/>
                <w:szCs w:val="8"/>
              </w:rPr>
            </w:pPr>
          </w:p>
        </w:tc>
      </w:tr>
      <w:tr w:rsidR="00817321" w14:paraId="5E8DB2BD" w14:textId="77777777" w:rsidTr="00431DEC">
        <w:tc>
          <w:tcPr>
            <w:tcW w:w="2694" w:type="dxa"/>
            <w:gridSpan w:val="2"/>
            <w:tcBorders>
              <w:left w:val="single" w:sz="4" w:space="0" w:color="auto"/>
              <w:bottom w:val="single" w:sz="4" w:space="0" w:color="auto"/>
            </w:tcBorders>
          </w:tcPr>
          <w:p w14:paraId="5105E5FE" w14:textId="77777777" w:rsidR="00817321" w:rsidRDefault="00817321" w:rsidP="00431D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551EDB" w14:textId="47F63A22" w:rsidR="00817321" w:rsidRDefault="00817321" w:rsidP="00431DEC">
            <w:pPr>
              <w:pStyle w:val="CRCoverPage"/>
              <w:spacing w:after="0"/>
              <w:ind w:left="100"/>
              <w:rPr>
                <w:noProof/>
              </w:rPr>
            </w:pPr>
            <w:r>
              <w:rPr>
                <w:noProof/>
              </w:rPr>
              <w:t xml:space="preserve">If CR is not approved, </w:t>
            </w:r>
            <w:r w:rsidR="00B84915">
              <w:rPr>
                <w:noProof/>
              </w:rPr>
              <w:t>the specification for mobility enhancements phase4 may not work correctly</w:t>
            </w:r>
          </w:p>
        </w:tc>
      </w:tr>
      <w:tr w:rsidR="00817321" w14:paraId="23422CD3" w14:textId="77777777" w:rsidTr="00431DEC">
        <w:tc>
          <w:tcPr>
            <w:tcW w:w="2694" w:type="dxa"/>
            <w:gridSpan w:val="2"/>
          </w:tcPr>
          <w:p w14:paraId="7D0EEE2C" w14:textId="77777777" w:rsidR="00817321" w:rsidRDefault="00817321" w:rsidP="00431DEC">
            <w:pPr>
              <w:pStyle w:val="CRCoverPage"/>
              <w:spacing w:after="0"/>
              <w:rPr>
                <w:b/>
                <w:i/>
                <w:noProof/>
                <w:sz w:val="8"/>
                <w:szCs w:val="8"/>
              </w:rPr>
            </w:pPr>
          </w:p>
        </w:tc>
        <w:tc>
          <w:tcPr>
            <w:tcW w:w="6946" w:type="dxa"/>
            <w:gridSpan w:val="9"/>
          </w:tcPr>
          <w:p w14:paraId="40D4154E" w14:textId="77777777" w:rsidR="00817321" w:rsidRDefault="00817321" w:rsidP="00431DEC">
            <w:pPr>
              <w:pStyle w:val="CRCoverPage"/>
              <w:spacing w:after="0"/>
              <w:rPr>
                <w:noProof/>
                <w:sz w:val="8"/>
                <w:szCs w:val="8"/>
              </w:rPr>
            </w:pPr>
          </w:p>
        </w:tc>
      </w:tr>
      <w:tr w:rsidR="00817321" w14:paraId="32D91FF1" w14:textId="77777777" w:rsidTr="00431DEC">
        <w:tc>
          <w:tcPr>
            <w:tcW w:w="2694" w:type="dxa"/>
            <w:gridSpan w:val="2"/>
            <w:tcBorders>
              <w:top w:val="single" w:sz="4" w:space="0" w:color="auto"/>
              <w:left w:val="single" w:sz="4" w:space="0" w:color="auto"/>
            </w:tcBorders>
          </w:tcPr>
          <w:p w14:paraId="3CBE6C2D" w14:textId="77777777" w:rsidR="00817321" w:rsidRDefault="00817321" w:rsidP="00431D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48C5CC" w14:textId="21B21D5E" w:rsidR="00817321" w:rsidRDefault="00817321" w:rsidP="00431DEC">
            <w:pPr>
              <w:pStyle w:val="CRCoverPage"/>
              <w:spacing w:after="0"/>
              <w:ind w:left="100"/>
              <w:rPr>
                <w:noProof/>
              </w:rPr>
            </w:pPr>
            <w:r>
              <w:rPr>
                <w:noProof/>
              </w:rPr>
              <w:t xml:space="preserve">5.3.5.3, </w:t>
            </w:r>
            <w:r w:rsidR="00B84915">
              <w:rPr>
                <w:noProof/>
              </w:rPr>
              <w:t xml:space="preserve">5.3.5.5.2, </w:t>
            </w:r>
            <w:r w:rsidR="001B5426">
              <w:rPr>
                <w:noProof/>
              </w:rPr>
              <w:t xml:space="preserve">5.3.5.5.3, </w:t>
            </w:r>
            <w:r w:rsidR="001A049F">
              <w:rPr>
                <w:noProof/>
              </w:rPr>
              <w:t xml:space="preserve">5.3.5.10, </w:t>
            </w:r>
            <w:r w:rsidR="00B84915">
              <w:rPr>
                <w:noProof/>
              </w:rPr>
              <w:t>5.3.5.13.7, 5.3.5.18, 5.3.5.18.1,</w:t>
            </w:r>
            <w:r w:rsidR="001A049F">
              <w:rPr>
                <w:noProof/>
              </w:rPr>
              <w:t xml:space="preserve"> 5.3.5.18.1a,</w:t>
            </w:r>
            <w:r w:rsidR="00B84915">
              <w:rPr>
                <w:noProof/>
              </w:rPr>
              <w:t xml:space="preserve"> 5.3.5.18.6, </w:t>
            </w:r>
            <w:r w:rsidR="001A049F">
              <w:rPr>
                <w:noProof/>
              </w:rPr>
              <w:t xml:space="preserve">5.3.5.18.8, </w:t>
            </w:r>
            <w:r w:rsidR="00B84915">
              <w:rPr>
                <w:noProof/>
              </w:rPr>
              <w:t xml:space="preserve">5.3.5.18.10, </w:t>
            </w:r>
            <w:r w:rsidR="001A049F">
              <w:rPr>
                <w:noProof/>
              </w:rPr>
              <w:t xml:space="preserve">5.3.7.3, </w:t>
            </w:r>
            <w:r w:rsidR="00B84915">
              <w:rPr>
                <w:noProof/>
              </w:rPr>
              <w:t>6.2.2, 6.3.2, 7.4, 11.2.2</w:t>
            </w:r>
            <w:r w:rsidR="001A049F">
              <w:rPr>
                <w:noProof/>
              </w:rPr>
              <w:t>, 11.2.3</w:t>
            </w:r>
          </w:p>
        </w:tc>
      </w:tr>
      <w:tr w:rsidR="00817321" w14:paraId="3E87530A" w14:textId="77777777" w:rsidTr="00431DEC">
        <w:tc>
          <w:tcPr>
            <w:tcW w:w="2694" w:type="dxa"/>
            <w:gridSpan w:val="2"/>
            <w:tcBorders>
              <w:left w:val="single" w:sz="4" w:space="0" w:color="auto"/>
            </w:tcBorders>
          </w:tcPr>
          <w:p w14:paraId="4EAB2B8E" w14:textId="77777777" w:rsidR="00817321" w:rsidRDefault="00817321" w:rsidP="00431DEC">
            <w:pPr>
              <w:pStyle w:val="CRCoverPage"/>
              <w:spacing w:after="0"/>
              <w:rPr>
                <w:b/>
                <w:i/>
                <w:noProof/>
                <w:sz w:val="8"/>
                <w:szCs w:val="8"/>
              </w:rPr>
            </w:pPr>
          </w:p>
        </w:tc>
        <w:tc>
          <w:tcPr>
            <w:tcW w:w="6946" w:type="dxa"/>
            <w:gridSpan w:val="9"/>
            <w:tcBorders>
              <w:right w:val="single" w:sz="4" w:space="0" w:color="auto"/>
            </w:tcBorders>
          </w:tcPr>
          <w:p w14:paraId="17B2B99C" w14:textId="77777777" w:rsidR="00817321" w:rsidRDefault="00817321" w:rsidP="00431DEC">
            <w:pPr>
              <w:pStyle w:val="CRCoverPage"/>
              <w:spacing w:after="0"/>
              <w:rPr>
                <w:noProof/>
                <w:sz w:val="8"/>
                <w:szCs w:val="8"/>
              </w:rPr>
            </w:pPr>
          </w:p>
        </w:tc>
      </w:tr>
      <w:tr w:rsidR="00817321" w14:paraId="71E92158" w14:textId="77777777" w:rsidTr="00431DEC">
        <w:tc>
          <w:tcPr>
            <w:tcW w:w="2694" w:type="dxa"/>
            <w:gridSpan w:val="2"/>
            <w:tcBorders>
              <w:left w:val="single" w:sz="4" w:space="0" w:color="auto"/>
            </w:tcBorders>
          </w:tcPr>
          <w:p w14:paraId="68897767" w14:textId="77777777" w:rsidR="00817321" w:rsidRDefault="00817321" w:rsidP="00431D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B6A346" w14:textId="77777777" w:rsidR="00817321" w:rsidRDefault="00817321" w:rsidP="00431D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2B41D" w14:textId="77777777" w:rsidR="00817321" w:rsidRDefault="00817321" w:rsidP="00431DEC">
            <w:pPr>
              <w:pStyle w:val="CRCoverPage"/>
              <w:spacing w:after="0"/>
              <w:jc w:val="center"/>
              <w:rPr>
                <w:b/>
                <w:caps/>
                <w:noProof/>
              </w:rPr>
            </w:pPr>
            <w:r>
              <w:rPr>
                <w:b/>
                <w:caps/>
                <w:noProof/>
              </w:rPr>
              <w:t>N</w:t>
            </w:r>
          </w:p>
        </w:tc>
        <w:tc>
          <w:tcPr>
            <w:tcW w:w="2977" w:type="dxa"/>
            <w:gridSpan w:val="4"/>
          </w:tcPr>
          <w:p w14:paraId="4DE45D6E" w14:textId="77777777" w:rsidR="00817321" w:rsidRDefault="00817321" w:rsidP="00431D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E114D6" w14:textId="77777777" w:rsidR="00817321" w:rsidRDefault="00817321" w:rsidP="00431DEC">
            <w:pPr>
              <w:pStyle w:val="CRCoverPage"/>
              <w:spacing w:after="0"/>
              <w:ind w:left="99"/>
              <w:rPr>
                <w:noProof/>
              </w:rPr>
            </w:pPr>
          </w:p>
        </w:tc>
      </w:tr>
      <w:tr w:rsidR="00817321" w14:paraId="5D470052" w14:textId="77777777" w:rsidTr="00431DEC">
        <w:tc>
          <w:tcPr>
            <w:tcW w:w="2694" w:type="dxa"/>
            <w:gridSpan w:val="2"/>
            <w:tcBorders>
              <w:left w:val="single" w:sz="4" w:space="0" w:color="auto"/>
            </w:tcBorders>
          </w:tcPr>
          <w:p w14:paraId="17B11160" w14:textId="77777777" w:rsidR="00817321" w:rsidRDefault="00817321" w:rsidP="00431D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F452A2" w14:textId="385E3CA4" w:rsidR="00817321" w:rsidRDefault="00817321" w:rsidP="00431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30AFB" w14:textId="12493599" w:rsidR="00817321" w:rsidRDefault="00B84915" w:rsidP="00431DEC">
            <w:pPr>
              <w:pStyle w:val="CRCoverPage"/>
              <w:spacing w:after="0"/>
              <w:jc w:val="center"/>
              <w:rPr>
                <w:b/>
                <w:caps/>
                <w:noProof/>
              </w:rPr>
            </w:pPr>
            <w:r>
              <w:rPr>
                <w:b/>
                <w:caps/>
                <w:noProof/>
              </w:rPr>
              <w:t>X</w:t>
            </w:r>
          </w:p>
        </w:tc>
        <w:tc>
          <w:tcPr>
            <w:tcW w:w="2977" w:type="dxa"/>
            <w:gridSpan w:val="4"/>
          </w:tcPr>
          <w:p w14:paraId="3B99423C" w14:textId="77777777" w:rsidR="00817321" w:rsidRDefault="00817321" w:rsidP="00431D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8EC5CD" w14:textId="1D0B543D" w:rsidR="00817321" w:rsidRDefault="00817321" w:rsidP="00431DEC">
            <w:pPr>
              <w:pStyle w:val="CRCoverPage"/>
              <w:spacing w:after="0"/>
              <w:ind w:left="99"/>
              <w:rPr>
                <w:noProof/>
              </w:rPr>
            </w:pPr>
            <w:r>
              <w:rPr>
                <w:noProof/>
              </w:rPr>
              <w:t xml:space="preserve">TS </w:t>
            </w:r>
            <w:r w:rsidR="00B84915">
              <w:rPr>
                <w:noProof/>
              </w:rPr>
              <w:t>XXX</w:t>
            </w:r>
            <w:r>
              <w:rPr>
                <w:noProof/>
              </w:rPr>
              <w:t xml:space="preserve"> CR XXX</w:t>
            </w:r>
          </w:p>
        </w:tc>
      </w:tr>
      <w:tr w:rsidR="00817321" w14:paraId="1C4CAA63" w14:textId="77777777" w:rsidTr="00431DEC">
        <w:tc>
          <w:tcPr>
            <w:tcW w:w="2694" w:type="dxa"/>
            <w:gridSpan w:val="2"/>
            <w:tcBorders>
              <w:left w:val="single" w:sz="4" w:space="0" w:color="auto"/>
            </w:tcBorders>
          </w:tcPr>
          <w:p w14:paraId="07E42222" w14:textId="77777777" w:rsidR="00817321" w:rsidRDefault="00817321" w:rsidP="00431D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E3736" w14:textId="77777777" w:rsidR="00817321" w:rsidRDefault="00817321" w:rsidP="00431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8E9B0" w14:textId="77777777" w:rsidR="00817321" w:rsidRDefault="00817321" w:rsidP="00431DEC">
            <w:pPr>
              <w:pStyle w:val="CRCoverPage"/>
              <w:spacing w:after="0"/>
              <w:jc w:val="center"/>
              <w:rPr>
                <w:b/>
                <w:caps/>
                <w:noProof/>
              </w:rPr>
            </w:pPr>
            <w:r>
              <w:rPr>
                <w:b/>
                <w:caps/>
                <w:noProof/>
              </w:rPr>
              <w:t>X</w:t>
            </w:r>
          </w:p>
        </w:tc>
        <w:tc>
          <w:tcPr>
            <w:tcW w:w="2977" w:type="dxa"/>
            <w:gridSpan w:val="4"/>
          </w:tcPr>
          <w:p w14:paraId="4949BAF6" w14:textId="77777777" w:rsidR="00817321" w:rsidRDefault="00817321" w:rsidP="00431D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647C9" w14:textId="239A4AB4" w:rsidR="00817321" w:rsidRDefault="00817321" w:rsidP="00431DEC">
            <w:pPr>
              <w:pStyle w:val="CRCoverPage"/>
              <w:spacing w:after="0"/>
              <w:ind w:left="99"/>
              <w:rPr>
                <w:noProof/>
              </w:rPr>
            </w:pPr>
            <w:r>
              <w:rPr>
                <w:noProof/>
              </w:rPr>
              <w:t xml:space="preserve">TS </w:t>
            </w:r>
            <w:r w:rsidR="00B84915">
              <w:rPr>
                <w:noProof/>
              </w:rPr>
              <w:t>XXX</w:t>
            </w:r>
            <w:r>
              <w:rPr>
                <w:noProof/>
              </w:rPr>
              <w:t xml:space="preserve"> CR XXX </w:t>
            </w:r>
          </w:p>
        </w:tc>
      </w:tr>
      <w:tr w:rsidR="00817321" w14:paraId="6831B436" w14:textId="77777777" w:rsidTr="00431DEC">
        <w:tc>
          <w:tcPr>
            <w:tcW w:w="2694" w:type="dxa"/>
            <w:gridSpan w:val="2"/>
            <w:tcBorders>
              <w:left w:val="single" w:sz="4" w:space="0" w:color="auto"/>
            </w:tcBorders>
          </w:tcPr>
          <w:p w14:paraId="44314C91" w14:textId="77777777" w:rsidR="00817321" w:rsidRDefault="00817321" w:rsidP="00431D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531DC9" w14:textId="77777777" w:rsidR="00817321" w:rsidRDefault="00817321" w:rsidP="00431D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69F5" w14:textId="77777777" w:rsidR="00817321" w:rsidRDefault="00817321" w:rsidP="00431DEC">
            <w:pPr>
              <w:pStyle w:val="CRCoverPage"/>
              <w:spacing w:after="0"/>
              <w:jc w:val="center"/>
              <w:rPr>
                <w:b/>
                <w:caps/>
                <w:noProof/>
              </w:rPr>
            </w:pPr>
            <w:r>
              <w:rPr>
                <w:b/>
                <w:caps/>
                <w:noProof/>
              </w:rPr>
              <w:t>X</w:t>
            </w:r>
          </w:p>
        </w:tc>
        <w:tc>
          <w:tcPr>
            <w:tcW w:w="2977" w:type="dxa"/>
            <w:gridSpan w:val="4"/>
          </w:tcPr>
          <w:p w14:paraId="59AFAFD9" w14:textId="77777777" w:rsidR="00817321" w:rsidRDefault="00817321" w:rsidP="00431D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F9FB7D" w14:textId="77777777" w:rsidR="00817321" w:rsidRDefault="00817321" w:rsidP="00431DEC">
            <w:pPr>
              <w:pStyle w:val="CRCoverPage"/>
              <w:spacing w:after="0"/>
              <w:ind w:left="99"/>
              <w:rPr>
                <w:noProof/>
              </w:rPr>
            </w:pPr>
            <w:r>
              <w:rPr>
                <w:noProof/>
              </w:rPr>
              <w:t xml:space="preserve"> </w:t>
            </w:r>
          </w:p>
        </w:tc>
      </w:tr>
      <w:tr w:rsidR="00817321" w14:paraId="3F6D0575" w14:textId="77777777" w:rsidTr="00431DEC">
        <w:tc>
          <w:tcPr>
            <w:tcW w:w="2694" w:type="dxa"/>
            <w:gridSpan w:val="2"/>
            <w:tcBorders>
              <w:left w:val="single" w:sz="4" w:space="0" w:color="auto"/>
            </w:tcBorders>
          </w:tcPr>
          <w:p w14:paraId="55DB7899" w14:textId="77777777" w:rsidR="00817321" w:rsidRDefault="00817321" w:rsidP="00431DEC">
            <w:pPr>
              <w:pStyle w:val="CRCoverPage"/>
              <w:spacing w:after="0"/>
              <w:rPr>
                <w:b/>
                <w:i/>
                <w:noProof/>
              </w:rPr>
            </w:pPr>
          </w:p>
        </w:tc>
        <w:tc>
          <w:tcPr>
            <w:tcW w:w="6946" w:type="dxa"/>
            <w:gridSpan w:val="9"/>
            <w:tcBorders>
              <w:right w:val="single" w:sz="4" w:space="0" w:color="auto"/>
            </w:tcBorders>
          </w:tcPr>
          <w:p w14:paraId="5FAE5E85" w14:textId="77777777" w:rsidR="00817321" w:rsidRDefault="00817321" w:rsidP="00431DEC">
            <w:pPr>
              <w:pStyle w:val="CRCoverPage"/>
              <w:spacing w:after="0"/>
              <w:rPr>
                <w:noProof/>
              </w:rPr>
            </w:pPr>
          </w:p>
        </w:tc>
      </w:tr>
      <w:tr w:rsidR="00817321" w14:paraId="5A0A9171" w14:textId="77777777" w:rsidTr="00431DEC">
        <w:tc>
          <w:tcPr>
            <w:tcW w:w="2694" w:type="dxa"/>
            <w:gridSpan w:val="2"/>
            <w:tcBorders>
              <w:left w:val="single" w:sz="4" w:space="0" w:color="auto"/>
              <w:bottom w:val="single" w:sz="4" w:space="0" w:color="auto"/>
            </w:tcBorders>
          </w:tcPr>
          <w:p w14:paraId="54773DFB" w14:textId="77777777" w:rsidR="00817321" w:rsidRDefault="00817321" w:rsidP="00431D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91B646" w14:textId="77777777" w:rsidR="00817321" w:rsidRDefault="00817321" w:rsidP="00431DEC">
            <w:pPr>
              <w:pStyle w:val="CRCoverPage"/>
              <w:spacing w:after="0"/>
              <w:ind w:left="100"/>
              <w:rPr>
                <w:noProof/>
              </w:rPr>
            </w:pPr>
          </w:p>
        </w:tc>
      </w:tr>
      <w:tr w:rsidR="00817321" w:rsidRPr="008863B9" w14:paraId="6E3AA413" w14:textId="77777777" w:rsidTr="00431DEC">
        <w:tc>
          <w:tcPr>
            <w:tcW w:w="2694" w:type="dxa"/>
            <w:gridSpan w:val="2"/>
            <w:tcBorders>
              <w:top w:val="single" w:sz="4" w:space="0" w:color="auto"/>
              <w:bottom w:val="single" w:sz="4" w:space="0" w:color="auto"/>
            </w:tcBorders>
          </w:tcPr>
          <w:p w14:paraId="627A792F" w14:textId="77777777" w:rsidR="00817321" w:rsidRPr="008863B9" w:rsidRDefault="00817321" w:rsidP="00431D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87F7D0" w14:textId="77777777" w:rsidR="00817321" w:rsidRPr="008863B9" w:rsidRDefault="00817321" w:rsidP="00431DEC">
            <w:pPr>
              <w:pStyle w:val="CRCoverPage"/>
              <w:spacing w:after="0"/>
              <w:ind w:left="100"/>
              <w:rPr>
                <w:noProof/>
                <w:sz w:val="8"/>
                <w:szCs w:val="8"/>
              </w:rPr>
            </w:pPr>
          </w:p>
        </w:tc>
      </w:tr>
      <w:tr w:rsidR="00817321" w14:paraId="6DDA08F7" w14:textId="77777777" w:rsidTr="00431DEC">
        <w:tc>
          <w:tcPr>
            <w:tcW w:w="2694" w:type="dxa"/>
            <w:gridSpan w:val="2"/>
            <w:tcBorders>
              <w:top w:val="single" w:sz="4" w:space="0" w:color="auto"/>
              <w:left w:val="single" w:sz="4" w:space="0" w:color="auto"/>
              <w:bottom w:val="single" w:sz="4" w:space="0" w:color="auto"/>
            </w:tcBorders>
          </w:tcPr>
          <w:p w14:paraId="5AB571F9" w14:textId="77777777" w:rsidR="00817321" w:rsidRDefault="00817321" w:rsidP="00431D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E24E12" w14:textId="77777777" w:rsidR="00817321" w:rsidRDefault="00817321" w:rsidP="00431DEC">
            <w:pPr>
              <w:pStyle w:val="CRCoverPage"/>
              <w:spacing w:after="0"/>
              <w:ind w:left="100"/>
              <w:rPr>
                <w:noProof/>
              </w:rPr>
            </w:pPr>
          </w:p>
        </w:tc>
      </w:tr>
    </w:tbl>
    <w:p w14:paraId="5BD3EB1D" w14:textId="77777777" w:rsidR="00817321" w:rsidRDefault="00817321" w:rsidP="00394471">
      <w:pPr>
        <w:pStyle w:val="Heading4"/>
        <w:rPr>
          <w:rFonts w:eastAsia="MS Mincho"/>
        </w:rPr>
        <w:sectPr w:rsidR="00817321" w:rsidSect="00817321">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22867A2B" w14:textId="3E2980F3"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lastRenderedPageBreak/>
        <w:t>START OF CHANGES</w:t>
      </w:r>
    </w:p>
    <w:p w14:paraId="4526C37B" w14:textId="1BD3AC52" w:rsidR="00394471" w:rsidRPr="00EE6E73" w:rsidRDefault="00394471" w:rsidP="00394471">
      <w:pPr>
        <w:pStyle w:val="Heading4"/>
        <w:rPr>
          <w:rFonts w:eastAsia="MS Mincho"/>
        </w:rPr>
      </w:pPr>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0"/>
      <w:bookmarkEnd w:id="1"/>
      <w:bookmarkEnd w:id="2"/>
      <w:bookmarkEnd w:id="3"/>
      <w:bookmarkEnd w:id="4"/>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3C976D61" w14:textId="77777777" w:rsidR="009709C7" w:rsidRDefault="00394471" w:rsidP="009709C7">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184BF0D7" w14:textId="0AF4DECE" w:rsidR="009709C7" w:rsidRPr="00EB6221" w:rsidDel="005F2D60" w:rsidRDefault="009709C7" w:rsidP="005F2D60">
      <w:pPr>
        <w:pStyle w:val="B2"/>
        <w:rPr>
          <w:del w:id="20" w:author="Ericsson" w:date="2025-10-02T13:23:00Z"/>
          <w:rFonts w:eastAsia="Batang"/>
          <w:noProof/>
          <w:lang w:eastAsia="en-US"/>
        </w:rPr>
      </w:pPr>
      <w:r w:rsidRPr="00EB6221">
        <w:rPr>
          <w:rFonts w:eastAsia="Batang"/>
          <w:noProof/>
          <w:lang w:eastAsia="en-US"/>
        </w:rPr>
        <w:lastRenderedPageBreak/>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34633056" w14:textId="2B301DA2" w:rsidR="009709C7" w:rsidRPr="00EB6221" w:rsidRDefault="009709C7" w:rsidP="005F2D60">
      <w:pPr>
        <w:pStyle w:val="B3"/>
        <w:rPr>
          <w:rFonts w:eastAsia="Batang"/>
          <w:noProof/>
          <w:lang w:eastAsia="en-US"/>
        </w:rPr>
      </w:pPr>
      <w:del w:id="21" w:author="Ericsson" w:date="2025-10-02T13:23:00Z">
        <w:r w:rsidDel="005F2D60">
          <w:rPr>
            <w:rFonts w:eastAsia="Batang"/>
            <w:noProof/>
            <w:lang w:eastAsia="en-US"/>
          </w:rPr>
          <w:delText>3</w:delText>
        </w:r>
        <w:r w:rsidRPr="00EB6221" w:rsidDel="005F2D60">
          <w:rPr>
            <w:rFonts w:eastAsia="Batang"/>
            <w:noProof/>
            <w:lang w:eastAsia="en-US"/>
          </w:rPr>
          <w:delText>&gt;</w:delText>
        </w:r>
        <w:r w:rsidDel="005F2D60">
          <w:rPr>
            <w:rFonts w:eastAsia="Batang"/>
            <w:noProof/>
            <w:lang w:eastAsia="en-US"/>
          </w:rPr>
          <w:tab/>
        </w:r>
        <w:r w:rsidRPr="00EB6221" w:rsidDel="005F2D60">
          <w:rPr>
            <w:rFonts w:eastAsia="Batang"/>
            <w:noProof/>
            <w:lang w:eastAsia="en-US"/>
          </w:rPr>
          <w:delText xml:space="preserve">if the </w:delText>
        </w:r>
        <w:r w:rsidRPr="00EB6221" w:rsidDel="005F2D60">
          <w:rPr>
            <w:rFonts w:eastAsia="Batang"/>
            <w:i/>
            <w:iCs/>
            <w:noProof/>
            <w:lang w:eastAsia="en-US"/>
          </w:rPr>
          <w:delText>LTM-Candidate</w:delText>
        </w:r>
        <w:r w:rsidRPr="00EB6221" w:rsidDel="005F2D60">
          <w:rPr>
            <w:rFonts w:eastAsia="Batang"/>
            <w:noProof/>
            <w:lang w:eastAsia="en-US"/>
          </w:rPr>
          <w:delText xml:space="preserve"> IE indicated by lower layers does not include an </w:delText>
        </w:r>
        <w:r w:rsidRPr="00EB6221" w:rsidDel="005F2D60">
          <w:rPr>
            <w:rFonts w:eastAsia="Batang"/>
            <w:i/>
            <w:iCs/>
            <w:noProof/>
            <w:lang w:eastAsia="en-US"/>
          </w:rPr>
          <w:delText>mrdc-SecondaryCellGroupConfig</w:delText>
        </w:r>
        <w:r w:rsidRPr="00EB6221" w:rsidDel="005F2D60">
          <w:rPr>
            <w:rFonts w:eastAsia="Batang"/>
            <w:noProof/>
            <w:lang w:eastAsia="en-US"/>
          </w:rPr>
          <w:delText xml:space="preserve"> set to </w:delText>
        </w:r>
        <w:r w:rsidRPr="000D3669" w:rsidDel="005F2D60">
          <w:rPr>
            <w:rFonts w:eastAsia="Batang"/>
            <w:i/>
            <w:iCs/>
            <w:noProof/>
            <w:lang w:eastAsia="en-US"/>
          </w:rPr>
          <w:delText>release</w:delText>
        </w:r>
        <w:r w:rsidRPr="00EB6221" w:rsidDel="005F2D60">
          <w:rPr>
            <w:rFonts w:eastAsia="Batang"/>
            <w:noProof/>
            <w:lang w:eastAsia="en-US"/>
          </w:rPr>
          <w:delText>:</w:delText>
        </w:r>
      </w:del>
    </w:p>
    <w:p w14:paraId="5C4230FA" w14:textId="77777777" w:rsidR="009709C7" w:rsidRPr="00EB6221" w:rsidRDefault="009709C7" w:rsidP="009709C7">
      <w:pPr>
        <w:pStyle w:val="B4"/>
        <w:rPr>
          <w:rFonts w:eastAsia="Batang"/>
          <w:noProof/>
          <w:lang w:eastAsia="en-US"/>
        </w:rPr>
      </w:pPr>
      <w:r>
        <w:rPr>
          <w:rFonts w:eastAsia="Batang"/>
          <w:noProof/>
          <w:lang w:eastAsia="en-US"/>
        </w:rPr>
        <w:t>4</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0984168C" w14:textId="725DC993" w:rsidR="00394471" w:rsidRPr="00EE6E73" w:rsidRDefault="009709C7" w:rsidP="00D10873">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else</w:t>
      </w:r>
      <w:r>
        <w:rPr>
          <w:rFonts w:eastAsia="Batang"/>
          <w:noProof/>
          <w:lang w:eastAsia="en-US"/>
        </w:rPr>
        <w:t xml:space="preserve"> if </w:t>
      </w:r>
      <w:r w:rsidRPr="00EB6221">
        <w:rPr>
          <w:rFonts w:eastAsia="Batang"/>
          <w:noProof/>
          <w:lang w:eastAsia="en-US"/>
        </w:rPr>
        <w:t xml:space="preserve">this </w:t>
      </w:r>
      <w:r w:rsidRPr="00EB6221">
        <w:rPr>
          <w:rFonts w:eastAsia="Batang"/>
          <w:i/>
          <w:iCs/>
          <w:noProof/>
          <w:lang w:eastAsia="en-US"/>
        </w:rPr>
        <w:t>RRCReconfiguration</w:t>
      </w:r>
      <w:r w:rsidRPr="00EB6221">
        <w:rPr>
          <w:rFonts w:eastAsia="Batang"/>
          <w:noProof/>
          <w:lang w:eastAsia="en-US"/>
        </w:rPr>
        <w:t xml:space="preserve"> message is </w:t>
      </w:r>
      <w:r>
        <w:rPr>
          <w:rFonts w:eastAsia="Batang"/>
          <w:noProof/>
          <w:lang w:eastAsia="en-US"/>
        </w:rPr>
        <w:t xml:space="preserve">not </w:t>
      </w:r>
      <w:r w:rsidRPr="00EB6221">
        <w:rPr>
          <w:rFonts w:eastAsia="Batang"/>
          <w:noProof/>
          <w:lang w:eastAsia="en-US"/>
        </w:rPr>
        <w:t>applied due to an LTM cell switch execution procedure:</w:t>
      </w:r>
    </w:p>
    <w:p w14:paraId="2B61A957" w14:textId="51BEDF6C" w:rsidR="00394471" w:rsidRPr="00EE6E73" w:rsidRDefault="009709C7" w:rsidP="00D10873">
      <w:pPr>
        <w:pStyle w:val="B3"/>
        <w:rPr>
          <w:rFonts w:eastAsia="Batang"/>
          <w:noProof/>
        </w:rPr>
      </w:pPr>
      <w:r>
        <w:rPr>
          <w:rFonts w:eastAsia="Batang"/>
          <w:noProof/>
        </w:rPr>
        <w:t>3</w:t>
      </w:r>
      <w:r w:rsidR="00394471" w:rsidRPr="00EE6E73">
        <w:rPr>
          <w:rFonts w:eastAsia="Batang"/>
          <w:noProof/>
        </w:rPr>
        <w:t>&gt;</w:t>
      </w:r>
      <w:r w:rsidR="00394471"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lastRenderedPageBreak/>
        <w:t>2&gt;</w:t>
      </w:r>
      <w:r w:rsidRPr="00EE6E73">
        <w:tab/>
        <w:t>else:</w:t>
      </w:r>
    </w:p>
    <w:p w14:paraId="68E155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lastRenderedPageBreak/>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37DFC3DA"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008457D3">
        <w:rPr>
          <w:rFonts w:hint="eastAsia"/>
          <w:i/>
          <w:iCs/>
          <w:lang w:val="en-US"/>
        </w:rPr>
        <w:t xml:space="preserve"> </w:t>
      </w:r>
      <w:r w:rsidR="008457D3">
        <w:rPr>
          <w:rFonts w:hint="eastAsia"/>
          <w:lang w:val="en-US"/>
        </w:rPr>
        <w:t>or</w:t>
      </w:r>
      <w:r w:rsidR="008457D3">
        <w:t xml:space="preserve"> </w:t>
      </w:r>
      <w:r w:rsidR="008457D3">
        <w:rPr>
          <w:rFonts w:eastAsia="Malgun Gothic" w:hint="eastAsia"/>
          <w:i/>
          <w:iCs/>
          <w:lang w:val="en-US"/>
        </w:rPr>
        <w:t>n</w:t>
      </w:r>
      <w:r w:rsidR="008457D3">
        <w:rPr>
          <w:rFonts w:eastAsia="Malgun Gothic" w:hint="eastAsia"/>
          <w:i/>
          <w:iCs/>
        </w:rPr>
        <w:t>3</w:t>
      </w:r>
      <w:r w:rsidR="008457D3">
        <w:rPr>
          <w:rFonts w:eastAsia="Malgun Gothic" w:hint="eastAsia"/>
          <w:i/>
          <w:iCs/>
          <w:lang w:val="en-US"/>
        </w:rPr>
        <w:t>c</w:t>
      </w:r>
      <w:r w:rsidR="008457D3">
        <w:rPr>
          <w:rFonts w:eastAsia="Malgun Gothic" w:hint="eastAsia"/>
          <w:i/>
          <w:iCs/>
        </w:rPr>
        <w:t>-</w:t>
      </w:r>
      <w:r w:rsidR="008457D3">
        <w:rPr>
          <w:rFonts w:eastAsia="Malgun Gothic" w:hint="eastAsia"/>
          <w:i/>
          <w:iCs/>
          <w:lang w:val="en-US"/>
        </w:rPr>
        <w:t>Ext</w:t>
      </w:r>
      <w:r w:rsidR="008457D3">
        <w:rPr>
          <w:rFonts w:eastAsia="Malgun Gothic" w:hint="eastAsia"/>
          <w:i/>
          <w:iCs/>
        </w:rPr>
        <w:t>IndirectPath</w:t>
      </w:r>
      <w:r w:rsidR="008457D3">
        <w:rPr>
          <w:rFonts w:hint="eastAsia"/>
          <w:i/>
          <w:iCs/>
        </w:rPr>
        <w:t>Add</w:t>
      </w:r>
      <w:r w:rsidR="008457D3">
        <w:rPr>
          <w:rFonts w:hint="eastAsia"/>
          <w:i/>
          <w:iCs/>
          <w:lang w:val="en-US"/>
        </w:rPr>
        <w:t>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5F791CF6" w14:textId="77777777" w:rsidR="009709C7" w:rsidRDefault="000168BF" w:rsidP="009709C7">
      <w:pPr>
        <w:pStyle w:val="B3"/>
      </w:pPr>
      <w:r w:rsidRPr="00EE6E73">
        <w:t>3&gt;</w:t>
      </w:r>
      <w:r w:rsidRPr="00EE6E73">
        <w:tab/>
        <w:t xml:space="preserve">perform the LTM configuration release procedure as specified in clause </w:t>
      </w:r>
      <w:r w:rsidR="00273CFA" w:rsidRPr="00EE6E73">
        <w:t>5.3.5.18</w:t>
      </w:r>
      <w:r w:rsidRPr="00EE6E73">
        <w:t>.7;</w:t>
      </w:r>
    </w:p>
    <w:p w14:paraId="4458FC15" w14:textId="65B0A339" w:rsidR="009709C7" w:rsidRDefault="009709C7" w:rsidP="009709C7">
      <w:pPr>
        <w:pStyle w:val="B1"/>
        <w:ind w:left="284" w:firstLine="0"/>
      </w:pPr>
      <w:r>
        <w:t>1&gt;</w:t>
      </w:r>
      <w:r>
        <w:tab/>
        <w:t xml:space="preserve">if the </w:t>
      </w:r>
      <w:r>
        <w:rPr>
          <w:i/>
          <w:iCs/>
        </w:rPr>
        <w:t>RRCReconfiguration</w:t>
      </w:r>
      <w:r>
        <w:t xml:space="preserve"> message includes the </w:t>
      </w:r>
      <w:r>
        <w:rPr>
          <w:i/>
          <w:iCs/>
        </w:rPr>
        <w:t>ltm-ConfigNRDC</w:t>
      </w:r>
      <w:r>
        <w:t>:</w:t>
      </w:r>
    </w:p>
    <w:p w14:paraId="24CB8EFE" w14:textId="77777777" w:rsidR="009709C7" w:rsidRDefault="009709C7" w:rsidP="009709C7">
      <w:pPr>
        <w:pStyle w:val="B2"/>
      </w:pPr>
      <w:r>
        <w:t>2&gt;</w:t>
      </w:r>
      <w:r>
        <w:tab/>
        <w:t xml:space="preserve">if the </w:t>
      </w:r>
      <w:r>
        <w:rPr>
          <w:i/>
          <w:iCs/>
        </w:rPr>
        <w:t>ltm-ConfigNRDC</w:t>
      </w:r>
      <w:r>
        <w:t xml:space="preserve"> is set to </w:t>
      </w:r>
      <w:r>
        <w:rPr>
          <w:i/>
          <w:iCs/>
        </w:rPr>
        <w:t>setup</w:t>
      </w:r>
      <w:r>
        <w:t>:</w:t>
      </w:r>
    </w:p>
    <w:p w14:paraId="30396630" w14:textId="77777777" w:rsidR="009709C7" w:rsidRPr="00C44215" w:rsidRDefault="009709C7" w:rsidP="009709C7">
      <w:pPr>
        <w:pStyle w:val="B3"/>
      </w:pPr>
      <w:r>
        <w:lastRenderedPageBreak/>
        <w:t>3&gt;</w:t>
      </w:r>
      <w:r>
        <w:tab/>
        <w:t xml:space="preserve">if </w:t>
      </w:r>
      <w:r w:rsidRPr="00C44215">
        <w:rPr>
          <w:i/>
          <w:iCs/>
        </w:rPr>
        <w:t>ltm-ConfigNRDC</w:t>
      </w:r>
      <w:r>
        <w:t xml:space="preserve"> includes </w:t>
      </w:r>
      <w:r>
        <w:rPr>
          <w:i/>
          <w:iCs/>
        </w:rPr>
        <w:t>ltm-ConfigurationSCG</w:t>
      </w:r>
      <w:r>
        <w:t>:</w:t>
      </w:r>
    </w:p>
    <w:p w14:paraId="251216F5" w14:textId="77777777" w:rsidR="009709C7" w:rsidRDefault="009709C7" w:rsidP="009709C7">
      <w:pPr>
        <w:pStyle w:val="B4"/>
      </w:pPr>
      <w:r>
        <w:t>4&gt;</w:t>
      </w:r>
      <w:r>
        <w:tab/>
        <w:t>perform the LTM configuration procedure as specified in clause 5.3.5.18.1;</w:t>
      </w:r>
    </w:p>
    <w:p w14:paraId="42076E79" w14:textId="77777777" w:rsidR="009709C7" w:rsidRDefault="009709C7" w:rsidP="009709C7">
      <w:pPr>
        <w:pStyle w:val="B3"/>
      </w:pPr>
      <w:r>
        <w:t>3&gt;</w:t>
      </w:r>
      <w:r>
        <w:tab/>
        <w:t xml:space="preserve">if </w:t>
      </w:r>
      <w:r w:rsidRPr="0098450A">
        <w:rPr>
          <w:i/>
          <w:iCs/>
        </w:rPr>
        <w:t>ltm-ConfigNRDC</w:t>
      </w:r>
      <w:r>
        <w:t xml:space="preserve"> includes </w:t>
      </w:r>
      <w:r w:rsidRPr="0098450A">
        <w:rPr>
          <w:i/>
          <w:iCs/>
        </w:rPr>
        <w:t>ltm-SK-CounterConfigToReleaseList</w:t>
      </w:r>
      <w:r>
        <w:t>:</w:t>
      </w:r>
    </w:p>
    <w:p w14:paraId="3225FE03" w14:textId="57FFB93B" w:rsidR="009709C7" w:rsidRDefault="009709C7" w:rsidP="009709C7">
      <w:pPr>
        <w:pStyle w:val="B4"/>
      </w:pPr>
      <w:r>
        <w:t>4&gt;</w:t>
      </w:r>
      <w:r>
        <w:tab/>
        <w:t xml:space="preserve">perform the LTM sk-Counter configuration release as specified in clause </w:t>
      </w:r>
      <w:r w:rsidR="005C71C1">
        <w:t>5.3.5.18.10</w:t>
      </w:r>
      <w:r>
        <w:t>;</w:t>
      </w:r>
    </w:p>
    <w:p w14:paraId="768E7BB3" w14:textId="77777777" w:rsidR="009709C7" w:rsidRDefault="009709C7" w:rsidP="009709C7">
      <w:pPr>
        <w:pStyle w:val="B3"/>
      </w:pPr>
      <w:r>
        <w:t>3&gt;</w:t>
      </w:r>
      <w:r>
        <w:tab/>
        <w:t xml:space="preserve">if </w:t>
      </w:r>
      <w:r w:rsidRPr="0098450A">
        <w:rPr>
          <w:i/>
          <w:iCs/>
        </w:rPr>
        <w:t>ltm-ConfigNRDC</w:t>
      </w:r>
      <w:r>
        <w:t xml:space="preserve"> includes </w:t>
      </w:r>
      <w:r w:rsidRPr="0098450A">
        <w:rPr>
          <w:i/>
          <w:iCs/>
        </w:rPr>
        <w:t>ltm-SK-CounterConfigToAddModList</w:t>
      </w:r>
      <w:r>
        <w:t>:</w:t>
      </w:r>
    </w:p>
    <w:p w14:paraId="532C6E39" w14:textId="10447730" w:rsidR="009709C7" w:rsidRDefault="009709C7" w:rsidP="009709C7">
      <w:pPr>
        <w:pStyle w:val="B4"/>
      </w:pPr>
      <w:r>
        <w:t>4&gt;</w:t>
      </w:r>
      <w:r>
        <w:tab/>
        <w:t xml:space="preserve">perform the LTM sk-Counter configuration addition/modification as specified in clause </w:t>
      </w:r>
      <w:r w:rsidR="005C71C1">
        <w:t>5.3.5.18.9</w:t>
      </w:r>
      <w:r>
        <w:t>;</w:t>
      </w:r>
    </w:p>
    <w:p w14:paraId="6A8D65A2" w14:textId="77777777" w:rsidR="009709C7" w:rsidRDefault="009709C7" w:rsidP="009709C7">
      <w:pPr>
        <w:pStyle w:val="B2"/>
      </w:pPr>
      <w:r>
        <w:t>2&gt;</w:t>
      </w:r>
      <w:r>
        <w:tab/>
        <w:t>else:</w:t>
      </w:r>
    </w:p>
    <w:p w14:paraId="1FB50F4E" w14:textId="4D80EB64" w:rsidR="00A8067E" w:rsidRPr="00EE6E73" w:rsidRDefault="009709C7" w:rsidP="009709C7">
      <w:pPr>
        <w:pStyle w:val="B3"/>
        <w:rPr>
          <w:rFonts w:eastAsia="SimSun"/>
          <w:lang w:eastAsia="en-US"/>
        </w:rPr>
      </w:pPr>
      <w:r>
        <w:t>3&gt;</w:t>
      </w:r>
      <w:r>
        <w:tab/>
        <w:t>perform the LTM configuration release procedure as specified in clause 5.3.5.18.7;</w:t>
      </w:r>
    </w:p>
    <w:p w14:paraId="5DC650CA" w14:textId="13EF52F0"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004B3D18" w:rsidRPr="007448F2">
        <w:rPr>
          <w:i/>
          <w:iCs/>
        </w:rPr>
        <w:t>srs-PosResourceSetAggBW-CombinationList</w:t>
      </w:r>
      <w:r w:rsidRPr="00EE6E73">
        <w:t>:</w:t>
      </w:r>
    </w:p>
    <w:p w14:paraId="1C163DAF" w14:textId="5F4D7ABC" w:rsidR="006A275C" w:rsidRPr="00EE6E73" w:rsidRDefault="006A275C" w:rsidP="006A275C">
      <w:pPr>
        <w:pStyle w:val="B2"/>
      </w:pPr>
      <w:r w:rsidRPr="00EE6E73">
        <w:t>2&gt;</w:t>
      </w:r>
      <w:r w:rsidRPr="00EE6E73">
        <w:tab/>
        <w:t xml:space="preserve">if </w:t>
      </w:r>
      <w:r w:rsidR="004B3D18" w:rsidRPr="007448F2">
        <w:rPr>
          <w:i/>
          <w:iCs/>
        </w:rPr>
        <w:t>srs-PosResourceSetAggBW-CombinationList</w:t>
      </w:r>
      <w:r w:rsidRPr="00EE6E73">
        <w:t xml:space="preserve"> is set to </w:t>
      </w:r>
      <w:r w:rsidRPr="00EE6E73">
        <w:rPr>
          <w:i/>
        </w:rPr>
        <w:t>setup</w:t>
      </w:r>
      <w:r w:rsidRPr="00EE6E73">
        <w:t>:</w:t>
      </w:r>
    </w:p>
    <w:p w14:paraId="1C49366C" w14:textId="3A6A5BF5"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004B3D18">
        <w:rPr>
          <w:i/>
          <w:iCs/>
        </w:rPr>
        <w:t>SRS</w:t>
      </w:r>
      <w:r w:rsidRPr="00EE6E73">
        <w:rPr>
          <w:i/>
          <w:iCs/>
        </w:rPr>
        <w:t>-PosResourceSetLinkedForAggBW</w:t>
      </w:r>
      <w:r w:rsidRPr="00EE6E73">
        <w:t xml:space="preserve"> as specified in TS 38.211 [16];</w:t>
      </w:r>
    </w:p>
    <w:p w14:paraId="3FB98A87" w14:textId="77777777" w:rsidR="006A275C" w:rsidRPr="00EE6E73" w:rsidRDefault="006A275C" w:rsidP="006A275C">
      <w:pPr>
        <w:pStyle w:val="B2"/>
      </w:pPr>
      <w:r w:rsidRPr="00EE6E73">
        <w:t>2&gt;</w:t>
      </w:r>
      <w:r w:rsidRPr="00EE6E73">
        <w:tab/>
        <w:t>else:</w:t>
      </w:r>
    </w:p>
    <w:p w14:paraId="54025EC7" w14:textId="1D56A1CB" w:rsidR="006A275C" w:rsidRPr="00EE6E73" w:rsidRDefault="006A275C" w:rsidP="00220546">
      <w:pPr>
        <w:pStyle w:val="B3"/>
      </w:pPr>
      <w:r w:rsidRPr="00EE6E73">
        <w:t>3&gt;</w:t>
      </w:r>
      <w:r w:rsidRPr="00EE6E73">
        <w:tab/>
        <w:t xml:space="preserve">release all the configuration of </w:t>
      </w:r>
      <w:r w:rsidR="004B3D18">
        <w:rPr>
          <w:i/>
          <w:iCs/>
        </w:rPr>
        <w:t>SRS</w:t>
      </w:r>
      <w:r w:rsidRPr="00EE6E73">
        <w:rPr>
          <w:i/>
          <w:iCs/>
        </w:rPr>
        <w:t>-PosResourceSetLinkedForAggBW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lastRenderedPageBreak/>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lastRenderedPageBreak/>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49268059"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00867B46" w:rsidRPr="00175737">
        <w:t xml:space="preserve">, and the applied </w:t>
      </w:r>
      <w:r w:rsidR="00867B46" w:rsidRPr="00175737">
        <w:rPr>
          <w:i/>
          <w:iCs/>
        </w:rPr>
        <w:t>RRCReconfiguration</w:t>
      </w:r>
      <w:r w:rsidR="00867B46" w:rsidRPr="00175737">
        <w:t xml:space="preserve"> is not due to an LTM cell switch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44AD7AD6"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867B46" w:rsidRPr="00175737">
        <w:rPr>
          <w:rFonts w:eastAsia="Malgun Gothic"/>
          <w:lang w:eastAsia="ko-KR"/>
        </w:rPr>
        <w:t>, or upon an indication from lower layer that the LTM cell switch execution has been successfully completed</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EF90965" w14:textId="77777777" w:rsidR="00D6446A" w:rsidRPr="00537C00" w:rsidRDefault="00D6446A" w:rsidP="00D6446A">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42EA52EA" w14:textId="77777777" w:rsidR="00D6446A" w:rsidRPr="00537C00" w:rsidRDefault="00D6446A" w:rsidP="00D6446A">
      <w:pPr>
        <w:pStyle w:val="B4"/>
      </w:pPr>
      <w:r w:rsidRPr="00537C00">
        <w:t>4&gt;</w:t>
      </w:r>
      <w:r w:rsidRPr="00537C00">
        <w:tab/>
        <w:t xml:space="preserve">if the UE has logged measurement entries available in </w:t>
      </w:r>
      <w:r w:rsidRPr="00537C00">
        <w:rPr>
          <w:i/>
          <w:iCs/>
        </w:rPr>
        <w:t>VarCSI-LogMeasReport</w:t>
      </w:r>
      <w:r w:rsidRPr="00537C00">
        <w:t>:</w:t>
      </w:r>
    </w:p>
    <w:p w14:paraId="327BB213" w14:textId="77777777" w:rsidR="00D6446A" w:rsidRPr="00537C00" w:rsidRDefault="00D6446A" w:rsidP="00D6446A">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4E6B5F4A" w14:textId="77777777" w:rsidR="00D6446A" w:rsidRPr="00537C00" w:rsidRDefault="00D6446A" w:rsidP="00D6446A">
      <w:pPr>
        <w:pStyle w:val="B3"/>
      </w:pPr>
      <w:r w:rsidRPr="00537C00">
        <w:lastRenderedPageBreak/>
        <w:t>3&gt;</w:t>
      </w:r>
      <w:r w:rsidRPr="00537C00">
        <w:tab/>
        <w:t>else:</w:t>
      </w:r>
    </w:p>
    <w:p w14:paraId="0833724D" w14:textId="77777777" w:rsidR="00D6446A" w:rsidRPr="00537C00" w:rsidRDefault="00D6446A" w:rsidP="00D6446A">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lastRenderedPageBreak/>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22B59FF3" w14:textId="77777777" w:rsidR="00867B46" w:rsidRPr="00175737" w:rsidRDefault="00867B46" w:rsidP="00867B46">
      <w:pPr>
        <w:pStyle w:val="B3"/>
        <w:rPr>
          <w:iCs/>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2CC5E7F3" w14:textId="77777777" w:rsidR="00867B46" w:rsidRPr="00175737" w:rsidRDefault="00867B46" w:rsidP="00867B46">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SimSun"/>
        </w:rPr>
        <w:t xml:space="preserve">the current registered SNPN identity is included in </w:t>
      </w:r>
      <w:r w:rsidRPr="00175737">
        <w:rPr>
          <w:rFonts w:eastAsia="SimSun"/>
          <w:i/>
          <w:iCs/>
        </w:rPr>
        <w:t>snpn-IdentityList</w:t>
      </w:r>
      <w:r w:rsidRPr="00175737">
        <w:rPr>
          <w:rFonts w:eastAsia="SimSun"/>
        </w:rPr>
        <w:t xml:space="preserve"> stored in the </w:t>
      </w:r>
      <w:r w:rsidRPr="00175737">
        <w:rPr>
          <w:rFonts w:eastAsia="SimSun"/>
          <w:i/>
          <w:iCs/>
        </w:rPr>
        <w:t>VarSuccessHO-Report</w:t>
      </w:r>
      <w:r w:rsidRPr="00175737">
        <w:t>:</w:t>
      </w:r>
    </w:p>
    <w:p w14:paraId="3F60115F" w14:textId="77777777" w:rsidR="00867B46" w:rsidRPr="00175737" w:rsidRDefault="00867B46" w:rsidP="00867B46">
      <w:pPr>
        <w:pStyle w:val="B4"/>
        <w:rPr>
          <w:rFonts w:eastAsia="SimSun"/>
          <w:lang w:eastAsia="en-US"/>
        </w:rPr>
      </w:pPr>
      <w:r w:rsidRPr="00175737">
        <w:t>4&gt;</w:t>
      </w:r>
      <w:r w:rsidRPr="00175737">
        <w:tab/>
        <w:t xml:space="preserve">include </w:t>
      </w:r>
      <w:r w:rsidRPr="00175737">
        <w:rPr>
          <w:i/>
        </w:rPr>
        <w:t>successHO-InfoAvailable</w:t>
      </w:r>
      <w:r w:rsidRPr="00175737">
        <w:rPr>
          <w:rFonts w:eastAsia="SimSun"/>
        </w:rPr>
        <w:t xml:space="preserve"> </w:t>
      </w:r>
      <w:r w:rsidRPr="00175737">
        <w:rPr>
          <w:rFonts w:eastAsia="SimSun"/>
          <w:iCs/>
        </w:rPr>
        <w:t xml:space="preserve">in the </w:t>
      </w:r>
      <w:r w:rsidRPr="00175737">
        <w:rPr>
          <w:i/>
        </w:rPr>
        <w:t>RRCReconfigurationComplete</w:t>
      </w:r>
      <w:r w:rsidRPr="00175737">
        <w:t xml:space="preserve"> message;</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lastRenderedPageBreak/>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30EDF52A" w14:textId="77777777" w:rsidR="00DC5C08" w:rsidRDefault="006F3927" w:rsidP="00DC5C08">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33E31564" w14:textId="77777777" w:rsidR="00DC5C08" w:rsidRDefault="00DC5C08" w:rsidP="00DC5C08">
      <w:pPr>
        <w:pStyle w:val="B3"/>
      </w:pPr>
      <w:r>
        <w:t>3&gt;</w:t>
      </w:r>
      <w:r>
        <w:tab/>
        <w:t>if this</w:t>
      </w:r>
      <w:r>
        <w:rPr>
          <w:i/>
        </w:rPr>
        <w:t xml:space="preserve"> RRCReconfiguration</w:t>
      </w:r>
      <w:r>
        <w:t xml:space="preserve"> message was received via SRB1 but not within the </w:t>
      </w:r>
      <w:r>
        <w:rPr>
          <w:i/>
          <w:iCs/>
        </w:rPr>
        <w:t>nr-SCG</w:t>
      </w:r>
      <w:r>
        <w:t xml:space="preserve"> within </w:t>
      </w:r>
      <w:r>
        <w:rPr>
          <w:i/>
          <w:iCs/>
        </w:rPr>
        <w:t>mrdc-SecondaryCellGroup</w:t>
      </w:r>
      <w:r>
        <w:t>:</w:t>
      </w:r>
    </w:p>
    <w:p w14:paraId="29B85B98" w14:textId="77777777" w:rsidR="00DC5C08" w:rsidRDefault="00DC5C08" w:rsidP="00DC5C08">
      <w:pPr>
        <w:pStyle w:val="B4"/>
      </w:pPr>
      <w:r>
        <w:t>4&gt;</w:t>
      </w:r>
      <w:r>
        <w:tab/>
        <w:t xml:space="preserve">if a new </w:t>
      </w:r>
      <w:r>
        <w:rPr>
          <w:i/>
          <w:iCs/>
        </w:rPr>
        <w:t>sk</w:t>
      </w:r>
      <w:r>
        <w:rPr>
          <w:i/>
        </w:rPr>
        <w:t xml:space="preserve">-Counter </w:t>
      </w:r>
      <w:r>
        <w:t xml:space="preserve">value has been selected due to the LTM cell switch execution procedure </w:t>
      </w:r>
      <w:r w:rsidRPr="003D38D2">
        <w:t>as specified in 5.3.5.18.6</w:t>
      </w:r>
      <w:r>
        <w:t>:</w:t>
      </w:r>
    </w:p>
    <w:p w14:paraId="17910597" w14:textId="04789FF2" w:rsidR="00402930" w:rsidRDefault="00402930" w:rsidP="00D10873">
      <w:pPr>
        <w:pStyle w:val="B5"/>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73388AC4" w14:textId="77777777" w:rsidR="00402930" w:rsidRDefault="00402930" w:rsidP="00402930">
      <w:pPr>
        <w:pStyle w:val="B2"/>
      </w:pPr>
      <w:r>
        <w:t>2&gt;</w:t>
      </w:r>
      <w:r>
        <w:tab/>
        <w:t xml:space="preserve">if the UE is configured in this </w:t>
      </w:r>
      <w:r w:rsidRPr="003D222A">
        <w:rPr>
          <w:i/>
          <w:iCs/>
        </w:rPr>
        <w:t>RRCReconfiguration</w:t>
      </w:r>
      <w:r>
        <w:t xml:space="preserve"> message to provide location information for assisted SMTC configuration in RRC_CONNECTED state:</w:t>
      </w:r>
    </w:p>
    <w:p w14:paraId="2D5E7663" w14:textId="5B30709F" w:rsidR="00397807" w:rsidRPr="00EE6E73" w:rsidRDefault="00402930" w:rsidP="00402930">
      <w:pPr>
        <w:pStyle w:val="B3"/>
      </w:pPr>
      <w:r>
        <w:t>3&gt;</w:t>
      </w:r>
      <w:r>
        <w:tab/>
        <w:t xml:space="preserve">include </w:t>
      </w:r>
      <w:r w:rsidRPr="00D10873">
        <w:rPr>
          <w:i/>
          <w:iCs/>
        </w:rPr>
        <w:t>referenceLocationReport</w:t>
      </w:r>
      <w:r>
        <w:t>;</w:t>
      </w:r>
    </w:p>
    <w:p w14:paraId="0EAAF124" w14:textId="77777777" w:rsidR="00D6446A" w:rsidRDefault="00D6446A" w:rsidP="00D6446A">
      <w:pPr>
        <w:pStyle w:val="B2"/>
      </w:pPr>
      <w:r w:rsidRPr="00537C00">
        <w:t>2&gt;</w:t>
      </w:r>
      <w:r w:rsidRPr="00537C00">
        <w:tab/>
      </w:r>
      <w:r>
        <w:t>if, for at least one</w:t>
      </w:r>
      <w:r w:rsidRPr="00537C00">
        <w:t xml:space="preserve"> serving cell</w:t>
      </w:r>
      <w:r>
        <w:t xml:space="preserve">, the </w:t>
      </w:r>
      <w:r w:rsidRPr="0006280E">
        <w:rPr>
          <w:i/>
          <w:iCs/>
        </w:rPr>
        <w:t>RRCReconfiguration</w:t>
      </w:r>
      <w:r>
        <w:t xml:space="preserve"> message includes in </w:t>
      </w:r>
      <w:r w:rsidRPr="0006280E">
        <w:rPr>
          <w:i/>
          <w:iCs/>
        </w:rPr>
        <w:t>csi-ReportConfigToAddModList</w:t>
      </w:r>
      <w:r w:rsidRPr="00537C00">
        <w:t xml:space="preserve"> at least one </w:t>
      </w:r>
      <w:r w:rsidRPr="00537C00">
        <w:rPr>
          <w:i/>
        </w:rPr>
        <w:t>CSI-ReportConfig</w:t>
      </w:r>
      <w:r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Pr>
          <w:i/>
          <w:iCs/>
        </w:rPr>
        <w:t>CRI</w:t>
      </w:r>
      <w:r w:rsidRPr="00CC75EA">
        <w:rPr>
          <w:i/>
          <w:iCs/>
        </w:rPr>
        <w:t>-r19</w:t>
      </w:r>
      <w:r>
        <w:t xml:space="preserve"> or </w:t>
      </w:r>
      <w:r w:rsidRPr="00CC75EA">
        <w:rPr>
          <w:i/>
          <w:iCs/>
        </w:rPr>
        <w:t>p-</w:t>
      </w:r>
      <w:r>
        <w:rPr>
          <w:i/>
          <w:iCs/>
        </w:rPr>
        <w:t>SSB</w:t>
      </w:r>
      <w:r w:rsidRPr="00CC75EA">
        <w:rPr>
          <w:i/>
          <w:iCs/>
        </w:rPr>
        <w:t>-</w:t>
      </w:r>
      <w:r>
        <w:rPr>
          <w:i/>
          <w:iCs/>
        </w:rPr>
        <w:t>I</w:t>
      </w:r>
      <w:r w:rsidRPr="00CC75EA">
        <w:rPr>
          <w:i/>
          <w:iCs/>
        </w:rPr>
        <w:t>ndex-r19</w:t>
      </w:r>
      <w:r>
        <w:t xml:space="preserve"> or </w:t>
      </w:r>
      <w:r w:rsidRPr="00CC75EA">
        <w:rPr>
          <w:i/>
          <w:iCs/>
        </w:rPr>
        <w:t>p-</w:t>
      </w:r>
      <w:r>
        <w:rPr>
          <w:i/>
          <w:iCs/>
        </w:rPr>
        <w:t>CRI</w:t>
      </w:r>
      <w:r w:rsidRPr="00CC75EA">
        <w:rPr>
          <w:i/>
          <w:iCs/>
        </w:rPr>
        <w:t>-RSRP-r19</w:t>
      </w:r>
      <w:r>
        <w:t xml:space="preserve"> or </w:t>
      </w:r>
      <w:r w:rsidRPr="00CC75EA">
        <w:rPr>
          <w:i/>
          <w:iCs/>
        </w:rPr>
        <w:t>p-</w:t>
      </w:r>
      <w:r>
        <w:rPr>
          <w:i/>
          <w:iCs/>
        </w:rPr>
        <w:t>SSB</w:t>
      </w:r>
      <w:r w:rsidRPr="00CC75EA">
        <w:rPr>
          <w:i/>
          <w:iCs/>
        </w:rPr>
        <w:t>-</w:t>
      </w:r>
      <w:r>
        <w:rPr>
          <w:i/>
          <w:iCs/>
        </w:rPr>
        <w:t>I</w:t>
      </w:r>
      <w:r w:rsidRPr="00CC75EA">
        <w:rPr>
          <w:i/>
          <w:iCs/>
        </w:rPr>
        <w:t>ndex-RSRP-r19</w:t>
      </w:r>
      <w:r>
        <w:t>; or</w:t>
      </w:r>
    </w:p>
    <w:p w14:paraId="4EF1B49D" w14:textId="77777777" w:rsidR="00D6446A" w:rsidRDefault="00D6446A" w:rsidP="00D6446A">
      <w:pPr>
        <w:pStyle w:val="B2"/>
        <w:rPr>
          <w:i/>
          <w:iCs/>
        </w:rPr>
      </w:pPr>
      <w:r w:rsidRPr="00537C00">
        <w:t>2&gt;</w:t>
      </w:r>
      <w:r w:rsidRPr="00537C00">
        <w:tab/>
      </w:r>
      <w:r>
        <w:t xml:space="preserve">if the </w:t>
      </w:r>
      <w:r w:rsidRPr="0006280E">
        <w:rPr>
          <w:i/>
          <w:iCs/>
        </w:rPr>
        <w:t>RRCReconfiguration</w:t>
      </w:r>
      <w:r>
        <w:t xml:space="preserve"> message includes at least one</w:t>
      </w:r>
      <w:r w:rsidRPr="00537C00">
        <w:t xml:space="preserve"> </w:t>
      </w:r>
      <w:r>
        <w:t xml:space="preserve">entry in </w:t>
      </w:r>
      <w:r>
        <w:rPr>
          <w:i/>
          <w:iCs/>
        </w:rPr>
        <w:t>applicabilityConfigList</w:t>
      </w:r>
      <w:r>
        <w:t xml:space="preserve"> within </w:t>
      </w:r>
      <w:r>
        <w:rPr>
          <w:i/>
          <w:iCs/>
        </w:rPr>
        <w:t>applicabilityReportConfig</w:t>
      </w:r>
      <w:r w:rsidRPr="0006280E">
        <w:t>; or</w:t>
      </w:r>
    </w:p>
    <w:p w14:paraId="29AAD044" w14:textId="77777777" w:rsidR="00D6446A" w:rsidRDefault="00D6446A" w:rsidP="00D6446A">
      <w:pPr>
        <w:pStyle w:val="B2"/>
      </w:pPr>
      <w:r w:rsidRPr="00537C00">
        <w:t>2&gt;</w:t>
      </w:r>
      <w:r w:rsidRPr="00537C00">
        <w:tab/>
      </w:r>
      <w:r>
        <w:t xml:space="preserve">if, for at least one serving cell, the UE is configured with at least one </w:t>
      </w:r>
      <w:r w:rsidRPr="0006280E">
        <w:rPr>
          <w:i/>
          <w:iCs/>
        </w:rPr>
        <w:t>reportConfigId</w:t>
      </w:r>
      <w:r w:rsidRPr="00D74A4A">
        <w:t xml:space="preserve"> associated to a </w:t>
      </w:r>
      <w:r w:rsidRPr="0006280E">
        <w:rPr>
          <w:i/>
          <w:iCs/>
        </w:rPr>
        <w:t>CSI-ReportConfig</w:t>
      </w:r>
      <w:r w:rsidRPr="00D74A4A">
        <w:t xml:space="preserve"> including</w:t>
      </w:r>
      <w:r>
        <w:t xml:space="preserve"> </w:t>
      </w:r>
      <w:r w:rsidRPr="00B61C0D">
        <w:rPr>
          <w:i/>
          <w:iCs/>
        </w:rPr>
        <w:t>csi-InferencePrediction</w:t>
      </w:r>
      <w:r>
        <w:t>, or including</w:t>
      </w:r>
      <w:r w:rsidRPr="00D74A4A">
        <w:t xml:space="preserve"> </w:t>
      </w:r>
      <w:r w:rsidRPr="0006280E">
        <w:rPr>
          <w:i/>
          <w:iCs/>
        </w:rPr>
        <w:t>reportQuantity-r19</w:t>
      </w:r>
      <w:r w:rsidRPr="00D74A4A">
        <w:t xml:space="preserve"> set to </w:t>
      </w:r>
      <w:r w:rsidRPr="0006280E">
        <w:rPr>
          <w:i/>
          <w:iCs/>
        </w:rPr>
        <w:t>p-</w:t>
      </w:r>
      <w:r>
        <w:rPr>
          <w:i/>
          <w:iCs/>
        </w:rPr>
        <w:t>CRI</w:t>
      </w:r>
      <w:r w:rsidRPr="0006280E">
        <w:rPr>
          <w:i/>
          <w:iCs/>
        </w:rPr>
        <w:t>-r19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-r19</w:t>
      </w:r>
      <w:r w:rsidRPr="00D74A4A">
        <w:t xml:space="preserve"> or </w:t>
      </w:r>
      <w:r w:rsidRPr="0006280E">
        <w:rPr>
          <w:i/>
          <w:iCs/>
        </w:rPr>
        <w:t>p-</w:t>
      </w:r>
      <w:r>
        <w:rPr>
          <w:i/>
          <w:iCs/>
        </w:rPr>
        <w:t>CRI</w:t>
      </w:r>
      <w:r w:rsidRPr="0006280E">
        <w:rPr>
          <w:i/>
          <w:iCs/>
        </w:rPr>
        <w:t>-RSRP-r19</w:t>
      </w:r>
      <w:r w:rsidRPr="00D74A4A">
        <w:t xml:space="preserve"> or </w:t>
      </w:r>
      <w:r w:rsidRPr="0006280E">
        <w:rPr>
          <w:i/>
          <w:iCs/>
        </w:rPr>
        <w:t>p-</w:t>
      </w:r>
      <w:r>
        <w:rPr>
          <w:i/>
          <w:iCs/>
        </w:rPr>
        <w:t>SSB</w:t>
      </w:r>
      <w:r w:rsidRPr="00CC75EA">
        <w:rPr>
          <w:i/>
          <w:iCs/>
        </w:rPr>
        <w:t>-</w:t>
      </w:r>
      <w:r>
        <w:rPr>
          <w:i/>
          <w:iCs/>
        </w:rPr>
        <w:t>I</w:t>
      </w:r>
      <w:r w:rsidRPr="00CC75EA">
        <w:rPr>
          <w:i/>
          <w:iCs/>
        </w:rPr>
        <w:t>ndex</w:t>
      </w:r>
      <w:r w:rsidRPr="0006280E">
        <w:rPr>
          <w:i/>
          <w:iCs/>
        </w:rPr>
        <w:t>-RSRP-r19</w:t>
      </w:r>
      <w:r w:rsidRPr="00D74A4A">
        <w:t xml:space="preserve">, for which 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t>; or</w:t>
      </w:r>
    </w:p>
    <w:p w14:paraId="19048364" w14:textId="77777777" w:rsidR="00D6446A" w:rsidRPr="003160A3" w:rsidRDefault="00D6446A" w:rsidP="00D6446A">
      <w:pPr>
        <w:pStyle w:val="B2"/>
      </w:pPr>
      <w:r w:rsidRPr="00537C00">
        <w:t>2&gt;</w:t>
      </w:r>
      <w:r w:rsidRPr="00537C00">
        <w:tab/>
      </w:r>
      <w:r>
        <w:t xml:space="preserve">if the UE is configured with at least one entry in </w:t>
      </w:r>
      <w:r w:rsidRPr="0006280E">
        <w:rPr>
          <w:i/>
          <w:iCs/>
        </w:rPr>
        <w:t>applicabilitySetConfigList</w:t>
      </w:r>
      <w:r>
        <w:t xml:space="preserve"> for which </w:t>
      </w:r>
      <w:r w:rsidRPr="00D74A4A">
        <w:t xml:space="preserve">the applicability </w:t>
      </w:r>
      <w:r>
        <w:t>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rsidRPr="00537C00">
        <w:rPr>
          <w:i/>
          <w:iCs/>
        </w:rPr>
        <w:t>UEAssistanceInformation</w:t>
      </w:r>
      <w:r w:rsidRPr="00537C00">
        <w:t>)</w:t>
      </w:r>
      <w:r w:rsidRPr="00AF1D09">
        <w:t>:</w:t>
      </w:r>
    </w:p>
    <w:p w14:paraId="5D316021" w14:textId="77777777" w:rsidR="00D6446A" w:rsidRPr="00537C00" w:rsidRDefault="00D6446A" w:rsidP="00D6446A">
      <w:pPr>
        <w:pStyle w:val="B3"/>
      </w:pPr>
      <w:r>
        <w:t>3</w:t>
      </w:r>
      <w:r w:rsidRPr="00537C00">
        <w:t>&gt;</w:t>
      </w:r>
      <w:r w:rsidRPr="00537C00">
        <w:tab/>
      </w:r>
      <w:r>
        <w:t xml:space="preserve">for each serving cell associated with any of the configurations above, </w:t>
      </w:r>
      <w:r w:rsidRPr="00537C00">
        <w:t xml:space="preserve">include an entry in the </w:t>
      </w:r>
      <w:r w:rsidRPr="00537C00">
        <w:rPr>
          <w:i/>
        </w:rPr>
        <w:t>applicabilityReportList</w:t>
      </w:r>
      <w:r w:rsidRPr="00537C00">
        <w:t xml:space="preserve"> and set the content as follows:</w:t>
      </w:r>
    </w:p>
    <w:p w14:paraId="4A41B2CC" w14:textId="77777777" w:rsidR="00D6446A" w:rsidRPr="00537C00" w:rsidRDefault="00D6446A" w:rsidP="00D6446A">
      <w:pPr>
        <w:pStyle w:val="B4"/>
        <w:rPr>
          <w:rFonts w:eastAsia="Yu Mincho"/>
        </w:rPr>
      </w:pPr>
      <w:r>
        <w:t>4</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557509A9" w14:textId="77777777" w:rsidR="00D6446A" w:rsidRPr="00537C00" w:rsidRDefault="00D6446A" w:rsidP="00D6446A">
      <w:pPr>
        <w:pStyle w:val="B4"/>
      </w:pPr>
      <w:r>
        <w:t>4</w:t>
      </w:r>
      <w:r w:rsidRPr="00537C00">
        <w:t>&gt;</w:t>
      </w:r>
      <w:r w:rsidRPr="00537C00">
        <w:tab/>
        <w:t xml:space="preserve">for each configured </w:t>
      </w:r>
      <w:r w:rsidRPr="00AF1D09">
        <w:rPr>
          <w:i/>
          <w:iCs/>
        </w:rPr>
        <w:t>reportConfigId</w:t>
      </w:r>
      <w:r w:rsidRPr="00537C00">
        <w:t xml:space="preserve"> associated to a </w:t>
      </w:r>
      <w:r w:rsidRPr="00AF1D09">
        <w:rPr>
          <w:i/>
          <w:iCs/>
        </w:rPr>
        <w:t>CSI-ReportConfig</w:t>
      </w:r>
      <w:r w:rsidRPr="00537C00">
        <w:t xml:space="preserve"> including </w:t>
      </w:r>
      <w:r w:rsidRPr="00AF1D09">
        <w:rPr>
          <w:i/>
          <w:iCs/>
        </w:rPr>
        <w:t>csi-InferencePrediction</w:t>
      </w:r>
      <w:r>
        <w:t xml:space="preserve">, or </w:t>
      </w:r>
      <w:r w:rsidRPr="00537C00">
        <w:t xml:space="preserve">including </w:t>
      </w:r>
      <w:r w:rsidRPr="00C073FA">
        <w:rPr>
          <w:i/>
          <w:iCs/>
        </w:rPr>
        <w:t>reportQuantity</w:t>
      </w:r>
      <w:r w:rsidRPr="00C073FA">
        <w:rPr>
          <w:i/>
        </w:rPr>
        <w:t>-r19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xml:space="preserve">, that is included in the </w:t>
      </w:r>
      <w:r w:rsidRPr="0006280E">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0600722A" w14:textId="77777777" w:rsidR="00D6446A" w:rsidRPr="00537C00" w:rsidRDefault="00D6446A" w:rsidP="00D6446A">
      <w:pPr>
        <w:pStyle w:val="B5"/>
      </w:pPr>
      <w:r>
        <w:t>5</w:t>
      </w:r>
      <w:r w:rsidRPr="00537C00">
        <w:t>&gt;</w:t>
      </w:r>
      <w:r w:rsidRPr="00537C00">
        <w:tab/>
        <w:t xml:space="preserve">include an entry in the </w:t>
      </w:r>
      <w:r w:rsidRPr="00537C00">
        <w:rPr>
          <w:i/>
          <w:iCs/>
        </w:rPr>
        <w:t>applicability</w:t>
      </w:r>
      <w:r>
        <w:rPr>
          <w:i/>
          <w:iCs/>
        </w:rPr>
        <w:t>Info</w:t>
      </w:r>
      <w:r w:rsidRPr="00537C00">
        <w:rPr>
          <w:i/>
          <w:iCs/>
        </w:rPr>
        <w:t>ReportList</w:t>
      </w:r>
      <w:r w:rsidRPr="00537C00">
        <w:t xml:space="preserve"> and set the content as follows:</w:t>
      </w:r>
    </w:p>
    <w:p w14:paraId="5A285999" w14:textId="77777777" w:rsidR="00D6446A" w:rsidRPr="00537C00" w:rsidRDefault="00D6446A" w:rsidP="00D6446A">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r w:rsidRPr="009330E8">
        <w:rPr>
          <w:rFonts w:eastAsia="Yu Mincho"/>
          <w:i/>
        </w:rPr>
        <w:t>csi-ReportConfigId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InfoReport</w:t>
      </w:r>
      <w:r w:rsidRPr="00AF1D09">
        <w:rPr>
          <w:rFonts w:eastAsia="Yu Mincho"/>
          <w:i/>
          <w:iCs/>
        </w:rPr>
        <w:t>Id</w:t>
      </w:r>
      <w:r w:rsidRPr="00537C00">
        <w:rPr>
          <w:rFonts w:eastAsia="Yu Mincho"/>
        </w:rPr>
        <w:t xml:space="preserve"> to the corresponding </w:t>
      </w:r>
      <w:r w:rsidRPr="00AF1D09">
        <w:rPr>
          <w:rFonts w:eastAsia="Yu Mincho"/>
          <w:i/>
          <w:iCs/>
        </w:rPr>
        <w:t>reportConfigId</w:t>
      </w:r>
      <w:r w:rsidRPr="00537C00">
        <w:rPr>
          <w:rFonts w:eastAsia="Yu Mincho"/>
        </w:rPr>
        <w:t>;</w:t>
      </w:r>
    </w:p>
    <w:p w14:paraId="59022017" w14:textId="77777777" w:rsidR="00D6446A" w:rsidRPr="00537C00" w:rsidRDefault="00D6446A" w:rsidP="00D6446A">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41960692" w14:textId="77777777" w:rsidR="00D6446A" w:rsidRPr="00537C00" w:rsidRDefault="00D6446A" w:rsidP="00D6446A">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3386DE50" w14:textId="77777777" w:rsidR="00D6446A" w:rsidRDefault="00D6446A" w:rsidP="00D6446A">
      <w:pPr>
        <w:pStyle w:val="B7"/>
        <w:rPr>
          <w:i/>
          <w:iCs/>
        </w:rPr>
      </w:pPr>
      <w:r>
        <w:t>7</w:t>
      </w:r>
      <w:r w:rsidRPr="00537C00">
        <w:t>&gt;</w:t>
      </w:r>
      <w:r w:rsidRPr="00537C00">
        <w:tab/>
      </w:r>
      <w:r>
        <w:t>if the UE prefers to release the</w:t>
      </w:r>
      <w:r w:rsidRPr="00537C00">
        <w:t xml:space="preserve"> </w:t>
      </w:r>
      <w:r>
        <w:t xml:space="preserve">concerned </w:t>
      </w:r>
      <w:r w:rsidRPr="003A63F7">
        <w:rPr>
          <w:i/>
          <w:iCs/>
        </w:rPr>
        <w:t>CSI-ReportConfig</w:t>
      </w:r>
      <w:r>
        <w:t xml:space="preserve">, include </w:t>
      </w:r>
      <w:r>
        <w:rPr>
          <w:i/>
          <w:iCs/>
        </w:rPr>
        <w:t>releaseConfigurationPreference</w:t>
      </w:r>
      <w:r w:rsidRPr="00537C00">
        <w:t>;</w:t>
      </w:r>
    </w:p>
    <w:p w14:paraId="580B83A5" w14:textId="77777777" w:rsidR="00D6446A" w:rsidRPr="00537C00" w:rsidRDefault="00D6446A" w:rsidP="00D6446A">
      <w:pPr>
        <w:pStyle w:val="B4"/>
      </w:pPr>
      <w:r>
        <w:t>4</w:t>
      </w:r>
      <w:r w:rsidRPr="00537C00">
        <w:t>&gt;</w:t>
      </w:r>
      <w:r w:rsidRPr="00537C00">
        <w:tab/>
        <w:t xml:space="preserve">for each </w:t>
      </w:r>
      <w:r>
        <w:t xml:space="preserve">entry within </w:t>
      </w:r>
      <w:r>
        <w:rPr>
          <w:i/>
          <w:iCs/>
        </w:rPr>
        <w:t>applicabilitySetConfigList</w:t>
      </w:r>
      <w:r>
        <w:t xml:space="preserve"> associated with the concerned serving cell, that is included in the </w:t>
      </w:r>
      <w:r w:rsidRPr="00B61C0D">
        <w:rPr>
          <w:i/>
          <w:iCs/>
        </w:rPr>
        <w:t>RRCReconfiguration</w:t>
      </w:r>
      <w:r>
        <w:t xml:space="preserve"> message or for which the applicability status</w:t>
      </w:r>
      <w:r w:rsidRPr="00D74A4A">
        <w:t xml:space="preserve"> has changed</w:t>
      </w:r>
      <w:r w:rsidRPr="000A5813">
        <w:rPr>
          <w:rFonts w:eastAsia="MS Mincho"/>
        </w:rPr>
        <w:t xml:space="preserve"> </w:t>
      </w:r>
      <w:r w:rsidRPr="00537C00">
        <w:rPr>
          <w:rFonts w:eastAsia="MS Mincho"/>
        </w:rPr>
        <w:t xml:space="preserve">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p>
    <w:p w14:paraId="4CC62FF3" w14:textId="77777777" w:rsidR="00D6446A" w:rsidRPr="00537C00" w:rsidRDefault="00D6446A" w:rsidP="00D6446A">
      <w:pPr>
        <w:pStyle w:val="B5"/>
      </w:pPr>
      <w:r>
        <w:t>5</w:t>
      </w:r>
      <w:r w:rsidRPr="00537C00">
        <w:t>&gt;</w:t>
      </w:r>
      <w:r w:rsidRPr="00537C00">
        <w:tab/>
        <w:t xml:space="preserve">include an entry in the </w:t>
      </w:r>
      <w:r w:rsidRPr="00537C00">
        <w:rPr>
          <w:i/>
          <w:iCs/>
        </w:rPr>
        <w:t>applicabilit</w:t>
      </w:r>
      <w:r>
        <w:rPr>
          <w:i/>
          <w:iCs/>
        </w:rPr>
        <w:t>yInfo</w:t>
      </w:r>
      <w:r w:rsidRPr="00537C00">
        <w:rPr>
          <w:i/>
          <w:iCs/>
        </w:rPr>
        <w:t>ReportList</w:t>
      </w:r>
      <w:r w:rsidRPr="00537C00">
        <w:t xml:space="preserve"> and set the content as follows:</w:t>
      </w:r>
    </w:p>
    <w:p w14:paraId="6A2A6367" w14:textId="77777777" w:rsidR="00D6446A" w:rsidRPr="00537C00" w:rsidRDefault="00D6446A" w:rsidP="00D6446A">
      <w:pPr>
        <w:pStyle w:val="B6"/>
        <w:rPr>
          <w:rFonts w:eastAsia="Yu Mincho"/>
        </w:rPr>
      </w:pPr>
      <w:r>
        <w:lastRenderedPageBreak/>
        <w:t>6</w:t>
      </w:r>
      <w:r w:rsidRPr="00537C00">
        <w:t>&gt;</w:t>
      </w:r>
      <w:r w:rsidRPr="00537C00">
        <w:tab/>
      </w:r>
      <w:r w:rsidRPr="00537C00">
        <w:rPr>
          <w:rFonts w:eastAsia="Yu Mincho"/>
        </w:rPr>
        <w:t xml:space="preserve">set the </w:t>
      </w:r>
      <w:r w:rsidRPr="009330E8">
        <w:rPr>
          <w:rFonts w:eastAsia="Yu Mincho"/>
          <w:i/>
        </w:rPr>
        <w:t>applicabilitySetId</w:t>
      </w:r>
      <w:r>
        <w:rPr>
          <w:rFonts w:eastAsia="Yu Mincho"/>
        </w:rPr>
        <w:t xml:space="preserve"> within</w:t>
      </w:r>
      <w:r w:rsidRPr="00537C00">
        <w:rPr>
          <w:rFonts w:eastAsia="Yu Mincho"/>
        </w:rPr>
        <w:t xml:space="preserve"> </w:t>
      </w:r>
      <w:r w:rsidRPr="00AF1D09">
        <w:rPr>
          <w:rFonts w:eastAsia="Yu Mincho"/>
          <w:i/>
          <w:iCs/>
        </w:rPr>
        <w:t>applicability</w:t>
      </w:r>
      <w:r>
        <w:rPr>
          <w:rFonts w:eastAsia="Yu Mincho"/>
          <w:i/>
          <w:iCs/>
        </w:rPr>
        <w:t>Info</w:t>
      </w:r>
      <w:r w:rsidRPr="00AF1D09">
        <w:rPr>
          <w:rFonts w:eastAsia="Yu Mincho"/>
          <w:i/>
          <w:iCs/>
        </w:rPr>
        <w:t>Repor</w:t>
      </w:r>
      <w:r>
        <w:rPr>
          <w:rFonts w:eastAsia="Yu Mincho"/>
          <w:i/>
          <w:iCs/>
        </w:rPr>
        <w:t>t</w:t>
      </w:r>
      <w:r w:rsidRPr="00AF1D09">
        <w:rPr>
          <w:rFonts w:eastAsia="Yu Mincho"/>
          <w:i/>
          <w:iCs/>
        </w:rPr>
        <w:t>Id</w:t>
      </w:r>
      <w:r w:rsidRPr="00537C00">
        <w:rPr>
          <w:rFonts w:eastAsia="Yu Mincho"/>
        </w:rPr>
        <w:t xml:space="preserve"> to the corresponding </w:t>
      </w:r>
      <w:r w:rsidRPr="00AF1D09">
        <w:rPr>
          <w:rFonts w:eastAsia="Yu Mincho"/>
          <w:i/>
          <w:iCs/>
        </w:rPr>
        <w:t>applicabilitySetConfigId</w:t>
      </w:r>
      <w:r w:rsidRPr="00537C00">
        <w:rPr>
          <w:rFonts w:eastAsia="Yu Mincho"/>
        </w:rPr>
        <w:t>;</w:t>
      </w:r>
    </w:p>
    <w:p w14:paraId="7734565C" w14:textId="77777777" w:rsidR="00D6446A" w:rsidRPr="00537C00" w:rsidRDefault="00D6446A" w:rsidP="00D6446A">
      <w:pPr>
        <w:pStyle w:val="B6"/>
      </w:pPr>
      <w:r>
        <w:t>6</w:t>
      </w:r>
      <w:r w:rsidRPr="00537C00">
        <w:t>&gt;</w:t>
      </w:r>
      <w:r w:rsidRPr="00537C00">
        <w:tab/>
        <w:t xml:space="preserve">set the </w:t>
      </w:r>
      <w:r w:rsidRPr="00537C00">
        <w:rPr>
          <w:i/>
          <w:iCs/>
        </w:rPr>
        <w:t>applicabilityStatus</w:t>
      </w:r>
      <w:r w:rsidRPr="00537C00">
        <w:t xml:space="preserve"> to the applicability status of the configuration corresponding to the </w:t>
      </w:r>
      <w:r w:rsidRPr="00537C00">
        <w:rPr>
          <w:i/>
          <w:iCs/>
        </w:rPr>
        <w:t>applicability</w:t>
      </w:r>
      <w:r>
        <w:rPr>
          <w:i/>
          <w:iCs/>
        </w:rPr>
        <w:t>Info</w:t>
      </w:r>
      <w:r w:rsidRPr="00537C00">
        <w:rPr>
          <w:i/>
          <w:iCs/>
        </w:rPr>
        <w:t>ReportId</w:t>
      </w:r>
      <w:r w:rsidRPr="00537C00">
        <w:t>;</w:t>
      </w:r>
    </w:p>
    <w:p w14:paraId="2DE1EF80" w14:textId="77777777" w:rsidR="00D6446A" w:rsidRPr="00537C00" w:rsidRDefault="00D6446A" w:rsidP="00D6446A">
      <w:pPr>
        <w:pStyle w:val="B6"/>
        <w:rPr>
          <w:rFonts w:eastAsia="MS Mincho"/>
        </w:rPr>
      </w:pPr>
      <w:r>
        <w:t>6</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4FADC084" w14:textId="77777777" w:rsidR="00D6446A" w:rsidRDefault="00D6446A" w:rsidP="00D6446A">
      <w:pPr>
        <w:pStyle w:val="B7"/>
      </w:pPr>
      <w:r>
        <w:t>7</w:t>
      </w:r>
      <w:r w:rsidRPr="00537C00">
        <w:t>&gt;</w:t>
      </w:r>
      <w:r w:rsidRPr="00537C00">
        <w:tab/>
      </w:r>
      <w:r>
        <w:t>if the UE prefers to release the</w:t>
      </w:r>
      <w:r w:rsidRPr="00537C00">
        <w:t xml:space="preserve"> </w:t>
      </w:r>
      <w:r>
        <w:t xml:space="preserve">concerned </w:t>
      </w:r>
      <w:r w:rsidRPr="00AF1D09">
        <w:rPr>
          <w:i/>
          <w:iCs/>
        </w:rPr>
        <w:t>ApplicabilitySetConfig</w:t>
      </w:r>
      <w:r>
        <w:t>, include</w:t>
      </w:r>
      <w:r w:rsidRPr="00537C00">
        <w:t xml:space="preserve"> </w:t>
      </w:r>
      <w:r>
        <w:rPr>
          <w:i/>
          <w:iCs/>
        </w:rPr>
        <w:t>releaseConfigurationPreference</w:t>
      </w:r>
      <w:r w:rsidRPr="00537C00">
        <w:t>;</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lastRenderedPageBreak/>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590D0A42"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DC5C08">
        <w:t xml:space="preserve"> and is configured via an </w:t>
      </w:r>
      <w:r w:rsidR="00DC5C08" w:rsidRPr="003352EA">
        <w:rPr>
          <w:i/>
          <w:iCs/>
        </w:rPr>
        <w:t>LTM-Config</w:t>
      </w:r>
      <w:r w:rsidR="00DC5C08">
        <w:t xml:space="preserve"> IE contained in </w:t>
      </w:r>
      <w:r w:rsidR="00DC5C08">
        <w:rPr>
          <w:i/>
        </w:rPr>
        <w:t>nr-SCG</w:t>
      </w:r>
      <w:r w:rsidR="00DC5C08">
        <w:t xml:space="preserve"> within </w:t>
      </w:r>
      <w:r w:rsidR="00DC5C08">
        <w:rPr>
          <w:i/>
        </w:rPr>
        <w:t>mrdc-SecondaryCellGroup</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lastRenderedPageBreak/>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lastRenderedPageBreak/>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6B8A6D76" w14:textId="792803A0" w:rsidR="00AA2DA8" w:rsidRPr="00EE6E73" w:rsidRDefault="00394471" w:rsidP="00AA2DA8">
      <w:pPr>
        <w:pStyle w:val="B3"/>
      </w:pPr>
      <w:r w:rsidRPr="00EE6E73">
        <w:t>3&gt;</w:t>
      </w:r>
      <w:r w:rsidRPr="00EE6E73">
        <w:tab/>
        <w:t>resume SRB2</w:t>
      </w:r>
      <w:r w:rsidR="00811135" w:rsidRPr="00EE6E73">
        <w:t>, SRB4</w:t>
      </w:r>
      <w:r w:rsidR="00D6446A">
        <w:t>, SRB6</w:t>
      </w:r>
      <w:r w:rsidR="00214323" w:rsidRPr="00EE6E73">
        <w:t>,</w:t>
      </w:r>
      <w:r w:rsidRPr="00EE6E73">
        <w:t xml:space="preserve"> DRBs</w:t>
      </w:r>
      <w:r w:rsidR="00214323" w:rsidRPr="00EE6E73">
        <w:t>, multicast MRB</w:t>
      </w:r>
      <w:r w:rsidR="0093231F" w:rsidRPr="00EE6E73">
        <w:t xml:space="preserve">, and BH RLC channels for IAB-MT, </w:t>
      </w:r>
      <w:r w:rsidR="00984519" w:rsidRPr="00EE6E73">
        <w:t>and Uu Relay RLC channels for L2 U2N Relay UE</w:t>
      </w:r>
      <w:r w:rsidR="00147E6B" w:rsidRPr="00A3157B">
        <w:t xml:space="preserve"> in case of single hop or for L2 Last U2N Relay UE</w:t>
      </w:r>
      <w:r w:rsidR="00984519" w:rsidRPr="00EE6E73">
        <w:t xml:space="preserve">, </w:t>
      </w:r>
      <w:r w:rsidRPr="00EE6E73">
        <w:t>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lastRenderedPageBreak/>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lastRenderedPageBreak/>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EF8421D" w14:textId="77777777" w:rsidR="005F2D60" w:rsidRDefault="000168BF" w:rsidP="000168BF">
      <w:pPr>
        <w:pStyle w:val="B3"/>
        <w:rPr>
          <w:ins w:id="22" w:author="Ericsson" w:date="2025-10-02T13:24:00Z"/>
        </w:rPr>
      </w:pPr>
      <w:r w:rsidRPr="00EE6E73">
        <w:lastRenderedPageBreak/>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ins w:id="23" w:author="Ericsson" w:date="2025-10-02T13:24:00Z">
        <w:r w:rsidR="005F2D60">
          <w:t>; and</w:t>
        </w:r>
      </w:ins>
    </w:p>
    <w:p w14:paraId="4F8B269B" w14:textId="393CB18B" w:rsidR="00394471" w:rsidRPr="00EE6E73" w:rsidRDefault="005F2D60" w:rsidP="000168BF">
      <w:pPr>
        <w:pStyle w:val="B3"/>
      </w:pPr>
      <w:ins w:id="24" w:author="Ericsson" w:date="2025-10-02T13:24:00Z">
        <w:r w:rsidRPr="005F2D60">
          <w:t>4&gt;</w:t>
        </w:r>
        <w:r w:rsidRPr="005F2D60">
          <w:tab/>
          <w:t xml:space="preserve">if the </w:t>
        </w:r>
        <w:r w:rsidRPr="005F2D60">
          <w:rPr>
            <w:i/>
            <w:iCs/>
          </w:rPr>
          <w:t>reportConfigId</w:t>
        </w:r>
        <w:r w:rsidRPr="005F2D60">
          <w:t xml:space="preserve"> is not associated with any </w:t>
        </w:r>
        <w:r w:rsidRPr="005F2D60">
          <w:rPr>
            <w:i/>
            <w:iCs/>
          </w:rPr>
          <w:t>measId</w:t>
        </w:r>
        <w:r w:rsidRPr="005F2D60">
          <w:t xml:space="preserve"> indicated by the </w:t>
        </w:r>
        <w:r w:rsidRPr="005F2D60">
          <w:rPr>
            <w:i/>
            <w:iCs/>
          </w:rPr>
          <w:t>LTM-ExecutionCondition</w:t>
        </w:r>
        <w:r w:rsidRPr="005F2D60">
          <w:t xml:space="preserve"> in an entry of </w:t>
        </w:r>
        <w:r w:rsidRPr="005F2D60">
          <w:rPr>
            <w:i/>
            <w:iCs/>
          </w:rPr>
          <w:t>LTM-ExecutionConditionList</w:t>
        </w:r>
      </w:ins>
      <w:r w:rsidR="000168BF" w:rsidRPr="00EE6E73">
        <w:t>:</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5CA93177" w14:textId="77777777" w:rsidR="005F2D60" w:rsidRDefault="000168BF" w:rsidP="000168BF">
      <w:pPr>
        <w:pStyle w:val="B4"/>
        <w:rPr>
          <w:ins w:id="25" w:author="Ericsson" w:date="2025-10-02T13:26: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26" w:author="Ericsson" w:date="2025-10-02T13:26:00Z">
        <w:r w:rsidR="005F2D60">
          <w:t>; and</w:t>
        </w:r>
      </w:ins>
    </w:p>
    <w:p w14:paraId="339CDCC2" w14:textId="1324E7EF" w:rsidR="00394471" w:rsidRPr="00EE6E73" w:rsidRDefault="005F2D60" w:rsidP="000168BF">
      <w:pPr>
        <w:pStyle w:val="B4"/>
      </w:pPr>
      <w:ins w:id="27" w:author="Ericsson" w:date="2025-10-02T13:27:00Z">
        <w:r w:rsidRPr="005F2D60">
          <w:t>4&gt;</w:t>
        </w:r>
        <w:r w:rsidRPr="005F2D60">
          <w:tab/>
          <w:t xml:space="preserve">if the </w:t>
        </w:r>
        <w:r>
          <w:rPr>
            <w:i/>
            <w:iCs/>
          </w:rPr>
          <w:t>measObjectId</w:t>
        </w:r>
        <w:r w:rsidRPr="005F2D60">
          <w:t xml:space="preserve"> is not associated with any </w:t>
        </w:r>
        <w:r w:rsidRPr="005F2D60">
          <w:rPr>
            <w:i/>
            <w:iCs/>
          </w:rPr>
          <w:t>measId</w:t>
        </w:r>
        <w:r w:rsidRPr="005F2D60">
          <w:t xml:space="preserve"> indicated by the </w:t>
        </w:r>
        <w:r w:rsidRPr="005F2D60">
          <w:rPr>
            <w:i/>
            <w:iCs/>
          </w:rPr>
          <w:t>LTM-ExecutionCondition</w:t>
        </w:r>
        <w:r w:rsidRPr="005F2D60">
          <w:t xml:space="preserve"> in an entry of </w:t>
        </w:r>
        <w:r w:rsidRPr="005F2D60">
          <w:rPr>
            <w:i/>
            <w:iCs/>
          </w:rPr>
          <w:t>LTM-ExecutionConditionList</w:t>
        </w:r>
      </w:ins>
      <w:r w:rsidR="000168BF" w:rsidRPr="00EE6E73">
        <w:t>:</w:t>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lastRenderedPageBreak/>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625E5258" w:rsidR="00394471" w:rsidRPr="00EE6E73"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28"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28"/>
    </w:p>
    <w:p w14:paraId="61A70F12" w14:textId="35C1926A"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29" w:name="_Toc60776764"/>
      <w:bookmarkStart w:id="30" w:name="_Toc193445476"/>
      <w:bookmarkStart w:id="31" w:name="_Toc193451281"/>
      <w:bookmarkStart w:id="32" w:name="_Toc193462546"/>
      <w:bookmarkStart w:id="33" w:name="_Toc201294833"/>
      <w:r>
        <w:rPr>
          <w:rFonts w:eastAsia="MS Mincho"/>
          <w:i/>
          <w:iCs/>
        </w:rPr>
        <w:t>END</w:t>
      </w:r>
      <w:r w:rsidRPr="00817321">
        <w:rPr>
          <w:rFonts w:eastAsia="MS Mincho"/>
          <w:i/>
          <w:iCs/>
        </w:rPr>
        <w:t xml:space="preserve"> OF CHANGES</w:t>
      </w:r>
    </w:p>
    <w:p w14:paraId="5FD92B7D" w14:textId="77777777" w:rsidR="00817321" w:rsidRDefault="00817321" w:rsidP="00817321">
      <w:pPr>
        <w:rPr>
          <w:rFonts w:eastAsia="MS Mincho"/>
        </w:rPr>
      </w:pPr>
    </w:p>
    <w:p w14:paraId="0F8F268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C7EC790" w14:textId="7E32043A" w:rsidR="00394471" w:rsidRPr="00EE6E73" w:rsidRDefault="00394471" w:rsidP="00394471">
      <w:pPr>
        <w:pStyle w:val="Heading5"/>
        <w:rPr>
          <w:rFonts w:eastAsia="MS Mincho"/>
        </w:rPr>
      </w:pPr>
      <w:r w:rsidRPr="00EE6E73">
        <w:rPr>
          <w:rFonts w:eastAsia="MS Mincho"/>
        </w:rPr>
        <w:t>5.3.5.5.2</w:t>
      </w:r>
      <w:r w:rsidRPr="00EE6E73">
        <w:rPr>
          <w:rFonts w:eastAsia="MS Mincho"/>
        </w:rPr>
        <w:tab/>
        <w:t>Reconfiguration with sync</w:t>
      </w:r>
      <w:bookmarkEnd w:id="29"/>
      <w:bookmarkEnd w:id="30"/>
      <w:bookmarkEnd w:id="31"/>
      <w:bookmarkEnd w:id="32"/>
      <w:bookmarkEnd w:id="33"/>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lastRenderedPageBreak/>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2B5379B2" w14:textId="77777777" w:rsidR="00DC5C08" w:rsidRDefault="006F3927" w:rsidP="00DC5C08">
      <w:pPr>
        <w:pStyle w:val="B2"/>
      </w:pPr>
      <w:r w:rsidRPr="00EE6E73">
        <w:lastRenderedPageBreak/>
        <w:t>2&gt;</w:t>
      </w:r>
      <w:r w:rsidRPr="00EE6E73">
        <w:tab/>
        <w:t>if this procedure is performed due to an LTM cell switch execution:</w:t>
      </w:r>
    </w:p>
    <w:p w14:paraId="3C705C2F" w14:textId="77777777" w:rsidR="00DC5C08" w:rsidRDefault="00DC5C08" w:rsidP="00DC5C08">
      <w:pPr>
        <w:pStyle w:val="B3"/>
      </w:pPr>
      <w:r>
        <w:t>3&gt;</w:t>
      </w:r>
      <w:r>
        <w:tab/>
        <w:t>if UE is performing LTM cell switch conditions evaluation based on L1 measurements:</w:t>
      </w:r>
    </w:p>
    <w:p w14:paraId="3D8D4B98" w14:textId="77777777" w:rsidR="00DC5C08" w:rsidRDefault="00DC5C08" w:rsidP="00DC5C08">
      <w:pPr>
        <w:pStyle w:val="B4"/>
      </w:pPr>
      <w:r>
        <w:t>4&gt;</w:t>
      </w:r>
      <w:r>
        <w:tab/>
        <w:t>request lower layers to stop the LTM conditions evaluation based on L1 measurements for all the LTM candidate configurations;</w:t>
      </w:r>
    </w:p>
    <w:p w14:paraId="7099DBDC" w14:textId="77777777" w:rsidR="00DC5C08" w:rsidRDefault="00DC5C08" w:rsidP="00DC5C08">
      <w:pPr>
        <w:pStyle w:val="B3"/>
      </w:pPr>
      <w:r>
        <w:t>3&gt;</w:t>
      </w:r>
      <w:r>
        <w:tab/>
        <w:t>if UE is performing LTM cell switch conditions evaluation based on L3 measurements:</w:t>
      </w:r>
    </w:p>
    <w:p w14:paraId="3EFB33E2" w14:textId="5994785D" w:rsidR="006F3927" w:rsidRPr="00EE6E73" w:rsidRDefault="00DC5C08" w:rsidP="00D10873">
      <w:pPr>
        <w:pStyle w:val="B4"/>
      </w:pPr>
      <w:r>
        <w:t>4&gt;</w:t>
      </w:r>
      <w:r>
        <w:tab/>
        <w:t>stop the LTM cell switch conditions evaluation</w:t>
      </w:r>
      <w:r w:rsidRPr="00E47C93">
        <w:t xml:space="preserve"> based on L3 measurements</w:t>
      </w:r>
      <w:r>
        <w:t xml:space="preserve"> for all the LTM candidate configurations;</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19F690B0" w14:textId="77777777" w:rsidR="00DC5C08" w:rsidRDefault="006F3927" w:rsidP="00DC5C08">
      <w:pPr>
        <w:pStyle w:val="B2"/>
      </w:pPr>
      <w:r w:rsidRPr="00EE6E73">
        <w:t>2&gt;</w:t>
      </w:r>
      <w:r w:rsidRPr="00EE6E73">
        <w:tab/>
        <w:t>else:</w:t>
      </w:r>
    </w:p>
    <w:p w14:paraId="23197E3D" w14:textId="2DCF0E09" w:rsidR="00DC5C08" w:rsidRDefault="00DC5C08" w:rsidP="00DC5C08">
      <w:pPr>
        <w:pStyle w:val="B3"/>
        <w:rPr>
          <w:ins w:id="34" w:author="Ericsson" w:date="2025-10-02T13:30:00Z"/>
        </w:rPr>
      </w:pPr>
      <w:r>
        <w:t>3&gt;</w:t>
      </w:r>
      <w:r>
        <w:tab/>
        <w:t>if the target SpCell is different from current SpCell:</w:t>
      </w:r>
    </w:p>
    <w:p w14:paraId="043FA10B" w14:textId="5D8D452A" w:rsidR="005F2D60" w:rsidRDefault="005F2D60" w:rsidP="005F2D60">
      <w:pPr>
        <w:pStyle w:val="B4"/>
        <w:rPr>
          <w:ins w:id="35" w:author="Ericsson" w:date="2025-10-02T13:30:00Z"/>
        </w:rPr>
      </w:pPr>
      <w:ins w:id="36" w:author="Ericsson" w:date="2025-10-02T13:30:00Z">
        <w:r>
          <w:t>4&gt;</w:t>
        </w:r>
        <w:r>
          <w:tab/>
          <w:t>if UE is performing LTM cell switch conditions evaluation based on L1 measurements:</w:t>
        </w:r>
      </w:ins>
    </w:p>
    <w:p w14:paraId="1811D5A6" w14:textId="323D1C39" w:rsidR="005F2D60" w:rsidRDefault="005F2D60" w:rsidP="005F2D60">
      <w:pPr>
        <w:pStyle w:val="B5"/>
        <w:rPr>
          <w:ins w:id="37" w:author="Ericsson" w:date="2025-10-02T13:30:00Z"/>
        </w:rPr>
      </w:pPr>
      <w:ins w:id="38" w:author="Ericsson" w:date="2025-10-02T13:30:00Z">
        <w:r>
          <w:t>5&gt;</w:t>
        </w:r>
        <w:r>
          <w:tab/>
          <w:t>request lower layers to stop the LTM conditions evaluation based on L1 measurements for all the LTM candidate configurations;</w:t>
        </w:r>
      </w:ins>
    </w:p>
    <w:p w14:paraId="7F3E130C" w14:textId="4DF8E6EE" w:rsidR="005F2D60" w:rsidRDefault="005F2D60" w:rsidP="005F2D60">
      <w:pPr>
        <w:pStyle w:val="B4"/>
        <w:rPr>
          <w:ins w:id="39" w:author="Ericsson" w:date="2025-10-02T13:30:00Z"/>
        </w:rPr>
      </w:pPr>
      <w:ins w:id="40" w:author="Ericsson" w:date="2025-10-02T13:30:00Z">
        <w:r>
          <w:t>4&gt;</w:t>
        </w:r>
        <w:r>
          <w:tab/>
          <w:t>if UE is performing LTM cell switch conditions evaluation based on L3 measurements:</w:t>
        </w:r>
      </w:ins>
    </w:p>
    <w:p w14:paraId="456D44F0" w14:textId="4C9A1FD3" w:rsidR="005F2D60" w:rsidDel="005F2D60" w:rsidRDefault="005F2D60" w:rsidP="005F2D60">
      <w:pPr>
        <w:pStyle w:val="B5"/>
        <w:rPr>
          <w:del w:id="41" w:author="Ericsson" w:date="2025-10-02T13:30:00Z"/>
        </w:rPr>
      </w:pPr>
      <w:ins w:id="42" w:author="Ericsson" w:date="2025-10-02T13:30:00Z">
        <w:r>
          <w:t>5&gt;</w:t>
        </w:r>
        <w:r>
          <w:tab/>
          <w:t>stop the LTM cell switch conditions evaluation</w:t>
        </w:r>
        <w:r w:rsidRPr="00E47C93">
          <w:t xml:space="preserve"> based on L3 measurements</w:t>
        </w:r>
        <w:r>
          <w:t xml:space="preserve"> for all the LTM candidate configurations;</w:t>
        </w:r>
      </w:ins>
    </w:p>
    <w:p w14:paraId="240CBCE2" w14:textId="0FEA3CA5" w:rsidR="00DC5C08" w:rsidRPr="00C523A1" w:rsidDel="005F2D60" w:rsidRDefault="00DC5C08" w:rsidP="005F2D60">
      <w:pPr>
        <w:pStyle w:val="B4"/>
        <w:rPr>
          <w:del w:id="43" w:author="Ericsson" w:date="2025-10-02T13:30:00Z"/>
        </w:rPr>
      </w:pPr>
      <w:del w:id="44" w:author="Ericsson" w:date="2025-10-02T13:30:00Z">
        <w:r w:rsidRPr="00C523A1" w:rsidDel="005F2D60">
          <w:rPr>
            <w:rStyle w:val="CommentReference"/>
            <w:sz w:val="20"/>
            <w:szCs w:val="20"/>
          </w:rPr>
          <w:delText>4</w:delText>
        </w:r>
        <w:r w:rsidRPr="00C523A1" w:rsidDel="005F2D60">
          <w:delText>&gt;</w:delText>
        </w:r>
        <w:r w:rsidRPr="00C523A1" w:rsidDel="005F2D60">
          <w:tab/>
          <w:delText>stop the LTM conditions evaluation, if any, for all the LTM candidate configurations;</w:delText>
        </w:r>
      </w:del>
    </w:p>
    <w:p w14:paraId="17B6F1F6" w14:textId="37C507C9" w:rsidR="00DC5C08" w:rsidDel="005F2D60" w:rsidRDefault="00DC5C08" w:rsidP="005F2D60">
      <w:pPr>
        <w:pStyle w:val="B4"/>
        <w:rPr>
          <w:del w:id="45" w:author="Ericsson" w:date="2025-10-02T13:30:00Z"/>
        </w:rPr>
      </w:pPr>
      <w:del w:id="46" w:author="Ericsson" w:date="2025-10-02T13:30:00Z">
        <w:r w:rsidDel="005F2D60">
          <w:delText>4&gt;</w:delText>
        </w:r>
        <w:r w:rsidDel="005F2D60">
          <w:tab/>
          <w:delText>if the UE is performing LTM cell switch conditions evaluation based on L1 measurements:</w:delText>
        </w:r>
      </w:del>
    </w:p>
    <w:p w14:paraId="5E18E206" w14:textId="1CC87254" w:rsidR="006F3927" w:rsidRPr="00EE6E73" w:rsidRDefault="00DC5C08" w:rsidP="005F2D60">
      <w:pPr>
        <w:pStyle w:val="B5"/>
      </w:pPr>
      <w:del w:id="47" w:author="Ericsson" w:date="2025-10-02T13:30:00Z">
        <w:r w:rsidDel="005F2D60">
          <w:delText>5&gt;</w:delText>
        </w:r>
        <w:r w:rsidDel="005F2D60">
          <w:tab/>
          <w:delText>request lower layers to stop the LTM cell switch conditions evaluation for all LTM candidate configurations;</w:delText>
        </w:r>
      </w:del>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lastRenderedPageBreak/>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7C5A5628" w14:textId="6D98A16D" w:rsidR="0000791A" w:rsidRPr="00EE6E73" w:rsidRDefault="0000791A" w:rsidP="0000791A">
      <w:pPr>
        <w:rPr>
          <w:i/>
        </w:rPr>
      </w:pPr>
      <w:bookmarkStart w:id="48" w:name="_Toc60776765"/>
      <w:r w:rsidRPr="00EE6E73">
        <w:t>Upon L2 U2N Relay UE receiving</w:t>
      </w:r>
      <w:r w:rsidRPr="00EE6E73">
        <w:rPr>
          <w:i/>
        </w:rPr>
        <w:t xml:space="preserve"> reconfigurationWithSync</w:t>
      </w:r>
      <w:r w:rsidRPr="00EE6E73">
        <w:t xml:space="preserve">, it either </w:t>
      </w:r>
      <w:r w:rsidR="001E5272" w:rsidRPr="00EE6E73">
        <w:t>indicates to upper layers (to trigger PC5 unicast link release</w:t>
      </w:r>
      <w:r w:rsidR="00147E6B">
        <w:t xml:space="preserve"> </w:t>
      </w:r>
      <w:r w:rsidR="00147E6B" w:rsidRPr="003E5BEC">
        <w:t xml:space="preserve">with its </w:t>
      </w:r>
      <w:r w:rsidR="00147E6B">
        <w:t xml:space="preserve">child </w:t>
      </w:r>
      <w:r w:rsidR="00147E6B" w:rsidRPr="003E5BEC">
        <w:t>UE(s)</w:t>
      </w:r>
      <w:r w:rsidR="001E5272" w:rsidRPr="00EE6E73">
        <w:t>)</w:t>
      </w:r>
      <w:r w:rsidRPr="00EE6E73">
        <w:t xml:space="preserve"> or sends </w:t>
      </w:r>
      <w:r w:rsidR="00F523B3" w:rsidRPr="00EE6E73">
        <w:rPr>
          <w:i/>
        </w:rPr>
        <w:t>NotificationMessageSidelink</w:t>
      </w:r>
      <w:r w:rsidRPr="00EE6E73">
        <w:t xml:space="preserve"> message to the connected L2 U2N Remote UE(s) </w:t>
      </w:r>
      <w:r w:rsidR="00147E6B">
        <w:t xml:space="preserve">or </w:t>
      </w:r>
      <w:r w:rsidR="00147E6B" w:rsidRPr="006D0C02">
        <w:t xml:space="preserve">to the </w:t>
      </w:r>
      <w:r w:rsidR="00147E6B">
        <w:t>child UE(s)</w:t>
      </w:r>
      <w:r w:rsidR="00147E6B" w:rsidRPr="003E5BEC">
        <w:t xml:space="preserve"> </w:t>
      </w:r>
      <w:r w:rsidRPr="00EE6E73">
        <w:t>in accordance with 5.8.9.10.</w:t>
      </w:r>
    </w:p>
    <w:p w14:paraId="10C94B30" w14:textId="0E2B3290" w:rsidR="001B5426" w:rsidRPr="001B5426" w:rsidRDefault="006A02D8" w:rsidP="001B5426">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0703951F" w14:textId="77777777" w:rsidR="001B5426" w:rsidRPr="00EE6E73" w:rsidRDefault="001B5426" w:rsidP="001B5426">
      <w:pPr>
        <w:pStyle w:val="Heading5"/>
        <w:rPr>
          <w:rFonts w:eastAsia="MS Mincho"/>
        </w:rPr>
      </w:pPr>
      <w:bookmarkStart w:id="49" w:name="_Toc193445477"/>
      <w:bookmarkStart w:id="50" w:name="_Toc193451282"/>
      <w:bookmarkStart w:id="51" w:name="_Toc193462547"/>
      <w:bookmarkStart w:id="52" w:name="_Toc201294834"/>
      <w:r w:rsidRPr="00EE6E73">
        <w:t>5.3.5.5.3</w:t>
      </w:r>
      <w:r w:rsidRPr="00EE6E73">
        <w:tab/>
        <w:t>RLC bearer release</w:t>
      </w:r>
      <w:bookmarkEnd w:id="49"/>
      <w:bookmarkEnd w:id="50"/>
      <w:bookmarkEnd w:id="51"/>
      <w:bookmarkEnd w:id="52"/>
    </w:p>
    <w:p w14:paraId="2F7C7C70" w14:textId="77777777" w:rsidR="001B5426" w:rsidRPr="00EE6E73" w:rsidRDefault="001B5426" w:rsidP="001B5426">
      <w:pPr>
        <w:rPr>
          <w:rFonts w:eastAsia="MS Mincho"/>
        </w:rPr>
      </w:pPr>
      <w:r w:rsidRPr="00EE6E73">
        <w:t>The UE shall:</w:t>
      </w:r>
    </w:p>
    <w:p w14:paraId="55BE94AD" w14:textId="77777777" w:rsidR="001B5426" w:rsidRPr="00EE6E73" w:rsidRDefault="001B5426" w:rsidP="001B5426">
      <w:pPr>
        <w:pStyle w:val="B1"/>
      </w:pPr>
      <w:r w:rsidRPr="00EE6E73">
        <w:t>1&gt;</w:t>
      </w:r>
      <w:r w:rsidRPr="00EE6E73">
        <w:tab/>
        <w:t xml:space="preserve">for each </w:t>
      </w:r>
      <w:r w:rsidRPr="00EE6E73">
        <w:rPr>
          <w:i/>
        </w:rPr>
        <w:t>logicalChannelIdentity/LogicalChannelIdentityExt</w:t>
      </w:r>
      <w:r w:rsidRPr="00EE6E73">
        <w:t xml:space="preserve"> value included in the </w:t>
      </w:r>
      <w:r w:rsidRPr="00EE6E73">
        <w:rPr>
          <w:i/>
        </w:rPr>
        <w:t>rlc-BearerToReleaseList/rlc-BearerToReleaseListExt</w:t>
      </w:r>
      <w:r w:rsidRPr="00EE6E73">
        <w:t xml:space="preserve"> that is part of the current UE configuration within the same cell group (LCH release); or</w:t>
      </w:r>
    </w:p>
    <w:p w14:paraId="0B5A8F56" w14:textId="77777777" w:rsidR="001B5426" w:rsidRDefault="001B5426" w:rsidP="001B5426">
      <w:pPr>
        <w:pStyle w:val="B1"/>
        <w:rPr>
          <w:ins w:id="53" w:author="Ericsson" w:date="2025-10-03T11:22:00Z"/>
        </w:rPr>
      </w:pPr>
      <w:r w:rsidRPr="00EE6E73">
        <w:t>1&gt;</w:t>
      </w:r>
      <w:r w:rsidRPr="00EE6E73">
        <w:tab/>
        <w:t xml:space="preserve">for each </w:t>
      </w:r>
      <w:r w:rsidRPr="00EE6E73">
        <w:rPr>
          <w:i/>
        </w:rPr>
        <w:t>logicalChannelIdentity</w:t>
      </w:r>
      <w:r w:rsidRPr="00EE6E73">
        <w:t xml:space="preserve"> value that is to be released as the result of an SCG release according to 5.3.5.4</w:t>
      </w:r>
      <w:ins w:id="54" w:author="Ericsson" w:date="2025-10-03T11:22:00Z">
        <w:r>
          <w:t>; or</w:t>
        </w:r>
      </w:ins>
    </w:p>
    <w:p w14:paraId="2C398B98" w14:textId="77777777" w:rsidR="001B5426" w:rsidRPr="00EE6E73" w:rsidRDefault="001B5426" w:rsidP="001B5426">
      <w:pPr>
        <w:pStyle w:val="B1"/>
      </w:pPr>
      <w:ins w:id="55" w:author="Ericsson" w:date="2025-10-03T11:22:00Z">
        <w:r>
          <w:lastRenderedPageBreak/>
          <w:t xml:space="preserve">1&gt; for each </w:t>
        </w:r>
        <w:r w:rsidRPr="00471C37">
          <w:rPr>
            <w:i/>
            <w:iCs/>
          </w:rPr>
          <w:t>logicalChannelIdentity</w:t>
        </w:r>
        <w:r>
          <w:t xml:space="preserve"> value that is to be released as the result of LTM cell switch execution according to 5.3.5.18.6</w:t>
        </w:r>
      </w:ins>
      <w:r w:rsidRPr="00EE6E73">
        <w:t>:</w:t>
      </w:r>
    </w:p>
    <w:p w14:paraId="36AD0649" w14:textId="77777777" w:rsidR="001B5426" w:rsidRPr="00EE6E73" w:rsidRDefault="001B5426" w:rsidP="001B5426">
      <w:pPr>
        <w:pStyle w:val="B2"/>
      </w:pPr>
      <w:r w:rsidRPr="00EE6E73">
        <w:t>2&gt;</w:t>
      </w:r>
      <w:r w:rsidRPr="00EE6E73">
        <w:tab/>
        <w:t>release the RLC entity or entities as specified in TS 38.322 [4], clause 5.1.3;</w:t>
      </w:r>
    </w:p>
    <w:p w14:paraId="531B3B22" w14:textId="189CB499" w:rsidR="001B5426" w:rsidRPr="001B5426" w:rsidRDefault="001B5426" w:rsidP="001B5426">
      <w:pPr>
        <w:pStyle w:val="B2"/>
      </w:pPr>
      <w:r w:rsidRPr="00EE6E73">
        <w:t>2&gt;</w:t>
      </w:r>
      <w:r w:rsidRPr="00EE6E73">
        <w:tab/>
        <w:t>release the corresponding logical channel.</w:t>
      </w:r>
    </w:p>
    <w:p w14:paraId="55E5C8CE" w14:textId="0B4550B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56" w:name="_Toc193445519"/>
      <w:bookmarkStart w:id="57" w:name="_Toc193451324"/>
      <w:bookmarkStart w:id="58" w:name="_Toc193462589"/>
      <w:bookmarkStart w:id="59" w:name="_Toc201294876"/>
      <w:bookmarkEnd w:id="48"/>
      <w:r>
        <w:rPr>
          <w:rFonts w:eastAsia="MS Mincho"/>
          <w:i/>
          <w:iCs/>
        </w:rPr>
        <w:t>END</w:t>
      </w:r>
      <w:r w:rsidRPr="00817321">
        <w:rPr>
          <w:rFonts w:eastAsia="MS Mincho"/>
          <w:i/>
          <w:iCs/>
        </w:rPr>
        <w:t xml:space="preserve"> OF CHANGES</w:t>
      </w:r>
    </w:p>
    <w:p w14:paraId="67CE0C97" w14:textId="77777777" w:rsidR="00817321" w:rsidRDefault="00817321" w:rsidP="00817321"/>
    <w:p w14:paraId="57860711" w14:textId="77777777" w:rsidR="00913143" w:rsidRPr="00817321"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7DA1100B" w14:textId="77777777" w:rsidR="00913143" w:rsidRPr="0036584A" w:rsidRDefault="00913143" w:rsidP="00913143">
      <w:pPr>
        <w:pStyle w:val="Heading4"/>
      </w:pPr>
      <w:bookmarkStart w:id="60" w:name="_Toc193445504"/>
      <w:bookmarkStart w:id="61" w:name="_Toc193451309"/>
      <w:bookmarkStart w:id="62" w:name="_Toc193462574"/>
      <w:bookmarkStart w:id="63" w:name="_Toc201294861"/>
      <w:bookmarkStart w:id="64" w:name="_Toc210311115"/>
      <w:r w:rsidRPr="0036584A">
        <w:rPr>
          <w:rFonts w:eastAsia="MS Mincho"/>
        </w:rPr>
        <w:t>5.3.5.10</w:t>
      </w:r>
      <w:r w:rsidRPr="0036584A">
        <w:rPr>
          <w:rFonts w:eastAsia="MS Mincho"/>
        </w:rPr>
        <w:tab/>
        <w:t>MR-DC release</w:t>
      </w:r>
      <w:bookmarkEnd w:id="60"/>
      <w:bookmarkEnd w:id="61"/>
      <w:bookmarkEnd w:id="62"/>
      <w:bookmarkEnd w:id="63"/>
      <w:bookmarkEnd w:id="64"/>
    </w:p>
    <w:p w14:paraId="26F17AFF" w14:textId="77777777" w:rsidR="00913143" w:rsidRPr="0036584A" w:rsidRDefault="00913143" w:rsidP="00913143">
      <w:pPr>
        <w:rPr>
          <w:rFonts w:eastAsia="MS Mincho"/>
        </w:rPr>
      </w:pPr>
      <w:r w:rsidRPr="0036584A">
        <w:t>The UE shall:</w:t>
      </w:r>
    </w:p>
    <w:p w14:paraId="19084C00" w14:textId="77777777" w:rsidR="00913143" w:rsidRPr="0036584A" w:rsidRDefault="00913143" w:rsidP="00913143">
      <w:pPr>
        <w:pStyle w:val="B1"/>
        <w:rPr>
          <w:lang w:eastAsia="ko-KR"/>
        </w:rPr>
      </w:pPr>
      <w:r w:rsidRPr="0036584A">
        <w:rPr>
          <w:lang w:eastAsia="ko-KR"/>
        </w:rPr>
        <w:t>1&gt;</w:t>
      </w:r>
      <w:r w:rsidRPr="0036584A">
        <w:rPr>
          <w:lang w:eastAsia="ko-KR"/>
        </w:rPr>
        <w:tab/>
        <w:t>as a result of MR-DC release triggered by E-UTRA or NR:</w:t>
      </w:r>
    </w:p>
    <w:p w14:paraId="6E585ACA" w14:textId="77777777" w:rsidR="00913143" w:rsidRPr="0036584A" w:rsidRDefault="00913143" w:rsidP="00913143">
      <w:pPr>
        <w:pStyle w:val="B2"/>
        <w:rPr>
          <w:rFonts w:eastAsia="SimSun"/>
          <w:lang w:eastAsia="ko-KR"/>
        </w:rPr>
      </w:pPr>
      <w:r w:rsidRPr="0036584A">
        <w:rPr>
          <w:rFonts w:eastAsia="SimSun"/>
          <w:lang w:eastAsia="ko-KR"/>
        </w:rPr>
        <w:t>2&gt;</w:t>
      </w:r>
      <w:r w:rsidRPr="0036584A">
        <w:rPr>
          <w:rFonts w:eastAsia="SimSun"/>
          <w:lang w:eastAsia="ko-KR"/>
        </w:rPr>
        <w:tab/>
        <w:t>release SRB3</w:t>
      </w:r>
      <w:r w:rsidRPr="0036584A">
        <w:t>, if established, as specified in 5.3.5.6.2</w:t>
      </w:r>
      <w:r w:rsidRPr="0036584A">
        <w:rPr>
          <w:rFonts w:eastAsia="SimSun"/>
          <w:lang w:eastAsia="ko-KR"/>
        </w:rPr>
        <w:t>;</w:t>
      </w:r>
    </w:p>
    <w:p w14:paraId="4E9FD977" w14:textId="77777777" w:rsidR="00913143" w:rsidRPr="0036584A" w:rsidRDefault="00913143" w:rsidP="00913143">
      <w:pPr>
        <w:pStyle w:val="B2"/>
        <w:rPr>
          <w:rFonts w:eastAsia="SimSun"/>
          <w:lang w:eastAsia="ko-KR"/>
        </w:rPr>
      </w:pPr>
      <w:r w:rsidRPr="0036584A">
        <w:rPr>
          <w:rFonts w:eastAsia="SimSun"/>
          <w:lang w:eastAsia="ko-KR"/>
        </w:rPr>
        <w:t>2&gt;</w:t>
      </w:r>
      <w:r w:rsidRPr="0036584A">
        <w:rPr>
          <w:rFonts w:eastAsia="SimSun"/>
          <w:lang w:eastAsia="ko-KR"/>
        </w:rPr>
        <w:tab/>
        <w:t>release SRB5</w:t>
      </w:r>
      <w:r w:rsidRPr="0036584A">
        <w:t>, if established, as specified in 5.3.5.6.2;</w:t>
      </w:r>
    </w:p>
    <w:p w14:paraId="65667B3A" w14:textId="77777777" w:rsidR="00913143" w:rsidRPr="0036584A" w:rsidRDefault="00913143" w:rsidP="00913143">
      <w:pPr>
        <w:pStyle w:val="B2"/>
        <w:rPr>
          <w:lang w:eastAsia="ko-KR"/>
        </w:rPr>
      </w:pPr>
      <w:r w:rsidRPr="0036584A">
        <w:rPr>
          <w:lang w:eastAsia="ko-KR"/>
        </w:rPr>
        <w:t>2&gt;</w:t>
      </w:r>
      <w:r w:rsidRPr="0036584A">
        <w:rPr>
          <w:lang w:eastAsia="ko-KR"/>
        </w:rPr>
        <w:tab/>
        <w:t xml:space="preserve">release </w:t>
      </w:r>
      <w:r w:rsidRPr="0036584A">
        <w:rPr>
          <w:i/>
          <w:lang w:eastAsia="ko-KR"/>
        </w:rPr>
        <w:t>measConfig</w:t>
      </w:r>
      <w:r w:rsidRPr="0036584A">
        <w:rPr>
          <w:lang w:eastAsia="ko-KR"/>
        </w:rPr>
        <w:t xml:space="preserve"> associated with SCG;</w:t>
      </w:r>
    </w:p>
    <w:p w14:paraId="27924779" w14:textId="77777777" w:rsidR="00913143" w:rsidRPr="0036584A" w:rsidRDefault="00913143" w:rsidP="00913143">
      <w:pPr>
        <w:pStyle w:val="B2"/>
        <w:rPr>
          <w:lang w:eastAsia="ko-KR"/>
        </w:rPr>
      </w:pPr>
      <w:r w:rsidRPr="0036584A">
        <w:t>2&gt;</w:t>
      </w:r>
      <w:r w:rsidRPr="0036584A">
        <w:tab/>
        <w:t>if the UE is configured with NR SCG:</w:t>
      </w:r>
    </w:p>
    <w:p w14:paraId="31CCB9E9" w14:textId="77777777" w:rsidR="00913143" w:rsidRPr="0036584A" w:rsidRDefault="00913143" w:rsidP="00913143">
      <w:pPr>
        <w:pStyle w:val="B3"/>
      </w:pPr>
      <w:r w:rsidRPr="0036584A">
        <w:t>3&gt;</w:t>
      </w:r>
      <w:r w:rsidRPr="0036584A">
        <w:tab/>
        <w:t>release the SCG configuration as specified in clause 5.3.5.4;</w:t>
      </w:r>
    </w:p>
    <w:p w14:paraId="1604E807" w14:textId="77777777" w:rsidR="00913143" w:rsidRPr="0036584A" w:rsidRDefault="00913143" w:rsidP="00913143">
      <w:pPr>
        <w:pStyle w:val="B3"/>
      </w:pPr>
      <w:r w:rsidRPr="0036584A">
        <w:t>3&gt;</w:t>
      </w:r>
      <w:r w:rsidRPr="0036584A">
        <w:tab/>
        <w:t xml:space="preserve">if this procedure is initiated due to the reception of </w:t>
      </w:r>
      <w:r w:rsidRPr="0036584A">
        <w:rPr>
          <w:i/>
        </w:rPr>
        <w:t>mrdc-ReleaseAndAdd</w:t>
      </w:r>
      <w:r w:rsidRPr="0036584A">
        <w:t>:</w:t>
      </w:r>
    </w:p>
    <w:p w14:paraId="554619DA" w14:textId="77777777" w:rsidR="00913143" w:rsidRPr="0036584A" w:rsidRDefault="00913143" w:rsidP="00913143">
      <w:pPr>
        <w:pStyle w:val="B4"/>
      </w:pPr>
      <w:r w:rsidRPr="0036584A">
        <w:t xml:space="preserve">4&gt; release </w:t>
      </w:r>
      <w:r w:rsidRPr="0036584A">
        <w:rPr>
          <w:i/>
        </w:rPr>
        <w:t>otherConfig</w:t>
      </w:r>
      <w:r w:rsidRPr="0036584A">
        <w:t xml:space="preserve"> associated with the SCG except the </w:t>
      </w:r>
      <w:r w:rsidRPr="0036584A">
        <w:rPr>
          <w:i/>
        </w:rPr>
        <w:t>successPSCell-Config</w:t>
      </w:r>
      <w:r w:rsidRPr="0036584A">
        <w:t xml:space="preserve"> configured by the source PSCell, if configured;</w:t>
      </w:r>
    </w:p>
    <w:p w14:paraId="7D5A9AB5" w14:textId="77777777" w:rsidR="00913143" w:rsidRPr="0036584A" w:rsidRDefault="00913143" w:rsidP="00913143">
      <w:pPr>
        <w:pStyle w:val="B3"/>
      </w:pPr>
      <w:r w:rsidRPr="0036584A">
        <w:t>3&gt;</w:t>
      </w:r>
      <w:r w:rsidRPr="0036584A">
        <w:tab/>
        <w:t>else:</w:t>
      </w:r>
    </w:p>
    <w:p w14:paraId="17EDFBC8" w14:textId="77777777" w:rsidR="00913143" w:rsidRPr="0036584A" w:rsidRDefault="00913143" w:rsidP="00913143">
      <w:pPr>
        <w:pStyle w:val="B4"/>
      </w:pPr>
      <w:r w:rsidRPr="0036584A">
        <w:t>4&gt;</w:t>
      </w:r>
      <w:r w:rsidRPr="0036584A">
        <w:tab/>
        <w:t xml:space="preserve">release </w:t>
      </w:r>
      <w:r w:rsidRPr="0036584A">
        <w:rPr>
          <w:i/>
        </w:rPr>
        <w:t>otherConfig</w:t>
      </w:r>
      <w:r w:rsidRPr="0036584A">
        <w:t xml:space="preserve"> associated with the SCG, if configured;</w:t>
      </w:r>
    </w:p>
    <w:p w14:paraId="1FE0DC09" w14:textId="77777777" w:rsidR="00913143" w:rsidRPr="0036584A" w:rsidRDefault="00913143" w:rsidP="00913143">
      <w:pPr>
        <w:pStyle w:val="B4"/>
      </w:pPr>
      <w:r w:rsidRPr="0036584A">
        <w:t>4&gt;</w:t>
      </w:r>
      <w:r w:rsidRPr="0036584A">
        <w:tab/>
        <w:t xml:space="preserve">release </w:t>
      </w:r>
      <w:r w:rsidRPr="0036584A">
        <w:rPr>
          <w:i/>
          <w:iCs/>
        </w:rPr>
        <w:t>successPSCell-Config</w:t>
      </w:r>
      <w:r w:rsidRPr="0036584A">
        <w:t xml:space="preserve"> configured by the PCell in the </w:t>
      </w:r>
      <w:r w:rsidRPr="0036584A">
        <w:rPr>
          <w:i/>
          <w:iCs/>
        </w:rPr>
        <w:t>otherConfig</w:t>
      </w:r>
      <w:r w:rsidRPr="0036584A">
        <w:t>, if configured;</w:t>
      </w:r>
    </w:p>
    <w:p w14:paraId="1065F77A" w14:textId="77777777" w:rsidR="00913143" w:rsidRPr="0036584A" w:rsidRDefault="00913143" w:rsidP="00913143">
      <w:pPr>
        <w:pStyle w:val="B3"/>
      </w:pPr>
      <w:r w:rsidRPr="0036584A">
        <w:t>3&gt;</w:t>
      </w:r>
      <w:r w:rsidRPr="0036584A">
        <w:tab/>
        <w:t>stop timers T346a, T346b, T346c, T346d, T346e, T346j and T346k associated with the SCG, if running;</w:t>
      </w:r>
    </w:p>
    <w:p w14:paraId="32D3AB42" w14:textId="77777777" w:rsidR="00913143" w:rsidRPr="0036584A" w:rsidRDefault="00913143" w:rsidP="00913143">
      <w:pPr>
        <w:pStyle w:val="B3"/>
      </w:pPr>
      <w:r w:rsidRPr="0036584A">
        <w:t>3&gt;</w:t>
      </w:r>
      <w:r w:rsidRPr="0036584A">
        <w:tab/>
        <w:t xml:space="preserve">release </w:t>
      </w:r>
      <w:r w:rsidRPr="0036584A">
        <w:rPr>
          <w:i/>
          <w:iCs/>
        </w:rPr>
        <w:t>bap-Config</w:t>
      </w:r>
      <w:r w:rsidRPr="0036584A">
        <w:t xml:space="preserve"> associated with the SCG, if configured;</w:t>
      </w:r>
    </w:p>
    <w:p w14:paraId="7D5DD5B2" w14:textId="77777777" w:rsidR="00913143" w:rsidRPr="0036584A" w:rsidRDefault="00913143" w:rsidP="00913143">
      <w:pPr>
        <w:pStyle w:val="B3"/>
      </w:pPr>
      <w:r w:rsidRPr="0036584A">
        <w:t>3&gt;</w:t>
      </w:r>
      <w:r w:rsidRPr="0036584A">
        <w:tab/>
        <w:t xml:space="preserve">release the BAP entity as specified in TS 38.340 [47], if there is no configured </w:t>
      </w:r>
      <w:r w:rsidRPr="0036584A">
        <w:rPr>
          <w:i/>
          <w:iCs/>
        </w:rPr>
        <w:t>bap-Config</w:t>
      </w:r>
      <w:r w:rsidRPr="0036584A">
        <w:t>;</w:t>
      </w:r>
    </w:p>
    <w:p w14:paraId="13DBFBE3" w14:textId="77777777" w:rsidR="00913143" w:rsidRPr="0036584A" w:rsidRDefault="00913143" w:rsidP="00913143">
      <w:pPr>
        <w:pStyle w:val="B3"/>
      </w:pPr>
      <w:r w:rsidRPr="0036584A">
        <w:t>3&gt;</w:t>
      </w:r>
      <w:r w:rsidRPr="0036584A">
        <w:tab/>
        <w:t xml:space="preserve">release </w:t>
      </w:r>
      <w:r w:rsidRPr="0036584A">
        <w:rPr>
          <w:i/>
          <w:iCs/>
        </w:rPr>
        <w:t>iab-IP-AddressConfigurationList</w:t>
      </w:r>
      <w:r w:rsidRPr="0036584A">
        <w:t xml:space="preserve"> associated with the SCG, if configured;</w:t>
      </w:r>
    </w:p>
    <w:p w14:paraId="012769F8" w14:textId="426B134A" w:rsidR="00913143" w:rsidRDefault="00913143" w:rsidP="00913143">
      <w:pPr>
        <w:pStyle w:val="B3"/>
        <w:rPr>
          <w:ins w:id="65" w:author="Ericsson" w:date="2025-10-20T12:39:00Z"/>
        </w:rPr>
      </w:pPr>
      <w:r w:rsidRPr="0036584A">
        <w:t>3&gt;</w:t>
      </w:r>
      <w:r w:rsidRPr="0036584A">
        <w:tab/>
      </w:r>
      <w:ins w:id="66" w:author="Ericsson" w:date="2025-10-20T12:39:00Z">
        <w:r w:rsidRPr="00913143">
          <w:t xml:space="preserve">if this procedure is not initiated due to applying </w:t>
        </w:r>
        <w:r>
          <w:t xml:space="preserve">an </w:t>
        </w:r>
        <w:r w:rsidRPr="00913143">
          <w:rPr>
            <w:i/>
            <w:iCs/>
          </w:rPr>
          <w:t>RRCReconfiguration</w:t>
        </w:r>
        <w:r w:rsidRPr="00913143">
          <w:t xml:space="preserve"> </w:t>
        </w:r>
        <w:r>
          <w:t xml:space="preserve">message </w:t>
        </w:r>
        <w:r w:rsidRPr="00913143">
          <w:t xml:space="preserve">contained </w:t>
        </w:r>
        <w:r>
          <w:t>within</w:t>
        </w:r>
        <w:r w:rsidRPr="00913143">
          <w:t xml:space="preserve"> the </w:t>
        </w:r>
        <w:r w:rsidRPr="00913143">
          <w:rPr>
            <w:i/>
            <w:iCs/>
          </w:rPr>
          <w:t>LTM-Config</w:t>
        </w:r>
        <w:r w:rsidRPr="00913143">
          <w:t xml:space="preserve"> IE including </w:t>
        </w:r>
        <w:r w:rsidRPr="00913143">
          <w:rPr>
            <w:i/>
            <w:iCs/>
          </w:rPr>
          <w:t>mrdc-ReleaseAndAdd</w:t>
        </w:r>
        <w:r w:rsidRPr="00913143">
          <w:t xml:space="preserve"> (i.e. for MCG LTM with SCG configuration):</w:t>
        </w:r>
      </w:ins>
    </w:p>
    <w:p w14:paraId="795AEE6E" w14:textId="0E733B71" w:rsidR="00913143" w:rsidRPr="0036584A" w:rsidRDefault="00913143" w:rsidP="00913143">
      <w:pPr>
        <w:pStyle w:val="B4"/>
      </w:pPr>
      <w:ins w:id="67" w:author="Ericsson" w:date="2025-10-20T12:39:00Z">
        <w:r>
          <w:t>4&gt;</w:t>
        </w:r>
        <w:r>
          <w:tab/>
        </w:r>
      </w:ins>
      <w:r w:rsidRPr="0036584A">
        <w:t>perform the LTM configuration release procedure for the SCG as specified in clause 5.3.5.18.7;</w:t>
      </w:r>
    </w:p>
    <w:p w14:paraId="3079F04B" w14:textId="77777777" w:rsidR="00913143" w:rsidRPr="0036584A" w:rsidRDefault="00913143" w:rsidP="00913143">
      <w:pPr>
        <w:pStyle w:val="B2"/>
      </w:pPr>
      <w:r w:rsidRPr="0036584A">
        <w:t>2&gt;</w:t>
      </w:r>
      <w:r w:rsidRPr="0036584A">
        <w:tab/>
        <w:t>else if the UE is configured with E-UTRA SCG:</w:t>
      </w:r>
    </w:p>
    <w:p w14:paraId="4BC9F656" w14:textId="78EA2DCE" w:rsidR="00913143" w:rsidRPr="00913143" w:rsidRDefault="00913143" w:rsidP="00913143">
      <w:pPr>
        <w:pStyle w:val="B3"/>
      </w:pPr>
      <w:r w:rsidRPr="0036584A">
        <w:t>3&gt;</w:t>
      </w:r>
      <w:r w:rsidRPr="0036584A">
        <w:tab/>
        <w:t>release the SCG configuration as specified in TS 36.331 [10], clause 5.3.10.19 to release the E-UTRA SCG;</w:t>
      </w:r>
    </w:p>
    <w:p w14:paraId="1DFC0EF2" w14:textId="77777777" w:rsidR="00913143" w:rsidRPr="00913143" w:rsidRDefault="00913143"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28856C5" w14:textId="77777777" w:rsidR="00913143" w:rsidRPr="00817321" w:rsidRDefault="00913143" w:rsidP="00817321"/>
    <w:p w14:paraId="2F7B108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B1568DF" w14:textId="2E9A12C0" w:rsidR="00C11245" w:rsidRPr="00EE6E73" w:rsidRDefault="00A83005" w:rsidP="00C11245">
      <w:pPr>
        <w:pStyle w:val="Heading5"/>
        <w:rPr>
          <w:rFonts w:eastAsia="MS Mincho"/>
        </w:rPr>
      </w:pPr>
      <w:r w:rsidRPr="00EE6E73">
        <w:rPr>
          <w:rFonts w:eastAsia="MS Mincho"/>
        </w:rPr>
        <w:t>5.3.5.13.7</w:t>
      </w:r>
      <w:r w:rsidR="00C11245" w:rsidRPr="00EE6E73">
        <w:rPr>
          <w:rFonts w:eastAsia="MS Mincho"/>
        </w:rPr>
        <w:tab/>
      </w:r>
      <w:r w:rsidR="00C11245" w:rsidRPr="00EE6E73">
        <w:t xml:space="preserve">sk-Counter configuration </w:t>
      </w:r>
      <w:r w:rsidR="00C11245" w:rsidRPr="00EE6E73">
        <w:rPr>
          <w:rFonts w:eastAsia="MS Mincho"/>
        </w:rPr>
        <w:t>addition/modification/removal</w:t>
      </w:r>
      <w:bookmarkEnd w:id="56"/>
      <w:bookmarkEnd w:id="57"/>
      <w:bookmarkEnd w:id="58"/>
      <w:bookmarkEnd w:id="59"/>
    </w:p>
    <w:p w14:paraId="0F650476" w14:textId="77777777" w:rsidR="00C11245" w:rsidRPr="00EE6E73" w:rsidRDefault="00C11245" w:rsidP="00C11245">
      <w:r w:rsidRPr="00EE6E73">
        <w:t>The UE shall:</w:t>
      </w:r>
    </w:p>
    <w:p w14:paraId="3168E75A" w14:textId="77777777" w:rsidR="00C11245" w:rsidRPr="00EE6E73" w:rsidRDefault="00C11245" w:rsidP="00C11245">
      <w:pPr>
        <w:pStyle w:val="B1"/>
      </w:pPr>
      <w:r w:rsidRPr="00EE6E73">
        <w:lastRenderedPageBreak/>
        <w:t>1&gt;</w:t>
      </w:r>
      <w:r w:rsidRPr="00EE6E73">
        <w:tab/>
        <w:t xml:space="preserve">for each </w:t>
      </w:r>
      <w:r w:rsidRPr="00EE6E73">
        <w:rPr>
          <w:i/>
        </w:rPr>
        <w:t xml:space="preserve">securityCellSetId </w:t>
      </w:r>
      <w:r w:rsidRPr="00EE6E73">
        <w:t xml:space="preserve">received in the </w:t>
      </w:r>
      <w:r w:rsidRPr="00EE6E73">
        <w:rPr>
          <w:i/>
        </w:rPr>
        <w:t xml:space="preserve">sk-CounterConfigToAddModList </w:t>
      </w:r>
      <w:r w:rsidRPr="00EE6E73">
        <w:t>IE:</w:t>
      </w:r>
    </w:p>
    <w:p w14:paraId="20804249" w14:textId="77777777" w:rsidR="00C11245" w:rsidRPr="00EE6E73" w:rsidRDefault="00C11245" w:rsidP="00C11245">
      <w:pPr>
        <w:pStyle w:val="B2"/>
      </w:pPr>
      <w:r w:rsidRPr="00EE6E73">
        <w:t>2&gt;</w:t>
      </w:r>
      <w:r w:rsidRPr="00EE6E73">
        <w:tab/>
        <w:t xml:space="preserve">if an entry with the matching </w:t>
      </w:r>
      <w:r w:rsidRPr="00EE6E73">
        <w:rPr>
          <w:i/>
        </w:rPr>
        <w:t>securityCellSetId</w:t>
      </w:r>
      <w:r w:rsidRPr="00EE6E73">
        <w:t xml:space="preserve"> exists in the </w:t>
      </w:r>
      <w:r w:rsidRPr="00EE6E73">
        <w:rPr>
          <w:i/>
        </w:rPr>
        <w:t>sk-CounterConfigToAddModList</w:t>
      </w:r>
      <w:r w:rsidRPr="00EE6E73">
        <w:t xml:space="preserve"> within the </w:t>
      </w:r>
      <w:r w:rsidRPr="00EE6E73">
        <w:rPr>
          <w:i/>
        </w:rPr>
        <w:t>VarConditionalReconfig</w:t>
      </w:r>
      <w:r w:rsidRPr="00EE6E73">
        <w:t>:</w:t>
      </w:r>
    </w:p>
    <w:p w14:paraId="737BB525" w14:textId="77777777" w:rsidR="00C11245" w:rsidRPr="00EE6E73" w:rsidRDefault="00C11245" w:rsidP="00C11245">
      <w:pPr>
        <w:pStyle w:val="B3"/>
      </w:pPr>
      <w:r w:rsidRPr="00EE6E73">
        <w:t>3&gt;</w:t>
      </w:r>
      <w:r w:rsidRPr="00EE6E73">
        <w:tab/>
        <w:t xml:space="preserve">replace the </w:t>
      </w:r>
      <w:r w:rsidRPr="00EE6E73">
        <w:rPr>
          <w:i/>
        </w:rPr>
        <w:t>sk-CounterList</w:t>
      </w:r>
      <w:r w:rsidRPr="00EE6E73">
        <w:t xml:space="preserve"> within the </w:t>
      </w:r>
      <w:r w:rsidRPr="00EE6E73">
        <w:rPr>
          <w:i/>
        </w:rPr>
        <w:t>VarConditionalReconfig</w:t>
      </w:r>
      <w:r w:rsidRPr="00EE6E73">
        <w:t xml:space="preserve"> with the </w:t>
      </w:r>
      <w:r w:rsidRPr="00EE6E73">
        <w:rPr>
          <w:i/>
          <w:iCs/>
        </w:rPr>
        <w:t>sk-CounterList</w:t>
      </w:r>
      <w:r w:rsidRPr="00EE6E73">
        <w:t xml:space="preserve"> according to the received </w:t>
      </w:r>
      <w:r w:rsidRPr="00EE6E73">
        <w:rPr>
          <w:i/>
        </w:rPr>
        <w:t>securityCellSetId</w:t>
      </w:r>
      <w:r w:rsidRPr="00EE6E73">
        <w:t>;</w:t>
      </w:r>
    </w:p>
    <w:p w14:paraId="6BE14958" w14:textId="77777777" w:rsidR="00C11245" w:rsidRPr="00EE6E73" w:rsidRDefault="00C11245" w:rsidP="00C11245">
      <w:pPr>
        <w:pStyle w:val="B2"/>
      </w:pPr>
      <w:r w:rsidRPr="00EE6E73">
        <w:t>2&gt;</w:t>
      </w:r>
      <w:r w:rsidRPr="00EE6E73">
        <w:tab/>
        <w:t>else:</w:t>
      </w:r>
    </w:p>
    <w:p w14:paraId="3CC7AD61" w14:textId="77777777" w:rsidR="00C11245" w:rsidRPr="00EE6E73" w:rsidRDefault="00C11245" w:rsidP="00C11245">
      <w:pPr>
        <w:pStyle w:val="B3"/>
      </w:pPr>
      <w:r w:rsidRPr="00EE6E73">
        <w:t>3&gt;</w:t>
      </w:r>
      <w:r w:rsidRPr="00EE6E73">
        <w:tab/>
        <w:t xml:space="preserve">add a new entry for this </w:t>
      </w:r>
      <w:r w:rsidRPr="00EE6E73">
        <w:rPr>
          <w:i/>
        </w:rPr>
        <w:t>securityCellSetId</w:t>
      </w:r>
      <w:r w:rsidRPr="00EE6E73">
        <w:t xml:space="preserve"> within the </w:t>
      </w:r>
      <w:r w:rsidRPr="00EE6E73">
        <w:rPr>
          <w:i/>
        </w:rPr>
        <w:t>VarConditionalReconfig</w:t>
      </w:r>
      <w:r w:rsidRPr="00EE6E73">
        <w:t>;</w:t>
      </w:r>
    </w:p>
    <w:p w14:paraId="5353382E" w14:textId="194B86E0" w:rsidR="00C11245" w:rsidRPr="00EE6E73" w:rsidRDefault="00C11245" w:rsidP="00C11245">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68" w:author="Ericsson" w:date="2025-10-02T13:43:00Z">
        <w:r w:rsidR="0029390A">
          <w:rPr>
            <w:i/>
          </w:rPr>
          <w:t>lease</w:t>
        </w:r>
      </w:ins>
      <w:del w:id="69" w:author="Ericsson" w:date="2025-10-02T13:43:00Z">
        <w:r w:rsidRPr="00EE6E73" w:rsidDel="0029390A">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3A9F23AA" w14:textId="77777777" w:rsidR="00C11245" w:rsidRPr="00EE6E73" w:rsidRDefault="00C11245" w:rsidP="00C11245">
      <w:pPr>
        <w:pStyle w:val="B2"/>
      </w:pPr>
      <w:r w:rsidRPr="00EE6E73">
        <w:t>2&gt;</w:t>
      </w:r>
      <w:r w:rsidRPr="00EE6E73">
        <w:tab/>
        <w:t xml:space="preserve">remove the entry with the matching </w:t>
      </w:r>
      <w:r w:rsidRPr="00EE6E73">
        <w:rPr>
          <w:i/>
        </w:rPr>
        <w:t>securityCellSetId</w:t>
      </w:r>
      <w:r w:rsidRPr="00EE6E73">
        <w:t xml:space="preserve"> from the </w:t>
      </w:r>
      <w:r w:rsidRPr="00EE6E73">
        <w:rPr>
          <w:i/>
        </w:rPr>
        <w:t>sk-CounterConfigToAddModList</w:t>
      </w:r>
      <w:r w:rsidRPr="00EE6E73">
        <w:t>;</w:t>
      </w:r>
    </w:p>
    <w:p w14:paraId="5695AA8B" w14:textId="261898E1" w:rsidR="00817321" w:rsidRPr="00913143" w:rsidRDefault="00817321" w:rsidP="0091314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70" w:name="_Toc193445548"/>
      <w:bookmarkStart w:id="71" w:name="_Toc193451353"/>
      <w:bookmarkStart w:id="72" w:name="_Toc193462618"/>
      <w:bookmarkStart w:id="73" w:name="_Toc201294905"/>
      <w:bookmarkStart w:id="74" w:name="_Toc60776800"/>
      <w:r>
        <w:rPr>
          <w:rFonts w:eastAsia="MS Mincho"/>
          <w:i/>
          <w:iCs/>
        </w:rPr>
        <w:t>END</w:t>
      </w:r>
      <w:r w:rsidRPr="00817321">
        <w:rPr>
          <w:rFonts w:eastAsia="MS Mincho"/>
          <w:i/>
          <w:iCs/>
        </w:rPr>
        <w:t xml:space="preserve"> OF CHANGES</w:t>
      </w:r>
    </w:p>
    <w:p w14:paraId="407DAC6D" w14:textId="77777777" w:rsidR="00913143" w:rsidRPr="00817321" w:rsidRDefault="00913143" w:rsidP="00817321">
      <w:pPr>
        <w:rPr>
          <w:rFonts w:eastAsia="MS Mincho"/>
        </w:rPr>
      </w:pPr>
    </w:p>
    <w:p w14:paraId="071EDA0B"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0D4AE460" w14:textId="348E6A6D" w:rsidR="00C11245" w:rsidRPr="00EE6E73" w:rsidRDefault="00273CFA" w:rsidP="00C11245">
      <w:pPr>
        <w:pStyle w:val="Heading4"/>
        <w:rPr>
          <w:rFonts w:eastAsia="MS Mincho"/>
        </w:rPr>
      </w:pPr>
      <w:r w:rsidRPr="00EE6E73">
        <w:rPr>
          <w:rFonts w:eastAsia="MS Mincho"/>
        </w:rPr>
        <w:t>5.3.5.18</w:t>
      </w:r>
      <w:r w:rsidR="00C11245" w:rsidRPr="00EE6E73">
        <w:rPr>
          <w:rFonts w:eastAsia="MS Mincho"/>
        </w:rPr>
        <w:tab/>
        <w:t>LTM configuration and execution</w:t>
      </w:r>
      <w:bookmarkEnd w:id="70"/>
      <w:bookmarkEnd w:id="71"/>
      <w:bookmarkEnd w:id="72"/>
      <w:bookmarkEnd w:id="73"/>
    </w:p>
    <w:p w14:paraId="0D27ED5A" w14:textId="6BDE3009" w:rsidR="00C11245" w:rsidRPr="00EE6E73" w:rsidRDefault="00273CFA" w:rsidP="00C11245">
      <w:pPr>
        <w:pStyle w:val="Heading5"/>
        <w:rPr>
          <w:rFonts w:eastAsia="MS Mincho"/>
        </w:rPr>
      </w:pPr>
      <w:bookmarkStart w:id="75" w:name="_Toc193445549"/>
      <w:bookmarkStart w:id="76" w:name="_Toc193451354"/>
      <w:bookmarkStart w:id="77" w:name="_Toc193462619"/>
      <w:bookmarkStart w:id="78" w:name="_Toc201294906"/>
      <w:r w:rsidRPr="00EE6E73">
        <w:rPr>
          <w:rFonts w:eastAsia="MS Mincho"/>
        </w:rPr>
        <w:t>5.3.5.18</w:t>
      </w:r>
      <w:r w:rsidR="00C11245" w:rsidRPr="00EE6E73">
        <w:rPr>
          <w:rFonts w:eastAsia="MS Mincho"/>
        </w:rPr>
        <w:t>.1</w:t>
      </w:r>
      <w:r w:rsidR="00C11245" w:rsidRPr="00EE6E73">
        <w:rPr>
          <w:rFonts w:eastAsia="MS Mincho"/>
        </w:rPr>
        <w:tab/>
        <w:t>LTM configuration</w:t>
      </w:r>
      <w:bookmarkEnd w:id="75"/>
      <w:bookmarkEnd w:id="76"/>
      <w:bookmarkEnd w:id="77"/>
      <w:bookmarkEnd w:id="78"/>
    </w:p>
    <w:p w14:paraId="278816B7" w14:textId="77777777" w:rsidR="00DC5C08" w:rsidRDefault="00C11245" w:rsidP="00DC5C08">
      <w:pPr>
        <w:rPr>
          <w:rFonts w:eastAsia="MS Mincho"/>
        </w:rPr>
      </w:pPr>
      <w:r w:rsidRPr="00EE6E73">
        <w:rPr>
          <w:rFonts w:eastAsia="MS Mincho"/>
        </w:rPr>
        <w:t xml:space="preserve">The network configures the UE with one or more LTM candidate configurations within the </w:t>
      </w:r>
      <w:r w:rsidRPr="00EE6E73">
        <w:rPr>
          <w:rFonts w:eastAsia="MS Mincho"/>
          <w:i/>
          <w:iCs/>
        </w:rPr>
        <w:t>LTM-Config</w:t>
      </w:r>
      <w:r w:rsidRPr="00EE6E73">
        <w:rPr>
          <w:rFonts w:eastAsia="MS Mincho"/>
        </w:rPr>
        <w:t xml:space="preserve"> IE.</w:t>
      </w:r>
    </w:p>
    <w:p w14:paraId="2ADC3842" w14:textId="77777777" w:rsidR="00DC5C08" w:rsidRDefault="00DC5C08" w:rsidP="00DC5C08">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MCG. It may include an SCG configuration and/or </w:t>
      </w:r>
      <w:r w:rsidRPr="00C523A1">
        <w:rPr>
          <w:i/>
          <w:iCs/>
        </w:rPr>
        <w:t>ltm-ServingCellNoSecurityChangeID</w:t>
      </w:r>
      <w:r>
        <w:t>.</w:t>
      </w:r>
    </w:p>
    <w:p w14:paraId="5D670448" w14:textId="77777777" w:rsidR="00DC5C08" w:rsidRPr="00E93D36" w:rsidRDefault="00DC5C08" w:rsidP="00DC5C08">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4FC94B32" w14:textId="541C22DC" w:rsidR="00C11245" w:rsidRPr="00EE6E73" w:rsidRDefault="00DC5C08" w:rsidP="00DC5C08">
      <w:pPr>
        <w:rPr>
          <w:rFonts w:eastAsia="MS Mincho"/>
        </w:rPr>
      </w:pPr>
      <w:r>
        <w:rPr>
          <w:rFonts w:eastAsia="MS Mincho"/>
          <w:iCs/>
        </w:rPr>
        <w:t xml:space="preserve">An </w:t>
      </w:r>
      <w:r w:rsidRPr="00D96AF1">
        <w:rPr>
          <w:rFonts w:eastAsia="MS Mincho"/>
          <w:i/>
          <w:iCs/>
        </w:rPr>
        <w:t>ltm-ConfigNRDC</w:t>
      </w:r>
      <w:r>
        <w:rPr>
          <w:rFonts w:eastAsia="MS Mincho"/>
        </w:rPr>
        <w:t xml:space="preserve"> included </w:t>
      </w:r>
      <w:r w:rsidRPr="00EE6E73">
        <w:rPr>
          <w:rFonts w:eastAsia="MS Mincho"/>
        </w:rPr>
        <w:t xml:space="preserve">within an </w:t>
      </w:r>
      <w:r w:rsidRPr="00EE6E73">
        <w:rPr>
          <w:rFonts w:eastAsia="MS Mincho"/>
          <w:i/>
          <w:iCs/>
        </w:rPr>
        <w:t>RRCReconfiguration</w:t>
      </w:r>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the MCG configuration and may include </w:t>
      </w:r>
      <w:r w:rsidRPr="00C523A1">
        <w:rPr>
          <w:i/>
          <w:iCs/>
        </w:rPr>
        <w:t>ltm-ServingCellNoSecurityChangeID</w:t>
      </w:r>
      <w:r>
        <w:rPr>
          <w:i/>
          <w:iCs/>
        </w:rPr>
        <w:t>.</w:t>
      </w:r>
    </w:p>
    <w:p w14:paraId="78568B29" w14:textId="70940AC5" w:rsidR="00C11245" w:rsidRPr="00EE6E73" w:rsidRDefault="00C11245" w:rsidP="00C11245">
      <w:pPr>
        <w:rPr>
          <w:rFonts w:eastAsia="MS Mincho"/>
          <w:i/>
          <w:iCs/>
        </w:rPr>
      </w:pPr>
      <w:r w:rsidRPr="00EE6E73">
        <w:rPr>
          <w:rFonts w:eastAsia="MS Mincho"/>
        </w:rPr>
        <w:t xml:space="preserve">In NR-DC, the UE may </w:t>
      </w:r>
      <w:r w:rsidR="00DC5C08">
        <w:rPr>
          <w:rFonts w:eastAsia="MS Mincho"/>
        </w:rPr>
        <w:t>be configured simultaneously with an</w:t>
      </w:r>
      <w:r w:rsidRPr="00EE6E73">
        <w:rPr>
          <w:rFonts w:eastAsia="MS Mincho"/>
        </w:rPr>
        <w:t xml:space="preserve"> </w:t>
      </w:r>
      <w:r w:rsidRPr="00EE6E73">
        <w:rPr>
          <w:rFonts w:eastAsia="MS Mincho"/>
          <w:i/>
          <w:iCs/>
        </w:rPr>
        <w:t>ltm-Config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r w:rsidR="00DC5C08" w:rsidRPr="00D96AF1">
        <w:rPr>
          <w:rFonts w:eastAsia="MS Mincho"/>
          <w:i/>
          <w:iCs/>
        </w:rPr>
        <w:t>ltm-Config</w:t>
      </w:r>
      <w:r w:rsidR="00DC5C08" w:rsidRPr="00DB6F5D">
        <w:rPr>
          <w:rFonts w:eastAsia="MS Mincho"/>
        </w:rPr>
        <w:t xml:space="preserve"> </w:t>
      </w:r>
      <w:r w:rsidR="00DC5C08">
        <w:rPr>
          <w:rFonts w:eastAsia="MS Mincho"/>
        </w:rPr>
        <w:t xml:space="preserve">for SCG LTM, or be configured simultaneously with an </w:t>
      </w:r>
      <w:r w:rsidR="00DC5C08" w:rsidRPr="00EE6E73">
        <w:rPr>
          <w:rFonts w:eastAsia="MS Mincho"/>
          <w:i/>
          <w:iCs/>
        </w:rPr>
        <w:t>ltm-Config</w:t>
      </w:r>
      <w:r w:rsidR="00DC5C08">
        <w:rPr>
          <w:rFonts w:eastAsia="MS Mincho"/>
        </w:rPr>
        <w:t xml:space="preserve"> for MCG LTM</w:t>
      </w:r>
      <w:r w:rsidR="00DC5C08">
        <w:rPr>
          <w:rFonts w:eastAsia="MS Mincho"/>
          <w:i/>
          <w:iCs/>
        </w:rPr>
        <w:t>,</w:t>
      </w:r>
      <w:r w:rsidR="00DC5C08" w:rsidRPr="00D96AF1">
        <w:rPr>
          <w:rFonts w:eastAsia="MS Mincho"/>
          <w:i/>
          <w:iCs/>
        </w:rPr>
        <w:t xml:space="preserve"> </w:t>
      </w:r>
      <w:r w:rsidR="00DC5C08">
        <w:rPr>
          <w:rFonts w:eastAsia="MS Mincho"/>
        </w:rPr>
        <w:t>and</w:t>
      </w:r>
      <w:r w:rsidR="00DC5C08" w:rsidRPr="00DB6F5D">
        <w:rPr>
          <w:rFonts w:eastAsia="MS Mincho"/>
        </w:rPr>
        <w:t xml:space="preserve"> an </w:t>
      </w:r>
      <w:r w:rsidR="00DC5C08" w:rsidRPr="00D96AF1">
        <w:rPr>
          <w:rFonts w:eastAsia="MS Mincho"/>
          <w:i/>
          <w:iCs/>
        </w:rPr>
        <w:t>ltm-Config</w:t>
      </w:r>
      <w:r w:rsidR="00DC5C08">
        <w:rPr>
          <w:rFonts w:eastAsia="MS Mincho"/>
          <w:i/>
          <w:iCs/>
        </w:rPr>
        <w:t>NRDC</w:t>
      </w:r>
      <w:r w:rsidR="00DC5C08" w:rsidRPr="00DB6F5D">
        <w:rPr>
          <w:rFonts w:eastAsia="MS Mincho"/>
        </w:rPr>
        <w:t xml:space="preserve"> </w:t>
      </w:r>
      <w:r w:rsidR="00DC5C08">
        <w:rPr>
          <w:rFonts w:eastAsia="MS Mincho"/>
        </w:rPr>
        <w:t>for SCG LTM.</w:t>
      </w:r>
    </w:p>
    <w:p w14:paraId="4E907695" w14:textId="4EC63A40" w:rsidR="00C11245" w:rsidRPr="00EE6E73" w:rsidRDefault="00C11245" w:rsidP="00C11245">
      <w:pPr>
        <w:rPr>
          <w:rFonts w:eastAsia="MS Mincho"/>
        </w:rPr>
      </w:pPr>
      <w:r w:rsidRPr="00EE6E73">
        <w:rPr>
          <w:rFonts w:eastAsia="MS Mincho"/>
        </w:rPr>
        <w:t xml:space="preserve">In </w:t>
      </w:r>
      <w:r w:rsidR="00DC5C08">
        <w:rPr>
          <w:rFonts w:eastAsia="MS Mincho"/>
        </w:rPr>
        <w:t xml:space="preserve">this </w:t>
      </w:r>
      <w:r w:rsidRPr="00EE6E73">
        <w:rPr>
          <w:rFonts w:eastAsia="MS Mincho"/>
        </w:rPr>
        <w:t>case</w:t>
      </w:r>
      <w:r w:rsidR="00DC5C08">
        <w:rPr>
          <w:rFonts w:eastAsia="MS Mincho"/>
        </w:rPr>
        <w:t>, the following principles apply</w:t>
      </w:r>
      <w:r w:rsidRPr="00EE6E73">
        <w:rPr>
          <w:rFonts w:eastAsia="MS Mincho"/>
        </w:rPr>
        <w:t>:</w:t>
      </w:r>
    </w:p>
    <w:p w14:paraId="17221137" w14:textId="25B58796" w:rsidR="00C11245" w:rsidRPr="00EE6E73" w:rsidRDefault="00C11245" w:rsidP="00C11245">
      <w:pPr>
        <w:pStyle w:val="B1"/>
        <w:rPr>
          <w:rFonts w:eastAsia="MS Mincho"/>
        </w:rPr>
      </w:pPr>
      <w:r w:rsidRPr="00EE6E73">
        <w:rPr>
          <w:rFonts w:eastAsia="MS Mincho"/>
        </w:rPr>
        <w:t>-</w:t>
      </w:r>
      <w:r w:rsidRPr="00EE6E73">
        <w:rPr>
          <w:rFonts w:eastAsia="MS Mincho"/>
        </w:rPr>
        <w:tab/>
        <w:t>the UE maintains independent</w:t>
      </w:r>
      <w:r w:rsidR="00DC5C08">
        <w:rPr>
          <w:rFonts w:eastAsia="MS Mincho"/>
        </w:rPr>
        <w:t>ly the two</w:t>
      </w:r>
      <w:r w:rsidRPr="00EE6E73">
        <w:rPr>
          <w:rFonts w:eastAsia="MS Mincho"/>
        </w:rPr>
        <w:t xml:space="preserve">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and the</w:t>
      </w:r>
      <w:r w:rsidR="00DC5C08" w:rsidRPr="00DB6F5D">
        <w:rPr>
          <w:rFonts w:eastAsia="MS Mincho"/>
        </w:rPr>
        <w:t xml:space="preserve"> </w:t>
      </w:r>
      <w:r w:rsidR="00DC5C08" w:rsidRPr="00D96AF1">
        <w:rPr>
          <w:rFonts w:eastAsia="MS Mincho"/>
          <w:i/>
          <w:iCs/>
        </w:rPr>
        <w:t>ltm-ConfigNRDC</w:t>
      </w:r>
      <w:r w:rsidRPr="00EE6E73">
        <w:rPr>
          <w:rFonts w:eastAsia="MS Mincho"/>
        </w:rPr>
        <w:t>;</w:t>
      </w:r>
    </w:p>
    <w:p w14:paraId="10FB31B7" w14:textId="48E07774" w:rsidR="00C11245" w:rsidRPr="00EE6E73" w:rsidRDefault="00C11245" w:rsidP="00C11245">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r w:rsidR="00DC5C08" w:rsidRPr="00D96AF1">
        <w:rPr>
          <w:rFonts w:eastAsia="MS Mincho"/>
          <w:i/>
          <w:iCs/>
        </w:rPr>
        <w:t>ltm-ConfigNRDC</w:t>
      </w:r>
      <w:r w:rsidRPr="00EE6E73">
        <w:rPr>
          <w:rFonts w:eastAsia="MS Mincho"/>
        </w:rPr>
        <w:t>;</w:t>
      </w:r>
    </w:p>
    <w:p w14:paraId="0FAEFEF1" w14:textId="5AF29841" w:rsidR="00C11245" w:rsidRDefault="00C11245" w:rsidP="00C11245">
      <w:pPr>
        <w:pStyle w:val="B1"/>
        <w:rPr>
          <w:ins w:id="79" w:author="Ericsson" w:date="2025-10-20T12:35: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sidR="00DC5C08">
        <w:rPr>
          <w:rFonts w:eastAsia="MS Mincho"/>
          <w:i/>
          <w:iCs/>
        </w:rPr>
        <w:t xml:space="preserve">, </w:t>
      </w:r>
      <w:r w:rsidR="00DC5C08" w:rsidRPr="00DB6F5D">
        <w:rPr>
          <w:rFonts w:eastAsia="MS Mincho"/>
        </w:rPr>
        <w:t xml:space="preserve">or </w:t>
      </w:r>
      <w:r w:rsidR="00DC5C08">
        <w:rPr>
          <w:rFonts w:eastAsia="MS Mincho"/>
        </w:rPr>
        <w:t>one associated with the</w:t>
      </w:r>
      <w:r w:rsidR="00DC5C08" w:rsidRPr="00DB6F5D">
        <w:rPr>
          <w:rFonts w:eastAsia="MS Mincho"/>
        </w:rPr>
        <w:t xml:space="preserve"> </w:t>
      </w:r>
      <w:r w:rsidR="00DC5C08" w:rsidRPr="00D96AF1">
        <w:rPr>
          <w:rFonts w:eastAsia="MS Mincho"/>
          <w:i/>
          <w:iCs/>
        </w:rPr>
        <w:t>ltm-Config</w:t>
      </w:r>
      <w:r w:rsidR="00DC5C08" w:rsidRPr="00DB6F5D">
        <w:rPr>
          <w:rFonts w:eastAsia="MS Mincho"/>
        </w:rPr>
        <w:t xml:space="preserve"> </w:t>
      </w:r>
      <w:r w:rsidR="00DC5C08">
        <w:rPr>
          <w:rFonts w:eastAsia="MS Mincho"/>
        </w:rPr>
        <w:t xml:space="preserve">and one </w:t>
      </w:r>
      <w:r w:rsidR="00DC5C08" w:rsidRPr="00DB6F5D">
        <w:rPr>
          <w:rFonts w:eastAsia="MS Mincho"/>
        </w:rPr>
        <w:t xml:space="preserve">associated with the </w:t>
      </w:r>
      <w:r w:rsidR="00DC5C08" w:rsidRPr="00D96AF1">
        <w:rPr>
          <w:rFonts w:eastAsia="MS Mincho"/>
          <w:i/>
          <w:iCs/>
        </w:rPr>
        <w:t>ltm-ConfigNRDC</w:t>
      </w:r>
      <w:r w:rsidRPr="00EE6E73">
        <w:rPr>
          <w:rFonts w:eastAsia="MS Mincho"/>
        </w:rPr>
        <w:t>;</w:t>
      </w:r>
    </w:p>
    <w:p w14:paraId="08387102" w14:textId="6ACBD90B" w:rsidR="00230F9E" w:rsidRPr="00EE6E73" w:rsidRDefault="00230F9E" w:rsidP="00C11245">
      <w:pPr>
        <w:pStyle w:val="B1"/>
        <w:rPr>
          <w:rFonts w:eastAsia="MS Mincho"/>
        </w:rPr>
      </w:pPr>
      <w:ins w:id="80" w:author="Ericsson" w:date="2025-10-20T12:35:00Z">
        <w:r w:rsidRPr="00230F9E">
          <w:rPr>
            <w:rFonts w:eastAsia="MS Mincho"/>
          </w:rPr>
          <w:t>-</w:t>
        </w:r>
        <w:r>
          <w:rPr>
            <w:rFonts w:eastAsia="MS Mincho"/>
          </w:rPr>
          <w:tab/>
        </w:r>
        <w:r w:rsidRPr="00230F9E">
          <w:rPr>
            <w:rFonts w:eastAsia="MS Mincho"/>
          </w:rPr>
          <w:t xml:space="preserve">the UE maintains two independent </w:t>
        </w:r>
        <w:r w:rsidRPr="00230F9E">
          <w:rPr>
            <w:rFonts w:eastAsia="MS Mincho"/>
            <w:i/>
            <w:iCs/>
          </w:rPr>
          <w:t>VarLTM-ServingCellNoSecurityChange</w:t>
        </w:r>
        <w:r w:rsidRPr="00230F9E">
          <w:rPr>
            <w:rFonts w:eastAsia="MS Mincho"/>
          </w:rPr>
          <w:t xml:space="preserve">, one associated with the </w:t>
        </w:r>
        <w:r w:rsidRPr="00230F9E">
          <w:rPr>
            <w:rFonts w:eastAsia="MS Mincho"/>
            <w:i/>
            <w:iCs/>
          </w:rPr>
          <w:t>ltm-Config</w:t>
        </w:r>
        <w:r w:rsidRPr="00230F9E">
          <w:rPr>
            <w:rFonts w:eastAsia="MS Mincho"/>
          </w:rPr>
          <w:t xml:space="preserve"> and one associated with the </w:t>
        </w:r>
        <w:r w:rsidRPr="00230F9E">
          <w:rPr>
            <w:rFonts w:eastAsia="MS Mincho"/>
            <w:i/>
            <w:iCs/>
          </w:rPr>
          <w:t>ltm-ConfigNRDC</w:t>
        </w:r>
        <w:r w:rsidRPr="00230F9E">
          <w:rPr>
            <w:rFonts w:eastAsia="MS Mincho"/>
          </w:rPr>
          <w:t xml:space="preserve"> (if both are configured);</w:t>
        </w:r>
      </w:ins>
    </w:p>
    <w:p w14:paraId="477725A3" w14:textId="401F5345" w:rsidR="00C11245" w:rsidRPr="00EE6E73" w:rsidRDefault="00C11245" w:rsidP="00C11245">
      <w:pPr>
        <w:pStyle w:val="B1"/>
      </w:pPr>
      <w:r w:rsidRPr="00EE6E73">
        <w:rPr>
          <w:rFonts w:eastAsia="MS Mincho"/>
        </w:rPr>
        <w:t>-</w:t>
      </w:r>
      <w:r w:rsidRPr="00EE6E73">
        <w:rPr>
          <w:rFonts w:eastAsia="MS Mincho"/>
        </w:rPr>
        <w:tab/>
        <w:t>the UE</w:t>
      </w:r>
      <w:r w:rsidRPr="00EE6E73">
        <w:t xml:space="preserve"> independently performs all the procedures in clause </w:t>
      </w:r>
      <w:r w:rsidR="00273CFA" w:rsidRPr="00EE6E73">
        <w:t>5.3.5.18</w:t>
      </w:r>
      <w:r w:rsidRPr="00EE6E73">
        <w:t xml:space="preserve"> for each </w:t>
      </w:r>
      <w:r w:rsidRPr="00EE6E73">
        <w:rPr>
          <w:rFonts w:eastAsia="MS Mincho"/>
          <w:i/>
          <w:iCs/>
        </w:rPr>
        <w:t>ltm-Config</w:t>
      </w:r>
      <w:r w:rsidR="00DC5C08">
        <w:rPr>
          <w:rFonts w:eastAsia="MS Mincho"/>
          <w:i/>
          <w:iCs/>
        </w:rPr>
        <w:t xml:space="preserve">, </w:t>
      </w:r>
      <w:r w:rsidR="00DC5C08" w:rsidRPr="00DB6F5D">
        <w:rPr>
          <w:rFonts w:eastAsia="MS Mincho"/>
        </w:rPr>
        <w:t xml:space="preserve">or an </w:t>
      </w:r>
      <w:r w:rsidR="00DC5C08" w:rsidRPr="00D96AF1">
        <w:rPr>
          <w:rFonts w:eastAsia="MS Mincho"/>
          <w:i/>
          <w:iCs/>
        </w:rPr>
        <w:t>ltm-Config</w:t>
      </w:r>
      <w:r w:rsidR="00DC5C08" w:rsidRPr="00DB6F5D">
        <w:rPr>
          <w:rFonts w:eastAsia="MS Mincho"/>
        </w:rPr>
        <w:t xml:space="preserve"> and an </w:t>
      </w:r>
      <w:r w:rsidR="00DC5C08" w:rsidRPr="00D96AF1">
        <w:rPr>
          <w:rFonts w:eastAsia="MS Mincho"/>
          <w:i/>
          <w:iCs/>
        </w:rPr>
        <w:t>ltm-ConfigNRDC</w:t>
      </w:r>
      <w:r w:rsidR="00DC5C08">
        <w:rPr>
          <w:rFonts w:eastAsia="MS Mincho"/>
          <w:i/>
          <w:iCs/>
        </w:rPr>
        <w:t>,</w:t>
      </w:r>
      <w:r w:rsidRPr="00EE6E73">
        <w:rPr>
          <w:rFonts w:eastAsia="MS Mincho"/>
        </w:rPr>
        <w:t xml:space="preserve"> and the associated </w:t>
      </w:r>
      <w:r w:rsidRPr="00EE6E73">
        <w:rPr>
          <w:i/>
        </w:rPr>
        <w:t>VarLTM-ServingCellNoResetID</w:t>
      </w:r>
      <w:r w:rsidR="00DC5C08">
        <w:rPr>
          <w:i/>
        </w:rPr>
        <w:t>,</w:t>
      </w:r>
      <w:r w:rsidRPr="00EE6E73">
        <w:t xml:space="preserve"> </w:t>
      </w:r>
      <w:r w:rsidRPr="00EE6E73">
        <w:rPr>
          <w:i/>
        </w:rPr>
        <w:t>VarLTM-ServingCellUE-MeasuredTA-ID</w:t>
      </w:r>
      <w:r w:rsidR="00DC5C08">
        <w:rPr>
          <w:iCs/>
        </w:rPr>
        <w:t xml:space="preserve">, and </w:t>
      </w:r>
      <w:r w:rsidR="00DC5C08">
        <w:rPr>
          <w:i/>
          <w:iCs/>
        </w:rPr>
        <w:t>VarLTM-ServingCellNoSecurityChange,</w:t>
      </w:r>
      <w:r w:rsidRPr="00EE6E73">
        <w:t xml:space="preserve"> unless explicitly stated otherwise.</w:t>
      </w:r>
    </w:p>
    <w:p w14:paraId="40EBBFFF" w14:textId="77777777" w:rsidR="00C11245" w:rsidRPr="00EE6E73" w:rsidRDefault="00C11245" w:rsidP="00C11245">
      <w:r w:rsidRPr="00EE6E73">
        <w:t xml:space="preserve">The UE shall perform the following actions based on the received </w:t>
      </w:r>
      <w:r w:rsidRPr="00EE6E73">
        <w:rPr>
          <w:i/>
          <w:iCs/>
        </w:rPr>
        <w:t>LTM-Config</w:t>
      </w:r>
      <w:r w:rsidRPr="00EE6E73">
        <w:t xml:space="preserve"> IE:</w:t>
      </w:r>
    </w:p>
    <w:p w14:paraId="6E36CC0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r w:rsidRPr="00EE6E73">
        <w:rPr>
          <w:i/>
          <w:iCs/>
        </w:rPr>
        <w:t>ltm-ServingCellNoResetID</w:t>
      </w:r>
      <w:r w:rsidRPr="00EE6E73">
        <w:t>:</w:t>
      </w:r>
    </w:p>
    <w:p w14:paraId="473D0546" w14:textId="77777777" w:rsidR="00C11245" w:rsidRPr="00EE6E73" w:rsidRDefault="00C11245" w:rsidP="00C11245">
      <w:pPr>
        <w:pStyle w:val="B2"/>
      </w:pPr>
      <w:r w:rsidRPr="00EE6E73">
        <w:t>2&gt;</w:t>
      </w:r>
      <w:r w:rsidRPr="00EE6E73">
        <w:tab/>
        <w:t xml:space="preserve">if the current </w:t>
      </w:r>
      <w:r w:rsidRPr="00EE6E73">
        <w:rPr>
          <w:i/>
        </w:rPr>
        <w:t>VarLTM-ServingCellNoResetID</w:t>
      </w:r>
      <w:r w:rsidRPr="00EE6E73">
        <w:t xml:space="preserve"> includes an </w:t>
      </w:r>
      <w:r w:rsidRPr="00EE6E73">
        <w:rPr>
          <w:i/>
          <w:iCs/>
        </w:rPr>
        <w:t>ltm-ServingCellNoResetID</w:t>
      </w:r>
      <w:r w:rsidRPr="00EE6E73">
        <w:t>:</w:t>
      </w:r>
    </w:p>
    <w:p w14:paraId="0B003037" w14:textId="77777777" w:rsidR="00C11245" w:rsidRPr="00EE6E73" w:rsidRDefault="00C11245" w:rsidP="00C11245">
      <w:pPr>
        <w:pStyle w:val="B3"/>
      </w:pPr>
      <w:r w:rsidRPr="00EE6E73">
        <w:lastRenderedPageBreak/>
        <w:t>3&gt;</w:t>
      </w:r>
      <w:r w:rsidRPr="00EE6E73">
        <w:tab/>
        <w:t xml:space="preserve">replace the </w:t>
      </w:r>
      <w:r w:rsidRPr="00EE6E73">
        <w:rPr>
          <w:i/>
          <w:iCs/>
        </w:rPr>
        <w:t>ltm-ServingCellNoResetID</w:t>
      </w:r>
      <w:r w:rsidRPr="00EE6E73">
        <w:t xml:space="preserve"> value within </w:t>
      </w:r>
      <w:r w:rsidRPr="00EE6E73">
        <w:rPr>
          <w:i/>
        </w:rPr>
        <w:t>VarLTM-ServingCellNoResetID</w:t>
      </w:r>
      <w:r w:rsidRPr="00EE6E73">
        <w:t xml:space="preserve"> with the received </w:t>
      </w:r>
      <w:r w:rsidRPr="00EE6E73">
        <w:rPr>
          <w:i/>
          <w:iCs/>
        </w:rPr>
        <w:t>ltm-ServingCellNoResetID</w:t>
      </w:r>
      <w:r w:rsidRPr="00EE6E73">
        <w:t>;</w:t>
      </w:r>
    </w:p>
    <w:p w14:paraId="21466308" w14:textId="77777777" w:rsidR="00C11245" w:rsidRPr="00EE6E73" w:rsidRDefault="00C11245" w:rsidP="00C11245">
      <w:pPr>
        <w:pStyle w:val="B2"/>
      </w:pPr>
      <w:r w:rsidRPr="00EE6E73">
        <w:t>2&gt;</w:t>
      </w:r>
      <w:r w:rsidRPr="00EE6E73">
        <w:tab/>
        <w:t>else:</w:t>
      </w:r>
    </w:p>
    <w:p w14:paraId="2451F476" w14:textId="77777777" w:rsidR="00C11245" w:rsidRPr="00EE6E73" w:rsidRDefault="00C11245" w:rsidP="00C11245">
      <w:pPr>
        <w:pStyle w:val="B3"/>
      </w:pPr>
      <w:r w:rsidRPr="00EE6E73">
        <w:t>3&gt;</w:t>
      </w:r>
      <w:r w:rsidRPr="00EE6E73">
        <w:tab/>
        <w:t xml:space="preserve">store the received </w:t>
      </w:r>
      <w:r w:rsidRPr="00EE6E73">
        <w:rPr>
          <w:i/>
          <w:iCs/>
        </w:rPr>
        <w:t>ltm-ServingCellNoResetID</w:t>
      </w:r>
      <w:r w:rsidRPr="00EE6E73">
        <w:t xml:space="preserve"> in </w:t>
      </w:r>
      <w:r w:rsidRPr="00EE6E73">
        <w:rPr>
          <w:i/>
          <w:iCs/>
        </w:rPr>
        <w:t>VarLTM-ServingCellNoResetID</w:t>
      </w:r>
      <w:r w:rsidRPr="00EE6E73">
        <w:t>;</w:t>
      </w:r>
    </w:p>
    <w:p w14:paraId="771C2270"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w:t>
      </w:r>
      <w:r w:rsidRPr="00EE6E73">
        <w:rPr>
          <w:i/>
          <w:iCs/>
        </w:rPr>
        <w:t>ltm-ServingCellUE-MeasuredTA-ID</w:t>
      </w:r>
      <w:r w:rsidRPr="00EE6E73">
        <w:t>:</w:t>
      </w:r>
    </w:p>
    <w:p w14:paraId="0D621F26" w14:textId="77777777" w:rsidR="00C11245" w:rsidRPr="00EE6E73" w:rsidRDefault="00C11245" w:rsidP="00C11245">
      <w:pPr>
        <w:pStyle w:val="B2"/>
      </w:pPr>
      <w:r w:rsidRPr="00EE6E73">
        <w:t>2&gt;</w:t>
      </w:r>
      <w:r w:rsidRPr="00EE6E73">
        <w:tab/>
        <w:t xml:space="preserve">if the current </w:t>
      </w:r>
      <w:r w:rsidRPr="00EE6E73">
        <w:rPr>
          <w:i/>
        </w:rPr>
        <w:t>VarLTM-ServingCell</w:t>
      </w:r>
      <w:r w:rsidRPr="00EE6E73">
        <w:rPr>
          <w:i/>
          <w:iCs/>
        </w:rPr>
        <w:t>UE-MeasuredTA-</w:t>
      </w:r>
      <w:r w:rsidRPr="00EE6E73">
        <w:rPr>
          <w:i/>
        </w:rPr>
        <w:t>ID</w:t>
      </w:r>
      <w:r w:rsidRPr="00EE6E73">
        <w:t xml:space="preserve"> includes an </w:t>
      </w:r>
      <w:r w:rsidRPr="00EE6E73">
        <w:rPr>
          <w:i/>
          <w:iCs/>
        </w:rPr>
        <w:t>ltm-ServingCellUE-MeasuredTA-ID</w:t>
      </w:r>
      <w:r w:rsidRPr="00EE6E73">
        <w:t>:</w:t>
      </w:r>
    </w:p>
    <w:p w14:paraId="08519D0B" w14:textId="77777777" w:rsidR="00C11245" w:rsidRPr="00EE6E73" w:rsidRDefault="00C11245" w:rsidP="00C11245">
      <w:pPr>
        <w:pStyle w:val="B3"/>
      </w:pPr>
      <w:r w:rsidRPr="00EE6E73">
        <w:t>3&gt;</w:t>
      </w:r>
      <w:r w:rsidRPr="00EE6E73">
        <w:tab/>
        <w:t xml:space="preserve">replace the </w:t>
      </w:r>
      <w:r w:rsidRPr="00EE6E73">
        <w:rPr>
          <w:i/>
          <w:iCs/>
        </w:rPr>
        <w:t>ltm-ServingCellUE-MeasuredTA-ID</w:t>
      </w:r>
      <w:r w:rsidRPr="00EE6E73">
        <w:t xml:space="preserve"> value within </w:t>
      </w:r>
      <w:r w:rsidRPr="00EE6E73">
        <w:rPr>
          <w:i/>
        </w:rPr>
        <w:t>VarLTM-ServingCell</w:t>
      </w:r>
      <w:r w:rsidRPr="00EE6E73">
        <w:rPr>
          <w:i/>
          <w:iCs/>
        </w:rPr>
        <w:t>UE-MeasuredTA-</w:t>
      </w:r>
      <w:r w:rsidRPr="00EE6E73">
        <w:rPr>
          <w:i/>
        </w:rPr>
        <w:t>ID</w:t>
      </w:r>
      <w:r w:rsidRPr="00EE6E73">
        <w:t xml:space="preserve"> with the received </w:t>
      </w:r>
      <w:r w:rsidRPr="00EE6E73">
        <w:rPr>
          <w:i/>
          <w:iCs/>
        </w:rPr>
        <w:t>ltm-ServingCellUE-MeasuredTA-ID</w:t>
      </w:r>
      <w:r w:rsidRPr="00EE6E73">
        <w:t>;</w:t>
      </w:r>
    </w:p>
    <w:p w14:paraId="3E02773A" w14:textId="77777777" w:rsidR="00C11245" w:rsidRPr="00EE6E73" w:rsidRDefault="00C11245" w:rsidP="00C11245">
      <w:pPr>
        <w:pStyle w:val="B2"/>
      </w:pPr>
      <w:r w:rsidRPr="00EE6E73">
        <w:t>2&gt;</w:t>
      </w:r>
      <w:r w:rsidRPr="00EE6E73">
        <w:tab/>
        <w:t>else:</w:t>
      </w:r>
    </w:p>
    <w:p w14:paraId="64C22FF7" w14:textId="77777777" w:rsidR="00DC5C08" w:rsidRDefault="00C11245" w:rsidP="00DC5C08">
      <w:pPr>
        <w:pStyle w:val="B3"/>
      </w:pPr>
      <w:r w:rsidRPr="00EE6E73">
        <w:t>3&gt;</w:t>
      </w:r>
      <w:r w:rsidRPr="00EE6E73">
        <w:tab/>
        <w:t xml:space="preserve">store the received </w:t>
      </w:r>
      <w:r w:rsidRPr="00EE6E73">
        <w:rPr>
          <w:i/>
          <w:iCs/>
        </w:rPr>
        <w:t>ltm-ServingCellUE-MeasuredTA-ID</w:t>
      </w:r>
      <w:r w:rsidRPr="00EE6E73">
        <w:t xml:space="preserve"> in </w:t>
      </w:r>
      <w:r w:rsidRPr="00EE6E73">
        <w:rPr>
          <w:i/>
        </w:rPr>
        <w:t>VarLTM-ServingCell</w:t>
      </w:r>
      <w:r w:rsidRPr="00EE6E73">
        <w:rPr>
          <w:i/>
          <w:iCs/>
        </w:rPr>
        <w:t>UE-MeasuredTA-</w:t>
      </w:r>
      <w:r w:rsidRPr="00EE6E73">
        <w:rPr>
          <w:i/>
        </w:rPr>
        <w:t>ID</w:t>
      </w:r>
      <w:r w:rsidRPr="00EE6E73">
        <w:t>;</w:t>
      </w:r>
    </w:p>
    <w:p w14:paraId="08B702EE" w14:textId="77777777" w:rsidR="00DC5C08" w:rsidRDefault="00DC5C08" w:rsidP="00DC5C08">
      <w:pPr>
        <w:pStyle w:val="B1"/>
      </w:pPr>
      <w:r>
        <w:t>1&gt;</w:t>
      </w:r>
      <w:r>
        <w:tab/>
        <w:t xml:space="preserve">if the received </w:t>
      </w:r>
      <w:r w:rsidRPr="00C523A1">
        <w:rPr>
          <w:i/>
          <w:iCs/>
        </w:rPr>
        <w:t>LTM-Config</w:t>
      </w:r>
      <w:r>
        <w:t xml:space="preserve"> includes </w:t>
      </w:r>
      <w:r w:rsidRPr="00C523A1">
        <w:rPr>
          <w:i/>
          <w:iCs/>
        </w:rPr>
        <w:t>ltm-ServingCellNoSecurityChangeID</w:t>
      </w:r>
      <w:r>
        <w:t>:</w:t>
      </w:r>
    </w:p>
    <w:p w14:paraId="6FF82306" w14:textId="77777777" w:rsidR="00DC5C08" w:rsidRDefault="00DC5C08" w:rsidP="00DC5C08">
      <w:pPr>
        <w:pStyle w:val="B2"/>
      </w:pPr>
      <w:r>
        <w:t>2&gt;</w:t>
      </w:r>
      <w:r>
        <w:tab/>
        <w:t xml:space="preserve">if the current </w:t>
      </w:r>
      <w:r w:rsidRPr="00C523A1">
        <w:rPr>
          <w:i/>
          <w:iCs/>
        </w:rPr>
        <w:t>VarLTM-ServingCellNoSecurityChange</w:t>
      </w:r>
      <w:r>
        <w:t xml:space="preserve"> includes an </w:t>
      </w:r>
      <w:r w:rsidRPr="00C523A1">
        <w:rPr>
          <w:i/>
          <w:iCs/>
        </w:rPr>
        <w:t>ltm-ServingCellNoSecurityChangeID</w:t>
      </w:r>
      <w:r>
        <w:t>:</w:t>
      </w:r>
    </w:p>
    <w:p w14:paraId="1D6490B9" w14:textId="77777777" w:rsidR="00DC5C08" w:rsidRDefault="00DC5C08" w:rsidP="00DC5C08">
      <w:pPr>
        <w:pStyle w:val="B3"/>
      </w:pPr>
      <w:r>
        <w:t>3&gt;</w:t>
      </w:r>
      <w:r>
        <w:tab/>
        <w:t xml:space="preserve">replace the </w:t>
      </w:r>
      <w:r w:rsidRPr="00C523A1">
        <w:rPr>
          <w:i/>
          <w:iCs/>
        </w:rPr>
        <w:t>ltm-ServingCellNoSecurityChangeID</w:t>
      </w:r>
      <w:r>
        <w:t xml:space="preserve"> value within </w:t>
      </w:r>
      <w:r w:rsidRPr="00C523A1">
        <w:rPr>
          <w:i/>
          <w:iCs/>
        </w:rPr>
        <w:t>VarLTM-ServingCellNoSecurityChange</w:t>
      </w:r>
      <w:r>
        <w:t xml:space="preserve"> with the received </w:t>
      </w:r>
      <w:r w:rsidRPr="00C523A1">
        <w:rPr>
          <w:i/>
          <w:iCs/>
        </w:rPr>
        <w:t>ltm-ServingCellNoSecurityChangeID</w:t>
      </w:r>
      <w:r>
        <w:t>;</w:t>
      </w:r>
    </w:p>
    <w:p w14:paraId="3610C048" w14:textId="77777777" w:rsidR="00DC5C08" w:rsidRDefault="00DC5C08" w:rsidP="00DC5C08">
      <w:pPr>
        <w:pStyle w:val="B2"/>
      </w:pPr>
      <w:r>
        <w:t>2&gt;</w:t>
      </w:r>
      <w:r>
        <w:tab/>
        <w:t>else:</w:t>
      </w:r>
    </w:p>
    <w:p w14:paraId="7FA4C9CD" w14:textId="3BAD510A" w:rsidR="00C11245" w:rsidRPr="00EE6E73" w:rsidRDefault="00DC5C08" w:rsidP="00DC5C08">
      <w:pPr>
        <w:pStyle w:val="B3"/>
      </w:pPr>
      <w:r>
        <w:t>3&gt;</w:t>
      </w:r>
      <w:r>
        <w:tab/>
        <w:t xml:space="preserve">store the received </w:t>
      </w:r>
      <w:r w:rsidRPr="00C523A1">
        <w:rPr>
          <w:i/>
          <w:iCs/>
        </w:rPr>
        <w:t>ltm-ServingCellNoSecurityChangeID</w:t>
      </w:r>
      <w:r>
        <w:t xml:space="preserve"> in </w:t>
      </w:r>
      <w:r w:rsidRPr="00C523A1">
        <w:rPr>
          <w:i/>
          <w:iCs/>
        </w:rPr>
        <w:t>VarLTM-ServingCellNoSecurityChange</w:t>
      </w:r>
      <w:r>
        <w:t>;</w:t>
      </w:r>
    </w:p>
    <w:p w14:paraId="6140EB24" w14:textId="486F6A04" w:rsidR="00C11245" w:rsidRPr="00EE6E73" w:rsidRDefault="00C11245" w:rsidP="00C11245">
      <w:pPr>
        <w:pStyle w:val="B1"/>
        <w:rPr>
          <w:i/>
        </w:rPr>
      </w:pPr>
      <w:r w:rsidRPr="00EE6E73">
        <w:t>1&gt;</w:t>
      </w:r>
      <w:r w:rsidRPr="00EE6E73">
        <w:tab/>
        <w:t xml:space="preserve">if the received </w:t>
      </w:r>
      <w:r w:rsidRPr="00EE6E73">
        <w:rPr>
          <w:i/>
          <w:iCs/>
        </w:rPr>
        <w:t>LTM-Config</w:t>
      </w:r>
      <w:r w:rsidRPr="00EE6E73">
        <w:t xml:space="preserve"> includes the </w:t>
      </w:r>
      <w:r w:rsidRPr="00EE6E73">
        <w:rPr>
          <w:i/>
        </w:rPr>
        <w:t>ltm-CandidateToReleaseList:</w:t>
      </w:r>
    </w:p>
    <w:p w14:paraId="1289B2FA" w14:textId="37EBC29D" w:rsidR="00C11245" w:rsidRPr="00EE6E73" w:rsidRDefault="00C11245" w:rsidP="00C11245">
      <w:pPr>
        <w:pStyle w:val="B2"/>
      </w:pPr>
      <w:r w:rsidRPr="00EE6E73">
        <w:t>2&gt;</w:t>
      </w:r>
      <w:r w:rsidRPr="00EE6E73">
        <w:tab/>
        <w:t xml:space="preserve">perform the LTM candidate configuration release as specified in </w:t>
      </w:r>
      <w:r w:rsidR="00273CFA" w:rsidRPr="00EE6E73">
        <w:t>5.3.5.18</w:t>
      </w:r>
      <w:r w:rsidRPr="00EE6E73">
        <w:t>.2;</w:t>
      </w:r>
    </w:p>
    <w:p w14:paraId="47A3CDB4" w14:textId="77777777" w:rsidR="00C11245" w:rsidRPr="00EE6E73" w:rsidRDefault="00C11245" w:rsidP="00C11245">
      <w:pPr>
        <w:pStyle w:val="B1"/>
      </w:pPr>
      <w:r w:rsidRPr="00EE6E73">
        <w:t>1&gt;</w:t>
      </w:r>
      <w:r w:rsidRPr="00EE6E73">
        <w:tab/>
        <w:t xml:space="preserve">if the received </w:t>
      </w:r>
      <w:r w:rsidRPr="00EE6E73">
        <w:rPr>
          <w:i/>
          <w:iCs/>
        </w:rPr>
        <w:t>LTM-Config</w:t>
      </w:r>
      <w:r w:rsidRPr="00EE6E73">
        <w:t xml:space="preserve"> includes the </w:t>
      </w:r>
      <w:r w:rsidRPr="00EE6E73">
        <w:rPr>
          <w:i/>
        </w:rPr>
        <w:t>ltm-CandidateToAddModList</w:t>
      </w:r>
      <w:r w:rsidRPr="00EE6E73">
        <w:t>:</w:t>
      </w:r>
    </w:p>
    <w:p w14:paraId="721744A9" w14:textId="6A52F87D" w:rsidR="00C11245" w:rsidRPr="00EE6E73" w:rsidRDefault="00C11245" w:rsidP="00C11245">
      <w:pPr>
        <w:pStyle w:val="B2"/>
      </w:pPr>
      <w:r w:rsidRPr="00EE6E73">
        <w:t>2&gt;</w:t>
      </w:r>
      <w:r w:rsidRPr="00EE6E73">
        <w:tab/>
        <w:t xml:space="preserve">perform the LTM candidate configuration addition or modification as specified in </w:t>
      </w:r>
      <w:r w:rsidR="00273CFA" w:rsidRPr="00EE6E73">
        <w:t>5.3.5.18</w:t>
      </w:r>
      <w:r w:rsidRPr="00EE6E73">
        <w:t>.3</w:t>
      </w:r>
      <w:r w:rsidR="006D7B9F" w:rsidRPr="00EE6E73">
        <w:t>;</w:t>
      </w:r>
    </w:p>
    <w:p w14:paraId="4E1C7AE0" w14:textId="6EFE5F60" w:rsidR="00DC5C08" w:rsidDel="0029390A" w:rsidRDefault="006D7B9F" w:rsidP="00DC5C08">
      <w:pPr>
        <w:pStyle w:val="B1"/>
        <w:rPr>
          <w:del w:id="81" w:author="Ericsson" w:date="2025-10-02T13:46:00Z"/>
        </w:rPr>
      </w:pPr>
      <w:del w:id="82" w:author="Ericsson" w:date="2025-10-02T13:46:00Z">
        <w:r w:rsidRPr="00EE6E73" w:rsidDel="0029390A">
          <w:delText>1&gt;</w:delText>
        </w:r>
        <w:r w:rsidRPr="00EE6E73" w:rsidDel="0029390A">
          <w:tab/>
          <w:delText xml:space="preserve">reconfigure the UE according to all other fields of the received </w:delText>
        </w:r>
        <w:r w:rsidRPr="00EE6E73" w:rsidDel="0029390A">
          <w:rPr>
            <w:i/>
            <w:iCs/>
          </w:rPr>
          <w:delText>LTM-Config</w:delText>
        </w:r>
        <w:r w:rsidRPr="00EE6E73" w:rsidDel="0029390A">
          <w:delText xml:space="preserve"> IE</w:delText>
        </w:r>
        <w:r w:rsidR="00DD6C98" w:rsidDel="0029390A">
          <w:delText>;</w:delText>
        </w:r>
      </w:del>
    </w:p>
    <w:p w14:paraId="35A2BE57" w14:textId="77777777" w:rsidR="00DC5C08" w:rsidRDefault="00DC5C08" w:rsidP="00DC5C08">
      <w:pPr>
        <w:pStyle w:val="B1"/>
        <w:rPr>
          <w:ins w:id="83" w:author="Ericsson" w:date="2025-10-20T12:04:00Z"/>
          <w:color w:val="000000" w:themeColor="text1"/>
        </w:rPr>
      </w:pPr>
      <w:r>
        <w:t>1&gt;</w:t>
      </w:r>
      <w:r>
        <w:tab/>
        <w:t xml:space="preserve">if the received </w:t>
      </w:r>
      <w:r w:rsidRPr="002B1D43">
        <w:rPr>
          <w:i/>
          <w:iCs/>
        </w:rPr>
        <w:t>LTM-Config</w:t>
      </w:r>
      <w:r>
        <w:t xml:space="preserve"> includes the field </w:t>
      </w:r>
      <w:r w:rsidRPr="002B1D43">
        <w:rPr>
          <w:i/>
          <w:iCs/>
          <w:color w:val="000000" w:themeColor="text1"/>
        </w:rPr>
        <w:t>ltm-ServingCellExecutionCondition</w:t>
      </w:r>
      <w:r>
        <w:rPr>
          <w:color w:val="000000" w:themeColor="text1"/>
        </w:rPr>
        <w:t xml:space="preserve"> set to </w:t>
      </w:r>
      <w:r w:rsidRPr="00E47C93">
        <w:rPr>
          <w:i/>
          <w:iCs/>
          <w:color w:val="000000" w:themeColor="text1"/>
        </w:rPr>
        <w:t>setup</w:t>
      </w:r>
      <w:r>
        <w:rPr>
          <w:color w:val="000000" w:themeColor="text1"/>
        </w:rPr>
        <w:t>:</w:t>
      </w:r>
    </w:p>
    <w:p w14:paraId="78897F09" w14:textId="71FE77C7" w:rsidR="004D4E9C" w:rsidRDefault="004D4E9C" w:rsidP="004D4E9C">
      <w:pPr>
        <w:pStyle w:val="B2"/>
        <w:rPr>
          <w:ins w:id="84" w:author="Ericsson" w:date="2025-10-20T12:05:00Z"/>
        </w:rPr>
      </w:pPr>
      <w:ins w:id="85" w:author="Ericsson" w:date="2025-10-20T12:04:00Z">
        <w:r>
          <w:t>2&gt;</w:t>
        </w:r>
        <w:r>
          <w:tab/>
        </w:r>
      </w:ins>
      <w:ins w:id="86" w:author="Ericsson" w:date="2025-10-20T12:05:00Z">
        <w:r w:rsidRPr="004D4E9C">
          <w:t>perform LTM cell switch execution conditions modification as specified in 5.3.5.18.1a</w:t>
        </w:r>
        <w:r>
          <w:t>;</w:t>
        </w:r>
      </w:ins>
    </w:p>
    <w:p w14:paraId="03596597" w14:textId="506F2E0D" w:rsidR="004D4E9C" w:rsidRDefault="004D4E9C" w:rsidP="004D4E9C">
      <w:pPr>
        <w:pStyle w:val="B1"/>
      </w:pPr>
      <w:ins w:id="87" w:author="Ericsson" w:date="2025-10-20T12:05:00Z">
        <w:r>
          <w:t>1&gt;</w:t>
        </w:r>
      </w:ins>
      <w:ins w:id="88" w:author="Ericsson" w:date="2025-10-20T12:06:00Z">
        <w:r>
          <w:tab/>
        </w:r>
      </w:ins>
      <w:ins w:id="89" w:author="Ericsson" w:date="2025-10-20T12:05:00Z">
        <w:r w:rsidRPr="004D4E9C">
          <w:t xml:space="preserve">reconfigure the UE according to all other fields of the received </w:t>
        </w:r>
        <w:commentRangeStart w:id="90"/>
        <w:r w:rsidRPr="004D4E9C">
          <w:t>LTM-Config</w:t>
        </w:r>
      </w:ins>
      <w:commentRangeEnd w:id="90"/>
      <w:r w:rsidR="00EB26ED">
        <w:rPr>
          <w:rStyle w:val="CommentReference"/>
        </w:rPr>
        <w:commentReference w:id="90"/>
      </w:r>
      <w:ins w:id="91" w:author="Ericsson" w:date="2025-10-20T12:05:00Z">
        <w:r w:rsidRPr="004D4E9C">
          <w:t xml:space="preserve"> IE</w:t>
        </w:r>
      </w:ins>
      <w:ins w:id="92" w:author="Ericsson" w:date="2025-10-20T12:06:00Z">
        <w:r>
          <w:t>.</w:t>
        </w:r>
      </w:ins>
    </w:p>
    <w:p w14:paraId="3F6CD6B6" w14:textId="47943009" w:rsidR="00DC5C08" w:rsidRPr="00E47C93" w:rsidDel="0029390A" w:rsidRDefault="00DC5C08" w:rsidP="00DC5C08">
      <w:pPr>
        <w:pStyle w:val="B2"/>
        <w:rPr>
          <w:del w:id="93" w:author="Ericsson" w:date="2025-10-02T13:48:00Z"/>
        </w:rPr>
      </w:pPr>
      <w:del w:id="94" w:author="Ericsson" w:date="2025-10-02T13:48:00Z">
        <w:r w:rsidDel="0029390A">
          <w:delText>2&gt;</w:delText>
        </w:r>
        <w:r w:rsidDel="0029390A">
          <w:tab/>
          <w:delText xml:space="preserve">for each </w:delText>
        </w:r>
        <w:r w:rsidRPr="00E47C93" w:rsidDel="0029390A">
          <w:rPr>
            <w:i/>
            <w:iCs/>
          </w:rPr>
          <w:delText>LTM-ExecutionCondition</w:delText>
        </w:r>
        <w:r w:rsidDel="0029390A">
          <w:rPr>
            <w:i/>
            <w:iCs/>
          </w:rPr>
          <w:delText xml:space="preserve"> </w:delText>
        </w:r>
        <w:r w:rsidDel="0029390A">
          <w:delText xml:space="preserve">included within </w:delText>
        </w:r>
        <w:r w:rsidRPr="002B1D43" w:rsidDel="0029390A">
          <w:rPr>
            <w:i/>
            <w:iCs/>
            <w:color w:val="000000" w:themeColor="text1"/>
          </w:rPr>
          <w:delText>ltm-ServingCellExecutionCondition</w:delText>
        </w:r>
        <w:r w:rsidDel="0029390A">
          <w:rPr>
            <w:color w:val="000000" w:themeColor="text1"/>
          </w:rPr>
          <w:delText>:</w:delText>
        </w:r>
      </w:del>
    </w:p>
    <w:p w14:paraId="4D75EC6B" w14:textId="2357224F" w:rsidR="00DC5C08" w:rsidDel="004D4E9C" w:rsidRDefault="00DC5C08" w:rsidP="0029390A">
      <w:pPr>
        <w:pStyle w:val="B2"/>
        <w:rPr>
          <w:del w:id="95" w:author="Ericsson" w:date="2025-10-20T12:05:00Z"/>
        </w:rPr>
      </w:pPr>
      <w:del w:id="96" w:author="Ericsson" w:date="2025-10-02T13:49:00Z">
        <w:r w:rsidDel="0029390A">
          <w:delText>3</w:delText>
        </w:r>
      </w:del>
      <w:del w:id="97" w:author="Ericsson" w:date="2025-10-20T12:05:00Z">
        <w:r w:rsidDel="004D4E9C">
          <w:delText>&gt;</w:delText>
        </w:r>
        <w:r w:rsidDel="004D4E9C">
          <w:tab/>
          <w:delText>if the UE is performing LTM cell switch conditions evaluation based on L1 measurements:</w:delText>
        </w:r>
      </w:del>
    </w:p>
    <w:p w14:paraId="3FFB98B7" w14:textId="79AEB1D1" w:rsidR="00DC5C08" w:rsidDel="004D4E9C" w:rsidRDefault="00DC5C08" w:rsidP="0029390A">
      <w:pPr>
        <w:pStyle w:val="B3"/>
        <w:rPr>
          <w:del w:id="98" w:author="Ericsson" w:date="2025-10-20T12:05:00Z"/>
        </w:rPr>
      </w:pPr>
      <w:del w:id="99" w:author="Ericsson" w:date="2025-10-02T13:49:00Z">
        <w:r w:rsidDel="0029390A">
          <w:delText>4</w:delText>
        </w:r>
      </w:del>
      <w:del w:id="100" w:author="Ericsson" w:date="2025-10-20T12:05:00Z">
        <w:r w:rsidDel="004D4E9C">
          <w:delText>&gt;</w:delText>
        </w:r>
        <w:r w:rsidDel="004D4E9C">
          <w:tab/>
          <w:delText>request lower layers to stop the LTM cell switch conditions evaluation based on L1 measurements for all the LTM candidate configurations;</w:delText>
        </w:r>
      </w:del>
    </w:p>
    <w:p w14:paraId="321E8823" w14:textId="30CBACA9" w:rsidR="00DC5C08" w:rsidDel="004D4E9C" w:rsidRDefault="00DC5C08" w:rsidP="0029390A">
      <w:pPr>
        <w:pStyle w:val="B2"/>
        <w:rPr>
          <w:del w:id="101" w:author="Ericsson" w:date="2025-10-20T12:05:00Z"/>
        </w:rPr>
      </w:pPr>
      <w:del w:id="102" w:author="Ericsson" w:date="2025-10-02T13:49:00Z">
        <w:r w:rsidDel="0029390A">
          <w:delText>3</w:delText>
        </w:r>
      </w:del>
      <w:del w:id="103" w:author="Ericsson" w:date="2025-10-20T12:05:00Z">
        <w:r w:rsidDel="004D4E9C">
          <w:delText>&gt;</w:delText>
        </w:r>
        <w:r w:rsidDel="004D4E9C">
          <w:tab/>
          <w:delText>if the UE is performing LTM cell switch conditions evaluation based on L3 measurements:</w:delText>
        </w:r>
      </w:del>
    </w:p>
    <w:p w14:paraId="7C93E78E" w14:textId="74336A1B" w:rsidR="0029390A" w:rsidRPr="002B1D43" w:rsidDel="004D4E9C" w:rsidRDefault="00DC5C08" w:rsidP="0029390A">
      <w:pPr>
        <w:pStyle w:val="B2"/>
        <w:rPr>
          <w:del w:id="104" w:author="Ericsson" w:date="2025-10-20T12:05:00Z"/>
        </w:rPr>
      </w:pPr>
      <w:del w:id="105" w:author="Ericsson" w:date="2025-10-02T13:49:00Z">
        <w:r w:rsidDel="0029390A">
          <w:delText>4</w:delText>
        </w:r>
      </w:del>
      <w:del w:id="106" w:author="Ericsson" w:date="2025-10-20T12:05:00Z">
        <w:r w:rsidDel="004D4E9C">
          <w:delText>&gt;</w:delText>
        </w:r>
        <w:r w:rsidDel="004D4E9C">
          <w:tab/>
          <w:delText xml:space="preserve">stop the LTM cell switch conditions evaluation based on L3 measurements for all the LTM candidate configurations </w:delText>
        </w:r>
        <w:r w:rsidRPr="00E47C93" w:rsidDel="004D4E9C">
          <w:delText>as specified in 5.3.5.18.</w:delText>
        </w:r>
        <w:r w:rsidR="005C71C1" w:rsidDel="004D4E9C">
          <w:delText>8</w:delText>
        </w:r>
        <w:r w:rsidDel="004D4E9C">
          <w:delText>;</w:delText>
        </w:r>
      </w:del>
    </w:p>
    <w:p w14:paraId="7A3E74EE" w14:textId="0EE1E972" w:rsidR="00DC5C08" w:rsidDel="004D4E9C" w:rsidRDefault="00DC5C08" w:rsidP="00DC5C08">
      <w:pPr>
        <w:pStyle w:val="B3"/>
        <w:rPr>
          <w:del w:id="107" w:author="Ericsson" w:date="2025-10-20T12:05:00Z"/>
        </w:rPr>
      </w:pPr>
      <w:del w:id="108" w:author="Ericsson" w:date="2025-10-20T12:05:00Z">
        <w:r w:rsidDel="004D4E9C">
          <w:delText>3&gt;</w:delText>
        </w:r>
        <w:r w:rsidDel="004D4E9C">
          <w:tab/>
          <w:delText xml:space="preserve">if </w:delText>
        </w:r>
        <w:r w:rsidRPr="00E47C93" w:rsidDel="004D4E9C">
          <w:rPr>
            <w:i/>
            <w:iCs/>
          </w:rPr>
          <w:delText xml:space="preserve">l3-Conditions </w:delText>
        </w:r>
        <w:r w:rsidDel="004D4E9C">
          <w:delText xml:space="preserve">is included within </w:delText>
        </w:r>
        <w:r w:rsidRPr="00E47C93" w:rsidDel="004D4E9C">
          <w:rPr>
            <w:i/>
            <w:iCs/>
            <w:color w:val="000000" w:themeColor="text1"/>
          </w:rPr>
          <w:delText>ltm-ServingCellExecutionCondition</w:delText>
        </w:r>
        <w:r w:rsidDel="004D4E9C">
          <w:rPr>
            <w:color w:val="000000" w:themeColor="text1"/>
          </w:rPr>
          <w:delText>:</w:delText>
        </w:r>
      </w:del>
    </w:p>
    <w:p w14:paraId="4918CDC4" w14:textId="3D556D94" w:rsidR="00DC5C08" w:rsidDel="004D4E9C" w:rsidRDefault="00DC5C08" w:rsidP="00DC5C08">
      <w:pPr>
        <w:pStyle w:val="B4"/>
        <w:rPr>
          <w:del w:id="109" w:author="Ericsson" w:date="2025-10-20T12:05:00Z"/>
        </w:rPr>
      </w:pPr>
      <w:del w:id="110" w:author="Ericsson" w:date="2025-10-20T12:05:00Z">
        <w:r w:rsidDel="004D4E9C">
          <w:delText>4&gt;</w:delText>
        </w:r>
        <w:r w:rsidDel="004D4E9C">
          <w:tab/>
          <w:delText>perform the LTM cell switch conditions evaluation based on L3 measurements as specified in 5.3.5.18.</w:delText>
        </w:r>
        <w:r w:rsidR="005C71C1" w:rsidDel="004D4E9C">
          <w:delText>8</w:delText>
        </w:r>
        <w:r w:rsidDel="004D4E9C">
          <w:delText xml:space="preserve"> according to the received </w:delText>
        </w:r>
        <w:r w:rsidDel="004D4E9C">
          <w:rPr>
            <w:i/>
            <w:iCs/>
            <w:color w:val="000000" w:themeColor="text1"/>
          </w:rPr>
          <w:delText>ltm-ServingCellExecutionCondition</w:delText>
        </w:r>
        <w:r w:rsidDel="004D4E9C">
          <w:delText>;</w:delText>
        </w:r>
      </w:del>
    </w:p>
    <w:p w14:paraId="579AA30E" w14:textId="23386FBA" w:rsidR="00DC5C08" w:rsidDel="004D4E9C" w:rsidRDefault="00DC5C08" w:rsidP="00DC5C08">
      <w:pPr>
        <w:pStyle w:val="B3"/>
        <w:rPr>
          <w:del w:id="111" w:author="Ericsson" w:date="2025-10-20T12:05:00Z"/>
          <w:color w:val="000000" w:themeColor="text1"/>
        </w:rPr>
      </w:pPr>
      <w:del w:id="112" w:author="Ericsson" w:date="2025-10-20T12:05:00Z">
        <w:r w:rsidDel="004D4E9C">
          <w:delText>3&gt;</w:delText>
        </w:r>
        <w:r w:rsidDel="004D4E9C">
          <w:tab/>
          <w:delText xml:space="preserve">else if </w:delText>
        </w:r>
        <w:r w:rsidRPr="00E47C93" w:rsidDel="004D4E9C">
          <w:rPr>
            <w:i/>
            <w:iCs/>
          </w:rPr>
          <w:delText>l1-Conditions</w:delText>
        </w:r>
        <w:r w:rsidDel="004D4E9C">
          <w:delText xml:space="preserve"> is included within </w:delText>
        </w:r>
        <w:r w:rsidRPr="00E47C93" w:rsidDel="004D4E9C">
          <w:rPr>
            <w:i/>
            <w:iCs/>
            <w:color w:val="000000" w:themeColor="text1"/>
          </w:rPr>
          <w:delText>ltm-ServingCellExecutionCondition</w:delText>
        </w:r>
        <w:r w:rsidDel="004D4E9C">
          <w:rPr>
            <w:color w:val="000000" w:themeColor="text1"/>
          </w:rPr>
          <w:delText>:</w:delText>
        </w:r>
      </w:del>
    </w:p>
    <w:p w14:paraId="626E3B88" w14:textId="6576F564" w:rsidR="00DC5C08" w:rsidDel="004D4E9C" w:rsidRDefault="00DC5C08" w:rsidP="00DC5C08">
      <w:pPr>
        <w:pStyle w:val="B4"/>
        <w:rPr>
          <w:del w:id="113" w:author="Ericsson" w:date="2025-10-20T12:05:00Z"/>
          <w:color w:val="000000" w:themeColor="text1"/>
        </w:rPr>
      </w:pPr>
      <w:del w:id="114" w:author="Ericsson" w:date="2025-10-20T12:05:00Z">
        <w:r w:rsidDel="004D4E9C">
          <w:delText>4&gt;</w:delText>
        </w:r>
        <w:r w:rsidDel="004D4E9C">
          <w:tab/>
          <w:delText xml:space="preserve">request lower layers to initiate the LTM cell switch conditions evaluation based on L1 measurements according to the received field </w:delText>
        </w:r>
        <w:r w:rsidDel="004D4E9C">
          <w:rPr>
            <w:i/>
            <w:iCs/>
            <w:color w:val="000000" w:themeColor="text1"/>
          </w:rPr>
          <w:delText>ltm-ServingCellExecutionCondition</w:delText>
        </w:r>
        <w:r w:rsidDel="004D4E9C">
          <w:rPr>
            <w:color w:val="000000" w:themeColor="text1"/>
          </w:rPr>
          <w:delText>;</w:delText>
        </w:r>
      </w:del>
    </w:p>
    <w:p w14:paraId="27AD2B17" w14:textId="566565EF" w:rsidR="0029390A" w:rsidDel="004D4E9C" w:rsidRDefault="00DC5C08" w:rsidP="004D4E9C">
      <w:pPr>
        <w:pStyle w:val="B1"/>
        <w:rPr>
          <w:del w:id="115" w:author="Ericsson" w:date="2025-10-20T12:05:00Z"/>
        </w:rPr>
      </w:pPr>
      <w:del w:id="116" w:author="Ericsson" w:date="2025-10-20T12:05:00Z">
        <w:r w:rsidDel="004D4E9C">
          <w:delText>1&gt;</w:delText>
        </w:r>
        <w:r w:rsidDel="004D4E9C">
          <w:tab/>
          <w:delText>else (</w:delText>
        </w:r>
        <w:r w:rsidRPr="002B1D43" w:rsidDel="004D4E9C">
          <w:delText>ltm-ServingCellExecutionCondition</w:delText>
        </w:r>
        <w:r w:rsidDel="004D4E9C">
          <w:delText xml:space="preserve"> set to release):</w:delText>
        </w:r>
      </w:del>
    </w:p>
    <w:p w14:paraId="5BD9D541" w14:textId="00C3F8F6" w:rsidR="004D4E9C" w:rsidRDefault="00DC5C08" w:rsidP="004D4E9C">
      <w:pPr>
        <w:pStyle w:val="B2"/>
        <w:rPr>
          <w:ins w:id="117" w:author="Ericsson" w:date="2025-10-20T12:07:00Z"/>
        </w:rPr>
      </w:pPr>
      <w:del w:id="118" w:author="Ericsson" w:date="2025-10-20T12:05:00Z">
        <w:r w:rsidDel="004D4E9C">
          <w:lastRenderedPageBreak/>
          <w:delText>2&gt;</w:delText>
        </w:r>
        <w:r w:rsidDel="004D4E9C">
          <w:tab/>
          <w:delText xml:space="preserve">release the </w:delText>
        </w:r>
        <w:r w:rsidRPr="000D3669" w:rsidDel="004D4E9C">
          <w:delText>ltm-ServingCellExecutionCondition</w:delText>
        </w:r>
        <w:r w:rsidDel="004D4E9C">
          <w:delText>.</w:delText>
        </w:r>
      </w:del>
    </w:p>
    <w:p w14:paraId="79BD4B89" w14:textId="77777777" w:rsidR="004D4E9C" w:rsidRDefault="004D4E9C" w:rsidP="004D4E9C">
      <w:pPr>
        <w:pStyle w:val="Heading5"/>
        <w:rPr>
          <w:ins w:id="119" w:author="Ericsson" w:date="2025-10-20T12:08:00Z"/>
        </w:rPr>
      </w:pPr>
      <w:ins w:id="120" w:author="Ericsson" w:date="2025-10-20T12:08:00Z">
        <w:r>
          <w:t>5.3.5.18.1a</w:t>
        </w:r>
        <w:r>
          <w:tab/>
          <w:t>LTM cell switch execution conditions modification</w:t>
        </w:r>
      </w:ins>
    </w:p>
    <w:p w14:paraId="6E07D0A3" w14:textId="77777777" w:rsidR="004D4E9C" w:rsidRDefault="004D4E9C" w:rsidP="004D4E9C">
      <w:pPr>
        <w:rPr>
          <w:ins w:id="121" w:author="Ericsson" w:date="2025-10-20T12:08:00Z"/>
        </w:rPr>
      </w:pPr>
      <w:ins w:id="122" w:author="Ericsson" w:date="2025-10-20T12:08:00Z">
        <w:r>
          <w:t>The UE shall:</w:t>
        </w:r>
      </w:ins>
    </w:p>
    <w:p w14:paraId="3CDBDF72" w14:textId="3C10CA42" w:rsidR="004D4E9C" w:rsidRDefault="004D4E9C" w:rsidP="004D4E9C">
      <w:pPr>
        <w:pStyle w:val="B1"/>
        <w:rPr>
          <w:ins w:id="123" w:author="Ericsson" w:date="2025-10-20T12:08:00Z"/>
        </w:rPr>
      </w:pPr>
      <w:ins w:id="124" w:author="Ericsson" w:date="2025-10-20T12:08:00Z">
        <w:r>
          <w:t>1&gt;</w:t>
        </w:r>
        <w:r>
          <w:tab/>
          <w:t xml:space="preserve">clear </w:t>
        </w:r>
      </w:ins>
      <w:ins w:id="125" w:author="Ericsson" w:date="2025-10-20T12:11:00Z">
        <w:r>
          <w:t xml:space="preserve">the entry in </w:t>
        </w:r>
      </w:ins>
      <w:ins w:id="126" w:author="Ericsson" w:date="2025-10-20T12:08:00Z">
        <w:r w:rsidRPr="004D4E9C">
          <w:rPr>
            <w:i/>
            <w:iCs/>
          </w:rPr>
          <w:t>VarLTM-ExecutionConditionList</w:t>
        </w:r>
        <w:r>
          <w:t>;</w:t>
        </w:r>
      </w:ins>
    </w:p>
    <w:p w14:paraId="03296737" w14:textId="7E3BF915" w:rsidR="004D4E9C" w:rsidRPr="0036584A" w:rsidRDefault="004D4E9C" w:rsidP="004D4E9C">
      <w:pPr>
        <w:pStyle w:val="B1"/>
        <w:rPr>
          <w:ins w:id="127" w:author="Ericsson" w:date="2025-10-20T12:12:00Z"/>
        </w:rPr>
      </w:pPr>
      <w:ins w:id="128" w:author="Ericsson" w:date="2025-10-20T12:13:00Z">
        <w:r>
          <w:t>1</w:t>
        </w:r>
      </w:ins>
      <w:ins w:id="129" w:author="Ericsson" w:date="2025-10-20T12:12:00Z">
        <w:r w:rsidRPr="0036584A">
          <w:t>&gt;</w:t>
        </w:r>
        <w:r w:rsidRPr="0036584A">
          <w:tab/>
          <w:t>if the UE is performing LTM cell switch conditions evaluation based on L1 measurements:</w:t>
        </w:r>
      </w:ins>
    </w:p>
    <w:p w14:paraId="66696A3E" w14:textId="21ABAF14" w:rsidR="004D4E9C" w:rsidRPr="0036584A" w:rsidRDefault="004D4E9C" w:rsidP="004D4E9C">
      <w:pPr>
        <w:pStyle w:val="B2"/>
        <w:rPr>
          <w:ins w:id="130" w:author="Ericsson" w:date="2025-10-20T12:12:00Z"/>
        </w:rPr>
      </w:pPr>
      <w:ins w:id="131" w:author="Ericsson" w:date="2025-10-20T12:13:00Z">
        <w:r>
          <w:t>2</w:t>
        </w:r>
      </w:ins>
      <w:ins w:id="132" w:author="Ericsson" w:date="2025-10-20T12:12:00Z">
        <w:r w:rsidRPr="0036584A">
          <w:t>&gt;</w:t>
        </w:r>
        <w:r w:rsidRPr="0036584A">
          <w:tab/>
          <w:t>request lower layers to stop the LTM cell switch conditions evaluation based on L1 measurements for all the LTM candidate configurations;</w:t>
        </w:r>
      </w:ins>
    </w:p>
    <w:p w14:paraId="751DAE61" w14:textId="483E3C40" w:rsidR="004D4E9C" w:rsidRPr="0036584A" w:rsidRDefault="004D4E9C" w:rsidP="004D4E9C">
      <w:pPr>
        <w:pStyle w:val="B1"/>
        <w:rPr>
          <w:ins w:id="133" w:author="Ericsson" w:date="2025-10-20T12:12:00Z"/>
        </w:rPr>
      </w:pPr>
      <w:ins w:id="134" w:author="Ericsson" w:date="2025-10-20T12:13:00Z">
        <w:r>
          <w:t>1</w:t>
        </w:r>
      </w:ins>
      <w:ins w:id="135" w:author="Ericsson" w:date="2025-10-20T12:12:00Z">
        <w:r w:rsidRPr="0036584A">
          <w:t>&gt;</w:t>
        </w:r>
        <w:r w:rsidRPr="0036584A">
          <w:tab/>
          <w:t>if the UE is performing LTM cell switch conditions evaluation based on L3 measurements:</w:t>
        </w:r>
      </w:ins>
    </w:p>
    <w:p w14:paraId="0EB7B8A0" w14:textId="38B64F8C" w:rsidR="004D4E9C" w:rsidRPr="0036584A" w:rsidRDefault="004D4E9C" w:rsidP="004D4E9C">
      <w:pPr>
        <w:pStyle w:val="B2"/>
        <w:rPr>
          <w:ins w:id="136" w:author="Ericsson" w:date="2025-10-20T12:12:00Z"/>
        </w:rPr>
      </w:pPr>
      <w:ins w:id="137" w:author="Ericsson" w:date="2025-10-20T12:13:00Z">
        <w:r>
          <w:t>2</w:t>
        </w:r>
      </w:ins>
      <w:ins w:id="138" w:author="Ericsson" w:date="2025-10-20T12:12:00Z">
        <w:r w:rsidRPr="0036584A">
          <w:t>&gt;</w:t>
        </w:r>
        <w:r w:rsidRPr="0036584A">
          <w:tab/>
          <w:t>stop the LTM cell switch conditions evaluation based on L3 measurements for all the LTM candidate configurations as specified in 5.3.5.18.8;</w:t>
        </w:r>
      </w:ins>
    </w:p>
    <w:p w14:paraId="0EAEDF7A" w14:textId="3926A394" w:rsidR="004D4E9C" w:rsidRDefault="004D4E9C" w:rsidP="004D4E9C">
      <w:pPr>
        <w:pStyle w:val="B1"/>
        <w:rPr>
          <w:ins w:id="139" w:author="Ericsson" w:date="2025-10-20T12:08:00Z"/>
        </w:rPr>
      </w:pPr>
      <w:ins w:id="140" w:author="Ericsson" w:date="2025-10-20T12:08:00Z">
        <w:r>
          <w:t>1&gt;</w:t>
        </w:r>
        <w:r>
          <w:tab/>
          <w:t xml:space="preserve">if this procedure is triggered by LTM cell switch execution as specified in 5.3.5.18.6 and if </w:t>
        </w:r>
        <w:r w:rsidRPr="004D4E9C">
          <w:rPr>
            <w:i/>
            <w:iCs/>
          </w:rPr>
          <w:t>ltm-ExecutionCondition</w:t>
        </w:r>
        <w:r>
          <w:t xml:space="preserve"> is configured in the </w:t>
        </w:r>
        <w:r w:rsidRPr="004D4E9C">
          <w:rPr>
            <w:i/>
            <w:iCs/>
          </w:rPr>
          <w:t>LTM-Candidate</w:t>
        </w:r>
        <w:r>
          <w:t xml:space="preserve"> </w:t>
        </w:r>
      </w:ins>
      <w:ins w:id="141" w:author="Ericsson" w:date="2025-10-20T12:11:00Z">
        <w:r>
          <w:t xml:space="preserve">IE </w:t>
        </w:r>
      </w:ins>
      <w:ins w:id="142" w:author="Ericsson" w:date="2025-10-20T12:08:00Z">
        <w:r>
          <w:t>to which LTM cell switch is performed:</w:t>
        </w:r>
      </w:ins>
    </w:p>
    <w:p w14:paraId="65C00CA8" w14:textId="77777777" w:rsidR="004D4E9C" w:rsidRDefault="004D4E9C" w:rsidP="004D4E9C">
      <w:pPr>
        <w:pStyle w:val="B2"/>
        <w:rPr>
          <w:ins w:id="143" w:author="Ericsson" w:date="2025-10-20T12:08:00Z"/>
        </w:rPr>
      </w:pPr>
      <w:ins w:id="144" w:author="Ericsson" w:date="2025-10-20T12:08:00Z">
        <w:r>
          <w:t>2&gt;</w:t>
        </w:r>
        <w:r>
          <w:tab/>
          <w:t xml:space="preserve">store </w:t>
        </w:r>
        <w:r w:rsidRPr="004D4E9C">
          <w:rPr>
            <w:i/>
            <w:iCs/>
          </w:rPr>
          <w:t>ltm-ExecutionCondition</w:t>
        </w:r>
        <w:r>
          <w:t xml:space="preserve"> in </w:t>
        </w:r>
        <w:r w:rsidRPr="004D4E9C">
          <w:rPr>
            <w:i/>
            <w:iCs/>
          </w:rPr>
          <w:t>VarLTM-ExecutionConditionList</w:t>
        </w:r>
        <w:r>
          <w:t>;</w:t>
        </w:r>
      </w:ins>
    </w:p>
    <w:p w14:paraId="13B271DC" w14:textId="738B2514" w:rsidR="004D4E9C" w:rsidRDefault="004D4E9C" w:rsidP="004D4E9C">
      <w:pPr>
        <w:pStyle w:val="B1"/>
        <w:rPr>
          <w:ins w:id="145" w:author="Ericsson" w:date="2025-10-20T12:08:00Z"/>
        </w:rPr>
      </w:pPr>
      <w:ins w:id="146" w:author="Ericsson" w:date="2025-10-20T12:08:00Z">
        <w:r>
          <w:t>1&gt;</w:t>
        </w:r>
        <w:r>
          <w:tab/>
        </w:r>
      </w:ins>
      <w:ins w:id="147" w:author="Ericsson" w:date="2025-10-20T12:14:00Z">
        <w:r w:rsidR="00333A04">
          <w:t xml:space="preserve">else </w:t>
        </w:r>
      </w:ins>
      <w:ins w:id="148" w:author="Ericsson" w:date="2025-10-20T12:08:00Z">
        <w:r>
          <w:t xml:space="preserve">if this procedure is triggered by LTM configuration as specified in 5.3.5.18.1 and if </w:t>
        </w:r>
        <w:r w:rsidRPr="004D4E9C">
          <w:rPr>
            <w:i/>
            <w:iCs/>
          </w:rPr>
          <w:t>ltm-ServingCellExecutionCondition</w:t>
        </w:r>
        <w:r>
          <w:t xml:space="preserve"> is set to </w:t>
        </w:r>
        <w:r w:rsidRPr="004D4E9C">
          <w:rPr>
            <w:i/>
            <w:iCs/>
          </w:rPr>
          <w:t>setup</w:t>
        </w:r>
        <w:r>
          <w:t>:</w:t>
        </w:r>
      </w:ins>
    </w:p>
    <w:p w14:paraId="3FC6BCD2" w14:textId="77777777" w:rsidR="004D4E9C" w:rsidRDefault="004D4E9C" w:rsidP="004D4E9C">
      <w:pPr>
        <w:pStyle w:val="B2"/>
        <w:rPr>
          <w:ins w:id="149" w:author="Ericsson" w:date="2025-10-20T12:08:00Z"/>
        </w:rPr>
      </w:pPr>
      <w:ins w:id="150" w:author="Ericsson" w:date="2025-10-20T12:08:00Z">
        <w:r>
          <w:t>2&gt;</w:t>
        </w:r>
        <w:r>
          <w:tab/>
          <w:t xml:space="preserve">store </w:t>
        </w:r>
        <w:r w:rsidRPr="004D4E9C">
          <w:rPr>
            <w:i/>
            <w:iCs/>
          </w:rPr>
          <w:t>ltm-ServingCellExecutionCondition</w:t>
        </w:r>
        <w:r>
          <w:t xml:space="preserve"> in </w:t>
        </w:r>
        <w:r w:rsidRPr="004D4E9C">
          <w:rPr>
            <w:i/>
            <w:iCs/>
          </w:rPr>
          <w:t>VarLTM-ExecutionConditionList</w:t>
        </w:r>
        <w:r>
          <w:t>;</w:t>
        </w:r>
      </w:ins>
    </w:p>
    <w:p w14:paraId="46468B19" w14:textId="77777777" w:rsidR="004D4E9C" w:rsidRDefault="004D4E9C" w:rsidP="004D4E9C">
      <w:pPr>
        <w:pStyle w:val="B1"/>
        <w:rPr>
          <w:ins w:id="151" w:author="Ericsson" w:date="2025-10-20T12:08:00Z"/>
        </w:rPr>
      </w:pPr>
      <w:ins w:id="152" w:author="Ericsson" w:date="2025-10-20T12:08:00Z">
        <w:r>
          <w:t>1&gt;</w:t>
        </w:r>
        <w:r>
          <w:tab/>
          <w:t xml:space="preserve">for each </w:t>
        </w:r>
        <w:r w:rsidRPr="004D4E9C">
          <w:rPr>
            <w:i/>
            <w:iCs/>
          </w:rPr>
          <w:t>LTM-ExecutionCondition</w:t>
        </w:r>
        <w:r>
          <w:t xml:space="preserve"> in </w:t>
        </w:r>
        <w:r w:rsidRPr="004D4E9C">
          <w:rPr>
            <w:i/>
            <w:iCs/>
          </w:rPr>
          <w:t>VarLTM-ExecutionConditions</w:t>
        </w:r>
        <w:r>
          <w:t>:</w:t>
        </w:r>
      </w:ins>
    </w:p>
    <w:p w14:paraId="1B530A83" w14:textId="77777777" w:rsidR="004D4E9C" w:rsidRDefault="004D4E9C" w:rsidP="004D4E9C">
      <w:pPr>
        <w:pStyle w:val="B2"/>
        <w:rPr>
          <w:ins w:id="153" w:author="Ericsson" w:date="2025-10-20T12:08:00Z"/>
        </w:rPr>
      </w:pPr>
      <w:ins w:id="154" w:author="Ericsson" w:date="2025-10-20T12:08:00Z">
        <w:r>
          <w:t>2&gt;</w:t>
        </w:r>
        <w:r>
          <w:tab/>
          <w:t xml:space="preserve">if </w:t>
        </w:r>
        <w:r w:rsidRPr="004D4E9C">
          <w:rPr>
            <w:i/>
            <w:iCs/>
          </w:rPr>
          <w:t>l3-Conditions</w:t>
        </w:r>
        <w:r>
          <w:t xml:space="preserve"> is included in the </w:t>
        </w:r>
        <w:r w:rsidRPr="004D4E9C">
          <w:rPr>
            <w:i/>
            <w:iCs/>
          </w:rPr>
          <w:t>LTM-ExecutionCondition</w:t>
        </w:r>
        <w:r>
          <w:t>:</w:t>
        </w:r>
      </w:ins>
    </w:p>
    <w:p w14:paraId="5BC7018E" w14:textId="77777777" w:rsidR="004D4E9C" w:rsidRDefault="004D4E9C" w:rsidP="004D4E9C">
      <w:pPr>
        <w:pStyle w:val="B3"/>
        <w:rPr>
          <w:ins w:id="155" w:author="Ericsson" w:date="2025-10-20T12:08:00Z"/>
        </w:rPr>
      </w:pPr>
      <w:ins w:id="156" w:author="Ericsson" w:date="2025-10-20T12:08:00Z">
        <w:r>
          <w:t>3&gt;</w:t>
        </w:r>
        <w:r>
          <w:tab/>
          <w:t xml:space="preserve">perform the LTM cell switch conditions evaluation based on L3 measurements as specified in 5.3.5.18.8 according to the </w:t>
        </w:r>
        <w:r w:rsidRPr="00333A04">
          <w:rPr>
            <w:i/>
            <w:iCs/>
          </w:rPr>
          <w:t>LTM-ExecutionCondition</w:t>
        </w:r>
        <w:r>
          <w:t>;</w:t>
        </w:r>
      </w:ins>
    </w:p>
    <w:p w14:paraId="7628EB5F" w14:textId="7C9386BD" w:rsidR="004D4E9C" w:rsidRDefault="004D4E9C" w:rsidP="004D4E9C">
      <w:pPr>
        <w:pStyle w:val="B2"/>
      </w:pPr>
      <w:ins w:id="157" w:author="Ericsson" w:date="2025-10-20T12:08:00Z">
        <w:r>
          <w:t>2&gt;</w:t>
        </w:r>
        <w:r>
          <w:tab/>
          <w:t xml:space="preserve">else if </w:t>
        </w:r>
        <w:r w:rsidRPr="004D4E9C">
          <w:rPr>
            <w:i/>
            <w:iCs/>
          </w:rPr>
          <w:t>l1-Conditions</w:t>
        </w:r>
        <w:r>
          <w:t xml:space="preserve"> is included in the </w:t>
        </w:r>
        <w:r w:rsidRPr="004D4E9C">
          <w:rPr>
            <w:i/>
            <w:iCs/>
          </w:rPr>
          <w:t>LTM-ExecutionCondition</w:t>
        </w:r>
        <w:r>
          <w:t>:</w:t>
        </w:r>
      </w:ins>
    </w:p>
    <w:p w14:paraId="6B69EF89" w14:textId="3939913B" w:rsidR="004D4E9C" w:rsidRPr="004D4E9C" w:rsidDel="004D4E9C" w:rsidRDefault="004D4E9C" w:rsidP="004D4E9C">
      <w:pPr>
        <w:pStyle w:val="B3"/>
        <w:rPr>
          <w:del w:id="158" w:author="Ericsson" w:date="2025-10-20T12:08:00Z"/>
        </w:rPr>
      </w:pPr>
      <w:ins w:id="159" w:author="Ericsson" w:date="2025-10-20T12:11:00Z">
        <w:r w:rsidRPr="004D4E9C">
          <w:t>3&gt;</w:t>
        </w:r>
        <w:r w:rsidRPr="004D4E9C">
          <w:tab/>
          <w:t xml:space="preserve">request lower layers to initiate the LTM cell switch conditions evaluation based on L1 measurements according to the </w:t>
        </w:r>
        <w:r w:rsidRPr="00333A04">
          <w:rPr>
            <w:i/>
            <w:iCs/>
          </w:rPr>
          <w:t>LTM-ExecutionCondition</w:t>
        </w:r>
        <w:r w:rsidRPr="004D4E9C">
          <w:t>.</w:t>
        </w:r>
      </w:ins>
    </w:p>
    <w:p w14:paraId="5957C8F2" w14:textId="2DDA09B8"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60" w:name="_Toc193445554"/>
      <w:bookmarkStart w:id="161" w:name="_Toc193451359"/>
      <w:bookmarkStart w:id="162" w:name="_Toc193462624"/>
      <w:bookmarkStart w:id="163" w:name="_Toc201294911"/>
      <w:r>
        <w:rPr>
          <w:rFonts w:eastAsia="MS Mincho"/>
          <w:i/>
          <w:iCs/>
        </w:rPr>
        <w:t>END</w:t>
      </w:r>
      <w:r w:rsidRPr="00817321">
        <w:rPr>
          <w:rFonts w:eastAsia="MS Mincho"/>
          <w:i/>
          <w:iCs/>
        </w:rPr>
        <w:t xml:space="preserve"> OF CHANGES</w:t>
      </w:r>
    </w:p>
    <w:p w14:paraId="42F0B5AB" w14:textId="77777777" w:rsidR="00817321" w:rsidRPr="00817321" w:rsidRDefault="00817321" w:rsidP="00817321">
      <w:pPr>
        <w:rPr>
          <w:rFonts w:eastAsia="MS Mincho"/>
        </w:rPr>
      </w:pPr>
    </w:p>
    <w:p w14:paraId="6F64654A"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A7A916F" w14:textId="793A0C24" w:rsidR="00C11245" w:rsidRPr="00EE6E73" w:rsidRDefault="00273CFA" w:rsidP="00C11245">
      <w:pPr>
        <w:pStyle w:val="Heading5"/>
        <w:rPr>
          <w:rFonts w:eastAsia="MS Mincho"/>
        </w:rPr>
      </w:pPr>
      <w:r w:rsidRPr="00EE6E73">
        <w:rPr>
          <w:rFonts w:eastAsia="MS Mincho"/>
        </w:rPr>
        <w:t>5.3.5.18</w:t>
      </w:r>
      <w:r w:rsidR="00C11245" w:rsidRPr="00EE6E73">
        <w:rPr>
          <w:rFonts w:eastAsia="MS Mincho"/>
        </w:rPr>
        <w:t>.6</w:t>
      </w:r>
      <w:r w:rsidR="00C11245" w:rsidRPr="00EE6E73">
        <w:rPr>
          <w:rFonts w:eastAsia="MS Mincho"/>
        </w:rPr>
        <w:tab/>
        <w:t>LTM cell switch execution</w:t>
      </w:r>
      <w:bookmarkEnd w:id="160"/>
      <w:bookmarkEnd w:id="161"/>
      <w:bookmarkEnd w:id="162"/>
      <w:bookmarkEnd w:id="163"/>
    </w:p>
    <w:p w14:paraId="5B2A256A" w14:textId="73070B6E" w:rsidR="00C11245" w:rsidRPr="00EE6E73" w:rsidRDefault="00C11245" w:rsidP="00C11245">
      <w:r w:rsidRPr="00EE6E73">
        <w:t xml:space="preserve">Upon the indication by lower layers that an LTM cell switch procedure is triggered, or upon performing LTM cell switch following cell selection performed while timer T311 was running, as specified in 5.3.7.3, </w:t>
      </w:r>
      <w:r w:rsidR="00DC5C08">
        <w:t xml:space="preserve">or upon the fulfilment of </w:t>
      </w:r>
      <w:r w:rsidR="00DC5C08">
        <w:rPr>
          <w:rFonts w:eastAsia="MS Mincho"/>
        </w:rPr>
        <w:t>LTM cell switch execution conditions,</w:t>
      </w:r>
      <w:r w:rsidR="00DC5C08">
        <w:t xml:space="preserve"> </w:t>
      </w:r>
      <w:r w:rsidRPr="00EE6E73">
        <w:t>the UE shall:</w:t>
      </w:r>
    </w:p>
    <w:p w14:paraId="42EE3071" w14:textId="77777777" w:rsidR="00DC5C08" w:rsidRDefault="00DC5C08" w:rsidP="00DC5C08">
      <w:pPr>
        <w:pStyle w:val="B1"/>
      </w:pPr>
      <w:r>
        <w:t>1&gt;</w:t>
      </w:r>
      <w:r>
        <w:tab/>
        <w:t xml:space="preserve">if this procedure is triggered due to fulfilment of </w:t>
      </w:r>
      <w:r>
        <w:rPr>
          <w:rFonts w:eastAsia="MS Mincho"/>
        </w:rPr>
        <w:t>LTM cell switch execution conditions</w:t>
      </w:r>
      <w:r>
        <w:t>:</w:t>
      </w:r>
    </w:p>
    <w:p w14:paraId="46C52CE7" w14:textId="46FA8F37" w:rsidR="00DC5C08" w:rsidRDefault="00DC5C08" w:rsidP="00DC5C08">
      <w:pPr>
        <w:pStyle w:val="B2"/>
      </w:pPr>
      <w:r>
        <w:t>2&gt;</w:t>
      </w:r>
      <w:r w:rsidR="006E7DB1">
        <w:tab/>
      </w:r>
      <w:r>
        <w:t>if more than one LTM candidate configuration has triggered this procedure:</w:t>
      </w:r>
    </w:p>
    <w:p w14:paraId="15586932" w14:textId="77777777" w:rsidR="00DC5C08" w:rsidRDefault="00DC5C08" w:rsidP="00DC5C08">
      <w:pPr>
        <w:pStyle w:val="B3"/>
        <w:rPr>
          <w:ins w:id="164" w:author="Ericsson" w:date="2025-10-02T13:53:00Z"/>
        </w:rPr>
      </w:pPr>
      <w:r>
        <w:t>3&gt;</w:t>
      </w:r>
      <w:r>
        <w:tab/>
        <w:t>select one of the LTM candidate configurations as the selected cell for the LTM cell switch execution;</w:t>
      </w:r>
    </w:p>
    <w:p w14:paraId="438A1E00" w14:textId="62BE6926" w:rsidR="0029390A" w:rsidRDefault="0029390A" w:rsidP="0029390A">
      <w:pPr>
        <w:pStyle w:val="B2"/>
        <w:rPr>
          <w:ins w:id="165" w:author="Ericsson" w:date="2025-10-02T13:53:00Z"/>
        </w:rPr>
      </w:pPr>
      <w:ins w:id="166" w:author="Ericsson" w:date="2025-10-02T13:53:00Z">
        <w:r>
          <w:t>2&gt;</w:t>
        </w:r>
        <w:r>
          <w:tab/>
          <w:t>else:</w:t>
        </w:r>
      </w:ins>
    </w:p>
    <w:p w14:paraId="6F6E6245" w14:textId="348AD6E1" w:rsidR="0029390A" w:rsidRDefault="0029390A" w:rsidP="0029390A">
      <w:pPr>
        <w:pStyle w:val="B3"/>
      </w:pPr>
      <w:ins w:id="167" w:author="Ericsson" w:date="2025-10-02T13:53:00Z">
        <w:r>
          <w:t>3&gt;</w:t>
        </w:r>
        <w:r>
          <w:tab/>
        </w:r>
      </w:ins>
      <w:ins w:id="168" w:author="Ericsson" w:date="2025-10-02T13:54:00Z">
        <w:r w:rsidRPr="0029390A">
          <w:t>consider the triggered LTM candidate configuration as the selected cell for the LTM cell switch execution;</w:t>
        </w:r>
      </w:ins>
    </w:p>
    <w:p w14:paraId="2357D20B" w14:textId="1BCE27E8" w:rsidR="00DC5C08" w:rsidRDefault="00C15E86" w:rsidP="00DC5C08">
      <w:pPr>
        <w:pStyle w:val="B1"/>
      </w:pPr>
      <w:r w:rsidRPr="00EE6E73">
        <w:t>1&gt;</w:t>
      </w:r>
      <w:r w:rsidRPr="00EE6E73">
        <w:tab/>
        <w:t>if the LTM cell switch is triggered on the MCG</w:t>
      </w:r>
      <w:r w:rsidR="00DC5C08">
        <w:t>; or</w:t>
      </w:r>
    </w:p>
    <w:p w14:paraId="2F1D9B3E" w14:textId="7B21AD82" w:rsidR="00C15E86" w:rsidRPr="00EE6E73" w:rsidRDefault="00DC5C08" w:rsidP="00DC5C08">
      <w:pPr>
        <w:pStyle w:val="B1"/>
      </w:pPr>
      <w:r w:rsidRPr="002063E5">
        <w:t>1&gt;</w:t>
      </w:r>
      <w:r>
        <w:tab/>
        <w:t xml:space="preserve">if the LTM cell switch is triggered on the SCG and the LTM candidate configuration to be applied is configured via </w:t>
      </w:r>
      <w:r w:rsidRPr="002063E5">
        <w:rPr>
          <w:i/>
          <w:iCs/>
        </w:rPr>
        <w:t>ltm-Config</w:t>
      </w:r>
      <w:r>
        <w:rPr>
          <w:i/>
          <w:iCs/>
        </w:rPr>
        <w:t>NRDC</w:t>
      </w:r>
      <w:r w:rsidR="00C15E86" w:rsidRPr="00EE6E73">
        <w:t>:</w:t>
      </w:r>
    </w:p>
    <w:p w14:paraId="7AEA4865" w14:textId="28FF041D" w:rsidR="00C11245" w:rsidRPr="00EE6E73" w:rsidRDefault="00C15E86" w:rsidP="00696D75">
      <w:pPr>
        <w:pStyle w:val="B2"/>
      </w:pPr>
      <w:r w:rsidRPr="00EE6E73">
        <w:lastRenderedPageBreak/>
        <w:t>2</w:t>
      </w:r>
      <w:r w:rsidR="00C11245" w:rsidRPr="00EE6E73">
        <w:t>&gt;</w:t>
      </w:r>
      <w:r w:rsidR="00C11245" w:rsidRPr="00EE6E73">
        <w:tab/>
        <w:t xml:space="preserve">release/clear all current dedicated </w:t>
      </w:r>
      <w:r w:rsidRPr="00EE6E73">
        <w:t xml:space="preserve">and common </w:t>
      </w:r>
      <w:r w:rsidR="00C11245" w:rsidRPr="00EE6E73">
        <w:t>radio configuration</w:t>
      </w:r>
      <w:r w:rsidRPr="00EE6E73">
        <w:t>s</w:t>
      </w:r>
      <w:r w:rsidR="00C11245" w:rsidRPr="00EE6E73">
        <w:t xml:space="preserve"> </w:t>
      </w:r>
      <w:r w:rsidRPr="00EE6E73">
        <w:t xml:space="preserve">which have neither been received via SRB1 within </w:t>
      </w:r>
      <w:r w:rsidRPr="00EE6E73">
        <w:rPr>
          <w:i/>
        </w:rPr>
        <w:t>mrdc-SecondaryCellGroup</w:t>
      </w:r>
      <w:r w:rsidRPr="00EE6E73">
        <w:rPr>
          <w:iCs/>
        </w:rPr>
        <w:t>, nor via SRB3</w:t>
      </w:r>
      <w:r w:rsidR="00C11245" w:rsidRPr="00EE6E73">
        <w:t xml:space="preserve"> except for the following:</w:t>
      </w:r>
    </w:p>
    <w:p w14:paraId="455B98F1" w14:textId="77777777" w:rsidR="00C15E86" w:rsidRPr="00EE6E73" w:rsidRDefault="00C15E86" w:rsidP="00C15E86">
      <w:pPr>
        <w:pStyle w:val="B3"/>
      </w:pPr>
      <w:r w:rsidRPr="00EE6E73">
        <w:t>-</w:t>
      </w:r>
      <w:r w:rsidRPr="00EE6E73">
        <w:tab/>
        <w:t xml:space="preserve">the radio bearer configuration (configured via </w:t>
      </w:r>
      <w:r w:rsidRPr="00EE6E73">
        <w:rPr>
          <w:i/>
          <w:iCs/>
        </w:rPr>
        <w:t>RadioBearerConfig</w:t>
      </w:r>
      <w:r w:rsidRPr="00EE6E73">
        <w:t>)</w:t>
      </w:r>
    </w:p>
    <w:p w14:paraId="08E83252" w14:textId="27830D5B" w:rsidR="00C11245" w:rsidRPr="00EE6E73" w:rsidRDefault="00C11245" w:rsidP="00696D75">
      <w:pPr>
        <w:pStyle w:val="B3"/>
      </w:pPr>
      <w:r w:rsidRPr="00EE6E73">
        <w:t>-</w:t>
      </w:r>
      <w:r w:rsidRPr="00EE6E73">
        <w:tab/>
        <w:t xml:space="preserve">the </w:t>
      </w:r>
      <w:r w:rsidRPr="00EE6E73">
        <w:rPr>
          <w:i/>
          <w:iCs/>
        </w:rPr>
        <w:t>logicalChannelIdentity</w:t>
      </w:r>
      <w:r w:rsidRPr="00EE6E73">
        <w:t xml:space="preserve"> and </w:t>
      </w:r>
      <w:r w:rsidRPr="00EE6E73">
        <w:rPr>
          <w:i/>
          <w:iCs/>
        </w:rPr>
        <w:t>logicalChannelIdentityExt</w:t>
      </w:r>
      <w:r w:rsidRPr="00EE6E73">
        <w:t xml:space="preserve"> of RLC bearers configured in </w:t>
      </w:r>
      <w:r w:rsidRPr="00EE6E73">
        <w:rPr>
          <w:i/>
          <w:iCs/>
        </w:rPr>
        <w:t>RLC-BearerConfig</w:t>
      </w:r>
      <w:r w:rsidRPr="00EE6E73">
        <w:t xml:space="preserve"> and the associated RLC entities, their state variables, buffers, and timers</w:t>
      </w:r>
      <w:r w:rsidR="00C15E86" w:rsidRPr="00EE6E73">
        <w:t>, except for triggering the associated RLC entities to reset the variable RETX_COUNT its initial value, as specified in TS 38.322 [4]</w:t>
      </w:r>
      <w:r w:rsidRPr="00EE6E73">
        <w:t>;</w:t>
      </w:r>
    </w:p>
    <w:p w14:paraId="0BF67D99" w14:textId="77777777" w:rsidR="00C15E86" w:rsidRPr="00EE6E73" w:rsidRDefault="00C15E86" w:rsidP="00C15E86">
      <w:pPr>
        <w:pStyle w:val="B3"/>
      </w:pPr>
      <w:r w:rsidRPr="00EE6E73">
        <w:t>-</w:t>
      </w:r>
      <w:r w:rsidRPr="00EE6E73">
        <w:tab/>
        <w:t xml:space="preserve">the </w:t>
      </w:r>
      <w:r w:rsidRPr="00EE6E73">
        <w:rPr>
          <w:i/>
          <w:iCs/>
        </w:rPr>
        <w:t>bh-LogicalChannelIdentity</w:t>
      </w:r>
      <w:r w:rsidRPr="00EE6E73">
        <w:t xml:space="preserve"> of BH RLC channels configured in </w:t>
      </w:r>
      <w:r w:rsidRPr="00EE6E73">
        <w:rPr>
          <w:i/>
          <w:iCs/>
        </w:rPr>
        <w:t>BH-RLC-ChannelConfig</w:t>
      </w:r>
      <w:r w:rsidRPr="00EE6E73">
        <w:t xml:space="preserve"> and the associated RLC entities, their state variables, buffers, and timers, except for triggering the associated RLC entities to reset the variable RETX_COUNT its initial value, as specified in TS 38.322 [4];</w:t>
      </w:r>
    </w:p>
    <w:p w14:paraId="07B0C0F1" w14:textId="77777777" w:rsidR="00590238" w:rsidRDefault="00C11245" w:rsidP="00696D75">
      <w:pPr>
        <w:pStyle w:val="B3"/>
        <w:rPr>
          <w:ins w:id="169" w:author="Ericsson" w:date="2025-10-02T13:56:00Z"/>
        </w:rPr>
      </w:pPr>
      <w:r w:rsidRPr="00EE6E73">
        <w:t>-</w:t>
      </w:r>
      <w:r w:rsidRPr="00EE6E73">
        <w:tab/>
        <w:t xml:space="preserve">the UE variables </w:t>
      </w:r>
      <w:r w:rsidRPr="00EE6E73">
        <w:rPr>
          <w:i/>
          <w:iCs/>
        </w:rPr>
        <w:t>VarLTM-ServingCellNoResetID</w:t>
      </w:r>
      <w:del w:id="170" w:author="Ericsson" w:date="2025-10-02T13:55:00Z">
        <w:r w:rsidR="00DC5C08" w:rsidDel="00590238">
          <w:rPr>
            <w:i/>
            <w:iCs/>
          </w:rPr>
          <w:delText>,</w:delText>
        </w:r>
      </w:del>
      <w:r w:rsidRPr="00EE6E73">
        <w:rPr>
          <w:iCs/>
        </w:rPr>
        <w:t xml:space="preserve"> </w:t>
      </w:r>
      <w:ins w:id="171" w:author="Ericsson" w:date="2025-10-02T13:55:00Z">
        <w:r w:rsidR="0062659B">
          <w:rPr>
            <w:iCs/>
          </w:rPr>
          <w:t xml:space="preserve">and </w:t>
        </w:r>
      </w:ins>
      <w:r w:rsidRPr="00EE6E73">
        <w:rPr>
          <w:i/>
          <w:iCs/>
        </w:rPr>
        <w:t>VarLTM-ServingCellUE-MeasuredTA-ID</w:t>
      </w:r>
      <w:ins w:id="172" w:author="Ericsson" w:date="2025-10-02T13:56:00Z">
        <w:r w:rsidR="00590238">
          <w:t xml:space="preserve"> associated with the </w:t>
        </w:r>
        <w:r w:rsidR="00590238" w:rsidRPr="00EE6E73">
          <w:rPr>
            <w:i/>
          </w:rPr>
          <w:t>ltm-Config</w:t>
        </w:r>
        <w:r w:rsidR="00590238">
          <w:rPr>
            <w:iCs/>
          </w:rPr>
          <w:t xml:space="preserve"> for LTM on the MCG</w:t>
        </w:r>
      </w:ins>
      <w:del w:id="173" w:author="Ericsson" w:date="2025-10-02T13:56:00Z">
        <w:r w:rsidR="00DC5C08" w:rsidDel="00590238">
          <w:delText xml:space="preserve">, and </w:delText>
        </w:r>
      </w:del>
      <w:ins w:id="174" w:author="Ericsson" w:date="2025-10-02T13:56:00Z">
        <w:r w:rsidR="00590238">
          <w:t>;</w:t>
        </w:r>
      </w:ins>
    </w:p>
    <w:p w14:paraId="4EDF2F5B" w14:textId="0E2E4D39" w:rsidR="00C11245" w:rsidRPr="00EE6E73" w:rsidRDefault="00590238" w:rsidP="00696D75">
      <w:pPr>
        <w:pStyle w:val="B3"/>
      </w:pPr>
      <w:ins w:id="175" w:author="Ericsson" w:date="2025-10-02T13:56:00Z">
        <w:r>
          <w:t>-</w:t>
        </w:r>
        <w:r>
          <w:tab/>
        </w:r>
        <w:commentRangeStart w:id="176"/>
        <w:r>
          <w:t>t</w:t>
        </w:r>
      </w:ins>
      <w:ins w:id="177" w:author="Ericsson" w:date="2025-10-02T13:57:00Z">
        <w:r>
          <w:t xml:space="preserve">he UE variable </w:t>
        </w:r>
      </w:ins>
      <w:r w:rsidR="00DC5C08">
        <w:rPr>
          <w:i/>
        </w:rPr>
        <w:t>VarLTM-ServingCellNoSecurityChange</w:t>
      </w:r>
      <w:r w:rsidR="006D7B9F" w:rsidRPr="00EE6E73">
        <w:t>;</w:t>
      </w:r>
      <w:commentRangeEnd w:id="176"/>
      <w:r w:rsidR="004F08B2">
        <w:rPr>
          <w:rStyle w:val="CommentReference"/>
        </w:rPr>
        <w:commentReference w:id="176"/>
      </w:r>
    </w:p>
    <w:p w14:paraId="2AF7AF23" w14:textId="1C1F57D4" w:rsidR="006D7B9F" w:rsidRPr="00EE6E73" w:rsidRDefault="006D7B9F" w:rsidP="00696D75">
      <w:pPr>
        <w:pStyle w:val="B3"/>
      </w:pPr>
      <w:r w:rsidRPr="00EE6E73">
        <w:t>-</w:t>
      </w:r>
      <w:r w:rsidRPr="00EE6E73">
        <w:tab/>
        <w:t xml:space="preserve">the </w:t>
      </w:r>
      <w:r w:rsidRPr="00EE6E73">
        <w:rPr>
          <w:i/>
        </w:rPr>
        <w:t>ltm-Config</w:t>
      </w:r>
      <w:r w:rsidR="00DC5C08">
        <w:rPr>
          <w:i/>
        </w:rPr>
        <w:t xml:space="preserve"> </w:t>
      </w:r>
      <w:r w:rsidR="00DC5C08">
        <w:t xml:space="preserve">and </w:t>
      </w:r>
      <w:r w:rsidR="00DC5C08">
        <w:rPr>
          <w:i/>
          <w:iCs/>
        </w:rPr>
        <w:t xml:space="preserve">ltm-ConfigNRDC </w:t>
      </w:r>
      <w:r w:rsidR="00DC5C08">
        <w:t>(if configured)</w:t>
      </w:r>
      <w:r w:rsidR="00FB4A24" w:rsidRPr="00EE6E73">
        <w:t>;</w:t>
      </w:r>
    </w:p>
    <w:p w14:paraId="28784175" w14:textId="77777777" w:rsidR="00C11245" w:rsidRPr="00EE6E73" w:rsidRDefault="00C11245" w:rsidP="00C11245">
      <w:pPr>
        <w:pStyle w:val="B3"/>
      </w:pPr>
      <w:r w:rsidRPr="00EE6E73">
        <w:t>-</w:t>
      </w:r>
      <w:r w:rsidRPr="00EE6E73">
        <w:tab/>
        <w:t>the MCG C-RNTI;</w:t>
      </w:r>
    </w:p>
    <w:p w14:paraId="27EED82D" w14:textId="77777777" w:rsidR="0065446C" w:rsidRPr="00EE6E73" w:rsidRDefault="00C11245" w:rsidP="0065446C">
      <w:pPr>
        <w:pStyle w:val="B3"/>
      </w:pPr>
      <w:r w:rsidRPr="00EE6E73">
        <w:t>-</w:t>
      </w:r>
      <w:r w:rsidRPr="00EE6E73">
        <w:tab/>
        <w:t>the AS security configurations associated with the master key;</w:t>
      </w:r>
    </w:p>
    <w:p w14:paraId="75BD9F11" w14:textId="77777777" w:rsidR="00867B46" w:rsidRPr="00175737" w:rsidRDefault="0065446C" w:rsidP="00867B46">
      <w:pPr>
        <w:pStyle w:val="B3"/>
      </w:pPr>
      <w:r w:rsidRPr="00EE6E73">
        <w:t>-</w:t>
      </w:r>
      <w:r w:rsidRPr="00EE6E73">
        <w:tab/>
        <w:t>the logged measurement configuration;</w:t>
      </w:r>
    </w:p>
    <w:p w14:paraId="071AE484" w14:textId="068C37EE" w:rsidR="00DC5C08" w:rsidRDefault="00867B46" w:rsidP="00867B46">
      <w:pPr>
        <w:pStyle w:val="B3"/>
      </w:pPr>
      <w:r w:rsidRPr="00175737">
        <w:t>-</w:t>
      </w:r>
      <w:r w:rsidRPr="00175737">
        <w:tab/>
        <w:t xml:space="preserve">the </w:t>
      </w:r>
      <w:r w:rsidRPr="00175737">
        <w:rPr>
          <w:i/>
          <w:iCs/>
        </w:rPr>
        <w:t>successHO-Config</w:t>
      </w:r>
      <w:r w:rsidRPr="00175737">
        <w:t>;</w:t>
      </w:r>
    </w:p>
    <w:p w14:paraId="2DBD47A3" w14:textId="77777777" w:rsidR="00DC5C08" w:rsidRDefault="00DC5C08" w:rsidP="00DC5C08">
      <w:pPr>
        <w:pStyle w:val="B3"/>
      </w:pPr>
      <w:r>
        <w:t>3&gt;</w:t>
      </w:r>
      <w:r>
        <w:tab/>
        <w:t xml:space="preserve">if the LTM cell switch is triggered on the SCG and the LTM candidate configuration to be applied is configured via </w:t>
      </w:r>
      <w:r w:rsidRPr="002063E5">
        <w:rPr>
          <w:i/>
          <w:iCs/>
        </w:rPr>
        <w:t>ltm-Config</w:t>
      </w:r>
      <w:r>
        <w:rPr>
          <w:i/>
          <w:iCs/>
        </w:rPr>
        <w:t>NRDC</w:t>
      </w:r>
      <w:r w:rsidRPr="00EE6E73">
        <w:t>:</w:t>
      </w:r>
    </w:p>
    <w:p w14:paraId="2873F5D4" w14:textId="51720E15" w:rsidR="00C11245" w:rsidRPr="00EE6E73" w:rsidRDefault="00DC5C08" w:rsidP="00D10873">
      <w:pPr>
        <w:pStyle w:val="B4"/>
      </w:pPr>
      <w:r>
        <w:t>-</w:t>
      </w:r>
      <w:r>
        <w:tab/>
      </w:r>
      <w:r w:rsidRPr="00EE6E73">
        <w:t xml:space="preserve">the </w:t>
      </w:r>
      <w:r w:rsidRPr="00D10873">
        <w:rPr>
          <w:i/>
          <w:iCs/>
        </w:rPr>
        <w:t>ServingCellConfigCommon</w:t>
      </w:r>
      <w:r w:rsidRPr="00EE6E73">
        <w:t xml:space="preserve"> of the P</w:t>
      </w:r>
      <w:r>
        <w:t>C</w:t>
      </w:r>
      <w:r w:rsidRPr="00EE6E73">
        <w:t>ell</w:t>
      </w:r>
      <w:r>
        <w:t>;</w:t>
      </w:r>
    </w:p>
    <w:p w14:paraId="5FF955AD" w14:textId="7B44E3AE" w:rsidR="00C11245" w:rsidRPr="00EE6E73" w:rsidRDefault="00C15E86" w:rsidP="00696D75">
      <w:pPr>
        <w:pStyle w:val="B1"/>
      </w:pPr>
      <w:r w:rsidRPr="00EE6E73">
        <w:t>1</w:t>
      </w:r>
      <w:r w:rsidR="00C11245" w:rsidRPr="00EE6E73">
        <w:t>&gt;</w:t>
      </w:r>
      <w:r w:rsidR="00C11245" w:rsidRPr="00EE6E73">
        <w:tab/>
        <w:t>if the LTM cell switch is triggered on the SCG:</w:t>
      </w:r>
    </w:p>
    <w:p w14:paraId="34A1B854" w14:textId="77777777" w:rsidR="00C15E86" w:rsidRPr="00EE6E73" w:rsidRDefault="00C15E86" w:rsidP="00C15E86">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3B2947AE" w14:textId="77777777" w:rsidR="00C15E86" w:rsidRPr="00EE6E73" w:rsidRDefault="00C15E86" w:rsidP="00C15E86">
      <w:pPr>
        <w:pStyle w:val="B3"/>
      </w:pPr>
      <w:r w:rsidRPr="00EE6E73">
        <w:t>-</w:t>
      </w:r>
      <w:r w:rsidRPr="00EE6E73">
        <w:tab/>
        <w:t xml:space="preserve">the radio bearer configuration (configured via </w:t>
      </w:r>
      <w:r w:rsidRPr="00EE6E73">
        <w:rPr>
          <w:i/>
          <w:iCs/>
        </w:rPr>
        <w:t>RadioBearerConfig</w:t>
      </w:r>
      <w:r w:rsidRPr="00EE6E73">
        <w:t xml:space="preserve"> IE)</w:t>
      </w:r>
    </w:p>
    <w:p w14:paraId="39AFBDE5" w14:textId="77777777" w:rsidR="00C15E86" w:rsidRPr="00EE6E73" w:rsidRDefault="00C15E86" w:rsidP="00C15E86">
      <w:pPr>
        <w:pStyle w:val="B3"/>
      </w:pPr>
      <w:r w:rsidRPr="00EE6E73">
        <w:t>-</w:t>
      </w:r>
      <w:r w:rsidRPr="00EE6E73">
        <w:tab/>
        <w:t xml:space="preserve">the </w:t>
      </w:r>
      <w:r w:rsidRPr="00EE6E73">
        <w:rPr>
          <w:i/>
          <w:iCs/>
        </w:rPr>
        <w:t>logicalChannelIdentity</w:t>
      </w:r>
      <w:r w:rsidRPr="00EE6E73">
        <w:t xml:space="preserve"> and </w:t>
      </w:r>
      <w:r w:rsidRPr="00EE6E73">
        <w:rPr>
          <w:i/>
          <w:iCs/>
        </w:rPr>
        <w:t>logicalChannelIdentityExt</w:t>
      </w:r>
      <w:r w:rsidRPr="00EE6E73">
        <w:t xml:space="preserve"> of RLC bearers configured in </w:t>
      </w:r>
      <w:r w:rsidRPr="00EE6E73">
        <w:rPr>
          <w:i/>
          <w:iCs/>
        </w:rPr>
        <w:t>RLC-BearerConfig</w:t>
      </w:r>
      <w:r w:rsidRPr="00EE6E73">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EE6E73" w:rsidRDefault="00C15E86" w:rsidP="00C15E86">
      <w:pPr>
        <w:pStyle w:val="B3"/>
      </w:pPr>
      <w:r w:rsidRPr="00EE6E73">
        <w:t>-</w:t>
      </w:r>
      <w:r w:rsidRPr="00EE6E73">
        <w:tab/>
        <w:t xml:space="preserve">the </w:t>
      </w:r>
      <w:r w:rsidRPr="00EE6E73">
        <w:rPr>
          <w:i/>
          <w:iCs/>
        </w:rPr>
        <w:t>bh-LogicalChannelIdentity</w:t>
      </w:r>
      <w:r w:rsidRPr="00EE6E73">
        <w:t xml:space="preserve"> of BH RLC channels configured in </w:t>
      </w:r>
      <w:r w:rsidRPr="00EE6E73">
        <w:rPr>
          <w:i/>
          <w:iCs/>
        </w:rPr>
        <w:t>BH-RLC-ChannelConfig</w:t>
      </w:r>
      <w:r w:rsidRPr="00EE6E73">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EE6E73" w:rsidRDefault="00C15E86" w:rsidP="00C15E86">
      <w:pPr>
        <w:pStyle w:val="B3"/>
      </w:pPr>
      <w:r w:rsidRPr="00EE6E73">
        <w:t>-</w:t>
      </w:r>
      <w:r w:rsidRPr="00EE6E73">
        <w:tab/>
        <w:t xml:space="preserve">the UE variables </w:t>
      </w:r>
      <w:r w:rsidRPr="00EE6E73">
        <w:rPr>
          <w:i/>
        </w:rPr>
        <w:t>VarLTM-ServingCellNoResetID</w:t>
      </w:r>
      <w:r w:rsidRPr="00EE6E73">
        <w:rPr>
          <w:iCs/>
        </w:rPr>
        <w:t xml:space="preserve"> and </w:t>
      </w:r>
      <w:r w:rsidRPr="00EE6E73">
        <w:rPr>
          <w:i/>
        </w:rPr>
        <w:t>VarLTM-ServingCellUE-MeasuredTA-</w:t>
      </w:r>
      <w:commentRangeStart w:id="178"/>
      <w:r w:rsidRPr="00EE6E73">
        <w:rPr>
          <w:i/>
        </w:rPr>
        <w:t>ID</w:t>
      </w:r>
      <w:commentRangeEnd w:id="178"/>
      <w:r w:rsidR="00EB26ED">
        <w:rPr>
          <w:rStyle w:val="CommentReference"/>
        </w:rPr>
        <w:commentReference w:id="178"/>
      </w:r>
      <w:r w:rsidRPr="00EE6E73">
        <w:t>;</w:t>
      </w:r>
    </w:p>
    <w:p w14:paraId="0E5D6BAC" w14:textId="77777777" w:rsidR="00C15E86" w:rsidRPr="00EE6E73" w:rsidRDefault="00C15E86" w:rsidP="00C15E86">
      <w:pPr>
        <w:pStyle w:val="B3"/>
      </w:pPr>
      <w:r w:rsidRPr="00EE6E73">
        <w:t>-</w:t>
      </w:r>
      <w:r w:rsidRPr="00EE6E73">
        <w:tab/>
        <w:t xml:space="preserve">the </w:t>
      </w:r>
      <w:r w:rsidRPr="00EE6E73">
        <w:rPr>
          <w:i/>
          <w:iCs/>
        </w:rPr>
        <w:t>ltm-Config</w:t>
      </w:r>
      <w:r w:rsidRPr="00EE6E73">
        <w:t>;</w:t>
      </w:r>
    </w:p>
    <w:p w14:paraId="7B58C85A" w14:textId="77777777" w:rsidR="00C11245" w:rsidRPr="00EE6E73" w:rsidRDefault="00C11245" w:rsidP="00C11245">
      <w:pPr>
        <w:pStyle w:val="B3"/>
      </w:pPr>
      <w:r w:rsidRPr="00EE6E73">
        <w:t>-</w:t>
      </w:r>
      <w:r w:rsidRPr="00EE6E73">
        <w:tab/>
        <w:t>the AS security configurations associated with the secondary key;</w:t>
      </w:r>
    </w:p>
    <w:p w14:paraId="79F1E227" w14:textId="77777777" w:rsidR="00C15E86" w:rsidRPr="00EE6E73" w:rsidRDefault="00C15E86" w:rsidP="00C15E86">
      <w:pPr>
        <w:pStyle w:val="B1"/>
      </w:pPr>
      <w:r w:rsidRPr="00EE6E73">
        <w:t>1&gt;</w:t>
      </w:r>
      <w:r w:rsidRPr="00EE6E73">
        <w:tab/>
        <w:t>for each SRB/DRB in the current UE configuration:</w:t>
      </w:r>
    </w:p>
    <w:p w14:paraId="4F7DF3DE" w14:textId="77777777" w:rsidR="00C15E86" w:rsidRPr="00EE6E73" w:rsidRDefault="00C15E86" w:rsidP="00C15E86">
      <w:pPr>
        <w:pStyle w:val="B2"/>
      </w:pPr>
      <w:r w:rsidRPr="00EE6E73">
        <w:t>2&gt;</w:t>
      </w:r>
      <w:r w:rsidRPr="00EE6E73">
        <w:tab/>
        <w:t>if the LTM cell switch is triggered on the MCG and the SRB/DRB using the master key; or</w:t>
      </w:r>
    </w:p>
    <w:p w14:paraId="2E0175AC" w14:textId="77777777" w:rsidR="00C15E86" w:rsidRPr="00EE6E73" w:rsidRDefault="00C15E86" w:rsidP="00C15E86">
      <w:pPr>
        <w:pStyle w:val="B2"/>
      </w:pPr>
      <w:r w:rsidRPr="00EE6E73">
        <w:t>2&gt;</w:t>
      </w:r>
      <w:r w:rsidRPr="00EE6E73">
        <w:tab/>
        <w:t>if the LTM cell switch is triggered on the SCG and the SRB/DRB using the secondary key:</w:t>
      </w:r>
    </w:p>
    <w:p w14:paraId="090C2227" w14:textId="77777777" w:rsidR="00C15E86" w:rsidRPr="00EE6E73" w:rsidRDefault="00C15E86" w:rsidP="00C15E86">
      <w:pPr>
        <w:pStyle w:val="B3"/>
      </w:pPr>
      <w:r w:rsidRPr="00EE6E73">
        <w:t>3&gt;</w:t>
      </w:r>
      <w:r w:rsidRPr="00EE6E73">
        <w:tab/>
        <w:t>keep the associated PDCP and SDAP entities, their state variables, buffers and timers;</w:t>
      </w:r>
    </w:p>
    <w:p w14:paraId="1CD93D64" w14:textId="77777777" w:rsidR="00FF3CCB" w:rsidRPr="00EE6E73" w:rsidRDefault="00C15E86" w:rsidP="00FF3CCB">
      <w:pPr>
        <w:pStyle w:val="B3"/>
      </w:pPr>
      <w:r w:rsidRPr="00EE6E73">
        <w:t>3&gt;</w:t>
      </w:r>
      <w:r w:rsidRPr="00EE6E73">
        <w:tab/>
        <w:t xml:space="preserve">release all fields related to the SRB/DRB configuration except for </w:t>
      </w:r>
      <w:r w:rsidRPr="00EE6E73">
        <w:rPr>
          <w:i/>
          <w:iCs/>
        </w:rPr>
        <w:t>srb-Identity</w:t>
      </w:r>
      <w:r w:rsidRPr="00EE6E73">
        <w:t xml:space="preserve"> and </w:t>
      </w:r>
      <w:r w:rsidRPr="00EE6E73">
        <w:rPr>
          <w:i/>
          <w:iCs/>
        </w:rPr>
        <w:t>drb-Identity</w:t>
      </w:r>
      <w:r w:rsidRPr="00EE6E73">
        <w:t>;</w:t>
      </w:r>
    </w:p>
    <w:p w14:paraId="7860DE68" w14:textId="60E9322C" w:rsidR="00386D88" w:rsidRPr="00EE6E73" w:rsidRDefault="00FF3CCB" w:rsidP="00FF3CCB">
      <w:pPr>
        <w:pStyle w:val="B3"/>
      </w:pPr>
      <w:r w:rsidRPr="00EE6E73">
        <w:t>3&gt;</w:t>
      </w:r>
      <w:r w:rsidRPr="00EE6E73">
        <w:tab/>
        <w:t>apply the default SRB configuration defined in 9.2.1 for the corresponding SRB;</w:t>
      </w:r>
    </w:p>
    <w:p w14:paraId="3186DD67" w14:textId="50E904E9" w:rsidR="00C15E86" w:rsidRPr="00EE6E73" w:rsidRDefault="00386D88" w:rsidP="003B01CB">
      <w:pPr>
        <w:pStyle w:val="NO"/>
      </w:pPr>
      <w:r w:rsidRPr="00EE6E73">
        <w:lastRenderedPageBreak/>
        <w:t xml:space="preserve">NOTE </w:t>
      </w:r>
      <w:r w:rsidRPr="00EE6E73">
        <w:rPr>
          <w:rFonts w:eastAsiaTheme="minorEastAsia"/>
          <w:lang w:eastAsia="ja-JP"/>
        </w:rPr>
        <w:t>00</w:t>
      </w:r>
      <w:r w:rsidRPr="00EE6E73">
        <w:t>:</w:t>
      </w:r>
      <w:r w:rsidRPr="00EE6E73">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EE6E73" w:rsidRDefault="00C15E86" w:rsidP="006D7B9F">
      <w:pPr>
        <w:pStyle w:val="B1"/>
      </w:pPr>
      <w:r w:rsidRPr="00EE6E73">
        <w:t>1&gt;</w:t>
      </w:r>
      <w:r w:rsidRPr="00EE6E73">
        <w:tab/>
        <w:t>apply the default L1 parameter values as specified in corresponding physical layer specifications except for the parameters for which values are provided in SIB1;</w:t>
      </w:r>
    </w:p>
    <w:p w14:paraId="11D40E59" w14:textId="47748EC1" w:rsidR="006D7B9F" w:rsidRPr="00EE6E73" w:rsidRDefault="00C11245" w:rsidP="006D7B9F">
      <w:pPr>
        <w:pStyle w:val="B1"/>
      </w:pPr>
      <w:r w:rsidRPr="00EE6E73">
        <w:t>1&gt;</w:t>
      </w:r>
      <w:r w:rsidRPr="00EE6E73">
        <w:tab/>
        <w:t xml:space="preserve">use the default values specified in 9.2.3 for timers T310, T311 and constants N310, N311 </w:t>
      </w:r>
      <w:r w:rsidR="00855BA8" w:rsidRPr="00EE6E73">
        <w:t>associated with the</w:t>
      </w:r>
      <w:r w:rsidRPr="00EE6E73">
        <w:t xml:space="preserve"> cell group</w:t>
      </w:r>
      <w:r w:rsidR="00DC5C08" w:rsidRPr="00C523A1">
        <w:t xml:space="preserve">(s) for which the </w:t>
      </w:r>
      <w:r w:rsidR="00DC5C08" w:rsidRPr="00C523A1">
        <w:rPr>
          <w:bCs/>
          <w:i/>
          <w:iCs/>
        </w:rPr>
        <w:t>RRCReconfiguration</w:t>
      </w:r>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r w:rsidR="0065446C" w:rsidRPr="00EE6E73">
        <w:t>, where T310, N310, and N311 are for both MCG and SCG, and T311 is only for the MCG</w:t>
      </w:r>
      <w:r w:rsidRPr="00EE6E73">
        <w:t>;</w:t>
      </w:r>
    </w:p>
    <w:p w14:paraId="0BD296BD" w14:textId="459C5552" w:rsidR="00DC5C08" w:rsidRDefault="006D7B9F" w:rsidP="00DC5C08">
      <w:pPr>
        <w:pStyle w:val="B1"/>
      </w:pPr>
      <w:r w:rsidRPr="00EE6E73">
        <w:t>1&gt;</w:t>
      </w:r>
      <w:r w:rsidRPr="00EE6E73">
        <w:tab/>
        <w:t>apply the default MAC Cell Group configuration as specified in 9.2.2 for the cell group</w:t>
      </w:r>
      <w:r w:rsidR="00DC5C08" w:rsidRPr="00C523A1">
        <w:t xml:space="preserve">(s) for which the </w:t>
      </w:r>
      <w:r w:rsidR="00DC5C08" w:rsidRPr="00C523A1">
        <w:rPr>
          <w:bCs/>
          <w:i/>
          <w:iCs/>
        </w:rPr>
        <w:t>RRCReconfiguration</w:t>
      </w:r>
      <w:r w:rsidR="00DC5C08" w:rsidRPr="00C523A1">
        <w:rPr>
          <w:bCs/>
        </w:rPr>
        <w:t xml:space="preserve"> message is applied</w:t>
      </w:r>
      <w:r w:rsidR="00DC5C08">
        <w:rPr>
          <w:bCs/>
        </w:rPr>
        <w:t xml:space="preserve"> </w:t>
      </w:r>
      <w:r w:rsidR="00DC5C08">
        <w:t>due to</w:t>
      </w:r>
      <w:r w:rsidRPr="00EE6E73">
        <w:t xml:space="preserve"> the </w:t>
      </w:r>
      <w:r w:rsidR="00DC5C08">
        <w:t>triggered</w:t>
      </w:r>
      <w:r w:rsidR="00DC5C08" w:rsidRPr="00EE6E73">
        <w:t xml:space="preserve"> </w:t>
      </w:r>
      <w:r w:rsidRPr="00EE6E73">
        <w:t>LTM cell switch procedure;</w:t>
      </w:r>
    </w:p>
    <w:p w14:paraId="28ED84BD" w14:textId="48AB21A9" w:rsidR="00DC5C08" w:rsidRDefault="00DC5C08" w:rsidP="00DC5C08">
      <w:pPr>
        <w:pStyle w:val="B1"/>
      </w:pPr>
      <w:r>
        <w:t>1&gt;</w:t>
      </w:r>
      <w:r>
        <w:tab/>
      </w:r>
      <w:ins w:id="179" w:author="Ericsson" w:date="2025-10-20T12:31:00Z">
        <w:r w:rsidR="00230F9E">
          <w:t xml:space="preserve">if </w:t>
        </w:r>
        <w:r w:rsidR="00230F9E" w:rsidRPr="007F6E09">
          <w:rPr>
            <w:i/>
            <w:iCs/>
          </w:rPr>
          <w:t xml:space="preserve">ltm-ServingCellNoSecurityChange </w:t>
        </w:r>
        <w:r w:rsidR="00230F9E" w:rsidRPr="007F6E09">
          <w:t xml:space="preserve">within </w:t>
        </w:r>
        <w:r w:rsidR="00230F9E" w:rsidRPr="007F6E09">
          <w:rPr>
            <w:i/>
            <w:iCs/>
          </w:rPr>
          <w:t>VarLTM-ServingCellNoSecurityChange</w:t>
        </w:r>
        <w:r w:rsidR="00230F9E">
          <w:t xml:space="preserve"> is not empty and </w:t>
        </w:r>
      </w:ins>
      <w:r>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05CF55B" w14:textId="77777777" w:rsidR="001B5426" w:rsidRDefault="001B5426" w:rsidP="001B5426">
      <w:pPr>
        <w:pStyle w:val="B2"/>
        <w:rPr>
          <w:ins w:id="180" w:author="Ericsson" w:date="2025-10-20T11:47:00Z"/>
        </w:rPr>
      </w:pPr>
      <w:ins w:id="181" w:author="Ericsson" w:date="2025-10-20T11:47:00Z">
        <w:r>
          <w:t>2&gt;</w:t>
        </w:r>
        <w:r>
          <w:tab/>
          <w:t>for each RLC bearer that is part of the current UE configuration for the cell group for which the LTM cell switch is procedure is triggered:</w:t>
        </w:r>
      </w:ins>
    </w:p>
    <w:p w14:paraId="093D4B53" w14:textId="77777777" w:rsidR="001B5426" w:rsidRDefault="001B5426" w:rsidP="001B5426">
      <w:pPr>
        <w:pStyle w:val="B3"/>
        <w:rPr>
          <w:ins w:id="182" w:author="Ericsson" w:date="2025-10-20T11:47:00Z"/>
        </w:rPr>
      </w:pPr>
      <w:ins w:id="183" w:author="Ericsson" w:date="2025-10-20T11:47:00Z">
        <w:r>
          <w:t>3&gt;  perform RLC bearer release procedure as specified in 5.3.5.5.3;</w:t>
        </w:r>
      </w:ins>
    </w:p>
    <w:p w14:paraId="3B0A035A" w14:textId="3DE96F3A" w:rsidR="00DC5C08" w:rsidRPr="00EE6E73" w:rsidDel="001B5426" w:rsidRDefault="00DC5C08" w:rsidP="00DC5C08">
      <w:pPr>
        <w:pStyle w:val="B2"/>
        <w:rPr>
          <w:del w:id="184" w:author="Ericsson" w:date="2025-10-20T11:47:00Z"/>
        </w:rPr>
      </w:pPr>
      <w:del w:id="185" w:author="Ericsson" w:date="2025-10-20T11:47:00Z">
        <w:r w:rsidRPr="00EE6E73" w:rsidDel="001B5426">
          <w:delText>2&gt;</w:delText>
        </w:r>
        <w:r w:rsidRPr="00EE6E73" w:rsidDel="001B5426">
          <w:tab/>
          <w:delText xml:space="preserve">for each </w:delText>
        </w:r>
        <w:r w:rsidRPr="00EE6E73" w:rsidDel="001B5426">
          <w:rPr>
            <w:i/>
            <w:iCs/>
          </w:rPr>
          <w:delText>logicalChannelIdentity</w:delText>
        </w:r>
        <w:r w:rsidRPr="00EE6E73" w:rsidDel="001B5426">
          <w:delText xml:space="preserve"> and </w:delText>
        </w:r>
        <w:r w:rsidRPr="00EE6E73" w:rsidDel="001B5426">
          <w:rPr>
            <w:i/>
            <w:iCs/>
          </w:rPr>
          <w:delText>logicalChannelIdentityExt</w:delText>
        </w:r>
        <w:r w:rsidRPr="00EE6E73" w:rsidDel="001B5426">
          <w:delText xml:space="preserve"> that is part of the current UE configuration for the cell group for which the LTM cell switch procedure is triggered:</w:delText>
        </w:r>
      </w:del>
    </w:p>
    <w:p w14:paraId="0A2F727C" w14:textId="10EE41AC" w:rsidR="00DC5C08" w:rsidRPr="00EE6E73" w:rsidDel="001B5426" w:rsidRDefault="00DC5C08" w:rsidP="00DC5C08">
      <w:pPr>
        <w:pStyle w:val="B3"/>
        <w:rPr>
          <w:del w:id="186" w:author="Ericsson" w:date="2025-10-20T11:47:00Z"/>
        </w:rPr>
      </w:pPr>
      <w:del w:id="187" w:author="Ericsson" w:date="2025-10-20T11:47:00Z">
        <w:r w:rsidDel="001B5426">
          <w:delText>3</w:delText>
        </w:r>
        <w:r w:rsidRPr="00EE6E73" w:rsidDel="001B5426">
          <w:delText>&gt;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ltm-CandidateConfig</w:delText>
        </w:r>
        <w:r w:rsidRPr="00EE6E73" w:rsidDel="001B5426">
          <w:delText xml:space="preserve"> within the </w:delText>
        </w:r>
        <w:r w:rsidRPr="00EE6E73" w:rsidDel="001B5426">
          <w:rPr>
            <w:i/>
            <w:iCs/>
          </w:rPr>
          <w:delText>LTM-Candidate</w:delText>
        </w:r>
        <w:r w:rsidRPr="00EE6E73" w:rsidDel="001B5426">
          <w:delText xml:space="preserve"> IE in </w:delText>
        </w:r>
        <w:r w:rsidRPr="00EE6E73" w:rsidDel="001B5426">
          <w:rPr>
            <w:i/>
          </w:rPr>
          <w:delText>ltm-Config</w:delText>
        </w:r>
        <w:r w:rsidDel="001B5426">
          <w:rPr>
            <w:iCs/>
          </w:rPr>
          <w:delText xml:space="preserve"> or </w:delText>
        </w:r>
        <w:r w:rsidDel="001B5426">
          <w:rPr>
            <w:i/>
          </w:rPr>
          <w:delText>ltm-ConfigNRDC</w:delText>
        </w:r>
        <w:r w:rsidRPr="00EE6E73" w:rsidDel="001B5426">
          <w:delText>;</w:delText>
        </w:r>
      </w:del>
    </w:p>
    <w:p w14:paraId="5947A9E8" w14:textId="46F5C61C" w:rsidR="00DC5C08" w:rsidRPr="00EE6E73" w:rsidDel="001B5426" w:rsidRDefault="00DC5C08" w:rsidP="00DC5C08">
      <w:pPr>
        <w:pStyle w:val="B2"/>
        <w:rPr>
          <w:del w:id="188" w:author="Ericsson" w:date="2025-10-20T11:47:00Z"/>
        </w:rPr>
      </w:pPr>
      <w:del w:id="189" w:author="Ericsson" w:date="2025-10-20T11:47:00Z">
        <w:r w:rsidRPr="00EE6E73" w:rsidDel="001B5426">
          <w:delText>2&gt;</w:delText>
        </w:r>
        <w:r w:rsidRPr="00EE6E73" w:rsidDel="001B5426">
          <w:tab/>
          <w:delText xml:space="preserve">for each </w:delText>
        </w:r>
        <w:r w:rsidRPr="00EE6E73" w:rsidDel="001B5426">
          <w:rPr>
            <w:i/>
            <w:iCs/>
          </w:rPr>
          <w:delText xml:space="preserve">bh-LogicalChannelIdentity </w:delText>
        </w:r>
        <w:r w:rsidRPr="00EE6E73" w:rsidDel="001B5426">
          <w:delText>that is part of the current UE configuration for the cell group for which the LTM cell switch procedure is triggered:</w:delText>
        </w:r>
      </w:del>
    </w:p>
    <w:p w14:paraId="2D4DFF3A" w14:textId="59B498F6" w:rsidR="00DC5C08" w:rsidDel="001B5426" w:rsidRDefault="00DC5C08" w:rsidP="00DC5C08">
      <w:pPr>
        <w:pStyle w:val="B3"/>
        <w:rPr>
          <w:del w:id="190" w:author="Ericsson" w:date="2025-10-20T11:47:00Z"/>
        </w:rPr>
      </w:pPr>
      <w:del w:id="191" w:author="Ericsson" w:date="2025-10-20T11:47:00Z">
        <w:r w:rsidRPr="00EE6E73" w:rsidDel="001B5426">
          <w:delText>3&gt;</w:delText>
        </w:r>
        <w:r w:rsidRPr="00EE6E73" w:rsidDel="001B5426">
          <w:tab/>
          <w:delText xml:space="preserve">after the end of this procedure, re-establish the corresponding RLC entity as specified in TS 38.322 [4], after applying the LTM configuration in </w:delText>
        </w:r>
        <w:r w:rsidRPr="00EE6E73" w:rsidDel="001B5426">
          <w:rPr>
            <w:i/>
            <w:iCs/>
          </w:rPr>
          <w:delText xml:space="preserve">ltm-CandidateConfig </w:delText>
        </w:r>
        <w:r w:rsidRPr="00EE6E73" w:rsidDel="001B5426">
          <w:delText xml:space="preserve">within the LTM-Candidate IE in </w:delText>
        </w:r>
        <w:r w:rsidRPr="00EE6E73" w:rsidDel="001B5426">
          <w:rPr>
            <w:i/>
            <w:iCs/>
          </w:rPr>
          <w:delText>ltm-Config</w:delText>
        </w:r>
        <w:r w:rsidDel="001B5426">
          <w:rPr>
            <w:iCs/>
          </w:rPr>
          <w:delText xml:space="preserve"> or </w:delText>
        </w:r>
        <w:r w:rsidDel="001B5426">
          <w:rPr>
            <w:i/>
          </w:rPr>
          <w:delText>ltm-ConfigNRDC</w:delText>
        </w:r>
        <w:r w:rsidRPr="00EE6E73" w:rsidDel="001B5426">
          <w:delText>;</w:delText>
        </w:r>
      </w:del>
    </w:p>
    <w:p w14:paraId="244514A9" w14:textId="77777777" w:rsidR="00DC5C08" w:rsidRDefault="00DC5C08" w:rsidP="00DC5C0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7390"/>
        </w:tabs>
      </w:pPr>
      <w:r>
        <w:t>2&gt;</w:t>
      </w:r>
      <w:r>
        <w:tab/>
        <w:t>if the LTM cell switch is triggered on the MCG:</w:t>
      </w:r>
    </w:p>
    <w:p w14:paraId="093660E7" w14:textId="77777777" w:rsidR="00DC5C08" w:rsidRDefault="00DC5C08" w:rsidP="00DC5C08">
      <w:pPr>
        <w:pStyle w:val="B3"/>
      </w:pPr>
      <w:r>
        <w:t>3&gt;</w:t>
      </w:r>
      <w:r>
        <w:tab/>
        <w:t xml:space="preserve">update the master security key by </w:t>
      </w:r>
      <w:r w:rsidRPr="00DE45C9">
        <w:t>perform</w:t>
      </w:r>
      <w:r>
        <w:t>ing the</w:t>
      </w:r>
      <w:r w:rsidRPr="00DE45C9">
        <w:t xml:space="preserve"> AS security key update procedure as specified in 5.3.5.7</w:t>
      </w:r>
      <w:r>
        <w:t>;</w:t>
      </w:r>
    </w:p>
    <w:p w14:paraId="063038AA" w14:textId="704C60DE" w:rsidR="00DC5C08" w:rsidRDefault="00DC5C08" w:rsidP="00DC5C08">
      <w:pPr>
        <w:pStyle w:val="B2"/>
      </w:pPr>
      <w:r>
        <w:t>2&gt;</w:t>
      </w:r>
      <w:r>
        <w:tab/>
        <w:t>else if the LTM cell switch is triggered on the SCG:</w:t>
      </w:r>
    </w:p>
    <w:p w14:paraId="02FA94D3" w14:textId="77777777" w:rsidR="00DC5C08" w:rsidRDefault="00DC5C08" w:rsidP="00DC5C08">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622C0591" w14:textId="77777777" w:rsidR="00DC5C08" w:rsidRDefault="00DC5C08" w:rsidP="00DC5C08">
      <w:pPr>
        <w:pStyle w:val="B3"/>
      </w:pPr>
      <w:r>
        <w:t>3&gt;</w:t>
      </w:r>
      <w:r>
        <w:tab/>
        <w:t xml:space="preserve">remove the selected </w:t>
      </w:r>
      <w:r>
        <w:rPr>
          <w:i/>
          <w:iCs/>
        </w:rPr>
        <w:t>sk-Counter</w:t>
      </w:r>
      <w:r>
        <w:t xml:space="preserve"> value from the </w:t>
      </w:r>
      <w:r>
        <w:rPr>
          <w:i/>
          <w:iCs/>
          <w:color w:val="808080"/>
        </w:rPr>
        <w:t>ltm-SK-Counters</w:t>
      </w:r>
      <w:r>
        <w:t xml:space="preserve"> within the </w:t>
      </w:r>
      <w:r>
        <w:rPr>
          <w:i/>
          <w:iCs/>
        </w:rPr>
        <w:t>VarLTM-ServingCellNoSecurityChange</w:t>
      </w:r>
      <w:r>
        <w:t>;</w:t>
      </w:r>
    </w:p>
    <w:p w14:paraId="4DDE7E3E" w14:textId="77777777" w:rsidR="00DC5C08" w:rsidRDefault="00DC5C08" w:rsidP="00DC5C08">
      <w:pPr>
        <w:pStyle w:val="B2"/>
      </w:pPr>
      <w:r>
        <w:t>2&gt;</w:t>
      </w:r>
      <w:r>
        <w:tab/>
        <w:t xml:space="preserve">at the end of the procedure, for each </w:t>
      </w:r>
      <w:r>
        <w:rPr>
          <w:i/>
        </w:rPr>
        <w:t>drb-Identity</w:t>
      </w:r>
      <w:r>
        <w:t xml:space="preserve"> value that is part of the current UE configuration:</w:t>
      </w:r>
    </w:p>
    <w:p w14:paraId="6B9DF6F3" w14:textId="77777777" w:rsidR="00DC5C08" w:rsidRDefault="00DC5C08" w:rsidP="00DC5C08">
      <w:pPr>
        <w:pStyle w:val="B3"/>
      </w:pPr>
      <w:r>
        <w:t>3&gt;</w:t>
      </w:r>
      <w:r>
        <w:tab/>
        <w:t>if the LTM cell switch is triggered on the MCG; or</w:t>
      </w:r>
    </w:p>
    <w:p w14:paraId="2617ADBB" w14:textId="77777777" w:rsidR="00DC5C08" w:rsidRDefault="00DC5C08" w:rsidP="00DC5C08">
      <w:pPr>
        <w:pStyle w:val="B3"/>
      </w:pPr>
      <w:r>
        <w:t>3&gt;</w:t>
      </w:r>
      <w:r>
        <w:tab/>
        <w:t>if the LTM cell switch is triggered on the SCG and this DRB is using the secondary key; or</w:t>
      </w:r>
    </w:p>
    <w:p w14:paraId="7570B6AC" w14:textId="77777777" w:rsidR="00DC5C08" w:rsidRDefault="00DC5C08" w:rsidP="00DC5C08">
      <w:pPr>
        <w:pStyle w:val="B3"/>
      </w:pPr>
      <w:r>
        <w:t>3&gt;</w:t>
      </w:r>
      <w:r>
        <w:tab/>
        <w:t xml:space="preserve">if the LTM cell switch is triggered on the SCG and the </w:t>
      </w:r>
      <w:r w:rsidRPr="006F4F5B">
        <w:rPr>
          <w:i/>
          <w:iCs/>
        </w:rPr>
        <w:t>keyToUse</w:t>
      </w:r>
      <w:r>
        <w:t xml:space="preserve"> for this DRB is changed:</w:t>
      </w:r>
    </w:p>
    <w:p w14:paraId="001CD93A" w14:textId="77777777" w:rsidR="00DC5C08" w:rsidRDefault="00DC5C08" w:rsidP="00DC5C08">
      <w:pPr>
        <w:pStyle w:val="B4"/>
        <w:rPr>
          <w:i/>
        </w:rPr>
      </w:pPr>
      <w:r>
        <w:t>4&gt;</w:t>
      </w:r>
      <w:r>
        <w:tab/>
        <w:t xml:space="preserve">if the PDCP entity of this DRB is not configured with </w:t>
      </w:r>
      <w:r>
        <w:rPr>
          <w:i/>
        </w:rPr>
        <w:t>cipheringDisabled:</w:t>
      </w:r>
    </w:p>
    <w:p w14:paraId="6DC6398B" w14:textId="77777777" w:rsidR="00DC5C08" w:rsidRDefault="00DC5C08" w:rsidP="00DC5C08">
      <w:pPr>
        <w:pStyle w:val="B5"/>
      </w:pPr>
      <w:r>
        <w:lastRenderedPageBreak/>
        <w:t>5&gt;</w:t>
      </w:r>
      <w:r>
        <w:tab/>
        <w:t>configure the PDCP entity with the ciphering algorithm and K</w:t>
      </w:r>
      <w:r>
        <w:rPr>
          <w:vertAlign w:val="subscript"/>
        </w:rPr>
        <w:t>UPenc</w:t>
      </w:r>
      <w:r>
        <w:t xml:space="preserve"> key </w:t>
      </w:r>
      <w:r w:rsidRPr="006D0C02">
        <w:t>associated with the master key (K</w:t>
      </w:r>
      <w:r w:rsidRPr="006D0C02">
        <w:rPr>
          <w:vertAlign w:val="subscript"/>
        </w:rPr>
        <w:t>gNB</w:t>
      </w:r>
      <w:r w:rsidRPr="006D0C02">
        <w:t xml:space="preserve">) </w:t>
      </w:r>
      <w:r>
        <w:t>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689A8188" w14:textId="77777777" w:rsidR="00DC5C08" w:rsidRDefault="00DC5C08" w:rsidP="00DC5C08">
      <w:pPr>
        <w:pStyle w:val="B4"/>
      </w:pPr>
      <w:r>
        <w:t>4&gt;</w:t>
      </w:r>
      <w:r>
        <w:tab/>
        <w:t xml:space="preserve">if the PDCP entity of this DRB is configured with </w:t>
      </w:r>
      <w:r>
        <w:rPr>
          <w:i/>
        </w:rPr>
        <w:t>integrityProtection</w:t>
      </w:r>
      <w:r>
        <w:t>:</w:t>
      </w:r>
    </w:p>
    <w:p w14:paraId="0A68262F" w14:textId="77777777" w:rsidR="00DC5C08" w:rsidRDefault="00DC5C08" w:rsidP="00DC5C08">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t>
      </w:r>
      <w:r w:rsidRPr="006D0C02">
        <w:t>with the master key (K</w:t>
      </w:r>
      <w:r w:rsidRPr="006D0C02">
        <w:rPr>
          <w:vertAlign w:val="subscript"/>
        </w:rPr>
        <w:t>gNB</w:t>
      </w:r>
      <w:r w:rsidRPr="006D0C02">
        <w:t xml:space="preserve">) </w:t>
      </w:r>
      <w:r>
        <w:t>or the secondary key (S-K</w:t>
      </w:r>
      <w:r>
        <w:rPr>
          <w:vertAlign w:val="subscript"/>
        </w:rPr>
        <w:t>gNB</w:t>
      </w:r>
      <w:r>
        <w:t xml:space="preserve">) as indicated in </w:t>
      </w:r>
      <w:r>
        <w:rPr>
          <w:i/>
        </w:rPr>
        <w:t>keyToUse</w:t>
      </w:r>
      <w:r>
        <w:t>;</w:t>
      </w:r>
    </w:p>
    <w:p w14:paraId="588DA281" w14:textId="77777777" w:rsidR="00DC5C08" w:rsidRDefault="00DC5C08" w:rsidP="00DC5C08">
      <w:pPr>
        <w:pStyle w:val="B4"/>
      </w:pPr>
      <w:r>
        <w:t>4&gt;</w:t>
      </w:r>
      <w:r>
        <w:rPr>
          <w:lang w:eastAsia="ko-KR"/>
        </w:rPr>
        <w:tab/>
      </w:r>
      <w:r>
        <w:t xml:space="preserve">if </w:t>
      </w:r>
      <w:r w:rsidRPr="00D40A7C">
        <w:rPr>
          <w:i/>
          <w:iCs/>
        </w:rPr>
        <w:t>drb-ContinueROHC</w:t>
      </w:r>
      <w:r>
        <w:t xml:space="preserve"> is included</w:t>
      </w:r>
      <w:r>
        <w:rPr>
          <w:lang w:eastAsia="ko-KR"/>
        </w:rPr>
        <w:t xml:space="preserve"> in </w:t>
      </w:r>
      <w:r w:rsidRPr="00D40A7C">
        <w:rPr>
          <w:i/>
          <w:iCs/>
        </w:rPr>
        <w:t>pdcp-Config</w:t>
      </w:r>
      <w:r>
        <w:t>:</w:t>
      </w:r>
    </w:p>
    <w:p w14:paraId="4CA00900" w14:textId="77777777" w:rsidR="00DC5C08" w:rsidRDefault="00DC5C08" w:rsidP="00DC5C08">
      <w:pPr>
        <w:pStyle w:val="B5"/>
      </w:pPr>
      <w:r>
        <w:t>5&gt;</w:t>
      </w:r>
      <w:r>
        <w:rPr>
          <w:lang w:eastAsia="ko-KR"/>
        </w:rPr>
        <w:tab/>
      </w:r>
      <w:r>
        <w:t xml:space="preserve">indicate to lower layer that </w:t>
      </w:r>
      <w:r>
        <w:rPr>
          <w:i/>
        </w:rPr>
        <w:t>drb-ContinueROHC</w:t>
      </w:r>
      <w:r>
        <w:t xml:space="preserve"> is configured;</w:t>
      </w:r>
    </w:p>
    <w:p w14:paraId="3286328C" w14:textId="77777777" w:rsidR="00DC5C08" w:rsidRDefault="00DC5C08" w:rsidP="00DC5C08">
      <w:pPr>
        <w:pStyle w:val="B4"/>
      </w:pPr>
      <w:r>
        <w:t>4&gt;</w:t>
      </w:r>
      <w:r>
        <w:rPr>
          <w:lang w:eastAsia="ko-KR"/>
        </w:rPr>
        <w:tab/>
      </w:r>
      <w:r>
        <w:t xml:space="preserve">if </w:t>
      </w:r>
      <w:r w:rsidRPr="00D40A7C">
        <w:rPr>
          <w:i/>
          <w:iCs/>
        </w:rPr>
        <w:t>drb-ContinueEHC-DL</w:t>
      </w:r>
      <w:r>
        <w:t xml:space="preserve"> is included</w:t>
      </w:r>
      <w:r>
        <w:rPr>
          <w:lang w:eastAsia="ko-KR"/>
        </w:rPr>
        <w:t xml:space="preserve"> in </w:t>
      </w:r>
      <w:r w:rsidRPr="00D40A7C">
        <w:rPr>
          <w:i/>
          <w:iCs/>
        </w:rPr>
        <w:t>pdcp-Config</w:t>
      </w:r>
      <w:r>
        <w:t>:</w:t>
      </w:r>
    </w:p>
    <w:p w14:paraId="614DEDC3" w14:textId="77777777" w:rsidR="00DC5C08" w:rsidRDefault="00DC5C08" w:rsidP="00DC5C08">
      <w:pPr>
        <w:pStyle w:val="B5"/>
      </w:pPr>
      <w:r>
        <w:t>5&gt;</w:t>
      </w:r>
      <w:r>
        <w:rPr>
          <w:lang w:eastAsia="ko-KR"/>
        </w:rPr>
        <w:tab/>
      </w:r>
      <w:r>
        <w:t xml:space="preserve">indicate to lower layer that </w:t>
      </w:r>
      <w:r>
        <w:rPr>
          <w:i/>
        </w:rPr>
        <w:t>drb-ContinueEHC-DL</w:t>
      </w:r>
      <w:r>
        <w:t xml:space="preserve"> is configured;</w:t>
      </w:r>
    </w:p>
    <w:p w14:paraId="05A747EE" w14:textId="77777777" w:rsidR="00DC5C08" w:rsidRDefault="00DC5C08" w:rsidP="00DC5C08">
      <w:pPr>
        <w:pStyle w:val="B4"/>
      </w:pPr>
      <w:r>
        <w:t>4&gt;</w:t>
      </w:r>
      <w:r>
        <w:rPr>
          <w:lang w:eastAsia="ko-KR"/>
        </w:rPr>
        <w:tab/>
      </w:r>
      <w:r>
        <w:t xml:space="preserve">if </w:t>
      </w:r>
      <w:r w:rsidRPr="00D40A7C">
        <w:rPr>
          <w:i/>
          <w:iCs/>
        </w:rPr>
        <w:t>drb-ContinueEHC-UL</w:t>
      </w:r>
      <w:r>
        <w:t xml:space="preserve"> is included</w:t>
      </w:r>
      <w:r>
        <w:rPr>
          <w:lang w:eastAsia="ko-KR"/>
        </w:rPr>
        <w:t xml:space="preserve"> in </w:t>
      </w:r>
      <w:r w:rsidRPr="00D40A7C">
        <w:rPr>
          <w:i/>
          <w:iCs/>
        </w:rPr>
        <w:t>pdcp-Config</w:t>
      </w:r>
      <w:r>
        <w:t>:</w:t>
      </w:r>
    </w:p>
    <w:p w14:paraId="7D7F3320" w14:textId="77777777" w:rsidR="00DC5C08" w:rsidRDefault="00DC5C08" w:rsidP="00DC5C08">
      <w:pPr>
        <w:pStyle w:val="B5"/>
      </w:pPr>
      <w:r>
        <w:t>5&gt;</w:t>
      </w:r>
      <w:r>
        <w:rPr>
          <w:lang w:eastAsia="ko-KR"/>
        </w:rPr>
        <w:tab/>
      </w:r>
      <w:r>
        <w:t xml:space="preserve">indicate to lower layer that </w:t>
      </w:r>
      <w:r>
        <w:rPr>
          <w:i/>
        </w:rPr>
        <w:t>drb-ContinueEHC-UL</w:t>
      </w:r>
      <w:r>
        <w:t xml:space="preserve"> is configured;</w:t>
      </w:r>
    </w:p>
    <w:p w14:paraId="13D93F46" w14:textId="77777777" w:rsidR="00DC5C08" w:rsidRDefault="00DC5C08" w:rsidP="00DC5C08">
      <w:pPr>
        <w:pStyle w:val="B4"/>
      </w:pPr>
      <w:r>
        <w:t>4&gt;</w:t>
      </w:r>
      <w:r>
        <w:rPr>
          <w:lang w:eastAsia="ko-KR"/>
        </w:rPr>
        <w:tab/>
      </w:r>
      <w:r>
        <w:t xml:space="preserve">if </w:t>
      </w:r>
      <w:r w:rsidRPr="00D40A7C">
        <w:rPr>
          <w:i/>
          <w:iCs/>
        </w:rPr>
        <w:t>drb-ContinueUDC</w:t>
      </w:r>
      <w:r>
        <w:t xml:space="preserve"> is included</w:t>
      </w:r>
      <w:r>
        <w:rPr>
          <w:lang w:eastAsia="ko-KR"/>
        </w:rPr>
        <w:t xml:space="preserve"> in </w:t>
      </w:r>
      <w:r w:rsidRPr="00D40A7C">
        <w:rPr>
          <w:i/>
          <w:iCs/>
        </w:rPr>
        <w:t>pdcp-Config</w:t>
      </w:r>
      <w:r>
        <w:t>:</w:t>
      </w:r>
    </w:p>
    <w:p w14:paraId="105D2298" w14:textId="77777777" w:rsidR="00DC5C08" w:rsidRDefault="00DC5C08" w:rsidP="00DC5C08">
      <w:pPr>
        <w:pStyle w:val="B5"/>
      </w:pPr>
      <w:r>
        <w:t>5&gt;</w:t>
      </w:r>
      <w:r>
        <w:rPr>
          <w:lang w:eastAsia="ko-KR"/>
        </w:rPr>
        <w:tab/>
      </w:r>
      <w:r>
        <w:t xml:space="preserve">indicate to lower layer that </w:t>
      </w:r>
      <w:r>
        <w:rPr>
          <w:i/>
        </w:rPr>
        <w:t>drb-ContinueUDC</w:t>
      </w:r>
      <w:r>
        <w:t xml:space="preserve"> is configured;</w:t>
      </w:r>
    </w:p>
    <w:p w14:paraId="6004E39B" w14:textId="77777777" w:rsidR="00DC5C08" w:rsidRDefault="00DC5C08" w:rsidP="00DC5C08">
      <w:pPr>
        <w:pStyle w:val="B4"/>
      </w:pPr>
      <w:r>
        <w:t>4&gt;</w:t>
      </w:r>
      <w:r>
        <w:tab/>
        <w:t>re-establish the PDCP entity of this DRB as specified in TS 38.323 [5], clause 5.1.2;</w:t>
      </w:r>
    </w:p>
    <w:p w14:paraId="369C889A" w14:textId="77777777" w:rsidR="00DC5C08" w:rsidRDefault="00DC5C08" w:rsidP="00DC5C08">
      <w:pPr>
        <w:pStyle w:val="B3"/>
      </w:pPr>
      <w:r>
        <w:t>3&gt;</w:t>
      </w:r>
      <w:r>
        <w:tab/>
        <w:t>else if LTM cell switch is triggered on the SCG and this DRB is using the master key:</w:t>
      </w:r>
    </w:p>
    <w:p w14:paraId="2E3146E0" w14:textId="77777777" w:rsidR="00DC5C08" w:rsidRDefault="00DC5C08" w:rsidP="00DC5C08">
      <w:pPr>
        <w:pStyle w:val="B4"/>
      </w:pPr>
      <w:r>
        <w:t>4&gt;</w:t>
      </w:r>
      <w:r>
        <w:tab/>
        <w:t>if the RLC entity of an RLC bearer associated with this DRB is re-established or released during LTM cell switch execution:</w:t>
      </w:r>
    </w:p>
    <w:p w14:paraId="3378CB6E" w14:textId="77777777" w:rsidR="00DC5C08" w:rsidRDefault="00DC5C08" w:rsidP="00DC5C08">
      <w:pPr>
        <w:pStyle w:val="B5"/>
      </w:pPr>
      <w:r>
        <w:t>5&gt;</w:t>
      </w:r>
      <w:r>
        <w:tab/>
        <w:t>if this DRB is an AM DRB:</w:t>
      </w:r>
    </w:p>
    <w:p w14:paraId="3C20FC73" w14:textId="77777777" w:rsidR="00DC5C08" w:rsidRDefault="00DC5C08" w:rsidP="00DC5C08">
      <w:pPr>
        <w:pStyle w:val="B6"/>
      </w:pPr>
      <w:r>
        <w:t>6&gt;</w:t>
      </w:r>
      <w:r>
        <w:tab/>
        <w:t xml:space="preserve">after the end of this procedure, trigger the PDCP entity of this DRB to perform data recovery as specified in TS 38.323 [5], after applying the LTM configuration in </w:t>
      </w:r>
      <w:r>
        <w:rPr>
          <w:i/>
          <w:iCs/>
        </w:rPr>
        <w:t>ltm-CandidateConfig</w:t>
      </w:r>
      <w:r>
        <w:t xml:space="preserve"> within </w:t>
      </w:r>
      <w:r>
        <w:rPr>
          <w:i/>
          <w:iCs/>
        </w:rPr>
        <w:t>LTM-Candidate</w:t>
      </w:r>
      <w:r>
        <w:t xml:space="preserve"> IE in </w:t>
      </w:r>
      <w:r>
        <w:rPr>
          <w:i/>
        </w:rPr>
        <w:t>ltm-Config</w:t>
      </w:r>
      <w:r>
        <w:rPr>
          <w:iCs/>
        </w:rPr>
        <w:t xml:space="preserve"> or </w:t>
      </w:r>
      <w:r>
        <w:rPr>
          <w:i/>
        </w:rPr>
        <w:t>ltm-ConfigNRDC</w:t>
      </w:r>
      <w:r>
        <w:t>;</w:t>
      </w:r>
    </w:p>
    <w:p w14:paraId="5881982D" w14:textId="77777777" w:rsidR="00DC5C08" w:rsidRDefault="00DC5C08" w:rsidP="00DC5C08">
      <w:pPr>
        <w:pStyle w:val="B2"/>
      </w:pPr>
      <w:r>
        <w:t>2&gt;</w:t>
      </w:r>
      <w:r>
        <w:tab/>
        <w:t xml:space="preserve">at the end of the procedure, for each </w:t>
      </w:r>
      <w:r>
        <w:rPr>
          <w:i/>
        </w:rPr>
        <w:t>srb-Identity</w:t>
      </w:r>
      <w:r>
        <w:t xml:space="preserve"> value that is part of the current UE configuration:</w:t>
      </w:r>
    </w:p>
    <w:p w14:paraId="7EB7CC5D" w14:textId="77777777" w:rsidR="00DC5C08" w:rsidRDefault="00DC5C08" w:rsidP="00DC5C08">
      <w:pPr>
        <w:pStyle w:val="B3"/>
      </w:pPr>
      <w:r>
        <w:t>3&gt;</w:t>
      </w:r>
      <w:r>
        <w:tab/>
        <w:t>if the LTM cell switch is triggered on the MCG; or</w:t>
      </w:r>
    </w:p>
    <w:p w14:paraId="6C27F9B4" w14:textId="77777777" w:rsidR="00DC5C08" w:rsidRDefault="00DC5C08" w:rsidP="00DC5C08">
      <w:pPr>
        <w:pStyle w:val="B3"/>
      </w:pPr>
      <w:r>
        <w:t>3&gt;</w:t>
      </w:r>
      <w:r>
        <w:tab/>
        <w:t>if the LTM cell switch is triggered on the SCG and the SRB is using the secondary key:</w:t>
      </w:r>
    </w:p>
    <w:p w14:paraId="54A35A36" w14:textId="77777777" w:rsidR="00DC5C08" w:rsidRPr="000F4024" w:rsidRDefault="00DC5C08" w:rsidP="00DC5C08">
      <w:pPr>
        <w:pStyle w:val="B4"/>
      </w:pPr>
      <w:r>
        <w:t>4</w:t>
      </w:r>
      <w:r w:rsidRPr="000F4024">
        <w:t>&gt;</w:t>
      </w:r>
      <w:r w:rsidRPr="000F4024">
        <w:tab/>
        <w:t>configure the PDCP entity to apply the integrity protection algorithm and K</w:t>
      </w:r>
      <w:r w:rsidRPr="000F4024">
        <w:rPr>
          <w:vertAlign w:val="subscript"/>
        </w:rPr>
        <w:t>RRCint</w:t>
      </w:r>
      <w:r w:rsidRPr="000F4024">
        <w:t xml:space="preserve"> key associated </w:t>
      </w:r>
      <w:r w:rsidRPr="006D0C02">
        <w:t>with the master key (K</w:t>
      </w:r>
      <w:r w:rsidRPr="006D0C02">
        <w:rPr>
          <w:vertAlign w:val="subscript"/>
        </w:rPr>
        <w:t>gNB</w:t>
      </w:r>
      <w:r w:rsidRPr="006D0C02">
        <w:t xml:space="preserve">) </w:t>
      </w:r>
      <w:r>
        <w:t>or</w:t>
      </w:r>
      <w:r w:rsidRPr="000F4024">
        <w:t xml:space="preserve"> the secondary key (S-K</w:t>
      </w:r>
      <w:r w:rsidRPr="000F4024">
        <w:rPr>
          <w:vertAlign w:val="subscript"/>
        </w:rPr>
        <w:t>gNB</w:t>
      </w:r>
      <w:r w:rsidRPr="000F4024">
        <w:t xml:space="preserve">), as indicated in </w:t>
      </w:r>
      <w:r w:rsidRPr="00192134">
        <w:rPr>
          <w:i/>
          <w:iCs/>
        </w:rPr>
        <w:t>keyToUse</w:t>
      </w:r>
      <w:r w:rsidRPr="000F4024">
        <w:t>, i.e. the integrity protection configuration shall be applied to all subsequent messages received and sent by the UE, including the message used to indicate the successful completion of the procedure;</w:t>
      </w:r>
    </w:p>
    <w:p w14:paraId="19C8B225" w14:textId="77777777" w:rsidR="00DC5C08" w:rsidRDefault="00DC5C08" w:rsidP="00DC5C08">
      <w:pPr>
        <w:pStyle w:val="B4"/>
      </w:pPr>
      <w:r>
        <w:t>4</w:t>
      </w:r>
      <w:r w:rsidRPr="000F4024">
        <w:t>&gt;</w:t>
      </w:r>
      <w:r w:rsidRPr="000F4024">
        <w:tab/>
        <w:t>configure the PDCP entity to apply the ciphering algorithm and K</w:t>
      </w:r>
      <w:r w:rsidRPr="000F4024">
        <w:rPr>
          <w:vertAlign w:val="subscript"/>
        </w:rPr>
        <w:t>RRCenc</w:t>
      </w:r>
      <w:r w:rsidRPr="000F4024">
        <w:t xml:space="preserve"> key associated </w:t>
      </w:r>
      <w:r w:rsidRPr="006D0C02">
        <w:t>with the master key (K</w:t>
      </w:r>
      <w:r w:rsidRPr="006D0C02">
        <w:rPr>
          <w:vertAlign w:val="subscript"/>
        </w:rPr>
        <w:t>gNB</w:t>
      </w:r>
      <w:r w:rsidRPr="006D0C02">
        <w:t xml:space="preserve">) </w:t>
      </w:r>
      <w:r>
        <w:t>or</w:t>
      </w:r>
      <w:r w:rsidRPr="000F4024">
        <w:t xml:space="preserve"> the secondary key (S-K</w:t>
      </w:r>
      <w:r w:rsidRPr="000F4024">
        <w:rPr>
          <w:vertAlign w:val="subscript"/>
        </w:rPr>
        <w:t>gNB</w:t>
      </w:r>
      <w:r w:rsidRPr="000F4024">
        <w:t xml:space="preserve">) as indicated in </w:t>
      </w:r>
      <w:r w:rsidRPr="000F4024">
        <w:rPr>
          <w:i/>
        </w:rPr>
        <w:t>keyToUse</w:t>
      </w:r>
      <w:r w:rsidRPr="000F4024">
        <w:t>, i.e. the ciphering configuration shall be applied to all subsequent messages received and sent by the UE, including the message used to indicate the successful completion of the procedure;</w:t>
      </w:r>
    </w:p>
    <w:p w14:paraId="4366F7D4" w14:textId="77777777" w:rsidR="00DC5C08" w:rsidRDefault="00DC5C08" w:rsidP="00DC5C08">
      <w:pPr>
        <w:pStyle w:val="B4"/>
        <w:rPr>
          <w:ins w:id="192" w:author="Ericsson" w:date="2025-10-02T13:59:00Z"/>
        </w:rPr>
      </w:pPr>
      <w:r w:rsidRPr="000D3669">
        <w:t>4&gt;</w:t>
      </w:r>
      <w:r w:rsidRPr="000D3669">
        <w:tab/>
        <w:t>re-establish the PDCP entity of this SRB as specified in TS 38.323 [5];</w:t>
      </w:r>
    </w:p>
    <w:p w14:paraId="63B77089" w14:textId="77777777" w:rsidR="00590238" w:rsidRPr="00EE6E73" w:rsidRDefault="00590238" w:rsidP="00590238">
      <w:pPr>
        <w:pStyle w:val="B3"/>
        <w:rPr>
          <w:ins w:id="193" w:author="Ericsson" w:date="2025-10-02T13:59:00Z"/>
        </w:rPr>
      </w:pPr>
      <w:ins w:id="194" w:author="Ericsson" w:date="2025-10-02T13:59:00Z">
        <w:r w:rsidRPr="00EE6E73">
          <w:t>3&gt;</w:t>
        </w:r>
        <w:r w:rsidRPr="00EE6E73">
          <w:tab/>
          <w:t>else:</w:t>
        </w:r>
      </w:ins>
    </w:p>
    <w:p w14:paraId="187E2E6B" w14:textId="37EEF7BC" w:rsidR="00590238" w:rsidRDefault="00590238" w:rsidP="00590238">
      <w:pPr>
        <w:pStyle w:val="B4"/>
      </w:pPr>
      <w:ins w:id="195" w:author="Ericsson" w:date="2025-10-02T13:59:00Z">
        <w:r w:rsidRPr="00EE6E73">
          <w:t>4&gt;</w:t>
        </w:r>
        <w:r w:rsidRPr="00EE6E73">
          <w:tab/>
          <w:t>trigger the PDCP entity of SRB to perform SDU discard as specified in TS 38.323 [5];</w:t>
        </w:r>
      </w:ins>
    </w:p>
    <w:p w14:paraId="603E574E" w14:textId="4E954725" w:rsidR="00DC5C08" w:rsidDel="00590238" w:rsidRDefault="00DC5C08" w:rsidP="00DC5C08">
      <w:pPr>
        <w:pStyle w:val="B2"/>
        <w:rPr>
          <w:del w:id="196" w:author="Ericsson" w:date="2025-10-02T14:00:00Z"/>
        </w:rPr>
      </w:pPr>
      <w:del w:id="197" w:author="Ericsson" w:date="2025-10-02T14:00:00Z">
        <w:r w:rsidDel="00590238">
          <w:delText>2&gt;</w:delText>
        </w:r>
        <w:r w:rsidDel="00590238">
          <w:tab/>
          <w:delText xml:space="preserve">if the value of field </w:delText>
        </w:r>
        <w:r w:rsidDel="00590238">
          <w:rPr>
            <w:i/>
            <w:iCs/>
          </w:rPr>
          <w:delText>ltm-NoSecurityChangeID</w:delText>
        </w:r>
        <w:r w:rsidDel="00590238">
          <w:delText xml:space="preserve"> contained in the </w:delText>
        </w:r>
        <w:r w:rsidDel="00590238">
          <w:rPr>
            <w:i/>
            <w:iCs/>
          </w:rPr>
          <w:delText>LTM-Candidate</w:delText>
        </w:r>
        <w:r w:rsidDel="00590238">
          <w:delText xml:space="preserve"> IE in </w:delText>
        </w:r>
        <w:r w:rsidDel="00590238">
          <w:rPr>
            <w:i/>
            <w:iCs/>
          </w:rPr>
          <w:delText>ltm-Config</w:delText>
        </w:r>
        <w:r w:rsidDel="00590238">
          <w:rPr>
            <w:iCs/>
          </w:rPr>
          <w:delText xml:space="preserve"> or </w:delText>
        </w:r>
        <w:r w:rsidDel="00590238">
          <w:rPr>
            <w:i/>
          </w:rPr>
          <w:delText>ltm-ConfigNRDC</w:delText>
        </w:r>
        <w:r w:rsidDel="00590238">
          <w:delText xml:space="preserve"> indicated by lower layers or for the selected cell in accordance with 5.3.7.3 is not equal to the value of </w:delText>
        </w:r>
        <w:r w:rsidDel="00590238">
          <w:rPr>
            <w:i/>
            <w:iCs/>
          </w:rPr>
          <w:delText>ltm-ServingCellNoSecurityChangeID</w:delText>
        </w:r>
        <w:r w:rsidDel="00590238">
          <w:delText xml:space="preserve"> within </w:delText>
        </w:r>
        <w:r w:rsidDel="00590238">
          <w:rPr>
            <w:i/>
            <w:iCs/>
          </w:rPr>
          <w:delText>VarLTM-ServingCellNoSecurityChange</w:delText>
        </w:r>
        <w:r w:rsidDel="00590238">
          <w:delText>:</w:delText>
        </w:r>
      </w:del>
    </w:p>
    <w:p w14:paraId="0F372C79" w14:textId="3BF22809" w:rsidR="006D7B9F" w:rsidRPr="00EE6E73" w:rsidRDefault="00DC5C08" w:rsidP="00590238">
      <w:pPr>
        <w:pStyle w:val="B2"/>
        <w:rPr>
          <w:lang w:eastAsia="zh-TW"/>
        </w:rPr>
      </w:pPr>
      <w:del w:id="198" w:author="Ericsson" w:date="2025-10-02T14:00:00Z">
        <w:r w:rsidDel="00590238">
          <w:lastRenderedPageBreak/>
          <w:delText>3</w:delText>
        </w:r>
      </w:del>
      <w:ins w:id="199" w:author="Ericsson" w:date="2025-10-02T14:00:00Z">
        <w:r w:rsidR="00590238">
          <w:t>2</w:t>
        </w:r>
      </w:ins>
      <w: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04D3EBF3" w14:textId="61E4A00B" w:rsidR="00DC5C08" w:rsidRDefault="00DC5C08" w:rsidP="00DC5C08">
      <w:pPr>
        <w:pStyle w:val="B1"/>
      </w:pPr>
      <w:r w:rsidRPr="00EE6E73">
        <w:t>1&gt;</w:t>
      </w:r>
      <w:r w:rsidRPr="00EE6E73">
        <w:tab/>
      </w:r>
      <w:r>
        <w:t>else</w:t>
      </w:r>
      <w:ins w:id="200" w:author="Ericsson" w:date="2025-10-20T12:31:00Z">
        <w:r w:rsidR="00230F9E">
          <w:t>:</w:t>
        </w:r>
      </w:ins>
      <w:del w:id="201" w:author="Ericsson" w:date="2025-10-20T12:31:00Z">
        <w:r w:rsidDel="00230F9E">
          <w:delText xml:space="preserve"> if the field </w:delText>
        </w:r>
        <w:r w:rsidDel="00230F9E">
          <w:rPr>
            <w:i/>
            <w:iCs/>
          </w:rPr>
          <w:delText>ltm-NoSecurityChangeID</w:delText>
        </w:r>
        <w:r w:rsidDel="00230F9E">
          <w:delText xml:space="preserve"> is not configured for the </w:delText>
        </w:r>
        <w:r w:rsidDel="00230F9E">
          <w:rPr>
            <w:i/>
            <w:iCs/>
          </w:rPr>
          <w:delText>LTM-Candidate</w:delText>
        </w:r>
        <w:r w:rsidDel="00230F9E">
          <w:delText xml:space="preserve"> IE in </w:delText>
        </w:r>
        <w:r w:rsidDel="00230F9E">
          <w:rPr>
            <w:i/>
          </w:rPr>
          <w:delText>ltm-Config</w:delText>
        </w:r>
        <w:r w:rsidDel="00230F9E">
          <w:rPr>
            <w:iCs/>
          </w:rPr>
          <w:delText xml:space="preserve"> or </w:delText>
        </w:r>
        <w:r w:rsidDel="00230F9E">
          <w:rPr>
            <w:i/>
          </w:rPr>
          <w:delText>ltm-ConfigNRDC</w:delText>
        </w:r>
        <w:r w:rsidDel="00230F9E">
          <w:delText xml:space="preserve"> indicated by lower layers and if the UE does not have any value stored of </w:delText>
        </w:r>
        <w:r w:rsidDel="00230F9E">
          <w:rPr>
            <w:i/>
            <w:iCs/>
          </w:rPr>
          <w:delText xml:space="preserve">ltm-ServingCellNoSecurityChangeID </w:delText>
        </w:r>
        <w:r w:rsidDel="00230F9E">
          <w:delText xml:space="preserve">within </w:delText>
        </w:r>
        <w:r w:rsidDel="00230F9E">
          <w:rPr>
            <w:i/>
            <w:iCs/>
          </w:rPr>
          <w:delText>VarLTM-ServingCellNoSecurityChangeID</w:delText>
        </w:r>
        <w:r w:rsidDel="00230F9E">
          <w:delText>; or</w:delText>
        </w:r>
      </w:del>
    </w:p>
    <w:p w14:paraId="5F64DE91" w14:textId="0CADEE42" w:rsidR="00C15E86" w:rsidRPr="00EE6E73" w:rsidRDefault="00C15E86" w:rsidP="00230F9E">
      <w:pPr>
        <w:pStyle w:val="B2"/>
      </w:pPr>
      <w:del w:id="202" w:author="Ericsson" w:date="2025-10-20T12:32:00Z">
        <w:r w:rsidRPr="00EE6E73" w:rsidDel="00230F9E">
          <w:delText>1</w:delText>
        </w:r>
      </w:del>
      <w:ins w:id="203" w:author="Ericsson" w:date="2025-10-20T12:32:00Z">
        <w:r w:rsidR="00230F9E">
          <w:t>2</w:t>
        </w:r>
      </w:ins>
      <w:r w:rsidRPr="00EE6E73">
        <w:t>&gt;</w:t>
      </w:r>
      <w:r w:rsidRPr="00EE6E73">
        <w:tab/>
        <w:t xml:space="preserve">if the </w:t>
      </w:r>
      <w:r w:rsidRPr="00EE6E73">
        <w:rPr>
          <w:i/>
          <w:iCs/>
        </w:rPr>
        <w:t>LTM-Candidate</w:t>
      </w:r>
      <w:r w:rsidRPr="00EE6E73">
        <w:t xml:space="preserve"> IE in </w:t>
      </w:r>
      <w:r w:rsidRPr="00EE6E73">
        <w:rPr>
          <w:i/>
        </w:rPr>
        <w:t>ltm-Config</w:t>
      </w:r>
      <w:r w:rsidRPr="00EE6E73">
        <w:t xml:space="preserve"> </w:t>
      </w:r>
      <w:r w:rsidR="00DC5C08">
        <w:rPr>
          <w:iCs/>
        </w:rPr>
        <w:t xml:space="preserve">or </w:t>
      </w:r>
      <w:r w:rsidR="00DC5C08">
        <w:rPr>
          <w:i/>
        </w:rPr>
        <w:t>ltm-ConfigNRDC</w:t>
      </w:r>
      <w:r w:rsidR="00DC5C08" w:rsidRPr="00EE6E73">
        <w:t xml:space="preserve"> </w:t>
      </w:r>
      <w:r w:rsidRPr="00EE6E73">
        <w:t xml:space="preserve">indicated by lower layers or for the selected cell in accordance with </w:t>
      </w:r>
      <w:del w:id="204" w:author="Ericsson" w:date="2025-10-02T14:02:00Z">
        <w:r w:rsidR="00DC5C08" w:rsidDel="00590238">
          <w:delText>5.3.5.18.</w:delText>
        </w:r>
        <w:r w:rsidR="005C71C1" w:rsidDel="00590238">
          <w:delText>8</w:delText>
        </w:r>
      </w:del>
      <w:ins w:id="205" w:author="Ericsson" w:date="2025-10-02T14:02:00Z">
        <w:r w:rsidR="00590238">
          <w:t>this procedure</w:t>
        </w:r>
      </w:ins>
      <w:r w:rsidR="00DC5C08">
        <w:t xml:space="preserve"> or </w:t>
      </w:r>
      <w:ins w:id="206" w:author="Ericsson" w:date="2025-10-02T14:02:00Z">
        <w:r w:rsidR="00590238">
          <w:t xml:space="preserve">clause </w:t>
        </w:r>
      </w:ins>
      <w:r w:rsidRPr="00EE6E73">
        <w:t xml:space="preserve">5.3.7.3 does not contain the field </w:t>
      </w:r>
      <w:r w:rsidRPr="00EE6E73">
        <w:rPr>
          <w:i/>
          <w:iCs/>
        </w:rPr>
        <w:t>ltm-NoResetID</w:t>
      </w:r>
      <w:r w:rsidRPr="00EE6E73">
        <w:t xml:space="preserve"> and if the UE does not have any value stored of </w:t>
      </w:r>
      <w:r w:rsidRPr="00EE6E73">
        <w:rPr>
          <w:i/>
          <w:iCs/>
        </w:rPr>
        <w:t xml:space="preserve">ltm-ServingCellNoResetID </w:t>
      </w:r>
      <w:r w:rsidRPr="00EE6E73">
        <w:t xml:space="preserve">within </w:t>
      </w:r>
      <w:r w:rsidRPr="00EE6E73">
        <w:rPr>
          <w:i/>
          <w:iCs/>
        </w:rPr>
        <w:t>VarLTM-ServingCellNoResetID</w:t>
      </w:r>
      <w:r w:rsidRPr="00EE6E73">
        <w:t>; or</w:t>
      </w:r>
    </w:p>
    <w:p w14:paraId="27502E73" w14:textId="75816D9D" w:rsidR="00C11245" w:rsidRPr="00EE6E73" w:rsidRDefault="00230F9E" w:rsidP="00230F9E">
      <w:pPr>
        <w:pStyle w:val="B2"/>
      </w:pPr>
      <w:ins w:id="207" w:author="Ericsson" w:date="2025-10-20T12:32:00Z">
        <w:r>
          <w:t>2</w:t>
        </w:r>
      </w:ins>
      <w:del w:id="208" w:author="Ericsson" w:date="2025-10-20T12:32:00Z">
        <w:r w:rsidR="00C11245" w:rsidRPr="00EE6E73" w:rsidDel="00230F9E">
          <w:delText>1</w:delText>
        </w:r>
      </w:del>
      <w:r w:rsidR="00C11245" w:rsidRPr="00EE6E73">
        <w:t>&gt;</w:t>
      </w:r>
      <w:r w:rsidR="00C11245" w:rsidRPr="00EE6E73">
        <w:tab/>
        <w:t xml:space="preserve">if the value of field </w:t>
      </w:r>
      <w:r w:rsidR="00C11245" w:rsidRPr="00EE6E73">
        <w:rPr>
          <w:i/>
          <w:iCs/>
        </w:rPr>
        <w:t xml:space="preserve">ltm-NoResetID </w:t>
      </w:r>
      <w:r w:rsidR="00C11245" w:rsidRPr="00EE6E73">
        <w:t xml:space="preserve">contained within the </w:t>
      </w:r>
      <w:r w:rsidR="00C11245" w:rsidRPr="00EE6E73">
        <w:rPr>
          <w:i/>
          <w:iCs/>
        </w:rPr>
        <w:t>LTM-Candidate</w:t>
      </w:r>
      <w:r w:rsidR="00C11245" w:rsidRPr="00EE6E73">
        <w:t xml:space="preserve"> IE in </w:t>
      </w:r>
      <w:r w:rsidR="006D7B9F" w:rsidRPr="00EE6E73">
        <w:rPr>
          <w:i/>
        </w:rPr>
        <w:t>ltm</w:t>
      </w:r>
      <w:r w:rsidR="00C11245" w:rsidRPr="00EE6E73">
        <w:rPr>
          <w:i/>
        </w:rPr>
        <w:t>-Config</w:t>
      </w:r>
      <w:r w:rsidR="00C11245" w:rsidRPr="00EE6E73">
        <w:t xml:space="preserve"> </w:t>
      </w:r>
      <w:r w:rsidR="00DC5C08">
        <w:rPr>
          <w:iCs/>
        </w:rPr>
        <w:t xml:space="preserve">or </w:t>
      </w:r>
      <w:r w:rsidR="00DC5C08">
        <w:rPr>
          <w:i/>
        </w:rPr>
        <w:t>ltm-ConfigNRDC</w:t>
      </w:r>
      <w:r w:rsidR="00DC5C08" w:rsidRPr="00EE6E73">
        <w:t xml:space="preserve"> </w:t>
      </w:r>
      <w:r w:rsidR="00C11245" w:rsidRPr="00EE6E73">
        <w:t xml:space="preserve">indicated by lower layers or for the selected cell in accordance with </w:t>
      </w:r>
      <w:del w:id="209" w:author="Ericsson" w:date="2025-10-02T14:03:00Z">
        <w:r w:rsidR="00DC5C08" w:rsidDel="00590238">
          <w:delText>5.3.5.18.</w:delText>
        </w:r>
        <w:r w:rsidR="005C71C1" w:rsidDel="00590238">
          <w:delText>8</w:delText>
        </w:r>
      </w:del>
      <w:ins w:id="210" w:author="Ericsson" w:date="2025-10-02T14:03:00Z">
        <w:r w:rsidR="00590238">
          <w:t>this procedure</w:t>
        </w:r>
      </w:ins>
      <w:r w:rsidR="00DC5C08">
        <w:t xml:space="preserve"> or </w:t>
      </w:r>
      <w:ins w:id="211" w:author="Ericsson" w:date="2025-10-02T14:03:00Z">
        <w:r w:rsidR="00590238">
          <w:t xml:space="preserve">clause </w:t>
        </w:r>
      </w:ins>
      <w:r w:rsidR="00C11245" w:rsidRPr="00EE6E73">
        <w:t xml:space="preserve">5.3.7.3 is not equal to the value of </w:t>
      </w:r>
      <w:r w:rsidR="00C11245" w:rsidRPr="00EE6E73">
        <w:rPr>
          <w:i/>
          <w:iCs/>
        </w:rPr>
        <w:t xml:space="preserve">ltm-ServingCellNoResetID </w:t>
      </w:r>
      <w:r w:rsidR="00C11245" w:rsidRPr="00EE6E73">
        <w:t xml:space="preserve">within </w:t>
      </w:r>
      <w:r w:rsidR="00C11245" w:rsidRPr="00EE6E73">
        <w:rPr>
          <w:i/>
          <w:iCs/>
        </w:rPr>
        <w:t>VarLTM-ServingCellNoResetID</w:t>
      </w:r>
      <w:r w:rsidR="00C11245" w:rsidRPr="00EE6E73">
        <w:t>:</w:t>
      </w:r>
    </w:p>
    <w:p w14:paraId="4A12A747" w14:textId="7ED3EB76" w:rsidR="00C11245" w:rsidRPr="00EE6E73" w:rsidRDefault="00C11245" w:rsidP="00230F9E">
      <w:pPr>
        <w:pStyle w:val="B3"/>
      </w:pPr>
      <w:del w:id="212" w:author="Ericsson" w:date="2025-10-20T12:32:00Z">
        <w:r w:rsidRPr="00EE6E73" w:rsidDel="00230F9E">
          <w:delText>2</w:delText>
        </w:r>
      </w:del>
      <w:ins w:id="213" w:author="Ericsson" w:date="2025-10-20T12:32:00Z">
        <w:r w:rsidR="00230F9E">
          <w:t>3</w:t>
        </w:r>
      </w:ins>
      <w:r w:rsidRPr="00EE6E73">
        <w:t>&gt;</w:t>
      </w:r>
      <w:r w:rsidRPr="00EE6E73">
        <w:tab/>
        <w:t xml:space="preserve">for each </w:t>
      </w:r>
      <w:r w:rsidR="0065446C" w:rsidRPr="00EE6E73">
        <w:rPr>
          <w:i/>
          <w:iCs/>
        </w:rPr>
        <w:t>logicalChannelIdentity</w:t>
      </w:r>
      <w:r w:rsidRPr="00EE6E73">
        <w:t xml:space="preserve"> and </w:t>
      </w:r>
      <w:r w:rsidR="0065446C" w:rsidRPr="00EE6E73">
        <w:rPr>
          <w:i/>
          <w:iCs/>
        </w:rPr>
        <w:t>logicalChannelIdentityExt</w:t>
      </w:r>
      <w:r w:rsidRPr="00EE6E73">
        <w:t xml:space="preserve"> that is part of the current UE configuration for the cell group for which the LTM cell switch procedure is triggered:</w:t>
      </w:r>
    </w:p>
    <w:p w14:paraId="5F7E324D" w14:textId="1B2E051F" w:rsidR="006D7B9F" w:rsidRPr="00EE6E73" w:rsidRDefault="006D7B9F" w:rsidP="00230F9E">
      <w:pPr>
        <w:pStyle w:val="B4"/>
      </w:pPr>
      <w:del w:id="214" w:author="Ericsson" w:date="2025-10-20T12:32:00Z">
        <w:r w:rsidRPr="00EE6E73" w:rsidDel="00230F9E">
          <w:delText>3</w:delText>
        </w:r>
      </w:del>
      <w:ins w:id="215" w:author="Ericsson" w:date="2025-10-20T12:32:00Z">
        <w:r w:rsidR="00230F9E">
          <w:t>4</w:t>
        </w:r>
      </w:ins>
      <w:r w:rsidRPr="00EE6E73">
        <w:t>&gt;</w:t>
      </w:r>
      <w:r w:rsidRPr="00EE6E73">
        <w:tab/>
        <w:t>if servedRadioBearer is set to drb-Identity:</w:t>
      </w:r>
    </w:p>
    <w:p w14:paraId="48A81CCB" w14:textId="1187F84B" w:rsidR="00C11245" w:rsidRPr="00EE6E73" w:rsidRDefault="006D7B9F" w:rsidP="00230F9E">
      <w:pPr>
        <w:pStyle w:val="B5"/>
      </w:pPr>
      <w:del w:id="216" w:author="Ericsson" w:date="2025-10-20T12:32:00Z">
        <w:r w:rsidRPr="00EE6E73" w:rsidDel="00230F9E">
          <w:delText>4</w:delText>
        </w:r>
      </w:del>
      <w:ins w:id="217" w:author="Ericsson" w:date="2025-10-20T12:32:00Z">
        <w:r w:rsidR="00230F9E">
          <w:t>5</w:t>
        </w:r>
      </w:ins>
      <w:r w:rsidR="00C11245" w:rsidRPr="00EE6E73">
        <w:t>&gt;</w:t>
      </w:r>
      <w:r w:rsidR="00C11245" w:rsidRPr="00EE6E73">
        <w:tab/>
        <w:t xml:space="preserve">after the end of this procedure, re-establish the corresponding RLC entity as specified in TS 38.322 [4], after applying the LTM configuration in </w:t>
      </w:r>
      <w:r w:rsidR="00C11245" w:rsidRPr="00EE6E73">
        <w:rPr>
          <w:i/>
          <w:iCs/>
        </w:rPr>
        <w:t>ltm-CandidateConfig</w:t>
      </w:r>
      <w:r w:rsidR="00C11245" w:rsidRPr="00EE6E73">
        <w:t xml:space="preserve"> within </w:t>
      </w:r>
      <w:r w:rsidRPr="00EE6E73">
        <w:t xml:space="preserve">the </w:t>
      </w:r>
      <w:r w:rsidR="00C11245" w:rsidRPr="00EE6E73">
        <w:rPr>
          <w:i/>
          <w:iCs/>
        </w:rPr>
        <w:t>LTM-Candidate</w:t>
      </w:r>
      <w:r w:rsidR="00C11245" w:rsidRPr="00EE6E73">
        <w:t xml:space="preserve"> IE in </w:t>
      </w:r>
      <w:r w:rsidRPr="00EE6E73">
        <w:rPr>
          <w:i/>
        </w:rPr>
        <w:t>ltm</w:t>
      </w:r>
      <w:r w:rsidR="00C11245" w:rsidRPr="00EE6E73">
        <w:rPr>
          <w:i/>
        </w:rPr>
        <w:t>-Config</w:t>
      </w:r>
      <w:r w:rsidR="00DC5C08">
        <w:rPr>
          <w:iCs/>
        </w:rPr>
        <w:t xml:space="preserve"> or </w:t>
      </w:r>
      <w:r w:rsidR="00DC5C08">
        <w:rPr>
          <w:i/>
        </w:rPr>
        <w:t>ltm-ConfigNRDC</w:t>
      </w:r>
      <w:r w:rsidR="00C11245" w:rsidRPr="00EE6E73">
        <w:t>;</w:t>
      </w:r>
    </w:p>
    <w:p w14:paraId="488DE025" w14:textId="4F1A73A0" w:rsidR="00C15E86" w:rsidRPr="00EE6E73" w:rsidRDefault="00C15E86" w:rsidP="00230F9E">
      <w:pPr>
        <w:pStyle w:val="B3"/>
      </w:pPr>
      <w:del w:id="218" w:author="Ericsson" w:date="2025-10-20T12:32:00Z">
        <w:r w:rsidRPr="00EE6E73" w:rsidDel="00230F9E">
          <w:delText>2</w:delText>
        </w:r>
      </w:del>
      <w:ins w:id="219" w:author="Ericsson" w:date="2025-10-20T12:32:00Z">
        <w:r w:rsidR="00230F9E">
          <w:t>3</w:t>
        </w:r>
      </w:ins>
      <w:r w:rsidRPr="00EE6E73">
        <w:t>&gt;</w:t>
      </w:r>
      <w:r w:rsidRPr="00EE6E73">
        <w:tab/>
        <w:t xml:space="preserve">for each </w:t>
      </w:r>
      <w:r w:rsidRPr="00EE6E73">
        <w:rPr>
          <w:i/>
          <w:iCs/>
        </w:rPr>
        <w:t xml:space="preserve">bh-LogicalChannelIdentity </w:t>
      </w:r>
      <w:r w:rsidRPr="00EE6E73">
        <w:t>that is part of the current UE configuration for the cell group for which the LTM cell switch procedure is triggered:</w:t>
      </w:r>
    </w:p>
    <w:p w14:paraId="05DCD039" w14:textId="1D074656" w:rsidR="00C15E86" w:rsidRPr="00EE6E73" w:rsidRDefault="00C15E86" w:rsidP="00230F9E">
      <w:pPr>
        <w:pStyle w:val="B4"/>
      </w:pPr>
      <w:del w:id="220" w:author="Ericsson" w:date="2025-10-20T12:32:00Z">
        <w:r w:rsidRPr="00EE6E73" w:rsidDel="00230F9E">
          <w:delText>3</w:delText>
        </w:r>
      </w:del>
      <w:ins w:id="221" w:author="Ericsson" w:date="2025-10-20T12:32:00Z">
        <w:r w:rsidR="00230F9E">
          <w:t>4</w:t>
        </w:r>
      </w:ins>
      <w:r w:rsidRPr="00EE6E73">
        <w:t>&gt;</w:t>
      </w:r>
      <w:r w:rsidRPr="00EE6E73">
        <w:tab/>
        <w:t xml:space="preserve">after the end of this procedure, re-establish the corresponding RLC entity as specified in TS 38.322 [4], after applying the LTM configuration in </w:t>
      </w:r>
      <w:r w:rsidRPr="00EE6E73">
        <w:rPr>
          <w:i/>
          <w:iCs/>
        </w:rPr>
        <w:t xml:space="preserve">ltm-CandidateConfig </w:t>
      </w:r>
      <w:r w:rsidRPr="00EE6E73">
        <w:t xml:space="preserve">within the LTM-Candidate IE in </w:t>
      </w:r>
      <w:r w:rsidRPr="00EE6E73">
        <w:rPr>
          <w:i/>
          <w:iCs/>
        </w:rPr>
        <w:t>ltm-Config</w:t>
      </w:r>
      <w:r w:rsidR="00DC5C08">
        <w:rPr>
          <w:iCs/>
        </w:rPr>
        <w:t xml:space="preserve"> or </w:t>
      </w:r>
      <w:r w:rsidR="00DC5C08">
        <w:rPr>
          <w:i/>
        </w:rPr>
        <w:t>ltm-ConfigNRDC</w:t>
      </w:r>
      <w:r w:rsidRPr="00EE6E73">
        <w:t>;</w:t>
      </w:r>
    </w:p>
    <w:p w14:paraId="746574F4" w14:textId="0C3B50CB" w:rsidR="00C11245" w:rsidRPr="00EE6E73" w:rsidRDefault="00C11245" w:rsidP="00230F9E">
      <w:pPr>
        <w:pStyle w:val="B3"/>
      </w:pPr>
      <w:del w:id="222" w:author="Ericsson" w:date="2025-10-20T12:32:00Z">
        <w:r w:rsidRPr="00EE6E73" w:rsidDel="00230F9E">
          <w:delText>2</w:delText>
        </w:r>
      </w:del>
      <w:ins w:id="223" w:author="Ericsson" w:date="2025-10-20T12:32:00Z">
        <w:r w:rsidR="00230F9E">
          <w:t>3</w:t>
        </w:r>
      </w:ins>
      <w:r w:rsidRPr="00EE6E73">
        <w:t>&gt;</w:t>
      </w:r>
      <w:r w:rsidRPr="00EE6E73">
        <w:tab/>
        <w:t xml:space="preserve">for each </w:t>
      </w:r>
      <w:r w:rsidRPr="00EE6E73">
        <w:rPr>
          <w:i/>
        </w:rPr>
        <w:t>drb-Identity</w:t>
      </w:r>
      <w:r w:rsidRPr="00EE6E73">
        <w:t xml:space="preserve"> value that is part of the current UE configuration:</w:t>
      </w:r>
    </w:p>
    <w:p w14:paraId="7344B357" w14:textId="28961A53" w:rsidR="00C11245" w:rsidRPr="00EE6E73" w:rsidRDefault="00C11245" w:rsidP="00230F9E">
      <w:pPr>
        <w:pStyle w:val="B4"/>
      </w:pPr>
      <w:del w:id="224" w:author="Ericsson" w:date="2025-10-20T12:32:00Z">
        <w:r w:rsidRPr="00EE6E73" w:rsidDel="00230F9E">
          <w:delText>3</w:delText>
        </w:r>
      </w:del>
      <w:ins w:id="225" w:author="Ericsson" w:date="2025-10-20T12:32:00Z">
        <w:r w:rsidR="00230F9E">
          <w:t>4</w:t>
        </w:r>
      </w:ins>
      <w:r w:rsidRPr="00EE6E73">
        <w:t>&gt;</w:t>
      </w:r>
      <w:r w:rsidRPr="00EE6E73">
        <w:tab/>
        <w:t>if this DRB is an AM DRB:</w:t>
      </w:r>
    </w:p>
    <w:p w14:paraId="3E68C5CE" w14:textId="761D4183" w:rsidR="0065446C" w:rsidRPr="00EE6E73" w:rsidRDefault="00C11245" w:rsidP="00230F9E">
      <w:pPr>
        <w:pStyle w:val="B5"/>
      </w:pPr>
      <w:del w:id="226" w:author="Ericsson" w:date="2025-10-20T12:32:00Z">
        <w:r w:rsidRPr="00EE6E73" w:rsidDel="00230F9E">
          <w:delText>4</w:delText>
        </w:r>
      </w:del>
      <w:ins w:id="227" w:author="Ericsson" w:date="2025-10-20T12:32:00Z">
        <w:r w:rsidR="00230F9E">
          <w:t>5</w:t>
        </w:r>
      </w:ins>
      <w:r w:rsidRPr="00EE6E73">
        <w:t>&gt;</w:t>
      </w:r>
      <w:r w:rsidRPr="00EE6E73">
        <w:tab/>
        <w:t xml:space="preserve">after the end of this procedure, trigger the PDCP entity of this DRB to perform data recovery as specified in TS 38.323 [5], after applying the LTM configuration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w:t>
      </w:r>
    </w:p>
    <w:p w14:paraId="2DA116CE" w14:textId="47045AFF" w:rsidR="00C11245" w:rsidRPr="00EE6E73" w:rsidRDefault="0065446C" w:rsidP="00230F9E">
      <w:pPr>
        <w:pStyle w:val="B3"/>
      </w:pPr>
      <w:del w:id="228" w:author="Ericsson" w:date="2025-10-20T12:32:00Z">
        <w:r w:rsidRPr="00EE6E73" w:rsidDel="00230F9E">
          <w:delText>2</w:delText>
        </w:r>
      </w:del>
      <w:ins w:id="229" w:author="Ericsson" w:date="2025-10-20T12:32:00Z">
        <w:r w:rsidR="00230F9E">
          <w:t>3</w:t>
        </w:r>
      </w:ins>
      <w:r w:rsidRPr="00EE6E73">
        <w:t>&gt;</w:t>
      </w:r>
      <w:r w:rsidRPr="00EE6E73">
        <w:tab/>
        <w:t xml:space="preserve">if the value of field </w:t>
      </w:r>
      <w:r w:rsidRPr="00EE6E73">
        <w:rPr>
          <w:i/>
          <w:iCs/>
        </w:rPr>
        <w:t>ltm-NoResetID</w:t>
      </w:r>
      <w:r w:rsidRPr="00EE6E73">
        <w:t xml:space="preserve"> contained within the </w:t>
      </w:r>
      <w:r w:rsidRPr="00EE6E73">
        <w:rPr>
          <w:i/>
          <w:iCs/>
        </w:rPr>
        <w:t>LTM-Candidate</w:t>
      </w:r>
      <w:r w:rsidRPr="00EE6E73">
        <w:t xml:space="preserve"> IE in </w:t>
      </w:r>
      <w:r w:rsidRPr="00EE6E73">
        <w:rPr>
          <w:i/>
          <w:iCs/>
        </w:rPr>
        <w:t>ltm-Config</w:t>
      </w:r>
      <w:r w:rsidR="00DC5C08">
        <w:rPr>
          <w:iCs/>
        </w:rPr>
        <w:t xml:space="preserve"> or </w:t>
      </w:r>
      <w:r w:rsidR="00DC5C08">
        <w:rPr>
          <w:i/>
        </w:rPr>
        <w:t>ltm-ConfigNRDC</w:t>
      </w:r>
      <w:r w:rsidRPr="00EE6E73">
        <w:t xml:space="preserve"> indicated by lower layers or for the selected cell in accordance with </w:t>
      </w:r>
      <w:del w:id="230" w:author="Ericsson" w:date="2025-10-02T14:04:00Z">
        <w:r w:rsidR="00DC5C08" w:rsidDel="00590238">
          <w:delText>5.3.5.18.</w:delText>
        </w:r>
        <w:r w:rsidR="005C71C1" w:rsidDel="00590238">
          <w:delText>8</w:delText>
        </w:r>
      </w:del>
      <w:ins w:id="231" w:author="Ericsson" w:date="2025-10-02T14:04:00Z">
        <w:r w:rsidR="00590238">
          <w:t>this procedure</w:t>
        </w:r>
      </w:ins>
      <w:r w:rsidR="00DC5C08">
        <w:t xml:space="preserve"> or</w:t>
      </w:r>
      <w:r w:rsidR="00DC5C08" w:rsidRPr="00EE6E73">
        <w:t xml:space="preserve"> </w:t>
      </w:r>
      <w:ins w:id="232" w:author="Ericsson" w:date="2025-10-02T14:04:00Z">
        <w:r w:rsidR="00590238">
          <w:t xml:space="preserve">clause </w:t>
        </w:r>
      </w:ins>
      <w:r w:rsidRPr="00EE6E73">
        <w:t xml:space="preserve">5.3.7.3 is not equal to the value of </w:t>
      </w:r>
      <w:r w:rsidRPr="00EE6E73">
        <w:rPr>
          <w:i/>
          <w:iCs/>
        </w:rPr>
        <w:t>ltm-ServingCellNoResetID</w:t>
      </w:r>
      <w:r w:rsidRPr="00EE6E73">
        <w:t xml:space="preserve"> within </w:t>
      </w:r>
      <w:r w:rsidRPr="00EE6E73">
        <w:rPr>
          <w:i/>
          <w:iCs/>
        </w:rPr>
        <w:t>VarLTM-ServingCellNoResetID</w:t>
      </w:r>
      <w:r w:rsidRPr="00EE6E73">
        <w:t>:</w:t>
      </w:r>
    </w:p>
    <w:p w14:paraId="3F4FE169" w14:textId="1F9A58CB" w:rsidR="006D7B9F" w:rsidRPr="00EE6E73" w:rsidRDefault="0065446C" w:rsidP="00230F9E">
      <w:pPr>
        <w:pStyle w:val="B4"/>
      </w:pPr>
      <w:del w:id="233" w:author="Ericsson" w:date="2025-10-20T12:32:00Z">
        <w:r w:rsidRPr="00EE6E73" w:rsidDel="00230F9E">
          <w:delText>3</w:delText>
        </w:r>
      </w:del>
      <w:ins w:id="234" w:author="Ericsson" w:date="2025-10-20T12:32:00Z">
        <w:r w:rsidR="00230F9E">
          <w:t>4</w:t>
        </w:r>
      </w:ins>
      <w:r w:rsidR="00C11245" w:rsidRPr="00EE6E73">
        <w:t>&gt;</w:t>
      </w:r>
      <w:r w:rsidR="00C11245" w:rsidRPr="00EE6E73">
        <w:tab/>
        <w:t xml:space="preserve">replace the value of </w:t>
      </w:r>
      <w:r w:rsidR="00C11245" w:rsidRPr="00EE6E73">
        <w:rPr>
          <w:i/>
          <w:iCs/>
        </w:rPr>
        <w:t>ltm-ServingCellNoResetID</w:t>
      </w:r>
      <w:r w:rsidR="00C11245" w:rsidRPr="00EE6E73">
        <w:t xml:space="preserve"> in </w:t>
      </w:r>
      <w:r w:rsidR="00C11245" w:rsidRPr="00EE6E73">
        <w:rPr>
          <w:i/>
          <w:iCs/>
        </w:rPr>
        <w:t>VarLTM-ServingCellNoResetID</w:t>
      </w:r>
      <w:r w:rsidR="00C11245" w:rsidRPr="00EE6E73">
        <w:t xml:space="preserve"> with the value of </w:t>
      </w:r>
      <w:r w:rsidR="00C11245" w:rsidRPr="00EE6E73">
        <w:rPr>
          <w:i/>
        </w:rPr>
        <w:t xml:space="preserve">ltm-NoResetID </w:t>
      </w:r>
      <w:r w:rsidR="00C11245" w:rsidRPr="00EE6E73">
        <w:t xml:space="preserve">in the </w:t>
      </w:r>
      <w:r w:rsidR="00C11245" w:rsidRPr="00EE6E73">
        <w:rPr>
          <w:i/>
        </w:rPr>
        <w:t>LTM-Candidate</w:t>
      </w:r>
      <w:r w:rsidR="00C11245" w:rsidRPr="00EE6E73">
        <w:t xml:space="preserve"> in </w:t>
      </w:r>
      <w:r w:rsidR="006D7B9F" w:rsidRPr="00EE6E73">
        <w:rPr>
          <w:i/>
        </w:rPr>
        <w:t>ltm</w:t>
      </w:r>
      <w:r w:rsidR="00C11245" w:rsidRPr="00EE6E73">
        <w:rPr>
          <w:i/>
        </w:rPr>
        <w:t>-Config</w:t>
      </w:r>
      <w:r w:rsidR="00DC5C08">
        <w:rPr>
          <w:iCs/>
        </w:rPr>
        <w:t xml:space="preserve"> or </w:t>
      </w:r>
      <w:r w:rsidR="00DC5C08">
        <w:rPr>
          <w:i/>
        </w:rPr>
        <w:t>ltm-ConfigNRDC</w:t>
      </w:r>
      <w:r w:rsidR="00C11245" w:rsidRPr="00EE6E73">
        <w:t xml:space="preserve"> indicated by lower layers or for the selected cell in accordance with </w:t>
      </w:r>
      <w:r w:rsidR="00DC5C08">
        <w:t>5.3.5.18.</w:t>
      </w:r>
      <w:r w:rsidR="005C71C1">
        <w:t>8</w:t>
      </w:r>
      <w:r w:rsidR="00DC5C08">
        <w:t xml:space="preserve"> or</w:t>
      </w:r>
      <w:r w:rsidR="00DC5C08" w:rsidRPr="00EE6E73">
        <w:t xml:space="preserve"> </w:t>
      </w:r>
      <w:r w:rsidR="00C11245" w:rsidRPr="00EE6E73">
        <w:t>5.3.7.3;</w:t>
      </w:r>
    </w:p>
    <w:p w14:paraId="79C07C78" w14:textId="5E3E630A" w:rsidR="006D7B9F" w:rsidRPr="00EE6E73" w:rsidRDefault="00C11245" w:rsidP="006D7B9F">
      <w:pPr>
        <w:pStyle w:val="B1"/>
      </w:pPr>
      <w:r w:rsidRPr="00EE6E73">
        <w:t xml:space="preserve">1&gt; if the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 xml:space="preserve"> indicated by lower layers or for the selected cell in accordance with </w:t>
      </w:r>
      <w:r w:rsidR="005C71C1">
        <w:t>5.3.5.18.8</w:t>
      </w:r>
      <w:r w:rsidR="00DC5C08">
        <w:t xml:space="preserve"> or</w:t>
      </w:r>
      <w:r w:rsidR="00DC5C08" w:rsidRPr="00EE6E73">
        <w:t xml:space="preserve"> </w:t>
      </w:r>
      <w:r w:rsidRPr="00EE6E73">
        <w:t xml:space="preserve">5.3.7.3 contains the field </w:t>
      </w:r>
      <w:r w:rsidRPr="00EE6E73">
        <w:rPr>
          <w:i/>
          <w:iCs/>
        </w:rPr>
        <w:t>ltm-UE-MeasuredTA-ID</w:t>
      </w:r>
      <w:r w:rsidRPr="00EE6E73">
        <w:t>:</w:t>
      </w:r>
    </w:p>
    <w:p w14:paraId="17F49C9A" w14:textId="6874052C" w:rsidR="00C11245" w:rsidRPr="00EE6E73" w:rsidRDefault="006D7B9F" w:rsidP="00220546">
      <w:pPr>
        <w:pStyle w:val="B2"/>
      </w:pPr>
      <w:r w:rsidRPr="00EE6E73">
        <w:t>2&gt;</w:t>
      </w:r>
      <w:r w:rsidRPr="00EE6E73">
        <w:tab/>
        <w:t xml:space="preserve">if the value of </w:t>
      </w:r>
      <w:r w:rsidRPr="00EE6E73">
        <w:rPr>
          <w:i/>
          <w:iCs/>
        </w:rPr>
        <w:t>ltm-UE-MeasuredTA-ID</w:t>
      </w:r>
      <w:r w:rsidRPr="00EE6E73">
        <w:t xml:space="preserve"> is not equal to the value of </w:t>
      </w:r>
      <w:r w:rsidRPr="00EE6E73">
        <w:rPr>
          <w:i/>
          <w:iCs/>
        </w:rPr>
        <w:t>ltm-ServingCellUE-MeasuredTA-ID</w:t>
      </w:r>
      <w:r w:rsidRPr="00EE6E73">
        <w:t xml:space="preserve"> within </w:t>
      </w:r>
      <w:r w:rsidRPr="00EE6E73">
        <w:rPr>
          <w:i/>
          <w:iCs/>
        </w:rPr>
        <w:t>VarLTM-ServingCellUE-MeasuredTA-ID</w:t>
      </w:r>
      <w:r w:rsidRPr="00EE6E73">
        <w:t>:</w:t>
      </w:r>
    </w:p>
    <w:p w14:paraId="01AFE86C" w14:textId="1F48E220" w:rsidR="006D7B9F" w:rsidRPr="00EE6E73" w:rsidRDefault="006D7B9F" w:rsidP="006D7B9F">
      <w:pPr>
        <w:pStyle w:val="B3"/>
      </w:pPr>
      <w:r w:rsidRPr="00EE6E73">
        <w:t>3</w:t>
      </w:r>
      <w:r w:rsidR="00C11245" w:rsidRPr="00EE6E73">
        <w:t>&gt;</w:t>
      </w:r>
      <w:r w:rsidR="00C11245" w:rsidRPr="00EE6E73">
        <w:tab/>
        <w:t xml:space="preserve">replace the value of </w:t>
      </w:r>
      <w:r w:rsidR="00C11245" w:rsidRPr="00EE6E73">
        <w:rPr>
          <w:i/>
          <w:iCs/>
        </w:rPr>
        <w:t>ltm-ServingCellUE-MeasuredTA-ID</w:t>
      </w:r>
      <w:r w:rsidR="00C11245" w:rsidRPr="00EE6E73">
        <w:t xml:space="preserve"> in </w:t>
      </w:r>
      <w:r w:rsidR="00C11245" w:rsidRPr="00EE6E73">
        <w:rPr>
          <w:i/>
          <w:iCs/>
        </w:rPr>
        <w:t>VarLTM-ServingCellUE-MeasuredTA-ID</w:t>
      </w:r>
      <w:r w:rsidR="00C11245" w:rsidRPr="00EE6E73">
        <w:t xml:space="preserve"> with the value received within </w:t>
      </w:r>
      <w:r w:rsidR="00C11245" w:rsidRPr="00EE6E73">
        <w:rPr>
          <w:i/>
          <w:iCs/>
        </w:rPr>
        <w:t>ltm-UE-MeasuredTA-ID</w:t>
      </w:r>
      <w:r w:rsidR="00C11245" w:rsidRPr="00EE6E73">
        <w:t>;</w:t>
      </w:r>
    </w:p>
    <w:p w14:paraId="547431E7" w14:textId="19343637" w:rsidR="006D7B9F" w:rsidRPr="00EE6E73" w:rsidRDefault="006D7B9F" w:rsidP="006D7B9F">
      <w:pPr>
        <w:pStyle w:val="B3"/>
        <w:rPr>
          <w:iCs/>
        </w:rPr>
      </w:pPr>
      <w:r w:rsidRPr="00EE6E73">
        <w:t>3&gt;</w:t>
      </w:r>
      <w:r w:rsidRPr="00EE6E73">
        <w:tab/>
        <w:t xml:space="preserve">for each </w:t>
      </w:r>
      <w:r w:rsidRPr="00EE6E73">
        <w:rPr>
          <w:i/>
          <w:iCs/>
        </w:rPr>
        <w:t>LTM-Candidate</w:t>
      </w:r>
      <w:r w:rsidRPr="00EE6E73">
        <w:t xml:space="preserve"> IE in </w:t>
      </w:r>
      <w:r w:rsidRPr="00EE6E73">
        <w:rPr>
          <w:i/>
        </w:rPr>
        <w:t>ltm-Config</w:t>
      </w:r>
      <w:r w:rsidR="00DC5C08">
        <w:rPr>
          <w:iCs/>
        </w:rPr>
        <w:t xml:space="preserve"> or </w:t>
      </w:r>
      <w:r w:rsidR="00DC5C08">
        <w:rPr>
          <w:i/>
        </w:rPr>
        <w:t xml:space="preserve">ltm-ConfigNRDC </w:t>
      </w:r>
      <w:r w:rsidR="00DC5C08" w:rsidRPr="00615A84">
        <w:rPr>
          <w:iCs/>
        </w:rPr>
        <w:t xml:space="preserve">that includes the </w:t>
      </w:r>
      <w:r w:rsidR="00DC5C08" w:rsidRPr="00615A84">
        <w:rPr>
          <w:i/>
        </w:rPr>
        <w:t>LTM-Candidate</w:t>
      </w:r>
      <w:r w:rsidR="00DC5C08" w:rsidRPr="00615A84">
        <w:rPr>
          <w:iCs/>
        </w:rPr>
        <w:t xml:space="preserve"> </w:t>
      </w:r>
      <w:r w:rsidR="00DC5C08">
        <w:rPr>
          <w:iCs/>
        </w:rPr>
        <w:t xml:space="preserve">IE </w:t>
      </w:r>
      <w:r w:rsidR="00DC5C08" w:rsidRPr="00615A84">
        <w:rPr>
          <w:iCs/>
        </w:rPr>
        <w:t xml:space="preserve">indicated by lower layers or for the selected cell in accordance with </w:t>
      </w:r>
      <w:del w:id="235" w:author="Ericsson" w:date="2025-10-02T14:04:00Z">
        <w:r w:rsidR="005C71C1" w:rsidDel="00590238">
          <w:rPr>
            <w:iCs/>
          </w:rPr>
          <w:delText>5.3.5.18.8</w:delText>
        </w:r>
      </w:del>
      <w:ins w:id="236" w:author="Ericsson" w:date="2025-10-02T14:04:00Z">
        <w:r w:rsidR="00590238">
          <w:rPr>
            <w:iCs/>
          </w:rPr>
          <w:t>this procedure</w:t>
        </w:r>
      </w:ins>
      <w:r w:rsidR="00DC5C08" w:rsidRPr="00615A84">
        <w:rPr>
          <w:iCs/>
        </w:rPr>
        <w:t xml:space="preserve"> or </w:t>
      </w:r>
      <w:ins w:id="237" w:author="Ericsson" w:date="2025-10-02T14:04:00Z">
        <w:r w:rsidR="00590238">
          <w:rPr>
            <w:iCs/>
          </w:rPr>
          <w:t xml:space="preserve">clause </w:t>
        </w:r>
      </w:ins>
      <w:r w:rsidR="00DC5C08" w:rsidRPr="00615A84">
        <w:rPr>
          <w:iCs/>
        </w:rPr>
        <w:t>5.3.7.</w:t>
      </w:r>
      <w:r w:rsidR="00DC5C08" w:rsidRPr="00644530">
        <w:rPr>
          <w:iCs/>
        </w:rPr>
        <w:t>3</w:t>
      </w:r>
      <w:r w:rsidRPr="00EE6E73">
        <w:rPr>
          <w:iCs/>
        </w:rPr>
        <w:t>:</w:t>
      </w:r>
    </w:p>
    <w:p w14:paraId="08AB4D61" w14:textId="77777777" w:rsidR="006D7B9F" w:rsidRPr="00EE6E73" w:rsidRDefault="006D7B9F" w:rsidP="006D7B9F">
      <w:pPr>
        <w:pStyle w:val="B4"/>
      </w:pPr>
      <w:r w:rsidRPr="00EE6E73">
        <w:t>4&gt;</w:t>
      </w:r>
      <w:r w:rsidRPr="00EE6E73">
        <w:tab/>
        <w:t xml:space="preserve">if the value of </w:t>
      </w:r>
      <w:r w:rsidRPr="00EE6E73">
        <w:rPr>
          <w:i/>
          <w:iCs/>
        </w:rPr>
        <w:t>ltm-UE-MeasuredTA-ID</w:t>
      </w:r>
      <w:r w:rsidRPr="00EE6E73">
        <w:t xml:space="preserve"> within </w:t>
      </w:r>
      <w:r w:rsidRPr="00EE6E73">
        <w:rPr>
          <w:i/>
          <w:iCs/>
        </w:rPr>
        <w:t>LTM-Candidate</w:t>
      </w:r>
      <w:r w:rsidRPr="00EE6E73">
        <w:t xml:space="preserve"> IE is equal to the value of </w:t>
      </w:r>
      <w:r w:rsidRPr="00EE6E73">
        <w:rPr>
          <w:i/>
          <w:iCs/>
        </w:rPr>
        <w:t>ltm-ServingCellUE-MeasuredTA-ID</w:t>
      </w:r>
      <w:r w:rsidRPr="00EE6E73">
        <w:t xml:space="preserve"> within </w:t>
      </w:r>
      <w:r w:rsidRPr="00EE6E73">
        <w:rPr>
          <w:i/>
          <w:iCs/>
        </w:rPr>
        <w:t>VarLTM-ServingCellUE-MeasuredTA-ID</w:t>
      </w:r>
      <w:r w:rsidRPr="00EE6E73">
        <w:t>:</w:t>
      </w:r>
    </w:p>
    <w:p w14:paraId="2EC44048" w14:textId="39173DFC" w:rsidR="006D7B9F" w:rsidRPr="00EE6E73" w:rsidRDefault="006D7B9F" w:rsidP="006D7B9F">
      <w:pPr>
        <w:pStyle w:val="B5"/>
      </w:pPr>
      <w:r w:rsidRPr="00EE6E73">
        <w:lastRenderedPageBreak/>
        <w:t>5&gt;</w:t>
      </w:r>
      <w:r w:rsidRPr="00EE6E73">
        <w:tab/>
        <w:t xml:space="preserve">inform lower layers that </w:t>
      </w:r>
      <w:r w:rsidR="00C15E86" w:rsidRPr="00EE6E73">
        <w:t xml:space="preserve">the </w:t>
      </w:r>
      <w:r w:rsidRPr="00EE6E73">
        <w:t xml:space="preserve">UE is configured with UE-based TA measurements for the </w:t>
      </w:r>
      <w:r w:rsidRPr="00EE6E73">
        <w:rPr>
          <w:i/>
          <w:iCs/>
        </w:rPr>
        <w:t>LTM-Candidate</w:t>
      </w:r>
      <w:r w:rsidRPr="00EE6E73">
        <w:t>;</w:t>
      </w:r>
    </w:p>
    <w:p w14:paraId="39E2CCEB" w14:textId="77777777" w:rsidR="006D7B9F" w:rsidRPr="00EE6E73" w:rsidRDefault="006D7B9F" w:rsidP="006D7B9F">
      <w:pPr>
        <w:pStyle w:val="B4"/>
      </w:pPr>
      <w:r w:rsidRPr="00EE6E73">
        <w:t>4&gt;</w:t>
      </w:r>
      <w:r w:rsidRPr="00EE6E73">
        <w:tab/>
        <w:t>else:</w:t>
      </w:r>
    </w:p>
    <w:p w14:paraId="7F5B30CC" w14:textId="77777777" w:rsidR="0065446C" w:rsidRPr="00EE6E73" w:rsidRDefault="006D7B9F" w:rsidP="0065446C">
      <w:pPr>
        <w:pStyle w:val="B5"/>
      </w:pPr>
      <w:r w:rsidRPr="00EE6E73">
        <w:t>5&gt;</w:t>
      </w:r>
      <w:r w:rsidRPr="00EE6E73">
        <w:tab/>
        <w:t xml:space="preserve">inform lower layers that </w:t>
      </w:r>
      <w:r w:rsidR="00C15E86" w:rsidRPr="00EE6E73">
        <w:t xml:space="preserve">the </w:t>
      </w:r>
      <w:r w:rsidRPr="00EE6E73">
        <w:t xml:space="preserve">UE is not configured with UE-based TA measurements for the </w:t>
      </w:r>
      <w:r w:rsidRPr="00EE6E73">
        <w:rPr>
          <w:i/>
          <w:iCs/>
        </w:rPr>
        <w:t>LTM-Candidate</w:t>
      </w:r>
      <w:r w:rsidR="00C15E86" w:rsidRPr="00EE6E73">
        <w:t>;</w:t>
      </w:r>
    </w:p>
    <w:p w14:paraId="1E288987" w14:textId="38C50EC7" w:rsidR="00C11245" w:rsidRPr="00EE6E73" w:rsidRDefault="0065446C" w:rsidP="00836A03">
      <w:pPr>
        <w:pStyle w:val="NO"/>
      </w:pPr>
      <w:r w:rsidRPr="00EE6E73">
        <w:t>NOTE 0:</w:t>
      </w:r>
      <w:r w:rsidRPr="00EE6E73">
        <w:tab/>
        <w:t>The UE is not expected to perform UE-based TA measurements for an SpCell.</w:t>
      </w:r>
    </w:p>
    <w:p w14:paraId="1430C1C2" w14:textId="36D33662" w:rsidR="00C11245" w:rsidRPr="00EE6E73" w:rsidRDefault="00C11245" w:rsidP="00C11245">
      <w:pPr>
        <w:pStyle w:val="B1"/>
      </w:pPr>
      <w:r w:rsidRPr="00EE6E73">
        <w:t>1&gt;</w:t>
      </w:r>
      <w:r w:rsidRPr="00EE6E73">
        <w:tab/>
        <w:t xml:space="preserve">if </w:t>
      </w:r>
      <w:r w:rsidRPr="00EE6E73">
        <w:rPr>
          <w:i/>
          <w:iCs/>
        </w:rPr>
        <w:t>ltm-ConfigComplete</w:t>
      </w:r>
      <w:r w:rsidRPr="00EE6E73">
        <w:t xml:space="preserve"> is not included within the </w:t>
      </w:r>
      <w:r w:rsidRPr="00EE6E73">
        <w:rPr>
          <w:i/>
          <w:iCs/>
        </w:rPr>
        <w:t>LTM-Candidate</w:t>
      </w:r>
      <w:r w:rsidRPr="00EE6E73">
        <w:t xml:space="preserve"> IE in </w:t>
      </w:r>
      <w:r w:rsidR="006D7B9F" w:rsidRPr="00EE6E73">
        <w:rPr>
          <w:i/>
        </w:rPr>
        <w:t>ltm</w:t>
      </w:r>
      <w:r w:rsidRPr="00EE6E73">
        <w:rPr>
          <w:i/>
        </w:rPr>
        <w:t>-Config</w:t>
      </w:r>
      <w:r w:rsidR="00DC5C08">
        <w:rPr>
          <w:iCs/>
        </w:rPr>
        <w:t xml:space="preserve"> or </w:t>
      </w:r>
      <w:r w:rsidR="00DC5C08">
        <w:rPr>
          <w:i/>
        </w:rPr>
        <w:t>ltm-ConfigNRDC</w:t>
      </w:r>
      <w:r w:rsidRPr="00EE6E73">
        <w:t xml:space="preserve"> indicated by lower layers or for the selected cell in accordance with</w:t>
      </w:r>
      <w:r w:rsidR="00DC5C08">
        <w:t xml:space="preserve"> </w:t>
      </w:r>
      <w:del w:id="238" w:author="Ericsson" w:date="2025-10-02T14:04:00Z">
        <w:r w:rsidR="005C71C1" w:rsidDel="00590238">
          <w:delText>5.3.5.18.8</w:delText>
        </w:r>
      </w:del>
      <w:ins w:id="239" w:author="Ericsson" w:date="2025-10-02T14:04:00Z">
        <w:r w:rsidR="00590238">
          <w:t>this procedure</w:t>
        </w:r>
      </w:ins>
      <w:r w:rsidR="00DC5C08">
        <w:t xml:space="preserve"> or</w:t>
      </w:r>
      <w:r w:rsidRPr="00EE6E73">
        <w:t xml:space="preserve"> </w:t>
      </w:r>
      <w:ins w:id="240" w:author="Ericsson" w:date="2025-10-02T14:04:00Z">
        <w:r w:rsidR="00590238">
          <w:t xml:space="preserve">clause </w:t>
        </w:r>
      </w:ins>
      <w:r w:rsidRPr="00EE6E73">
        <w:t>5.3.7.3:</w:t>
      </w:r>
    </w:p>
    <w:p w14:paraId="576D29F7" w14:textId="01512F43" w:rsidR="006D7B9F" w:rsidRPr="00EE6E73" w:rsidRDefault="00C11245" w:rsidP="006D7B9F">
      <w:pPr>
        <w:pStyle w:val="B2"/>
      </w:pPr>
      <w:r w:rsidRPr="00EE6E73">
        <w:t>2&gt;</w:t>
      </w:r>
      <w:r w:rsidRPr="00EE6E73">
        <w:tab/>
        <w:t xml:space="preserve">consider </w:t>
      </w:r>
      <w:r w:rsidRPr="00EE6E73">
        <w:rPr>
          <w:i/>
          <w:iCs/>
        </w:rPr>
        <w:t>ltm-ReferenceConfiguration</w:t>
      </w:r>
      <w:r w:rsidRPr="00EE6E73">
        <w:t xml:space="preserve"> in </w:t>
      </w:r>
      <w:r w:rsidR="006D7B9F" w:rsidRPr="00EE6E73">
        <w:rPr>
          <w:i/>
        </w:rPr>
        <w:t>ltm</w:t>
      </w:r>
      <w:r w:rsidRPr="00EE6E73">
        <w:rPr>
          <w:i/>
        </w:rPr>
        <w:t>-Config</w:t>
      </w:r>
      <w:r w:rsidR="00DC5C08">
        <w:rPr>
          <w:iCs/>
        </w:rPr>
        <w:t xml:space="preserve"> or </w:t>
      </w:r>
      <w:r w:rsidR="00DC5C08">
        <w:rPr>
          <w:i/>
        </w:rPr>
        <w:t>ltm-ConfigNRDC</w:t>
      </w:r>
      <w:r w:rsidRPr="00EE6E73">
        <w:rPr>
          <w:iCs/>
        </w:rPr>
        <w:t>,</w:t>
      </w:r>
      <w:r w:rsidRPr="00EE6E73">
        <w:t xml:space="preserve"> associated with the cell group for which the LTM cell switch procedure is triggered, to be the current UE configuration for the fields and configurations to be released by the actions above in this procedure;</w:t>
      </w:r>
    </w:p>
    <w:p w14:paraId="11EFBC0E" w14:textId="1A2C3A56" w:rsidR="006D7B9F" w:rsidRPr="00EE6E73" w:rsidRDefault="006D7B9F" w:rsidP="006D7B9F">
      <w:pPr>
        <w:pStyle w:val="B2"/>
        <w:rPr>
          <w:iCs/>
        </w:rPr>
      </w:pPr>
      <w:r w:rsidRPr="00EE6E73">
        <w:t>2&gt;</w:t>
      </w:r>
      <w:r w:rsidRPr="00EE6E73">
        <w:tab/>
        <w:t xml:space="preserve">if </w:t>
      </w:r>
      <w:r w:rsidRPr="00EE6E73">
        <w:rPr>
          <w:i/>
        </w:rPr>
        <w:t>measConfig</w:t>
      </w:r>
      <w:r w:rsidRPr="00EE6E73">
        <w:rPr>
          <w:iCs/>
        </w:rPr>
        <w:t xml:space="preserve"> is included within </w:t>
      </w:r>
      <w:r w:rsidRPr="00EE6E73">
        <w:rPr>
          <w:i/>
          <w:iCs/>
        </w:rPr>
        <w:t>ltm-ReferenceConfiguration</w:t>
      </w:r>
      <w:r w:rsidRPr="00EE6E73">
        <w:t xml:space="preserve"> in </w:t>
      </w:r>
      <w:r w:rsidRPr="00EE6E73">
        <w:rPr>
          <w:i/>
        </w:rPr>
        <w:t>ltm-Config</w:t>
      </w:r>
      <w:r w:rsidR="00DC5C08">
        <w:rPr>
          <w:iCs/>
        </w:rPr>
        <w:t xml:space="preserve"> or </w:t>
      </w:r>
      <w:r w:rsidR="00DC5C08">
        <w:rPr>
          <w:i/>
        </w:rPr>
        <w:t>ltm-ConfigNRDC</w:t>
      </w:r>
      <w:r w:rsidRPr="00EE6E73">
        <w:rPr>
          <w:iCs/>
        </w:rPr>
        <w:t>;</w:t>
      </w:r>
    </w:p>
    <w:p w14:paraId="2D85EE6B" w14:textId="1B1B1EE7" w:rsidR="00C11245" w:rsidRPr="00EE6E73" w:rsidRDefault="006D7B9F" w:rsidP="00220546">
      <w:pPr>
        <w:pStyle w:val="B3"/>
      </w:pPr>
      <w:r w:rsidRPr="00EE6E73">
        <w:t>3&gt;</w:t>
      </w:r>
      <w:r w:rsidRPr="00EE6E73">
        <w:tab/>
        <w:t xml:space="preserve">perform the measurement configuration procedure as specified in clause 5.5.2 by considering the </w:t>
      </w:r>
      <w:r w:rsidRPr="00EE6E73">
        <w:rPr>
          <w:i/>
        </w:rPr>
        <w:t>measConfig</w:t>
      </w:r>
      <w:r w:rsidRPr="00EE6E73">
        <w:rPr>
          <w:iCs/>
        </w:rPr>
        <w:t xml:space="preserve"> within </w:t>
      </w:r>
      <w:r w:rsidRPr="00EE6E73">
        <w:rPr>
          <w:i/>
          <w:iCs/>
        </w:rPr>
        <w:t>ltm-ReferenceConfiguration</w:t>
      </w:r>
      <w:r w:rsidRPr="00EE6E73">
        <w:t xml:space="preserve"> in </w:t>
      </w:r>
      <w:r w:rsidRPr="00EE6E73">
        <w:rPr>
          <w:i/>
        </w:rPr>
        <w:t>ltm-Config</w:t>
      </w:r>
      <w:r w:rsidR="00DC5C08">
        <w:rPr>
          <w:iCs/>
        </w:rPr>
        <w:t xml:space="preserve"> or </w:t>
      </w:r>
      <w:r w:rsidR="00DC5C08">
        <w:rPr>
          <w:i/>
        </w:rPr>
        <w:t>ltm-ConfigNRDC</w:t>
      </w:r>
      <w:r w:rsidRPr="00EE6E73">
        <w:rPr>
          <w:iCs/>
        </w:rPr>
        <w:t xml:space="preserve"> as the received </w:t>
      </w:r>
      <w:r w:rsidRPr="00EE6E73">
        <w:rPr>
          <w:i/>
        </w:rPr>
        <w:t>measConfig</w:t>
      </w:r>
      <w:r w:rsidRPr="00EE6E73">
        <w:rPr>
          <w:iCs/>
        </w:rPr>
        <w:t>:</w:t>
      </w:r>
    </w:p>
    <w:p w14:paraId="06184888" w14:textId="4D0468C7" w:rsidR="00C11245" w:rsidRPr="00EE6E73" w:rsidRDefault="00C11245" w:rsidP="00C11245">
      <w:pPr>
        <w:pStyle w:val="NO"/>
      </w:pPr>
      <w:r w:rsidRPr="00EE6E73">
        <w:t>NOTE 1:</w:t>
      </w:r>
      <w:r w:rsidRPr="00EE6E73">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EE6E73">
        <w:rPr>
          <w:i/>
          <w:iCs/>
        </w:rPr>
        <w:t>RRCReconfiguration</w:t>
      </w:r>
      <w:r w:rsidRPr="00EE6E73">
        <w:t xml:space="preserve"> message which are described in clause 5.3.5.3</w:t>
      </w:r>
      <w:r w:rsidR="006D7B9F" w:rsidRPr="00EE6E73">
        <w:t xml:space="preserve">, unless specified otherwise in this </w:t>
      </w:r>
      <w:r w:rsidR="006D7E14" w:rsidRPr="00EE6E73">
        <w:t>clause</w:t>
      </w:r>
      <w:r w:rsidRPr="00EE6E73">
        <w:t>.</w:t>
      </w:r>
    </w:p>
    <w:p w14:paraId="6CA32BB9" w14:textId="4B907AC9" w:rsidR="00C11245" w:rsidRPr="00EE6E73" w:rsidRDefault="00C11245" w:rsidP="00C11245">
      <w:pPr>
        <w:pStyle w:val="B1"/>
      </w:pPr>
      <w:r w:rsidRPr="00EE6E73">
        <w:t>1&gt;</w:t>
      </w:r>
      <w:r w:rsidRPr="00EE6E73">
        <w:tab/>
        <w:t>if the LTM cell switch is triggered by an indication from lower layers:</w:t>
      </w:r>
    </w:p>
    <w:p w14:paraId="4AD13964" w14:textId="663AC3B4" w:rsidR="00C11245" w:rsidRPr="00EE6E73" w:rsidRDefault="00C11245" w:rsidP="00C11245">
      <w:pPr>
        <w:pStyle w:val="B2"/>
      </w:pPr>
      <w:r w:rsidRPr="00EE6E73">
        <w:t>2&gt;</w:t>
      </w:r>
      <w:r w:rsidRPr="00EE6E73">
        <w:tab/>
        <w:t xml:space="preserve">apply the </w:t>
      </w:r>
      <w:r w:rsidRPr="00EE6E73">
        <w:rPr>
          <w:i/>
          <w:iCs/>
        </w:rPr>
        <w:t>RRCReconfiguration</w:t>
      </w:r>
      <w:r w:rsidRPr="00EE6E73">
        <w:t xml:space="preserve"> message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Pr="00EE6E73">
        <w:t xml:space="preserve"> </w:t>
      </w:r>
      <w:r w:rsidR="00DC5C08">
        <w:rPr>
          <w:iCs/>
        </w:rPr>
        <w:t xml:space="preserve">or </w:t>
      </w:r>
      <w:r w:rsidR="00DC5C08">
        <w:rPr>
          <w:i/>
        </w:rPr>
        <w:t>ltm-ConfigNRDC</w:t>
      </w:r>
      <w:r w:rsidR="00DC5C08" w:rsidRPr="00EE6E73">
        <w:t xml:space="preserve"> </w:t>
      </w:r>
      <w:r w:rsidRPr="00EE6E73">
        <w:t>identified by the LTM candidate configuration identity received from lower layers according to clause 5.3.5.3;</w:t>
      </w:r>
    </w:p>
    <w:p w14:paraId="57937B6E" w14:textId="4422BCAB" w:rsidR="00C11245" w:rsidRPr="006E7DB1" w:rsidRDefault="00C11245" w:rsidP="00C11245">
      <w:pPr>
        <w:pStyle w:val="B1"/>
      </w:pPr>
      <w:r w:rsidRPr="006E7DB1">
        <w:t>1&gt;</w:t>
      </w:r>
      <w:r w:rsidRPr="006E7DB1">
        <w:tab/>
        <w:t>else (LTM cell switch triggered upon cell selection performed while timer T311 was running</w:t>
      </w:r>
      <w:r w:rsidR="00DC5C08" w:rsidRPr="006E7DB1">
        <w:t xml:space="preserve"> or </w:t>
      </w:r>
      <w:r w:rsidR="00DC5C08" w:rsidRPr="00D10873">
        <w:t xml:space="preserve">upon the fulfilment of LTM cell switch execution conditions (as specified in clause </w:t>
      </w:r>
      <w:r w:rsidR="005C71C1" w:rsidRPr="00D10873">
        <w:t>5.3.5.18.8</w:t>
      </w:r>
      <w:r w:rsidRPr="006E7DB1">
        <w:t>)</w:t>
      </w:r>
      <w:r w:rsidR="00C316D5">
        <w:t>)</w:t>
      </w:r>
      <w:r w:rsidRPr="006E7DB1">
        <w:t>:</w:t>
      </w:r>
    </w:p>
    <w:p w14:paraId="4FF31D73" w14:textId="2C591DC0" w:rsidR="00C11245" w:rsidRPr="00EE6E73" w:rsidRDefault="00C11245" w:rsidP="00C11245">
      <w:pPr>
        <w:pStyle w:val="B2"/>
      </w:pPr>
      <w:r w:rsidRPr="00EE6E73">
        <w:t>2&gt;</w:t>
      </w:r>
      <w:r w:rsidRPr="00EE6E73">
        <w:tab/>
        <w:t xml:space="preserve">apply the </w:t>
      </w:r>
      <w:r w:rsidRPr="00EE6E73">
        <w:rPr>
          <w:i/>
          <w:iCs/>
        </w:rPr>
        <w:t>RRCReconfiguration</w:t>
      </w:r>
      <w:r w:rsidRPr="00EE6E73">
        <w:t xml:space="preserve"> message in </w:t>
      </w:r>
      <w:r w:rsidRPr="00EE6E73">
        <w:rPr>
          <w:i/>
          <w:iCs/>
        </w:rPr>
        <w:t>ltm-CandidateConfig</w:t>
      </w:r>
      <w:r w:rsidRPr="00EE6E73">
        <w:t xml:space="preserve"> within </w:t>
      </w:r>
      <w:r w:rsidRPr="00EE6E73">
        <w:rPr>
          <w:i/>
          <w:iCs/>
        </w:rPr>
        <w:t>LTM-Candidate</w:t>
      </w:r>
      <w:r w:rsidRPr="00EE6E73">
        <w:t xml:space="preserve"> IE in </w:t>
      </w:r>
      <w:r w:rsidR="006D7B9F" w:rsidRPr="00EE6E73">
        <w:rPr>
          <w:i/>
        </w:rPr>
        <w:t>ltm</w:t>
      </w:r>
      <w:r w:rsidRPr="00EE6E73">
        <w:rPr>
          <w:i/>
        </w:rPr>
        <w:t>-Config</w:t>
      </w:r>
      <w:r w:rsidRPr="00EE6E73">
        <w:t xml:space="preserve"> related to the LTM candidate configuration identity for the selected cell (i.e., in accordance with </w:t>
      </w:r>
      <w:del w:id="241" w:author="Ericsson" w:date="2025-10-02T14:05:00Z">
        <w:r w:rsidR="005C71C1" w:rsidDel="00590238">
          <w:rPr>
            <w:iCs/>
          </w:rPr>
          <w:delText>5.3.5.18.8</w:delText>
        </w:r>
      </w:del>
      <w:ins w:id="242" w:author="Ericsson" w:date="2025-10-02T14:05:00Z">
        <w:r w:rsidR="00590238">
          <w:rPr>
            <w:iCs/>
          </w:rPr>
          <w:t>this procedure</w:t>
        </w:r>
      </w:ins>
      <w:r w:rsidR="00DC5C08" w:rsidRPr="00615A84">
        <w:rPr>
          <w:iCs/>
        </w:rPr>
        <w:t xml:space="preserve"> </w:t>
      </w:r>
      <w:r w:rsidR="00DC5C08">
        <w:rPr>
          <w:iCs/>
        </w:rPr>
        <w:t>or</w:t>
      </w:r>
      <w:r w:rsidR="00DC5C08" w:rsidRPr="00EE6E73">
        <w:t xml:space="preserve"> </w:t>
      </w:r>
      <w:ins w:id="243" w:author="Ericsson" w:date="2025-10-02T14:05:00Z">
        <w:r w:rsidR="00590238">
          <w:t xml:space="preserve">clause </w:t>
        </w:r>
      </w:ins>
      <w:r w:rsidRPr="00EE6E73">
        <w:t>5.3.7.3) according to clause 5.3.5.3;</w:t>
      </w:r>
    </w:p>
    <w:p w14:paraId="2F91D5A0" w14:textId="77777777" w:rsidR="00452133" w:rsidRPr="00EE6E73" w:rsidRDefault="00452133" w:rsidP="00452133">
      <w:pPr>
        <w:pStyle w:val="B1"/>
      </w:pPr>
      <w:r w:rsidRPr="00EE6E73">
        <w:t>1&gt;</w:t>
      </w:r>
      <w:r w:rsidRPr="00EE6E73">
        <w:tab/>
        <w:t>if the LTM cell switch is triggered on the MCG:</w:t>
      </w:r>
    </w:p>
    <w:p w14:paraId="08BD1DF7" w14:textId="4FF1733C" w:rsidR="00452133" w:rsidRPr="00EE6E73" w:rsidRDefault="00452133" w:rsidP="00452133">
      <w:pPr>
        <w:pStyle w:val="B2"/>
      </w:pPr>
      <w:r w:rsidRPr="00EE6E73">
        <w:t>2&gt;</w:t>
      </w:r>
      <w:r w:rsidRPr="00EE6E73">
        <w:tab/>
        <w:t>release the radio bearer(s) using the master key and the MCG logical channel(s) that were part of the UE configuration before this LTM cell switch procedure but not part of the LTM candidate configuration either indicated by lower layers or for the selected cell in accordance with</w:t>
      </w:r>
      <w:r w:rsidR="00DC5C08">
        <w:t xml:space="preserve"> </w:t>
      </w:r>
      <w:del w:id="244" w:author="Ericsson" w:date="2025-10-02T14:05:00Z">
        <w:r w:rsidR="005C71C1" w:rsidDel="00590238">
          <w:delText>5.3.5.18.8</w:delText>
        </w:r>
      </w:del>
      <w:ins w:id="245" w:author="Ericsson" w:date="2025-10-02T14:05:00Z">
        <w:r w:rsidR="00590238">
          <w:t>this procedure</w:t>
        </w:r>
      </w:ins>
      <w:r w:rsidR="00DC5C08">
        <w:t xml:space="preserve"> or</w:t>
      </w:r>
      <w:r w:rsidRPr="00EE6E73">
        <w:t xml:space="preserve"> </w:t>
      </w:r>
      <w:ins w:id="246" w:author="Ericsson" w:date="2025-10-02T14:05:00Z">
        <w:r w:rsidR="00590238">
          <w:t xml:space="preserve">clause </w:t>
        </w:r>
      </w:ins>
      <w:r w:rsidRPr="00EE6E73">
        <w:t xml:space="preserve">5.3.7.3, or the LTM reference configuration (in case the LTM candidate configuration does not include </w:t>
      </w:r>
      <w:r w:rsidRPr="00EE6E73">
        <w:rPr>
          <w:i/>
          <w:iCs/>
        </w:rPr>
        <w:t>ltm-ConfigComplete</w:t>
      </w:r>
      <w:r w:rsidRPr="00EE6E73">
        <w:t>);</w:t>
      </w:r>
    </w:p>
    <w:p w14:paraId="5A33411B" w14:textId="77777777" w:rsidR="00452133" w:rsidRPr="00EE6E73" w:rsidRDefault="00452133" w:rsidP="00452133">
      <w:pPr>
        <w:pStyle w:val="B1"/>
      </w:pPr>
      <w:r w:rsidRPr="00EE6E73">
        <w:t>1&gt;</w:t>
      </w:r>
      <w:r w:rsidRPr="00EE6E73">
        <w:tab/>
        <w:t>else, if the LTM cell switch is triggered on the SCG:</w:t>
      </w:r>
    </w:p>
    <w:p w14:paraId="24F2B07B" w14:textId="7EAF1BBD" w:rsidR="00DC5C08" w:rsidRDefault="00452133" w:rsidP="00DC5C08">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w:t>
      </w:r>
      <w:r w:rsidR="005C71C1">
        <w:t>5.3.5.18.8</w:t>
      </w:r>
      <w:r w:rsidR="00DC5C08">
        <w:t xml:space="preserve"> or </w:t>
      </w:r>
      <w:r w:rsidRPr="00EE6E73">
        <w:t xml:space="preserve">5.3.7.3, or the LTM reference configuration (in case the LTM candidate configuration does not include </w:t>
      </w:r>
      <w:r w:rsidRPr="00EE6E73">
        <w:rPr>
          <w:i/>
          <w:iCs/>
        </w:rPr>
        <w:t>ltm-ConfigComplete</w:t>
      </w:r>
      <w:r w:rsidRPr="00EE6E73">
        <w:t>);</w:t>
      </w:r>
    </w:p>
    <w:p w14:paraId="0D692558" w14:textId="5C8A5C56" w:rsidR="00DC5C08" w:rsidRDefault="00DC5C08" w:rsidP="00DC5C08">
      <w:pPr>
        <w:pStyle w:val="B1"/>
        <w:rPr>
          <w:ins w:id="247" w:author="Ericsson" w:date="2025-10-20T12:21:00Z"/>
          <w:color w:val="000000" w:themeColor="text1"/>
        </w:rPr>
      </w:pPr>
      <w:r>
        <w:t>1&gt;</w:t>
      </w:r>
      <w:r>
        <w:tab/>
        <w:t xml:space="preserve">if </w:t>
      </w:r>
      <w:ins w:id="248" w:author="Ericsson" w:date="2025-10-20T12:21:00Z">
        <w:r w:rsidR="00333A04" w:rsidRPr="004D4E9C">
          <w:rPr>
            <w:i/>
            <w:iCs/>
          </w:rPr>
          <w:t>VarLTM-ExecutionConditionList</w:t>
        </w:r>
        <w:r w:rsidR="00333A04">
          <w:rPr>
            <w:i/>
            <w:iCs/>
          </w:rPr>
          <w:t xml:space="preserve"> </w:t>
        </w:r>
        <w:r w:rsidR="00333A04">
          <w:t>is present and is not empty</w:t>
        </w:r>
      </w:ins>
      <w:del w:id="249" w:author="Ericsson" w:date="2025-10-20T12:21:00Z">
        <w:r w:rsidDel="00333A04">
          <w:rPr>
            <w:i/>
            <w:iCs/>
            <w:color w:val="000000" w:themeColor="text1"/>
          </w:rPr>
          <w:delText>ltm-ExecutionCondition</w:delText>
        </w:r>
        <w:r w:rsidDel="00333A04">
          <w:rPr>
            <w:color w:val="000000" w:themeColor="text1"/>
          </w:rPr>
          <w:delText xml:space="preserve"> is configured within </w:delText>
        </w:r>
        <w:r w:rsidDel="00333A04">
          <w:delText xml:space="preserve">the </w:delText>
        </w:r>
        <w:r w:rsidDel="00333A04">
          <w:rPr>
            <w:i/>
            <w:iCs/>
          </w:rPr>
          <w:delText>LTM-Candidate</w:delText>
        </w:r>
        <w:r w:rsidDel="00333A04">
          <w:delText xml:space="preserve"> IE for the selected LTM candidate configuration</w:delText>
        </w:r>
      </w:del>
      <w:r>
        <w:rPr>
          <w:color w:val="000000" w:themeColor="text1"/>
        </w:rPr>
        <w:t>:</w:t>
      </w:r>
    </w:p>
    <w:p w14:paraId="69169A23" w14:textId="74596E91" w:rsidR="00333A04" w:rsidRDefault="00333A04" w:rsidP="00333A04">
      <w:pPr>
        <w:pStyle w:val="B2"/>
        <w:rPr>
          <w:color w:val="000000" w:themeColor="text1"/>
        </w:rPr>
      </w:pPr>
      <w:ins w:id="250" w:author="Ericsson" w:date="2025-10-20T12:21:00Z">
        <w:r>
          <w:t>2&gt;</w:t>
        </w:r>
        <w:r>
          <w:tab/>
        </w:r>
        <w:r w:rsidRPr="004D4E9C">
          <w:t>perform LTM cell switch execution conditions modification as specified in 5.3.5.18.1a</w:t>
        </w:r>
        <w:r>
          <w:t>.</w:t>
        </w:r>
      </w:ins>
    </w:p>
    <w:p w14:paraId="15CA5F76" w14:textId="187529CB" w:rsidR="00DC5C08" w:rsidDel="00333A04" w:rsidRDefault="00DC5C08" w:rsidP="00333A04">
      <w:pPr>
        <w:pStyle w:val="B2"/>
        <w:rPr>
          <w:del w:id="251" w:author="Ericsson" w:date="2025-10-20T12:22:00Z"/>
        </w:rPr>
      </w:pPr>
      <w:del w:id="252" w:author="Ericsson" w:date="2025-10-20T12:22:00Z">
        <w:r w:rsidDel="00333A04">
          <w:rPr>
            <w:rStyle w:val="B4Char"/>
          </w:rPr>
          <w:delText>2</w:delText>
        </w:r>
        <w:r w:rsidDel="00333A04">
          <w:delText>&gt;</w:delText>
        </w:r>
        <w:r w:rsidDel="00333A04">
          <w:tab/>
          <w:delText xml:space="preserve">if the field </w:delText>
        </w:r>
        <w:r w:rsidDel="00333A04">
          <w:rPr>
            <w:i/>
            <w:iCs/>
          </w:rPr>
          <w:delText>l3-Conditions</w:delText>
        </w:r>
        <w:r w:rsidDel="00333A04">
          <w:delText xml:space="preserve"> is included within </w:delText>
        </w:r>
        <w:r w:rsidDel="00333A04">
          <w:rPr>
            <w:i/>
            <w:iCs/>
            <w:color w:val="000000" w:themeColor="text1"/>
          </w:rPr>
          <w:delText>ltm-ExecutionCondition</w:delText>
        </w:r>
        <w:r w:rsidDel="00333A04">
          <w:rPr>
            <w:color w:val="000000" w:themeColor="text1"/>
          </w:rPr>
          <w:delText>:</w:delText>
        </w:r>
      </w:del>
    </w:p>
    <w:p w14:paraId="0FBCF814" w14:textId="2B766DFD" w:rsidR="00DC5C08" w:rsidDel="00333A04" w:rsidRDefault="00DC5C08" w:rsidP="00333A04">
      <w:pPr>
        <w:pStyle w:val="B2"/>
        <w:rPr>
          <w:del w:id="253" w:author="Ericsson" w:date="2025-10-20T12:22:00Z"/>
        </w:rPr>
      </w:pPr>
      <w:del w:id="254" w:author="Ericsson" w:date="2025-10-20T12:22:00Z">
        <w:r w:rsidDel="00333A04">
          <w:delText>3&gt;</w:delText>
        </w:r>
        <w:r w:rsidDel="00333A04">
          <w:tab/>
          <w:delText xml:space="preserve">perform the LTM cell switch conditions evaluation based on L3 measurements as specified in </w:delText>
        </w:r>
        <w:r w:rsidR="005C71C1" w:rsidDel="00333A04">
          <w:delText>5.3.5.18.8</w:delText>
        </w:r>
        <w:r w:rsidDel="00333A04">
          <w:delText xml:space="preserve"> according to the received </w:delText>
        </w:r>
        <w:r w:rsidDel="00333A04">
          <w:rPr>
            <w:i/>
            <w:iCs/>
            <w:color w:val="000000" w:themeColor="text1"/>
          </w:rPr>
          <w:delText>ltm-ExecutionCondition</w:delText>
        </w:r>
        <w:r w:rsidDel="00333A04">
          <w:rPr>
            <w:color w:val="000000" w:themeColor="text1"/>
          </w:rPr>
          <w:delText xml:space="preserve"> once this procedure is completed</w:delText>
        </w:r>
        <w:r w:rsidDel="00333A04">
          <w:delText>;</w:delText>
        </w:r>
      </w:del>
    </w:p>
    <w:p w14:paraId="5F85D24F" w14:textId="1F8C8397" w:rsidR="00DC5C08" w:rsidDel="00333A04" w:rsidRDefault="00DC5C08" w:rsidP="00333A04">
      <w:pPr>
        <w:pStyle w:val="B2"/>
        <w:rPr>
          <w:del w:id="255" w:author="Ericsson" w:date="2025-10-20T12:22:00Z"/>
          <w:color w:val="000000" w:themeColor="text1"/>
        </w:rPr>
      </w:pPr>
      <w:del w:id="256" w:author="Ericsson" w:date="2025-10-20T12:22:00Z">
        <w:r w:rsidDel="00333A04">
          <w:lastRenderedPageBreak/>
          <w:delText>2&gt;</w:delText>
        </w:r>
        <w:r w:rsidDel="00333A04">
          <w:tab/>
          <w:delText xml:space="preserve">else if the field </w:delText>
        </w:r>
        <w:r w:rsidDel="00333A04">
          <w:rPr>
            <w:i/>
            <w:iCs/>
          </w:rPr>
          <w:delText xml:space="preserve">l1-Conditions </w:delText>
        </w:r>
        <w:r w:rsidDel="00333A04">
          <w:delText xml:space="preserve">is included within </w:delText>
        </w:r>
        <w:r w:rsidDel="00333A04">
          <w:rPr>
            <w:i/>
            <w:iCs/>
            <w:color w:val="000000" w:themeColor="text1"/>
          </w:rPr>
          <w:delText>ltm-ExecutionCondition</w:delText>
        </w:r>
        <w:r w:rsidDel="00333A04">
          <w:rPr>
            <w:color w:val="000000" w:themeColor="text1"/>
          </w:rPr>
          <w:delText>:</w:delText>
        </w:r>
      </w:del>
    </w:p>
    <w:p w14:paraId="7B55815F" w14:textId="733EDC34" w:rsidR="00452133" w:rsidRPr="00EE6E73" w:rsidDel="00333A04" w:rsidRDefault="00DC5C08" w:rsidP="00333A04">
      <w:pPr>
        <w:pStyle w:val="B2"/>
        <w:rPr>
          <w:del w:id="257" w:author="Ericsson" w:date="2025-10-20T12:22:00Z"/>
        </w:rPr>
      </w:pPr>
      <w:del w:id="258" w:author="Ericsson" w:date="2025-10-20T12:22:00Z">
        <w:r w:rsidDel="00333A04">
          <w:delText>3</w:delText>
        </w:r>
        <w:r w:rsidRPr="00A85A68" w:rsidDel="00333A04">
          <w:delText>&gt;</w:delText>
        </w:r>
        <w:r w:rsidRPr="00A85A68" w:rsidDel="00333A04">
          <w:tab/>
        </w:r>
        <w:r w:rsidDel="00333A04">
          <w:delText xml:space="preserve">request </w:delText>
        </w:r>
        <w:r w:rsidRPr="00A85A68" w:rsidDel="00333A04">
          <w:delText xml:space="preserve">lower layers to initiate the LTM cell switch conditions evaluation based on L1 measurements according to the received field </w:delText>
        </w:r>
        <w:r w:rsidRPr="00644530" w:rsidDel="00333A04">
          <w:rPr>
            <w:i/>
            <w:iCs/>
          </w:rPr>
          <w:delText>ltm-ExecutionCondition</w:delText>
        </w:r>
        <w:r w:rsidDel="00333A04">
          <w:delText xml:space="preserve"> once this procedure is completed.</w:delText>
        </w:r>
      </w:del>
    </w:p>
    <w:p w14:paraId="0BEF3A82" w14:textId="7D22C3DE" w:rsidR="00B4120F" w:rsidRPr="00EE6E73" w:rsidRDefault="00C11245" w:rsidP="00333A04">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w:t>
      </w:r>
      <w:r w:rsidR="006D7B9F" w:rsidRPr="00EE6E73">
        <w:rPr>
          <w:i/>
          <w:iCs/>
        </w:rPr>
        <w:t>Reconfiguration</w:t>
      </w:r>
      <w:r w:rsidR="00C15E86" w:rsidRPr="00EE6E73">
        <w:t xml:space="preserve"> </w:t>
      </w:r>
      <w:r w:rsidRPr="00EE6E73">
        <w:t xml:space="preserve">message by applying the received LTM candidate configuration on top of the LTM reference configuration, and the stored </w:t>
      </w:r>
      <w:r w:rsidRPr="00EE6E73">
        <w:rPr>
          <w:i/>
          <w:iCs/>
        </w:rPr>
        <w:t>RRC</w:t>
      </w:r>
      <w:r w:rsidR="006D7B9F" w:rsidRPr="00EE6E73">
        <w:rPr>
          <w:i/>
          <w:iCs/>
        </w:rPr>
        <w:t>Reconfiguration</w:t>
      </w:r>
      <w:r w:rsidRPr="00EE6E73">
        <w:t xml:space="preserve"> message is applied when the LTM cell switch is triggered.</w:t>
      </w:r>
      <w:r w:rsidR="00C15E86" w:rsidRPr="00EE6E73">
        <w:t xml:space="preserve"> It is up to the UE to ensure that the RRC reconfiguration applied at the time of LTM cell switch is in accordance with the latest LTM reference configuration and LTM candidate configuration.</w:t>
      </w:r>
    </w:p>
    <w:p w14:paraId="3159BD99" w14:textId="01F3528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B1936DE" w14:textId="77777777" w:rsidR="00817321" w:rsidRDefault="00817321" w:rsidP="00817321">
      <w:pPr>
        <w:rPr>
          <w:rFonts w:eastAsia="MS Mincho"/>
        </w:rPr>
      </w:pPr>
    </w:p>
    <w:p w14:paraId="73C50C47" w14:textId="77777777" w:rsidR="00333A04" w:rsidRPr="00817321"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22DE6AF" w14:textId="7935D6CC" w:rsidR="00333A04" w:rsidRPr="0036584A" w:rsidRDefault="00333A04" w:rsidP="00333A04">
      <w:pPr>
        <w:pStyle w:val="Heading5"/>
        <w:ind w:leftChars="90" w:left="1881"/>
        <w:rPr>
          <w:rFonts w:eastAsia="MS Mincho"/>
        </w:rPr>
      </w:pPr>
      <w:bookmarkStart w:id="259" w:name="_Toc210311167"/>
      <w:r w:rsidRPr="0036584A">
        <w:rPr>
          <w:rFonts w:eastAsia="MS Mincho"/>
        </w:rPr>
        <w:t>5.3.5.18.8</w:t>
      </w:r>
      <w:r w:rsidRPr="0036584A">
        <w:rPr>
          <w:rFonts w:eastAsia="MS Mincho"/>
        </w:rPr>
        <w:tab/>
        <w:t>LTM cell switch conditions evalu</w:t>
      </w:r>
      <w:ins w:id="260" w:author="Ericsson" w:date="2025-10-20T12:24:00Z">
        <w:r>
          <w:rPr>
            <w:rFonts w:eastAsia="MS Mincho"/>
          </w:rPr>
          <w:t>a</w:t>
        </w:r>
      </w:ins>
      <w:r w:rsidRPr="0036584A">
        <w:rPr>
          <w:rFonts w:eastAsia="MS Mincho"/>
        </w:rPr>
        <w:t>tion based on L3 measurements</w:t>
      </w:r>
      <w:bookmarkEnd w:id="259"/>
    </w:p>
    <w:p w14:paraId="75F7B052" w14:textId="77777777" w:rsidR="00333A04" w:rsidRPr="0036584A" w:rsidRDefault="00333A04" w:rsidP="00333A04">
      <w:pPr>
        <w:ind w:leftChars="90" w:left="180"/>
        <w:rPr>
          <w:rFonts w:eastAsia="MS Mincho"/>
        </w:rPr>
      </w:pPr>
      <w:r w:rsidRPr="0036584A">
        <w:t>The UE shall:</w:t>
      </w:r>
    </w:p>
    <w:p w14:paraId="3A343772" w14:textId="37251E3C" w:rsidR="00333A04" w:rsidRPr="0036584A" w:rsidRDefault="00333A04" w:rsidP="00333A04">
      <w:pPr>
        <w:pStyle w:val="B1"/>
        <w:rPr>
          <w:rFonts w:eastAsia="MS Mincho"/>
        </w:rPr>
      </w:pPr>
      <w:r w:rsidRPr="0036584A">
        <w:rPr>
          <w:rFonts w:eastAsia="MS Mincho"/>
        </w:rPr>
        <w:t>1&gt;</w:t>
      </w:r>
      <w:r w:rsidRPr="0036584A">
        <w:rPr>
          <w:rFonts w:eastAsia="MS Mincho"/>
        </w:rPr>
        <w:tab/>
        <w:t xml:space="preserve">for each entry </w:t>
      </w:r>
      <w:del w:id="261" w:author="Ericsson" w:date="2025-10-20T12:24:00Z">
        <w:r w:rsidRPr="0036584A" w:rsidDel="00333A04">
          <w:rPr>
            <w:rFonts w:eastAsia="MS Mincho"/>
          </w:rPr>
          <w:delText>with</w:delText>
        </w:r>
      </w:del>
      <w:r w:rsidRPr="0036584A">
        <w:rPr>
          <w:rFonts w:eastAsia="MS Mincho"/>
        </w:rPr>
        <w:t xml:space="preserve">in </w:t>
      </w:r>
      <w:del w:id="262" w:author="Ericsson" w:date="2025-10-20T12:24:00Z">
        <w:r w:rsidRPr="0036584A" w:rsidDel="00333A04">
          <w:rPr>
            <w:rFonts w:eastAsia="MS Mincho"/>
          </w:rPr>
          <w:delText xml:space="preserve">the </w:delText>
        </w:r>
      </w:del>
      <w:ins w:id="263" w:author="Ericsson" w:date="2025-10-20T12:24:00Z">
        <w:r w:rsidRPr="00333A04">
          <w:rPr>
            <w:rFonts w:eastAsia="MS Mincho"/>
            <w:i/>
            <w:iCs/>
          </w:rPr>
          <w:t>Var-</w:t>
        </w:r>
      </w:ins>
      <w:r w:rsidRPr="0036584A">
        <w:rPr>
          <w:i/>
          <w:iCs/>
        </w:rPr>
        <w:t>LTM-ExecutionConditionList</w:t>
      </w:r>
      <w:r w:rsidRPr="0036584A">
        <w:t xml:space="preserve"> which has the </w:t>
      </w:r>
      <w:r w:rsidRPr="0036584A">
        <w:rPr>
          <w:rFonts w:eastAsia="MS Mincho"/>
          <w:i/>
          <w:iCs/>
        </w:rPr>
        <w:t>l3-Conditions</w:t>
      </w:r>
      <w:r w:rsidRPr="0036584A">
        <w:rPr>
          <w:rFonts w:eastAsia="MS Mincho"/>
        </w:rPr>
        <w:t xml:space="preserve"> configured:</w:t>
      </w:r>
    </w:p>
    <w:p w14:paraId="003FDB6C" w14:textId="77777777" w:rsidR="00333A04" w:rsidRPr="0036584A" w:rsidRDefault="00333A04" w:rsidP="00333A04">
      <w:pPr>
        <w:pStyle w:val="B2"/>
        <w:rPr>
          <w:iCs/>
        </w:rPr>
      </w:pPr>
      <w:r w:rsidRPr="0036584A">
        <w:rPr>
          <w:rFonts w:eastAsia="MS Mincho"/>
        </w:rPr>
        <w:t>2&gt;</w:t>
      </w:r>
      <w:r w:rsidRPr="0036584A">
        <w:rPr>
          <w:rFonts w:eastAsia="MS Mincho"/>
        </w:rPr>
        <w:tab/>
        <w:t xml:space="preserve">for each </w:t>
      </w:r>
      <w:r w:rsidRPr="0036584A">
        <w:rPr>
          <w:rFonts w:eastAsia="MS Mincho"/>
          <w:i/>
          <w:iCs/>
        </w:rPr>
        <w:t>measId</w:t>
      </w:r>
      <w:r w:rsidRPr="0036584A">
        <w:rPr>
          <w:rFonts w:eastAsia="MS Mincho"/>
        </w:rPr>
        <w:t xml:space="preserve"> indicated in the </w:t>
      </w:r>
      <w:r w:rsidRPr="0036584A">
        <w:rPr>
          <w:rFonts w:eastAsia="MS Mincho"/>
          <w:i/>
          <w:iCs/>
        </w:rPr>
        <w:t>l3-Conditions</w:t>
      </w:r>
      <w:r w:rsidRPr="0036584A">
        <w:rPr>
          <w:rFonts w:eastAsia="MS Mincho"/>
        </w:rPr>
        <w:t xml:space="preserve"> </w:t>
      </w:r>
      <w:r w:rsidRPr="0036584A">
        <w:t xml:space="preserve">which has a corresponding </w:t>
      </w:r>
      <w:r w:rsidRPr="0036584A">
        <w:rPr>
          <w:rFonts w:eastAsia="MS Mincho"/>
          <w:i/>
          <w:iCs/>
        </w:rPr>
        <w:t>measId</w:t>
      </w:r>
      <w:r w:rsidRPr="0036584A">
        <w:t xml:space="preserve"> in the </w:t>
      </w:r>
      <w:r w:rsidRPr="0036584A">
        <w:rPr>
          <w:i/>
        </w:rPr>
        <w:t>VarMeasConfig</w:t>
      </w:r>
      <w:r w:rsidRPr="0036584A">
        <w:t xml:space="preserve"> associated with the MCG </w:t>
      </w:r>
      <w:r w:rsidRPr="0036584A">
        <w:rPr>
          <w:i/>
        </w:rPr>
        <w:t>measConfig</w:t>
      </w:r>
      <w:r w:rsidRPr="0036584A">
        <w:rPr>
          <w:iCs/>
        </w:rPr>
        <w:t>:</w:t>
      </w:r>
    </w:p>
    <w:p w14:paraId="2CD16AE5" w14:textId="77777777" w:rsidR="00333A04" w:rsidRPr="0036584A" w:rsidRDefault="00333A04" w:rsidP="00333A04">
      <w:pPr>
        <w:pStyle w:val="B3"/>
        <w:rPr>
          <w:rFonts w:eastAsia="MS Mincho"/>
        </w:rPr>
      </w:pPr>
      <w:r w:rsidRPr="0036584A">
        <w:rPr>
          <w:rFonts w:eastAsia="MS Mincho"/>
        </w:rPr>
        <w:t>3&gt;</w:t>
      </w:r>
      <w:r w:rsidRPr="0036584A">
        <w:rPr>
          <w:rFonts w:eastAsia="MS Mincho"/>
        </w:rPr>
        <w:tab/>
        <w:t xml:space="preserve">if the </w:t>
      </w:r>
      <w:r w:rsidRPr="0036584A">
        <w:rPr>
          <w:rFonts w:eastAsia="MS Mincho"/>
          <w:i/>
          <w:iCs/>
        </w:rPr>
        <w:t>condEventId</w:t>
      </w:r>
      <w:r w:rsidRPr="0036584A">
        <w:rPr>
          <w:rFonts w:eastAsia="MS Mincho"/>
        </w:rPr>
        <w:t xml:space="preserve"> related to this </w:t>
      </w:r>
      <w:r w:rsidRPr="0036584A">
        <w:rPr>
          <w:rFonts w:eastAsia="MS Mincho"/>
          <w:i/>
          <w:iCs/>
        </w:rPr>
        <w:t xml:space="preserve">measId </w:t>
      </w:r>
      <w:r w:rsidRPr="0036584A">
        <w:rPr>
          <w:rFonts w:eastAsia="MS Mincho"/>
        </w:rPr>
        <w:t xml:space="preserve">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entry condition applicable for this event is fulfilled for the </w:t>
      </w:r>
      <w:r w:rsidRPr="0036584A">
        <w:rPr>
          <w:i/>
          <w:iCs/>
        </w:rPr>
        <w:t>ltm-CandidatePCI</w:t>
      </w:r>
      <w:r w:rsidRPr="0036584A">
        <w:rPr>
          <w:rFonts w:eastAsia="MS Mincho"/>
        </w:rPr>
        <w:t xml:space="preserve"> related to the </w:t>
      </w:r>
      <w:r w:rsidRPr="0036584A">
        <w:rPr>
          <w:i/>
          <w:iCs/>
        </w:rPr>
        <w:t>ltm-CandidateId</w:t>
      </w:r>
      <w:r w:rsidRPr="0036584A">
        <w:rPr>
          <w:rFonts w:eastAsia="MS Mincho"/>
        </w:rPr>
        <w:t xml:space="preserve"> for all measurements after layer 3 filtering taken during the corresponding </w:t>
      </w:r>
      <w:r w:rsidRPr="0036584A">
        <w:rPr>
          <w:rFonts w:eastAsia="MS Mincho"/>
          <w:i/>
          <w:iCs/>
        </w:rPr>
        <w:t>timeToTrigger</w:t>
      </w:r>
      <w:r w:rsidRPr="0036584A">
        <w:rPr>
          <w:rFonts w:eastAsia="MS Mincho"/>
        </w:rPr>
        <w:t xml:space="preserve"> defined for this event:</w:t>
      </w:r>
    </w:p>
    <w:p w14:paraId="78FE908E"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r w:rsidRPr="0036584A">
        <w:rPr>
          <w:rFonts w:eastAsia="MS Mincho"/>
          <w:i/>
          <w:iCs/>
        </w:rPr>
        <w:t>measId</w:t>
      </w:r>
      <w:r w:rsidRPr="0036584A">
        <w:rPr>
          <w:rFonts w:eastAsia="MS Mincho"/>
        </w:rPr>
        <w:t xml:space="preserve"> to be fulfilled for the </w:t>
      </w:r>
      <w:r w:rsidRPr="0036584A">
        <w:rPr>
          <w:i/>
          <w:iCs/>
        </w:rPr>
        <w:t>ltm-CandidateId</w:t>
      </w:r>
      <w:r w:rsidRPr="0036584A">
        <w:t xml:space="preserve"> associated to the </w:t>
      </w:r>
      <w:r w:rsidRPr="0036584A">
        <w:rPr>
          <w:rFonts w:eastAsia="MS Mincho"/>
          <w:i/>
          <w:iCs/>
        </w:rPr>
        <w:t>measId</w:t>
      </w:r>
      <w:r w:rsidRPr="0036584A">
        <w:rPr>
          <w:rFonts w:eastAsia="MS Mincho"/>
        </w:rPr>
        <w:t>;</w:t>
      </w:r>
    </w:p>
    <w:p w14:paraId="58FC9D1B" w14:textId="77777777" w:rsidR="00333A04" w:rsidRPr="0036584A" w:rsidRDefault="00333A04" w:rsidP="00333A04">
      <w:pPr>
        <w:pStyle w:val="B3"/>
      </w:pPr>
      <w:r w:rsidRPr="0036584A">
        <w:rPr>
          <w:rFonts w:eastAsia="MS Mincho"/>
        </w:rPr>
        <w:t>3&gt;</w:t>
      </w:r>
      <w:r w:rsidRPr="0036584A">
        <w:rPr>
          <w:rFonts w:eastAsia="MS Mincho"/>
        </w:rPr>
        <w:tab/>
        <w:t xml:space="preserve">if the </w:t>
      </w:r>
      <w:r w:rsidRPr="0036584A">
        <w:rPr>
          <w:rFonts w:eastAsia="MS Mincho"/>
          <w:i/>
          <w:iCs/>
        </w:rPr>
        <w:t>condEventId</w:t>
      </w:r>
      <w:r w:rsidRPr="0036584A">
        <w:rPr>
          <w:rFonts w:eastAsia="MS Mincho"/>
        </w:rPr>
        <w:t xml:space="preserve"> related to this </w:t>
      </w:r>
      <w:r w:rsidRPr="0036584A">
        <w:rPr>
          <w:rFonts w:eastAsia="MS Mincho"/>
          <w:i/>
          <w:iCs/>
        </w:rPr>
        <w:t>measId</w:t>
      </w:r>
      <w:r w:rsidRPr="0036584A">
        <w:rPr>
          <w:rFonts w:eastAsia="MS Mincho"/>
        </w:rPr>
        <w:t xml:space="preserve"> is associated with </w:t>
      </w:r>
      <w:r w:rsidRPr="0036584A">
        <w:rPr>
          <w:rFonts w:eastAsia="MS Mincho"/>
          <w:i/>
          <w:iCs/>
        </w:rPr>
        <w:t>condEventA3</w:t>
      </w:r>
      <w:r w:rsidRPr="0036584A">
        <w:rPr>
          <w:rFonts w:eastAsia="MS Mincho"/>
        </w:rPr>
        <w:t xml:space="preserve"> or </w:t>
      </w:r>
      <w:r w:rsidRPr="0036584A">
        <w:rPr>
          <w:rFonts w:eastAsia="MS Mincho"/>
          <w:i/>
          <w:iCs/>
        </w:rPr>
        <w:t>condEventA5</w:t>
      </w:r>
      <w:r w:rsidRPr="0036584A">
        <w:rPr>
          <w:rFonts w:eastAsia="MS Mincho"/>
        </w:rPr>
        <w:t xml:space="preserve">, and if the leaving condition applicable for this event is fulfilled for the </w:t>
      </w:r>
      <w:r w:rsidRPr="0036584A">
        <w:rPr>
          <w:i/>
          <w:iCs/>
        </w:rPr>
        <w:t>ltm-CandidatePCI</w:t>
      </w:r>
      <w:r w:rsidRPr="0036584A">
        <w:rPr>
          <w:rFonts w:eastAsia="MS Mincho"/>
        </w:rPr>
        <w:t xml:space="preserve"> related to the </w:t>
      </w:r>
      <w:r w:rsidRPr="0036584A">
        <w:rPr>
          <w:i/>
          <w:iCs/>
        </w:rPr>
        <w:t>ltm-CandidateId</w:t>
      </w:r>
      <w:r w:rsidRPr="0036584A">
        <w:rPr>
          <w:rFonts w:eastAsia="MS Mincho"/>
        </w:rPr>
        <w:t xml:space="preserve"> for all measurements after layer 3 filtering taken during the corresponding </w:t>
      </w:r>
      <w:r w:rsidRPr="0036584A">
        <w:rPr>
          <w:rFonts w:eastAsia="MS Mincho"/>
          <w:i/>
          <w:iCs/>
        </w:rPr>
        <w:t>timeToTrigger</w:t>
      </w:r>
      <w:r w:rsidRPr="0036584A">
        <w:rPr>
          <w:rFonts w:eastAsia="MS Mincho"/>
        </w:rPr>
        <w:t xml:space="preserve"> defined for this event</w:t>
      </w:r>
      <w:r w:rsidRPr="0036584A">
        <w:t>:</w:t>
      </w:r>
    </w:p>
    <w:p w14:paraId="6E2408DF" w14:textId="77777777" w:rsidR="00333A04" w:rsidRPr="0036584A" w:rsidRDefault="00333A04" w:rsidP="00333A04">
      <w:pPr>
        <w:pStyle w:val="B4"/>
        <w:rPr>
          <w:rFonts w:eastAsia="MS Mincho"/>
        </w:rPr>
      </w:pPr>
      <w:r w:rsidRPr="0036584A">
        <w:rPr>
          <w:rFonts w:eastAsia="MS Mincho"/>
        </w:rPr>
        <w:t>4&gt;</w:t>
      </w:r>
      <w:r w:rsidRPr="0036584A">
        <w:rPr>
          <w:rFonts w:eastAsia="MS Mincho"/>
        </w:rPr>
        <w:tab/>
        <w:t xml:space="preserve">consider the event associated to this </w:t>
      </w:r>
      <w:r w:rsidRPr="0036584A">
        <w:rPr>
          <w:rFonts w:eastAsia="MS Mincho"/>
          <w:i/>
          <w:iCs/>
        </w:rPr>
        <w:t>measId</w:t>
      </w:r>
      <w:r w:rsidRPr="0036584A">
        <w:rPr>
          <w:rFonts w:eastAsia="MS Mincho"/>
        </w:rPr>
        <w:t xml:space="preserve"> to be not fulfilled for the </w:t>
      </w:r>
      <w:r w:rsidRPr="0036584A">
        <w:rPr>
          <w:i/>
          <w:iCs/>
        </w:rPr>
        <w:t>ltm-CandidateId</w:t>
      </w:r>
      <w:r w:rsidRPr="0036584A">
        <w:t xml:space="preserve"> associated to the </w:t>
      </w:r>
      <w:r w:rsidRPr="0036584A">
        <w:rPr>
          <w:rFonts w:eastAsia="MS Mincho"/>
          <w:i/>
          <w:iCs/>
        </w:rPr>
        <w:t>measId</w:t>
      </w:r>
      <w:r w:rsidRPr="0036584A">
        <w:rPr>
          <w:rFonts w:eastAsia="MS Mincho"/>
        </w:rPr>
        <w:t>;</w:t>
      </w:r>
    </w:p>
    <w:p w14:paraId="77753AB6" w14:textId="77777777" w:rsidR="00333A04" w:rsidRPr="0036584A" w:rsidRDefault="00333A04" w:rsidP="00333A04">
      <w:pPr>
        <w:pStyle w:val="B1"/>
        <w:rPr>
          <w:rFonts w:eastAsia="MS Mincho"/>
          <w:iCs/>
        </w:rPr>
      </w:pPr>
      <w:r w:rsidRPr="0036584A">
        <w:rPr>
          <w:rFonts w:eastAsia="MS Mincho"/>
          <w:iCs/>
        </w:rPr>
        <w:t>1&gt;</w:t>
      </w:r>
      <w:r w:rsidRPr="0036584A">
        <w:rPr>
          <w:rFonts w:eastAsia="MS Mincho"/>
          <w:iCs/>
        </w:rPr>
        <w:tab/>
        <w:t xml:space="preserve">if event(s) associated with all </w:t>
      </w:r>
      <w:r w:rsidRPr="0036584A">
        <w:rPr>
          <w:rFonts w:eastAsia="MS Mincho"/>
          <w:i/>
        </w:rPr>
        <w:t>measId(s)</w:t>
      </w:r>
      <w:r w:rsidRPr="0036584A">
        <w:rPr>
          <w:rFonts w:eastAsia="MS Mincho"/>
          <w:iCs/>
        </w:rPr>
        <w:t xml:space="preserve"> for an </w:t>
      </w:r>
      <w:r w:rsidRPr="0036584A">
        <w:rPr>
          <w:i/>
          <w:iCs/>
        </w:rPr>
        <w:t>ltm-CandidateId</w:t>
      </w:r>
      <w:r w:rsidRPr="0036584A">
        <w:rPr>
          <w:rFonts w:eastAsia="MS Mincho"/>
        </w:rPr>
        <w:t xml:space="preserve"> within the </w:t>
      </w:r>
      <w:r w:rsidRPr="0036584A">
        <w:rPr>
          <w:i/>
          <w:iCs/>
        </w:rPr>
        <w:t>LTM-ExecutionConditionList</w:t>
      </w:r>
      <w:r w:rsidRPr="0036584A">
        <w:t xml:space="preserve"> IE</w:t>
      </w:r>
      <w:r w:rsidRPr="0036584A">
        <w:rPr>
          <w:rFonts w:eastAsia="MS Mincho"/>
          <w:iCs/>
        </w:rPr>
        <w:t xml:space="preserve"> are fulfilled:</w:t>
      </w:r>
    </w:p>
    <w:p w14:paraId="675A40F1" w14:textId="77777777" w:rsidR="00333A04" w:rsidRPr="0036584A" w:rsidRDefault="00333A04" w:rsidP="00333A04">
      <w:pPr>
        <w:pStyle w:val="B2"/>
        <w:ind w:leftChars="373" w:left="1030"/>
        <w:rPr>
          <w:rFonts w:eastAsia="MS Mincho"/>
        </w:rPr>
      </w:pPr>
      <w:r w:rsidRPr="0036584A">
        <w:rPr>
          <w:rFonts w:eastAsia="MS Mincho"/>
        </w:rPr>
        <w:t>2&gt; inform lower layers that an event based on L3 measurements to perform an LTM cell switch procedure is fulfilled;</w:t>
      </w:r>
    </w:p>
    <w:p w14:paraId="3DA5F03F" w14:textId="4762DD26" w:rsidR="00333A04" w:rsidRDefault="00333A04" w:rsidP="00333A04">
      <w:pPr>
        <w:pStyle w:val="B2"/>
        <w:ind w:leftChars="373" w:left="1030"/>
        <w:rPr>
          <w:rFonts w:eastAsia="MS Mincho"/>
        </w:rPr>
      </w:pPr>
      <w:r w:rsidRPr="0036584A">
        <w:rPr>
          <w:rFonts w:eastAsia="MS Mincho"/>
        </w:rPr>
        <w:t>2&gt;</w:t>
      </w:r>
      <w:r w:rsidRPr="0036584A">
        <w:rPr>
          <w:rFonts w:eastAsia="MS Mincho"/>
        </w:rPr>
        <w:tab/>
      </w:r>
      <w:r w:rsidRPr="0036584A">
        <w:t xml:space="preserve">perform the LTM cell switch procedure for the LTM candidate configuration associated to the </w:t>
      </w:r>
      <w:r w:rsidRPr="0036584A">
        <w:rPr>
          <w:i/>
          <w:iCs/>
        </w:rPr>
        <w:t>ltm-CandidateId</w:t>
      </w:r>
      <w:r w:rsidRPr="0036584A">
        <w:rPr>
          <w:rFonts w:eastAsia="MS Mincho"/>
        </w:rPr>
        <w:t xml:space="preserve"> </w:t>
      </w:r>
      <w:r w:rsidRPr="0036584A">
        <w:t>according to the actions specified in 5.3.5.18.6.</w:t>
      </w:r>
    </w:p>
    <w:p w14:paraId="491F70B6" w14:textId="1DE51445" w:rsidR="00333A04" w:rsidRPr="00333A04" w:rsidRDefault="00333A04" w:rsidP="00333A0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77B287D" w14:textId="77777777" w:rsidR="00333A04" w:rsidRPr="00817321" w:rsidRDefault="00333A04" w:rsidP="00817321">
      <w:pPr>
        <w:rPr>
          <w:rFonts w:eastAsia="MS Mincho"/>
        </w:rPr>
      </w:pPr>
    </w:p>
    <w:p w14:paraId="6979AC9E"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09ED0E6" w14:textId="34E7C910" w:rsidR="0065022B" w:rsidRDefault="0065022B" w:rsidP="0065022B">
      <w:pPr>
        <w:pStyle w:val="Heading5"/>
        <w:rPr>
          <w:rFonts w:eastAsia="MS Mincho"/>
        </w:rPr>
      </w:pPr>
      <w:r>
        <w:rPr>
          <w:rFonts w:eastAsia="MS Mincho"/>
        </w:rPr>
        <w:t>5.3.5.18.10</w:t>
      </w:r>
      <w:r>
        <w:rPr>
          <w:rFonts w:eastAsia="MS Mincho"/>
        </w:rPr>
        <w:tab/>
        <w:t xml:space="preserve">LTM </w:t>
      </w:r>
      <w:r>
        <w:t xml:space="preserve">sk-Counter configuration </w:t>
      </w:r>
      <w:r>
        <w:rPr>
          <w:rFonts w:eastAsia="MS Mincho"/>
        </w:rPr>
        <w:t>rele</w:t>
      </w:r>
      <w:r w:rsidR="006E7DB1">
        <w:rPr>
          <w:rFonts w:eastAsia="MS Mincho"/>
        </w:rPr>
        <w:t>a</w:t>
      </w:r>
      <w:r>
        <w:rPr>
          <w:rFonts w:eastAsia="MS Mincho"/>
        </w:rPr>
        <w:t>se</w:t>
      </w:r>
    </w:p>
    <w:p w14:paraId="57C0CBD0" w14:textId="77777777" w:rsidR="0065022B" w:rsidRDefault="0065022B" w:rsidP="0065022B">
      <w:r>
        <w:t>The UE shall:</w:t>
      </w:r>
    </w:p>
    <w:p w14:paraId="1A57D69D" w14:textId="3F4A89EA" w:rsidR="0065022B" w:rsidRDefault="0065022B" w:rsidP="0065022B">
      <w:pPr>
        <w:pStyle w:val="B1"/>
      </w:pPr>
      <w:r>
        <w:t>1&gt;</w:t>
      </w:r>
      <w:r>
        <w:tab/>
        <w:t xml:space="preserve">for each </w:t>
      </w:r>
      <w:r w:rsidRPr="007D410F">
        <w:rPr>
          <w:i/>
          <w:iCs/>
        </w:rPr>
        <w:t>ltm-NoSecurityChangeID</w:t>
      </w:r>
      <w:r>
        <w:t xml:space="preserve"> value included in the</w:t>
      </w:r>
      <w:r>
        <w:rPr>
          <w:i/>
        </w:rPr>
        <w:t xml:space="preserve"> ltm-SK-CounterConfigToRe</w:t>
      </w:r>
      <w:ins w:id="264" w:author="Ericsson" w:date="2025-10-02T13:43:00Z">
        <w:r w:rsidR="0029390A">
          <w:rPr>
            <w:i/>
          </w:rPr>
          <w:t>lease</w:t>
        </w:r>
      </w:ins>
      <w:del w:id="265" w:author="Ericsson" w:date="2025-10-02T13:44:00Z">
        <w:r w:rsidDel="0029390A">
          <w:rPr>
            <w:i/>
          </w:rPr>
          <w:delText>move</w:delText>
        </w:r>
      </w:del>
      <w:r>
        <w:rPr>
          <w:i/>
        </w:rPr>
        <w:t xml:space="preserve">List </w:t>
      </w:r>
      <w:r>
        <w:t xml:space="preserve">that is part of the current </w:t>
      </w:r>
      <w:r w:rsidRPr="0086516F">
        <w:rPr>
          <w:i/>
          <w:iCs/>
        </w:rPr>
        <w:t>ltm-</w:t>
      </w:r>
      <w:r>
        <w:rPr>
          <w:i/>
        </w:rPr>
        <w:t>SK-Counters</w:t>
      </w:r>
      <w:r>
        <w:t xml:space="preserve"> in </w:t>
      </w:r>
      <w:r w:rsidRPr="005443C7">
        <w:rPr>
          <w:i/>
        </w:rPr>
        <w:t>VarLTM-ServingCellNoSecurityChange</w:t>
      </w:r>
      <w:r>
        <w:t>:</w:t>
      </w:r>
    </w:p>
    <w:p w14:paraId="7C98E01E" w14:textId="36D0F5AA" w:rsidR="0065022B" w:rsidRPr="00EE6E73" w:rsidRDefault="0065022B" w:rsidP="00D10873">
      <w:pPr>
        <w:pStyle w:val="B2"/>
        <w:rPr>
          <w:rFonts w:eastAsia="Malgun Gothic"/>
        </w:rPr>
      </w:pPr>
      <w:r>
        <w:lastRenderedPageBreak/>
        <w:t>2&gt;</w:t>
      </w:r>
      <w:r>
        <w:tab/>
        <w:t xml:space="preserve">remove the entry with the matching </w:t>
      </w:r>
      <w:r w:rsidRPr="007D410F">
        <w:rPr>
          <w:i/>
          <w:iCs/>
        </w:rPr>
        <w:t>ltm-NoSecurityChangeID</w:t>
      </w:r>
      <w:r>
        <w:t xml:space="preserve"> from the </w:t>
      </w:r>
      <w:r w:rsidRPr="0086516F">
        <w:rPr>
          <w:i/>
          <w:iCs/>
        </w:rPr>
        <w:t>ltm-</w:t>
      </w:r>
      <w:r>
        <w:rPr>
          <w:i/>
        </w:rPr>
        <w:t>SK-Counters</w:t>
      </w:r>
      <w:r>
        <w:rPr>
          <w:iCs/>
        </w:rPr>
        <w:t xml:space="preserve"> in </w:t>
      </w:r>
      <w:r w:rsidRPr="005443C7">
        <w:rPr>
          <w:i/>
        </w:rPr>
        <w:t>VarLTM-ServingCellNoSecurityChange</w:t>
      </w:r>
      <w:r>
        <w:rPr>
          <w:i/>
        </w:rPr>
        <w:t>.</w:t>
      </w:r>
    </w:p>
    <w:bookmarkEnd w:id="74"/>
    <w:p w14:paraId="7BE01524" w14:textId="15AC8FA1"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043A39A5" w14:textId="77777777" w:rsidR="00394471" w:rsidRDefault="00394471" w:rsidP="00394471">
      <w:pPr>
        <w:overflowPunct/>
        <w:autoSpaceDE/>
        <w:autoSpaceDN/>
        <w:adjustRightInd/>
        <w:spacing w:after="0"/>
        <w:rPr>
          <w:rFonts w:ascii="Arial" w:hAnsi="Arial"/>
          <w:sz w:val="28"/>
        </w:rPr>
      </w:pPr>
    </w:p>
    <w:p w14:paraId="1ADAF05F" w14:textId="13D2CE0E" w:rsidR="00F12DD3" w:rsidRPr="00F12DD3"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48C22B7C" w14:textId="77777777" w:rsidR="00F12DD3" w:rsidRPr="00EE6E73" w:rsidRDefault="00F12DD3" w:rsidP="00F12DD3">
      <w:pPr>
        <w:pStyle w:val="Heading4"/>
      </w:pPr>
      <w:bookmarkStart w:id="266" w:name="_Toc193445564"/>
      <w:bookmarkStart w:id="267" w:name="_Toc193451369"/>
      <w:bookmarkStart w:id="268" w:name="_Toc193462634"/>
      <w:bookmarkStart w:id="269" w:name="_Toc201294921"/>
      <w:bookmarkStart w:id="270" w:name="_Hlk208835508"/>
      <w:r w:rsidRPr="00EE6E73">
        <w:t>5.3.7.3</w:t>
      </w:r>
      <w:r w:rsidRPr="00EE6E73">
        <w:tab/>
        <w:t>Actions following cell selection while T311 is running</w:t>
      </w:r>
      <w:bookmarkEnd w:id="266"/>
      <w:bookmarkEnd w:id="267"/>
      <w:bookmarkEnd w:id="268"/>
      <w:bookmarkEnd w:id="269"/>
    </w:p>
    <w:bookmarkEnd w:id="270"/>
    <w:p w14:paraId="5C0B04E5" w14:textId="77777777" w:rsidR="00F12DD3" w:rsidRPr="00EE6E73" w:rsidRDefault="00F12DD3" w:rsidP="00F12DD3">
      <w:r w:rsidRPr="00EE6E73">
        <w:t>Upon selecting a suitable NR cell, the UE shall:</w:t>
      </w:r>
    </w:p>
    <w:p w14:paraId="2DC79EA8" w14:textId="77777777" w:rsidR="00F12DD3" w:rsidRPr="00EE6E73" w:rsidRDefault="00F12DD3" w:rsidP="00F12DD3">
      <w:pPr>
        <w:pStyle w:val="B1"/>
      </w:pPr>
      <w:r w:rsidRPr="00EE6E73">
        <w:t>1&gt;</w:t>
      </w:r>
      <w:r w:rsidRPr="00EE6E73">
        <w:tab/>
        <w:t>ensure having valid and up to date essential system information as specified in clause 5.2.2.2;</w:t>
      </w:r>
    </w:p>
    <w:p w14:paraId="5E1E6839" w14:textId="77777777" w:rsidR="00F12DD3" w:rsidRPr="00EE6E73" w:rsidRDefault="00F12DD3" w:rsidP="00F12DD3">
      <w:pPr>
        <w:pStyle w:val="B1"/>
      </w:pPr>
      <w:r w:rsidRPr="00EE6E73">
        <w:t>1&gt;</w:t>
      </w:r>
      <w:r w:rsidRPr="00EE6E73">
        <w:tab/>
        <w:t>stop timer T311;</w:t>
      </w:r>
    </w:p>
    <w:p w14:paraId="4F9140B3" w14:textId="77777777" w:rsidR="00F12DD3" w:rsidRPr="00EE6E73" w:rsidRDefault="00F12DD3" w:rsidP="00F12DD3">
      <w:pPr>
        <w:pStyle w:val="B1"/>
      </w:pPr>
      <w:r w:rsidRPr="00EE6E73">
        <w:t>1&gt;</w:t>
      </w:r>
      <w:r w:rsidRPr="00EE6E73">
        <w:tab/>
        <w:t>if T390 is running:</w:t>
      </w:r>
    </w:p>
    <w:p w14:paraId="126C05BF" w14:textId="77777777" w:rsidR="00F12DD3" w:rsidRPr="00EE6E73" w:rsidRDefault="00F12DD3" w:rsidP="00F12DD3">
      <w:pPr>
        <w:pStyle w:val="B2"/>
      </w:pPr>
      <w:r w:rsidRPr="00EE6E73">
        <w:t>2&gt;</w:t>
      </w:r>
      <w:r w:rsidRPr="00EE6E73">
        <w:tab/>
        <w:t>stop timer T390 for all access categories;</w:t>
      </w:r>
    </w:p>
    <w:p w14:paraId="55252762" w14:textId="77777777" w:rsidR="00F12DD3" w:rsidRPr="00EE6E73" w:rsidRDefault="00F12DD3" w:rsidP="00F12DD3">
      <w:pPr>
        <w:pStyle w:val="B2"/>
      </w:pPr>
      <w:r w:rsidRPr="00EE6E73">
        <w:t>2&gt;</w:t>
      </w:r>
      <w:r w:rsidRPr="00EE6E73">
        <w:tab/>
        <w:t>perform the actions as specified in 5.3.14.4;</w:t>
      </w:r>
    </w:p>
    <w:p w14:paraId="0D64C0E2" w14:textId="77777777" w:rsidR="00F12DD3" w:rsidRPr="00EE6E73" w:rsidRDefault="00F12DD3" w:rsidP="00F12DD3">
      <w:pPr>
        <w:pStyle w:val="B1"/>
      </w:pPr>
      <w:r w:rsidRPr="00EE6E73">
        <w:t>1&gt;</w:t>
      </w:r>
      <w:r w:rsidRPr="00EE6E73">
        <w:tab/>
        <w:t>stop the relay (re)selection procedure, if ongoing;</w:t>
      </w:r>
    </w:p>
    <w:p w14:paraId="6D484F41" w14:textId="77777777" w:rsidR="00F12DD3" w:rsidRPr="00EE6E73" w:rsidRDefault="00F12DD3" w:rsidP="00F12DD3">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0A155073" w14:textId="77777777" w:rsidR="00F12DD3" w:rsidRPr="00EE6E73" w:rsidRDefault="00F12DD3" w:rsidP="00F12DD3">
      <w:pPr>
        <w:pStyle w:val="B1"/>
      </w:pPr>
      <w:r w:rsidRPr="00EE6E73">
        <w:t>1&gt;</w:t>
      </w:r>
      <w:r w:rsidRPr="00EE6E73">
        <w:tab/>
        <w:t xml:space="preserve">if </w:t>
      </w:r>
      <w:r w:rsidRPr="00EE6E73">
        <w:rPr>
          <w:i/>
        </w:rPr>
        <w:t>attemptCondReconfig</w:t>
      </w:r>
      <w:r w:rsidRPr="00EE6E73">
        <w:t xml:space="preserve"> is configured; and</w:t>
      </w:r>
    </w:p>
    <w:p w14:paraId="6EBC0B8A" w14:textId="77777777" w:rsidR="00F12DD3" w:rsidRPr="00EE6E73" w:rsidRDefault="00F12DD3" w:rsidP="00F12DD3">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139D13" w14:textId="77777777" w:rsidR="00F12DD3" w:rsidRPr="00EE6E73" w:rsidRDefault="00F12DD3" w:rsidP="00F12DD3">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6E7DC9FA" w14:textId="77777777" w:rsidR="00F12DD3" w:rsidRPr="00EE6E73" w:rsidRDefault="00F12DD3" w:rsidP="00F12DD3">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6ABA611F" w14:textId="77777777" w:rsidR="00F12DD3" w:rsidRPr="00EE6E73" w:rsidRDefault="00F12DD3" w:rsidP="00F12DD3">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0B2CD248" w14:textId="77777777" w:rsidR="00F12DD3" w:rsidRPr="00EE6E73" w:rsidRDefault="00F12DD3" w:rsidP="00F12DD3">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18BDCD6" w14:textId="77777777" w:rsidR="00F12DD3" w:rsidRPr="00EE6E73" w:rsidRDefault="00F12DD3" w:rsidP="00F12DD3">
      <w:pPr>
        <w:pStyle w:val="B1"/>
      </w:pPr>
      <w:r w:rsidRPr="00EE6E73">
        <w:t>1&gt;</w:t>
      </w:r>
      <w:r w:rsidRPr="00EE6E73">
        <w:tab/>
        <w:t xml:space="preserve">if the cell selection is triggered by detecting radio link failure of the MCG or re-configuration with sync failure of the MCG for an LTM cell switch procedure triggered upon the indication by lower layers </w:t>
      </w:r>
      <w:r>
        <w:t xml:space="preserve">or fulfilment of LTM cell switch execution conditions </w:t>
      </w:r>
      <w:r w:rsidRPr="00EE6E73">
        <w:t>as specified in clause 5.3.5.18.6; and</w:t>
      </w:r>
    </w:p>
    <w:p w14:paraId="7DA3DEEC" w14:textId="77777777" w:rsidR="00F12DD3" w:rsidRPr="00EE6E7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12ABF421" w14:textId="07EAB905" w:rsidR="00F12DD3" w:rsidRDefault="00F12DD3" w:rsidP="00F12DD3">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r>
        <w:rPr>
          <w:rFonts w:eastAsiaTheme="minorEastAsia"/>
        </w:rPr>
        <w:t>; and</w:t>
      </w:r>
    </w:p>
    <w:p w14:paraId="69C15B25" w14:textId="77777777" w:rsidR="00F12DD3" w:rsidRDefault="00F12DD3" w:rsidP="00F12DD3">
      <w:pPr>
        <w:pStyle w:val="B1"/>
        <w:rPr>
          <w:rFonts w:eastAsiaTheme="minorEastAsia"/>
        </w:rPr>
      </w:pPr>
      <w:r>
        <w:rPr>
          <w:rFonts w:eastAsiaTheme="minorEastAsia"/>
        </w:rPr>
        <w:t>1&gt; if at least one of the following conditions is fulfilled:</w:t>
      </w:r>
    </w:p>
    <w:p w14:paraId="39D28D62" w14:textId="77777777" w:rsidR="00F12DD3" w:rsidRDefault="00F12DD3" w:rsidP="00F12DD3">
      <w:pPr>
        <w:pStyle w:val="B2"/>
        <w:rPr>
          <w:rFonts w:eastAsiaTheme="minorEastAsia"/>
        </w:rPr>
      </w:pPr>
      <w:r>
        <w:rPr>
          <w:rFonts w:eastAsiaTheme="minorEastAsia"/>
        </w:rPr>
        <w:t>2&gt;</w:t>
      </w:r>
      <w:r>
        <w:rPr>
          <w:rFonts w:eastAsiaTheme="minorEastAsia"/>
        </w:rPr>
        <w:tab/>
      </w:r>
      <w:r w:rsidRPr="00950EAC">
        <w:rPr>
          <w:rFonts w:eastAsiaTheme="minorEastAsia"/>
        </w:rPr>
        <w:t>the</w:t>
      </w:r>
      <w:r>
        <w:rPr>
          <w:rFonts w:eastAsiaTheme="minorEastAsia"/>
        </w:rPr>
        <w:t xml:space="preserve"> selected cell does not have the</w:t>
      </w:r>
      <w:r w:rsidRPr="00950EAC">
        <w:rPr>
          <w:rFonts w:eastAsiaTheme="minorEastAsia"/>
        </w:rPr>
        <w:t xml:space="preserve"> field </w:t>
      </w:r>
      <w:r w:rsidRPr="00950EAC">
        <w:rPr>
          <w:rFonts w:eastAsiaTheme="minorEastAsia"/>
          <w:i/>
          <w:iCs/>
        </w:rPr>
        <w:t>ltm-NoSecurityChangeID</w:t>
      </w:r>
      <w:r w:rsidRPr="00950EAC">
        <w:rPr>
          <w:rFonts w:eastAsiaTheme="minorEastAsia"/>
        </w:rPr>
        <w:t xml:space="preserve"> configured and the UE does not have any value stored of </w:t>
      </w:r>
      <w:r w:rsidRPr="00950EAC">
        <w:rPr>
          <w:rFonts w:eastAsiaTheme="minorEastAsia"/>
          <w:i/>
          <w:iCs/>
        </w:rPr>
        <w:t>ltm-ServingCellNoSecurityChangeID</w:t>
      </w:r>
      <w:r w:rsidRPr="00950EAC">
        <w:rPr>
          <w:rFonts w:eastAsiaTheme="minorEastAsia"/>
        </w:rPr>
        <w:t xml:space="preserve"> within </w:t>
      </w:r>
      <w:r w:rsidRPr="00950EAC">
        <w:rPr>
          <w:rFonts w:eastAsiaTheme="minorEastAsia"/>
          <w:i/>
          <w:iCs/>
        </w:rPr>
        <w:t>VarLTM-ServingCellNoSecurityChange</w:t>
      </w:r>
      <w:r w:rsidRPr="00950EAC">
        <w:rPr>
          <w:rFonts w:eastAsiaTheme="minorEastAsia"/>
        </w:rPr>
        <w:t>;</w:t>
      </w:r>
      <w:r>
        <w:rPr>
          <w:rFonts w:eastAsiaTheme="minorEastAsia"/>
        </w:rPr>
        <w:t xml:space="preserve"> </w:t>
      </w:r>
      <w:r w:rsidRPr="00950EAC">
        <w:rPr>
          <w:rFonts w:eastAsiaTheme="minorEastAsia"/>
        </w:rPr>
        <w:t>or</w:t>
      </w:r>
    </w:p>
    <w:p w14:paraId="5D86B481" w14:textId="77777777" w:rsidR="00F12DD3" w:rsidRDefault="00F12DD3" w:rsidP="00F12DD3">
      <w:pPr>
        <w:pStyle w:val="B2"/>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sidRPr="00757470">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3C792C8" w14:textId="3943C921" w:rsidR="00F12DD3" w:rsidRPr="00175737" w:rsidRDefault="00F12DD3" w:rsidP="00F12DD3">
      <w:pPr>
        <w:pStyle w:val="B2"/>
        <w:rPr>
          <w:rFonts w:eastAsiaTheme="minorEastAsia"/>
        </w:rPr>
      </w:pPr>
      <w:r w:rsidRPr="00757470">
        <w:rPr>
          <w:rFonts w:eastAsiaTheme="minorEastAsia"/>
        </w:rPr>
        <w:lastRenderedPageBreak/>
        <w:t>2&gt;</w:t>
      </w:r>
      <w:r>
        <w:rPr>
          <w:rFonts w:eastAsiaTheme="minorEastAsia"/>
        </w:rPr>
        <w:tab/>
        <w:t xml:space="preserve">the </w:t>
      </w:r>
      <w:r>
        <w:t>cell selection is triggered by detecting re-configuration with sync failure of the MCG for an LTM cell switch procedure triggered upon the indication by lower layers as specified in clause 5.3.5.18.</w:t>
      </w:r>
      <w:r w:rsidR="00EF1784">
        <w:t>8</w:t>
      </w:r>
      <w:r>
        <w:t xml:space="preserve"> or 5.3.5.18.6</w:t>
      </w:r>
      <w:del w:id="271" w:author="Ericsson" w:date="2025-10-02T18:09:00Z">
        <w:r w:rsidR="00181FB8" w:rsidDel="00EF7FFE">
          <w:delText>,</w:delText>
        </w:r>
      </w:del>
      <w:ins w:id="272" w:author="Ericsson" w:date="2025-10-02T18:09:00Z">
        <w:r w:rsidR="00DE2A10">
          <w:t xml:space="preserve"> or upon fulfilment of </w:t>
        </w:r>
        <w:r w:rsidR="00DE2A10">
          <w:rPr>
            <w:rFonts w:eastAsia="MS Mincho"/>
          </w:rPr>
          <w:t>LTM cell switch execution conditions</w:t>
        </w:r>
        <w:r w:rsidR="00EF7FFE">
          <w:rPr>
            <w:rFonts w:eastAsia="MS Mincho"/>
          </w:rPr>
          <w:t>,</w:t>
        </w:r>
      </w:ins>
      <w:r>
        <w:t xml:space="preserve">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p>
    <w:p w14:paraId="6A56B4EE" w14:textId="7BF2B7A7" w:rsidR="00F12DD3" w:rsidRPr="00EE6E73" w:rsidRDefault="00F12DD3" w:rsidP="00F12DD3">
      <w:pPr>
        <w:pStyle w:val="B3"/>
        <w:rPr>
          <w:rFonts w:eastAsiaTheme="minorEastAsia"/>
        </w:rPr>
      </w:pPr>
      <w:r>
        <w:rPr>
          <w:rFonts w:eastAsiaTheme="minorEastAsia"/>
        </w:rPr>
        <w:t>3</w:t>
      </w:r>
      <w:r w:rsidRPr="00175737">
        <w:rPr>
          <w:rFonts w:eastAsiaTheme="minorEastAsia"/>
        </w:rPr>
        <w:t>&gt;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1B680A18" w14:textId="297C7715" w:rsidR="00F12DD3" w:rsidRPr="00EE6E73" w:rsidRDefault="00F12DD3" w:rsidP="00F12DD3">
      <w:pPr>
        <w:pStyle w:val="B3"/>
      </w:pPr>
      <w:r>
        <w:t>3</w:t>
      </w:r>
      <w:r w:rsidRPr="00EE6E73">
        <w:t>&gt;</w:t>
      </w:r>
      <w:r w:rsidRPr="00EE6E73">
        <w:tab/>
        <w:t>perform the LTM cell switch procedure for the selected LTM candidate cell according to the actions specified in 5.3.5.18.6;</w:t>
      </w:r>
    </w:p>
    <w:p w14:paraId="01580953" w14:textId="77777777" w:rsidR="00F12DD3" w:rsidRPr="00EE6E73" w:rsidRDefault="00F12DD3" w:rsidP="00F12DD3">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6A5706" w14:textId="77777777" w:rsidR="00F12DD3" w:rsidRPr="00EE6E73" w:rsidRDefault="00F12DD3" w:rsidP="00F12DD3">
      <w:pPr>
        <w:pStyle w:val="B1"/>
      </w:pPr>
      <w:r w:rsidRPr="00EE6E73">
        <w:t>1&gt;</w:t>
      </w:r>
      <w:r w:rsidRPr="00EE6E73">
        <w:tab/>
        <w:t>else:</w:t>
      </w:r>
    </w:p>
    <w:p w14:paraId="6F99388D" w14:textId="77777777" w:rsidR="00F12DD3" w:rsidRPr="00EE6E73" w:rsidRDefault="00F12DD3" w:rsidP="00F12DD3">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41B677A" w14:textId="77777777" w:rsidR="00F12DD3" w:rsidRPr="00EE6E73" w:rsidRDefault="00F12DD3" w:rsidP="00F12DD3">
      <w:pPr>
        <w:pStyle w:val="B2"/>
      </w:pPr>
      <w:r w:rsidRPr="00EE6E73">
        <w:rPr>
          <w:iCs/>
        </w:rPr>
        <w:t>2&gt;</w:t>
      </w:r>
      <w:r w:rsidRPr="00EE6E73">
        <w:rPr>
          <w:iCs/>
        </w:rPr>
        <w:tab/>
        <w:t xml:space="preserve">if UE is configured with </w:t>
      </w:r>
      <w:r w:rsidRPr="00EE6E73">
        <w:rPr>
          <w:i/>
        </w:rPr>
        <w:t>attemptLTM-Switch</w:t>
      </w:r>
      <w:r w:rsidRPr="00EE6E73">
        <w:t>:</w:t>
      </w:r>
    </w:p>
    <w:p w14:paraId="0A5DAB49" w14:textId="77777777" w:rsidR="00F12DD3" w:rsidRPr="00EE6E73" w:rsidRDefault="00F12DD3" w:rsidP="00F12DD3">
      <w:pPr>
        <w:pStyle w:val="B3"/>
      </w:pPr>
      <w:r w:rsidRPr="00EE6E73">
        <w:t>3&gt;</w:t>
      </w:r>
      <w:r w:rsidRPr="00EE6E73">
        <w:tab/>
        <w:t>reset MAC;</w:t>
      </w:r>
    </w:p>
    <w:p w14:paraId="4680BB94" w14:textId="77777777" w:rsidR="00F12DD3" w:rsidRPr="00EE6E73" w:rsidRDefault="00F12DD3" w:rsidP="00F12DD3">
      <w:pPr>
        <w:pStyle w:val="B3"/>
      </w:pPr>
      <w:r w:rsidRPr="00EE6E73">
        <w:t>3&gt;</w:t>
      </w:r>
      <w:r w:rsidRPr="00EE6E73">
        <w:tab/>
        <w:t xml:space="preserve">release </w:t>
      </w:r>
      <w:r w:rsidRPr="00EE6E73">
        <w:rPr>
          <w:i/>
        </w:rPr>
        <w:t>spCellConfig</w:t>
      </w:r>
      <w:r w:rsidRPr="00EE6E73">
        <w:t>, if configured;</w:t>
      </w:r>
    </w:p>
    <w:p w14:paraId="53A8EF1C" w14:textId="77777777" w:rsidR="00F12DD3" w:rsidRPr="00EE6E73" w:rsidRDefault="00F12DD3" w:rsidP="00F12DD3">
      <w:pPr>
        <w:pStyle w:val="B3"/>
      </w:pPr>
      <w:r w:rsidRPr="00EE6E73">
        <w:t>3&gt;</w:t>
      </w:r>
      <w:r w:rsidRPr="00EE6E73">
        <w:tab/>
        <w:t>release the MCG SCell(s), if configured;</w:t>
      </w:r>
    </w:p>
    <w:p w14:paraId="12E9F6EB" w14:textId="77777777" w:rsidR="00F12DD3" w:rsidRPr="00EE6E73" w:rsidRDefault="00F12DD3" w:rsidP="00F12DD3">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4B23E82" w14:textId="77777777" w:rsidR="00F12DD3" w:rsidRPr="00EE6E73" w:rsidRDefault="00F12DD3" w:rsidP="00F12DD3">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3514D05A" w14:textId="77777777" w:rsidR="00F12DD3" w:rsidRPr="00EE6E73" w:rsidRDefault="00F12DD3" w:rsidP="00F12DD3">
      <w:pPr>
        <w:pStyle w:val="B3"/>
      </w:pPr>
      <w:r w:rsidRPr="00EE6E73">
        <w:t>3&gt;</w:t>
      </w:r>
      <w:r w:rsidRPr="00EE6E73">
        <w:tab/>
        <w:t>if MR-DC is configured:</w:t>
      </w:r>
    </w:p>
    <w:p w14:paraId="7A89DF57" w14:textId="77777777" w:rsidR="00F12DD3" w:rsidRPr="00EE6E73" w:rsidRDefault="00F12DD3" w:rsidP="00F12DD3">
      <w:pPr>
        <w:pStyle w:val="B4"/>
      </w:pPr>
      <w:r w:rsidRPr="00EE6E73">
        <w:t>4&gt;</w:t>
      </w:r>
      <w:r w:rsidRPr="00EE6E73">
        <w:tab/>
        <w:t>perform MR-DC release, as specified in clause 5.3.5.10;</w:t>
      </w:r>
    </w:p>
    <w:p w14:paraId="1649F3DC" w14:textId="77777777" w:rsidR="00F12DD3" w:rsidRPr="00EE6E73" w:rsidRDefault="00F12DD3" w:rsidP="00F12DD3">
      <w:pPr>
        <w:pStyle w:val="B3"/>
      </w:pPr>
      <w:r w:rsidRPr="00EE6E73">
        <w:t>3&gt;</w:t>
      </w:r>
      <w:r w:rsidRPr="00EE6E73">
        <w:tab/>
        <w:t xml:space="preserve">release </w:t>
      </w:r>
      <w:r w:rsidRPr="00EE6E73">
        <w:rPr>
          <w:i/>
        </w:rPr>
        <w:t>idc-AssistanceConfig</w:t>
      </w:r>
      <w:r w:rsidRPr="00EE6E73">
        <w:t>, if configured;</w:t>
      </w:r>
    </w:p>
    <w:p w14:paraId="2E1CFDF0"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2946B0D0"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17F9E020"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6817E6D1" w14:textId="77777777" w:rsidR="00F12DD3" w:rsidRPr="00EE6E73" w:rsidRDefault="00F12DD3" w:rsidP="00F12DD3">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77FECCCB" w14:textId="77777777" w:rsidR="00F12DD3" w:rsidRPr="00EE6E73" w:rsidRDefault="00F12DD3" w:rsidP="00F12DD3">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05038508" w14:textId="77777777" w:rsidR="00F12DD3" w:rsidRPr="00EE6E73" w:rsidRDefault="00F12DD3" w:rsidP="00F12DD3">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73132BFD" w14:textId="77777777" w:rsidR="00F12DD3" w:rsidRPr="00EE6E73" w:rsidRDefault="00F12DD3" w:rsidP="00F12DD3">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18B8FEE" w14:textId="77777777" w:rsidR="00F12DD3" w:rsidRPr="00EE6E73" w:rsidRDefault="00F12DD3" w:rsidP="00F12DD3">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21D8371" w14:textId="77777777" w:rsidR="00F12DD3" w:rsidRPr="00EE6E73" w:rsidRDefault="00F12DD3" w:rsidP="00F12DD3">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614841B1" w14:textId="77777777" w:rsidR="00F12DD3" w:rsidRPr="00EE6E73" w:rsidRDefault="00F12DD3" w:rsidP="00F12DD3">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C0D139F" w14:textId="77777777" w:rsidR="00F12DD3" w:rsidRPr="00EE6E73" w:rsidRDefault="00F12DD3" w:rsidP="00F12DD3">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0CB678F5" w14:textId="77777777" w:rsidR="00F12DD3" w:rsidRPr="00EE6E73" w:rsidRDefault="00F12DD3" w:rsidP="00F12DD3">
      <w:pPr>
        <w:pStyle w:val="B3"/>
      </w:pPr>
      <w:r w:rsidRPr="00EE6E73">
        <w:rPr>
          <w:rFonts w:eastAsia="SimSun"/>
        </w:rPr>
        <w:lastRenderedPageBreak/>
        <w:t>3</w:t>
      </w:r>
      <w:r w:rsidRPr="00EE6E73">
        <w:t>&gt;</w:t>
      </w:r>
      <w:r w:rsidRPr="00EE6E73">
        <w:tab/>
        <w:t xml:space="preserve">release </w:t>
      </w:r>
      <w:r w:rsidRPr="00EE6E73">
        <w:rPr>
          <w:i/>
          <w:iCs/>
        </w:rPr>
        <w:t>onDemandSIB-Request</w:t>
      </w:r>
      <w:r w:rsidRPr="00EE6E73">
        <w:t xml:space="preserve"> if configured, and stop timer T350, if running;</w:t>
      </w:r>
    </w:p>
    <w:p w14:paraId="4F4AF956" w14:textId="77777777" w:rsidR="00F12DD3" w:rsidRPr="00EE6E73" w:rsidRDefault="00F12DD3" w:rsidP="00F12DD3">
      <w:pPr>
        <w:pStyle w:val="B3"/>
      </w:pPr>
      <w:r w:rsidRPr="00EE6E73">
        <w:t>3&gt;</w:t>
      </w:r>
      <w:r w:rsidRPr="00EE6E73">
        <w:tab/>
        <w:t>release referenceTimePreferenceReporting, if configured;</w:t>
      </w:r>
    </w:p>
    <w:p w14:paraId="0A4C4A23" w14:textId="77777777" w:rsidR="00F12DD3" w:rsidRPr="00EE6E73" w:rsidRDefault="00F12DD3" w:rsidP="00F12DD3">
      <w:pPr>
        <w:pStyle w:val="B3"/>
      </w:pPr>
      <w:r w:rsidRPr="00EE6E73">
        <w:t>3&gt;</w:t>
      </w:r>
      <w:r w:rsidRPr="00EE6E73">
        <w:tab/>
        <w:t xml:space="preserve">release </w:t>
      </w:r>
      <w:r w:rsidRPr="00EE6E73">
        <w:rPr>
          <w:i/>
        </w:rPr>
        <w:t>sl-AssistanceConfigNR</w:t>
      </w:r>
      <w:r w:rsidRPr="00EE6E73">
        <w:t>, if configured;</w:t>
      </w:r>
    </w:p>
    <w:p w14:paraId="2BC4D7CA" w14:textId="77777777" w:rsidR="00F12DD3" w:rsidRPr="00EE6E73" w:rsidRDefault="00F12DD3" w:rsidP="00F12DD3">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39972744" w14:textId="77777777" w:rsidR="00F12DD3" w:rsidRPr="00EE6E73" w:rsidRDefault="00F12DD3" w:rsidP="00F12DD3">
      <w:pPr>
        <w:pStyle w:val="B3"/>
      </w:pPr>
      <w:r w:rsidRPr="00EE6E73">
        <w:t>3&gt;</w:t>
      </w:r>
      <w:r w:rsidRPr="00EE6E73">
        <w:tab/>
        <w:t xml:space="preserve">release </w:t>
      </w:r>
      <w:r w:rsidRPr="00EE6E73">
        <w:rPr>
          <w:i/>
        </w:rPr>
        <w:t>scg-DeactivationPreferenceConfig</w:t>
      </w:r>
      <w:r w:rsidRPr="00EE6E73">
        <w:t>, if configured, and stop timer T346i, if running;</w:t>
      </w:r>
    </w:p>
    <w:p w14:paraId="76CA2F18" w14:textId="77777777" w:rsidR="00F12DD3" w:rsidRPr="00EE6E73" w:rsidRDefault="00F12DD3" w:rsidP="00F12DD3">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457DB24A" w14:textId="77777777" w:rsidR="00F12DD3" w:rsidRPr="00EE6E73" w:rsidRDefault="00F12DD3" w:rsidP="00F12DD3">
      <w:pPr>
        <w:pStyle w:val="B3"/>
      </w:pPr>
      <w:r w:rsidRPr="00EE6E73">
        <w:t>3&gt;</w:t>
      </w:r>
      <w:r w:rsidRPr="00EE6E73">
        <w:tab/>
        <w:t xml:space="preserve">release </w:t>
      </w:r>
      <w:r w:rsidRPr="00EE6E73">
        <w:rPr>
          <w:i/>
          <w:iCs/>
        </w:rPr>
        <w:t>musim-GapPriorityAssistanceConfig</w:t>
      </w:r>
      <w:r w:rsidRPr="00EE6E73">
        <w:t>, if configured;</w:t>
      </w:r>
    </w:p>
    <w:p w14:paraId="022DA36B" w14:textId="77777777" w:rsidR="00F12DD3" w:rsidRPr="00EE6E73" w:rsidRDefault="00F12DD3" w:rsidP="00F12DD3">
      <w:pPr>
        <w:pStyle w:val="B3"/>
      </w:pPr>
      <w:r w:rsidRPr="00EE6E73">
        <w:t>3&gt;</w:t>
      </w:r>
      <w:r w:rsidRPr="00EE6E73">
        <w:tab/>
        <w:t xml:space="preserve">release </w:t>
      </w:r>
      <w:r w:rsidRPr="00EE6E73">
        <w:rPr>
          <w:rFonts w:eastAsia="MS Mincho"/>
          <w:bCs/>
          <w:i/>
        </w:rPr>
        <w:t>musim-LeaveAssistanceConfig</w:t>
      </w:r>
      <w:r w:rsidRPr="00EE6E73">
        <w:t>, if configured;</w:t>
      </w:r>
    </w:p>
    <w:p w14:paraId="2BE2EDE1" w14:textId="77777777" w:rsidR="00F12DD3" w:rsidRPr="00EE6E73" w:rsidRDefault="00F12DD3" w:rsidP="00F12DD3">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3BCC9873" w14:textId="77777777" w:rsidR="00F12DD3" w:rsidRPr="00EE6E73" w:rsidRDefault="00F12DD3" w:rsidP="00F12DD3">
      <w:pPr>
        <w:pStyle w:val="B3"/>
      </w:pPr>
      <w:r w:rsidRPr="00EE6E73">
        <w:t>3&gt;</w:t>
      </w:r>
      <w:r w:rsidRPr="00EE6E73">
        <w:tab/>
        <w:t xml:space="preserve">release </w:t>
      </w:r>
      <w:r w:rsidRPr="00EE6E73">
        <w:rPr>
          <w:i/>
          <w:iCs/>
        </w:rPr>
        <w:t>propDelayDiffReportConfig</w:t>
      </w:r>
      <w:r w:rsidRPr="00EE6E73">
        <w:t>, if configured;</w:t>
      </w:r>
    </w:p>
    <w:p w14:paraId="330137BD" w14:textId="77777777" w:rsidR="00F12DD3" w:rsidRPr="00EE6E73" w:rsidRDefault="00F12DD3" w:rsidP="00F12DD3">
      <w:pPr>
        <w:pStyle w:val="B3"/>
      </w:pPr>
      <w:r w:rsidRPr="00EE6E73">
        <w:t>3&gt;</w:t>
      </w:r>
      <w:r w:rsidRPr="00EE6E73">
        <w:tab/>
        <w:t xml:space="preserve">release </w:t>
      </w:r>
      <w:r w:rsidRPr="00EE6E73">
        <w:rPr>
          <w:i/>
          <w:iCs/>
        </w:rPr>
        <w:t>ul-GapFR2-PreferenceConfig</w:t>
      </w:r>
      <w:r w:rsidRPr="00EE6E73">
        <w:t>, if configured;</w:t>
      </w:r>
    </w:p>
    <w:p w14:paraId="50C41DD5" w14:textId="77777777" w:rsidR="00F12DD3" w:rsidRPr="00EE6E73" w:rsidRDefault="00F12DD3" w:rsidP="00F12DD3">
      <w:pPr>
        <w:pStyle w:val="B3"/>
      </w:pPr>
      <w:r w:rsidRPr="00EE6E73">
        <w:t>3&gt;</w:t>
      </w:r>
      <w:r w:rsidRPr="00EE6E73">
        <w:tab/>
        <w:t xml:space="preserve">release </w:t>
      </w:r>
      <w:r w:rsidRPr="00EE6E73">
        <w:rPr>
          <w:i/>
        </w:rPr>
        <w:t>rrm-MeasRelaxationReportingConfig</w:t>
      </w:r>
      <w:r w:rsidRPr="00EE6E73">
        <w:t>, if configured;</w:t>
      </w:r>
    </w:p>
    <w:p w14:paraId="0EB95BDC" w14:textId="77777777" w:rsidR="00F12DD3" w:rsidRPr="00EE6E73" w:rsidRDefault="00F12DD3" w:rsidP="00F12DD3">
      <w:pPr>
        <w:pStyle w:val="B3"/>
        <w:rPr>
          <w:lang w:eastAsia="en-US"/>
        </w:rPr>
      </w:pPr>
      <w:r w:rsidRPr="00EE6E73">
        <w:t>3&gt;</w:t>
      </w:r>
      <w:r w:rsidRPr="00EE6E73">
        <w:tab/>
        <w:t xml:space="preserve">release </w:t>
      </w:r>
      <w:r w:rsidRPr="00EE6E73">
        <w:rPr>
          <w:i/>
        </w:rPr>
        <w:t>maxBW-PreferenceConfigFR2-2</w:t>
      </w:r>
      <w:r w:rsidRPr="00EE6E73">
        <w:t>, if configured;</w:t>
      </w:r>
    </w:p>
    <w:p w14:paraId="7805B47A" w14:textId="77777777" w:rsidR="00F12DD3" w:rsidRPr="00EE6E73" w:rsidRDefault="00F12DD3" w:rsidP="00F12DD3">
      <w:pPr>
        <w:pStyle w:val="B3"/>
      </w:pPr>
      <w:r w:rsidRPr="00EE6E73">
        <w:t>3&gt;</w:t>
      </w:r>
      <w:r w:rsidRPr="00EE6E73">
        <w:tab/>
        <w:t xml:space="preserve">release </w:t>
      </w:r>
      <w:r w:rsidRPr="00EE6E73">
        <w:rPr>
          <w:i/>
        </w:rPr>
        <w:t>maxMIMO-LayerPreferenceConfigFR2-2</w:t>
      </w:r>
      <w:r w:rsidRPr="00EE6E73">
        <w:t>, if configured;</w:t>
      </w:r>
    </w:p>
    <w:p w14:paraId="0DE996F2" w14:textId="77777777" w:rsidR="00F12DD3" w:rsidRPr="00EE6E73" w:rsidRDefault="00F12DD3" w:rsidP="00F12DD3">
      <w:pPr>
        <w:pStyle w:val="B3"/>
      </w:pPr>
      <w:r w:rsidRPr="00EE6E73">
        <w:t>3&gt;</w:t>
      </w:r>
      <w:r w:rsidRPr="00EE6E73">
        <w:tab/>
        <w:t xml:space="preserve">release </w:t>
      </w:r>
      <w:r w:rsidRPr="00EE6E73">
        <w:rPr>
          <w:i/>
        </w:rPr>
        <w:t>minSchedulingOffsetPreferenceConfigExt</w:t>
      </w:r>
      <w:r w:rsidRPr="00EE6E73">
        <w:t>, if configured;</w:t>
      </w:r>
    </w:p>
    <w:p w14:paraId="555087AC" w14:textId="77777777" w:rsidR="00F12DD3" w:rsidRPr="00EE6E73" w:rsidRDefault="00F12DD3" w:rsidP="00F12DD3">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0D71AF73" w14:textId="77777777" w:rsidR="00F12DD3" w:rsidRDefault="00F12DD3" w:rsidP="00F12DD3">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5D6479B6" w14:textId="77777777" w:rsidR="00F12DD3" w:rsidRDefault="00F12DD3" w:rsidP="00F12DD3">
      <w:pPr>
        <w:pStyle w:val="B3"/>
        <w:rPr>
          <w:rFonts w:ascii="TimesNewRomanPSMT" w:eastAsia="TimesNewRomanPSMT" w:hAnsi="TimesNewRomanPSMT" w:cs="TimesNewRomanPSMT"/>
        </w:rPr>
      </w:pPr>
      <w:r>
        <w:rPr>
          <w:rFonts w:eastAsia="DengXian"/>
        </w:rPr>
        <w:t>3&gt;</w:t>
      </w:r>
      <w:r>
        <w:rPr>
          <w:rFonts w:eastAsia="DengXian"/>
        </w:rPr>
        <w:tab/>
        <w:t xml:space="preserve">release </w:t>
      </w:r>
      <w:r w:rsidRPr="00FE1337">
        <w:rPr>
          <w:rFonts w:eastAsia="DengXian"/>
          <w:i/>
          <w:iCs/>
        </w:rPr>
        <w:t>gapOccasionCancelRatioReportConfig</w:t>
      </w:r>
      <w:r>
        <w:rPr>
          <w:rFonts w:eastAsia="DengXian"/>
        </w:rPr>
        <w:t>, if configured, and stop timer T346o, if running;</w:t>
      </w:r>
    </w:p>
    <w:p w14:paraId="729E1807" w14:textId="77777777" w:rsidR="00F12DD3" w:rsidRDefault="00F12DD3" w:rsidP="00F12DD3">
      <w:pPr>
        <w:pStyle w:val="B3"/>
      </w:pPr>
      <w:r>
        <w:t>3&gt;</w:t>
      </w:r>
      <w:r w:rsidRPr="00D839FF">
        <w:tab/>
      </w:r>
      <w:r>
        <w:t xml:space="preserve">release </w:t>
      </w:r>
      <w:r w:rsidRPr="00D851F1">
        <w:rPr>
          <w:i/>
          <w:iCs/>
        </w:rPr>
        <w:t>loggedDataCollectionAssistanceConfig</w:t>
      </w:r>
      <w:r>
        <w:t>, if configured;</w:t>
      </w:r>
    </w:p>
    <w:p w14:paraId="360CA760" w14:textId="77777777" w:rsidR="00F12DD3" w:rsidRPr="00EE6E73" w:rsidRDefault="00F12DD3" w:rsidP="00F12DD3">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t>;</w:t>
      </w:r>
    </w:p>
    <w:p w14:paraId="1E7DD7D5"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5CCDC491" w14:textId="77777777" w:rsidR="00F12DD3" w:rsidRDefault="00F12DD3" w:rsidP="00F12DD3">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204C4F31" w14:textId="77777777" w:rsidR="00F12DD3" w:rsidRPr="00A7776F" w:rsidRDefault="00F12DD3" w:rsidP="00F12DD3">
      <w:pPr>
        <w:pStyle w:val="B3"/>
        <w:rPr>
          <w:rFonts w:ascii="TimesNewRomanPSMT" w:eastAsia="TimesNewRomanPSMT" w:hAnsi="TimesNewRomanPSMT" w:cs="TimesNewRomanPSMT"/>
        </w:rPr>
      </w:pPr>
      <w:r>
        <w:t>3&gt;</w:t>
      </w:r>
      <w:r>
        <w:tab/>
        <w:t xml:space="preserve">release </w:t>
      </w:r>
      <w:r w:rsidRPr="00E71B45">
        <w:rPr>
          <w:i/>
          <w:iCs/>
        </w:rPr>
        <w:t>assisted-SSB-MTC-Config</w:t>
      </w:r>
      <w:r>
        <w:rPr>
          <w:rFonts w:ascii="TimesNewRomanPSMT" w:eastAsia="TimesNewRomanPSMT" w:hAnsi="TimesNewRomanPSMT" w:cs="TimesNewRomanPSMT"/>
        </w:rPr>
        <w:t>, if configured;</w:t>
      </w:r>
    </w:p>
    <w:p w14:paraId="2A86C1E0" w14:textId="77777777" w:rsidR="00F12DD3" w:rsidRPr="00EE6E73" w:rsidRDefault="00F12DD3" w:rsidP="00F12DD3">
      <w:pPr>
        <w:pStyle w:val="B3"/>
      </w:pPr>
      <w:r w:rsidRPr="00EE6E73">
        <w:t>3&gt;</w:t>
      </w:r>
      <w:r w:rsidRPr="00EE6E73">
        <w:tab/>
        <w:t>suspend all RBs, and BH RLC channels for the IAB-MT, except SRB0 and broadcast MRBs;</w:t>
      </w:r>
    </w:p>
    <w:p w14:paraId="3B47385F" w14:textId="77777777" w:rsidR="00F12DD3" w:rsidRPr="00EE6E73" w:rsidRDefault="00F12DD3" w:rsidP="00F12DD3">
      <w:pPr>
        <w:pStyle w:val="B2"/>
      </w:pPr>
      <w:r w:rsidRPr="00EE6E73">
        <w:t>2&gt;</w:t>
      </w:r>
      <w:r w:rsidRPr="00EE6E73">
        <w:tab/>
        <w:t>remove all the entries within the MCG</w:t>
      </w:r>
      <w:r w:rsidRPr="00EE6E73">
        <w:rPr>
          <w:i/>
        </w:rPr>
        <w:t xml:space="preserve"> VarConditionalReconfig</w:t>
      </w:r>
      <w:r w:rsidRPr="00EE6E73">
        <w:t>, if any;</w:t>
      </w:r>
    </w:p>
    <w:p w14:paraId="364A74B8" w14:textId="77777777" w:rsidR="00F12DD3" w:rsidRPr="00EE6E73" w:rsidRDefault="00F12DD3" w:rsidP="00F12DD3">
      <w:pPr>
        <w:pStyle w:val="B2"/>
      </w:pPr>
      <w:r w:rsidRPr="00EE6E73">
        <w:t>2&gt;</w:t>
      </w:r>
      <w:r w:rsidRPr="00EE6E73">
        <w:tab/>
        <w:t>perform the LTM configuration release procedure for the MCG and the SCG as specified in clause 5.3.5.18.7;</w:t>
      </w:r>
    </w:p>
    <w:p w14:paraId="616C995F" w14:textId="77777777" w:rsidR="00F12DD3" w:rsidRPr="00EE6E73" w:rsidRDefault="00F12DD3" w:rsidP="00F12DD3">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1E44CC3F" w14:textId="77777777" w:rsidR="00F12DD3" w:rsidRPr="00EE6E73" w:rsidRDefault="00F12DD3" w:rsidP="00F12DD3">
      <w:pPr>
        <w:pStyle w:val="B3"/>
      </w:pPr>
      <w:r w:rsidRPr="00EE6E73">
        <w:t>3&gt;</w:t>
      </w:r>
      <w:r w:rsidRPr="00EE6E73">
        <w:tab/>
        <w:t xml:space="preserve">for the associated </w:t>
      </w:r>
      <w:r w:rsidRPr="00EE6E73">
        <w:rPr>
          <w:i/>
          <w:iCs/>
        </w:rPr>
        <w:t>reportConfigId</w:t>
      </w:r>
      <w:r w:rsidRPr="00EE6E73">
        <w:t>:</w:t>
      </w:r>
    </w:p>
    <w:p w14:paraId="505C5498" w14:textId="77777777" w:rsidR="00F12DD3" w:rsidRPr="00EE6E73" w:rsidRDefault="00F12DD3" w:rsidP="00F12DD3">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01261E8B" w14:textId="77777777" w:rsidR="00F12DD3" w:rsidRPr="00EE6E73" w:rsidRDefault="00F12DD3" w:rsidP="00F12DD3">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2E6E6D60" w14:textId="77777777" w:rsidR="00F12DD3" w:rsidRPr="00EE6E73" w:rsidRDefault="00F12DD3" w:rsidP="00F12DD3">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5D66BC2A" w14:textId="77777777" w:rsidR="00F12DD3" w:rsidRPr="00EE6E73" w:rsidRDefault="00F12DD3" w:rsidP="00F12DD3">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94D76C1" w14:textId="77777777" w:rsidR="00F12DD3" w:rsidRPr="00EE6E73" w:rsidRDefault="00F12DD3" w:rsidP="00F12DD3">
      <w:pPr>
        <w:pStyle w:val="B2"/>
      </w:pPr>
      <w:r w:rsidRPr="00EE6E73">
        <w:rPr>
          <w:rFonts w:eastAsia="Yu Mincho"/>
        </w:rPr>
        <w:lastRenderedPageBreak/>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3BD1A407" w14:textId="77777777" w:rsidR="00F12DD3" w:rsidRPr="00EE6E73" w:rsidRDefault="00F12DD3" w:rsidP="00F12DD3">
      <w:pPr>
        <w:pStyle w:val="B2"/>
      </w:pPr>
      <w:r w:rsidRPr="00EE6E73">
        <w:t>2&gt;</w:t>
      </w:r>
      <w:r w:rsidRPr="00EE6E73">
        <w:tab/>
        <w:t>release the PC5 RLC entity for SL-RLC0, if any;</w:t>
      </w:r>
    </w:p>
    <w:p w14:paraId="748E792E" w14:textId="77777777" w:rsidR="00F12DD3" w:rsidRPr="00EE6E73" w:rsidRDefault="00F12DD3" w:rsidP="00F12DD3">
      <w:pPr>
        <w:pStyle w:val="B2"/>
      </w:pPr>
      <w:r w:rsidRPr="00EE6E73">
        <w:t>2&gt;</w:t>
      </w:r>
      <w:r w:rsidRPr="00EE6E73">
        <w:tab/>
        <w:t>start timer T301;</w:t>
      </w:r>
    </w:p>
    <w:p w14:paraId="18CBD558" w14:textId="77777777" w:rsidR="00F12DD3" w:rsidRPr="00EE6E73" w:rsidRDefault="00F12DD3" w:rsidP="00F12DD3">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5EC45F91" w14:textId="77777777" w:rsidR="00F12DD3" w:rsidRPr="00EE6E73" w:rsidRDefault="00F12DD3" w:rsidP="00F12DD3">
      <w:pPr>
        <w:pStyle w:val="B2"/>
      </w:pPr>
      <w:r w:rsidRPr="00EE6E73">
        <w:t>2&gt;</w:t>
      </w:r>
      <w:r w:rsidRPr="00EE6E73">
        <w:tab/>
        <w:t>apply the default MAC Cell Group configuration as specified in 9.2.2;</w:t>
      </w:r>
    </w:p>
    <w:p w14:paraId="2E932C45" w14:textId="77777777" w:rsidR="00F12DD3" w:rsidRPr="00EE6E73" w:rsidRDefault="00F12DD3" w:rsidP="00F12DD3">
      <w:pPr>
        <w:pStyle w:val="B2"/>
      </w:pPr>
      <w:r w:rsidRPr="00EE6E73">
        <w:t>2&gt;</w:t>
      </w:r>
      <w:r w:rsidRPr="00EE6E73">
        <w:tab/>
        <w:t>apply the CCCH configuration as specified in 9.1.1.2;</w:t>
      </w:r>
    </w:p>
    <w:p w14:paraId="5F1630CD" w14:textId="77777777" w:rsidR="00F12DD3" w:rsidRPr="00EE6E73" w:rsidRDefault="00F12DD3" w:rsidP="00F12DD3">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15B0B3A" w14:textId="77777777" w:rsidR="00F12DD3" w:rsidRPr="00EE6E73" w:rsidRDefault="00F12DD3" w:rsidP="00F12DD3">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CCA9958" w14:textId="77777777" w:rsidR="00F12DD3" w:rsidRPr="00EE6E73" w:rsidRDefault="00F12DD3" w:rsidP="00F12DD3">
      <w:pPr>
        <w:pStyle w:val="NO"/>
      </w:pPr>
      <w:r w:rsidRPr="00EE6E73">
        <w:t>NOTE 2a:</w:t>
      </w:r>
      <w:r w:rsidRPr="00EE6E73">
        <w:tab/>
        <w:t>This procedure applies also if the UE returns to the source PCell.</w:t>
      </w:r>
    </w:p>
    <w:p w14:paraId="1369A6C1" w14:textId="77777777" w:rsidR="00F12DD3" w:rsidRPr="00EE6E73" w:rsidRDefault="00F12DD3" w:rsidP="00F12DD3">
      <w:pPr>
        <w:pStyle w:val="NO"/>
      </w:pPr>
      <w:r w:rsidRPr="00EE6E73">
        <w:t>NOTE 3:</w:t>
      </w:r>
      <w:r w:rsidRPr="00EE6E73">
        <w:tab/>
        <w:t>A L2 U2N Relay UE may re-establish (e.g. via release and establish) the SL-RLC0 and SL-RLC1 of the connected L2 U2N Remote UE(s)</w:t>
      </w:r>
      <w:r>
        <w:t xml:space="preserve"> or </w:t>
      </w:r>
      <w:r w:rsidRPr="00BB1388">
        <w:t>child UE</w:t>
      </w:r>
      <w:r>
        <w:t>(s)</w:t>
      </w:r>
      <w:r w:rsidRPr="00EE6E73">
        <w:t>.</w:t>
      </w:r>
    </w:p>
    <w:p w14:paraId="572EEF29" w14:textId="77777777" w:rsidR="00F12DD3" w:rsidRPr="00EE6E73" w:rsidRDefault="00F12DD3" w:rsidP="00F12DD3">
      <w:r w:rsidRPr="00EE6E73">
        <w:t>Upon selecting an inter-RAT cell, the UE shall:</w:t>
      </w:r>
    </w:p>
    <w:p w14:paraId="3E99E8D0" w14:textId="77777777" w:rsidR="00F12DD3" w:rsidRPr="00EE6E73" w:rsidRDefault="00F12DD3" w:rsidP="00F12DD3">
      <w:pPr>
        <w:pStyle w:val="B1"/>
        <w:rPr>
          <w:rFonts w:eastAsia="Batang"/>
        </w:rPr>
      </w:pPr>
      <w:r w:rsidRPr="00EE6E73">
        <w:t>1&gt;</w:t>
      </w:r>
      <w:r w:rsidRPr="00EE6E73">
        <w:tab/>
        <w:t>perform the actions upon going to RRC_IDLE as specified in 5.3.11, with release cause 'RRC connection failure'.</w:t>
      </w:r>
    </w:p>
    <w:p w14:paraId="78003B3D" w14:textId="156FC55A" w:rsidR="00F12DD3" w:rsidRPr="00817321" w:rsidRDefault="00F12DD3" w:rsidP="00F12DD3">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502EAA14" w14:textId="77777777" w:rsidR="00F12DD3" w:rsidRDefault="00F12DD3" w:rsidP="00394471">
      <w:pPr>
        <w:overflowPunct/>
        <w:autoSpaceDE/>
        <w:autoSpaceDN/>
        <w:adjustRightInd/>
        <w:spacing w:after="0"/>
        <w:rPr>
          <w:rFonts w:ascii="Arial" w:hAnsi="Arial"/>
          <w:sz w:val="28"/>
        </w:rPr>
      </w:pPr>
    </w:p>
    <w:p w14:paraId="084FC9E0" w14:textId="77777777" w:rsidR="00F12DD3" w:rsidRDefault="00F12DD3" w:rsidP="00394471">
      <w:pPr>
        <w:overflowPunct/>
        <w:autoSpaceDE/>
        <w:autoSpaceDN/>
        <w:adjustRightInd/>
        <w:spacing w:after="0"/>
        <w:rPr>
          <w:rFonts w:ascii="Arial" w:hAnsi="Arial"/>
          <w:sz w:val="28"/>
        </w:rPr>
      </w:pPr>
    </w:p>
    <w:p w14:paraId="2B10D36C" w14:textId="77777777" w:rsidR="00F12DD3" w:rsidRPr="00EE6E73" w:rsidRDefault="00F12DD3" w:rsidP="00394471">
      <w:pPr>
        <w:overflowPunct/>
        <w:autoSpaceDE/>
        <w:autoSpaceDN/>
        <w:adjustRightInd/>
        <w:spacing w:after="0"/>
        <w:rPr>
          <w:rFonts w:ascii="Arial" w:hAnsi="Arial"/>
          <w:sz w:val="28"/>
        </w:rPr>
        <w:sectPr w:rsidR="00F12DD3" w:rsidRPr="00EE6E73" w:rsidSect="00817321">
          <w:footnotePr>
            <w:numRestart w:val="eachSect"/>
          </w:footnotePr>
          <w:pgSz w:w="11907" w:h="16840"/>
          <w:pgMar w:top="1133" w:right="1133" w:bottom="1416" w:left="1133" w:header="850" w:footer="340" w:gutter="0"/>
          <w:cols w:space="720"/>
          <w:formProt w:val="0"/>
          <w:docGrid w:linePitch="272"/>
        </w:sectPr>
      </w:pPr>
    </w:p>
    <w:p w14:paraId="541AC2BD"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273" w:name="_Toc60777089"/>
      <w:bookmarkStart w:id="274" w:name="_Toc193445999"/>
      <w:bookmarkStart w:id="275" w:name="_Toc193451804"/>
      <w:bookmarkStart w:id="276" w:name="_Toc193463074"/>
      <w:bookmarkStart w:id="277" w:name="_Toc201295361"/>
      <w:bookmarkStart w:id="278" w:name="_Hlk54206646"/>
      <w:r w:rsidRPr="00817321">
        <w:rPr>
          <w:rFonts w:eastAsia="MS Mincho"/>
          <w:i/>
          <w:iCs/>
        </w:rPr>
        <w:lastRenderedPageBreak/>
        <w:t>START OF CHANGES</w:t>
      </w:r>
    </w:p>
    <w:p w14:paraId="3F8B8ECE" w14:textId="180EBF79" w:rsidR="00394471" w:rsidRPr="00EE6E73" w:rsidRDefault="00394471" w:rsidP="00394471">
      <w:pPr>
        <w:pStyle w:val="Heading3"/>
      </w:pPr>
      <w:r w:rsidRPr="00EE6E73">
        <w:t>6.2.2</w:t>
      </w:r>
      <w:r w:rsidRPr="00EE6E73">
        <w:tab/>
        <w:t>Message definitions</w:t>
      </w:r>
      <w:bookmarkEnd w:id="273"/>
      <w:bookmarkEnd w:id="274"/>
      <w:bookmarkEnd w:id="275"/>
      <w:bookmarkEnd w:id="276"/>
      <w:bookmarkEnd w:id="277"/>
    </w:p>
    <w:p w14:paraId="1613CD87" w14:textId="77777777" w:rsidR="00394471" w:rsidRPr="00EE6E73" w:rsidRDefault="00394471" w:rsidP="00394471">
      <w:pPr>
        <w:pStyle w:val="Heading4"/>
      </w:pPr>
      <w:bookmarkStart w:id="279" w:name="_Toc60777108"/>
      <w:bookmarkStart w:id="280" w:name="_Toc193446023"/>
      <w:bookmarkStart w:id="281" w:name="_Toc193451828"/>
      <w:bookmarkStart w:id="282" w:name="_Toc193463098"/>
      <w:bookmarkStart w:id="283" w:name="_Toc201295385"/>
      <w:bookmarkStart w:id="284" w:name="MCCQCTEMPBM_00000112"/>
      <w:bookmarkEnd w:id="278"/>
      <w:r w:rsidRPr="00EE6E73">
        <w:t>–</w:t>
      </w:r>
      <w:r w:rsidRPr="00EE6E73">
        <w:tab/>
      </w:r>
      <w:r w:rsidRPr="00EE6E73">
        <w:rPr>
          <w:i/>
          <w:noProof/>
        </w:rPr>
        <w:t>RRCReconfiguration</w:t>
      </w:r>
      <w:bookmarkEnd w:id="279"/>
      <w:bookmarkEnd w:id="280"/>
      <w:bookmarkEnd w:id="281"/>
      <w:bookmarkEnd w:id="282"/>
      <w:bookmarkEnd w:id="283"/>
    </w:p>
    <w:bookmarkEnd w:id="284"/>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lastRenderedPageBreak/>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lastRenderedPageBreak/>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2DB6C70A" w:rsidR="00B45CB4" w:rsidRPr="00EE6E73" w:rsidRDefault="00B45CB4" w:rsidP="00EE6E73">
      <w:pPr>
        <w:pStyle w:val="PL"/>
      </w:pPr>
      <w:r w:rsidRPr="00EE6E73">
        <w:t xml:space="preserve">    nonCriticalExtension                    </w:t>
      </w:r>
      <w:r w:rsidR="008457D3">
        <w:rPr>
          <w:rFonts w:eastAsia="Batang" w:hint="eastAsia"/>
          <w:szCs w:val="22"/>
          <w:lang w:val="en-US" w:eastAsia="zh-CN"/>
        </w:rPr>
        <w:t>RRCReconfiguration-v1900-IEs</w:t>
      </w:r>
      <w:r w:rsidRPr="00EE6E73">
        <w:t xml:space="preserve">                                       </w:t>
      </w:r>
      <w:r w:rsidRPr="00EE6E73">
        <w:rPr>
          <w:color w:val="993366"/>
        </w:rPr>
        <w:t>OPTIONAL</w:t>
      </w:r>
    </w:p>
    <w:p w14:paraId="244E5F6A" w14:textId="246636D3" w:rsidR="00B001B7" w:rsidRPr="00EE6E73" w:rsidRDefault="00B45CB4" w:rsidP="00EE6E73">
      <w:pPr>
        <w:pStyle w:val="PL"/>
      </w:pPr>
      <w:r w:rsidRPr="00EE6E73">
        <w:t>}</w:t>
      </w:r>
    </w:p>
    <w:p w14:paraId="1D44A644"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6DAB3B05" w14:textId="57FE83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RRCReconfigu</w:t>
      </w:r>
      <w:r w:rsidR="00F26B79">
        <w:rPr>
          <w:rFonts w:eastAsia="Batang"/>
          <w:szCs w:val="22"/>
          <w:lang w:val="en-US" w:eastAsia="zh-CN"/>
        </w:rPr>
        <w:t>r</w:t>
      </w:r>
      <w:r>
        <w:rPr>
          <w:rFonts w:eastAsia="Batang" w:hint="eastAsia"/>
          <w:szCs w:val="22"/>
          <w:lang w:val="en-US" w:eastAsia="zh-CN"/>
        </w:rPr>
        <w:t>ation-v1900-IEs</w:t>
      </w:r>
      <w:r>
        <w:rPr>
          <w:rFonts w:eastAsia="Batang"/>
          <w:szCs w:val="22"/>
          <w:lang w:val="en-US" w:eastAsia="zh-CN"/>
        </w:rPr>
        <w:t xml:space="preserve"> ::=</w:t>
      </w:r>
      <w:r w:rsidRPr="00EE6E73">
        <w:t xml:space="preserve">        </w:t>
      </w:r>
      <w:r>
        <w:rPr>
          <w:color w:val="993366"/>
          <w:lang w:val="en-US" w:eastAsia="zh-CN"/>
        </w:rPr>
        <w:t>SEQUENCE</w:t>
      </w:r>
      <w:r>
        <w:rPr>
          <w:rFonts w:eastAsia="Batang"/>
          <w:szCs w:val="22"/>
          <w:lang w:val="en-US" w:eastAsia="zh-CN"/>
        </w:rPr>
        <w:t xml:space="preserve"> {</w:t>
      </w:r>
    </w:p>
    <w:p w14:paraId="5D04111F" w14:textId="73E1AA76"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hint="eastAsia"/>
          <w:szCs w:val="22"/>
          <w:lang w:val="en-US" w:eastAsia="zh-CN"/>
        </w:rPr>
        <w:t>n3c-ExtIndirectPathAddChange-r19</w:t>
      </w:r>
      <w:r w:rsidRPr="00EE6E73">
        <w:t xml:space="preserve">        </w:t>
      </w:r>
      <w:r>
        <w:rPr>
          <w:rFonts w:eastAsia="Batang" w:hint="eastAsia"/>
          <w:szCs w:val="22"/>
          <w:lang w:val="en-US" w:eastAsia="zh-CN"/>
        </w:rPr>
        <w:t>SetupRelease { N3C-ExtIndirectPathAddChange-r19 }</w:t>
      </w:r>
      <w:r w:rsidRPr="00EE6E73">
        <w:t xml:space="preserve">                  </w:t>
      </w:r>
      <w:r>
        <w:rPr>
          <w:color w:val="993366"/>
          <w:lang w:val="en-US" w:eastAsia="zh-CN"/>
        </w:rPr>
        <w:t>OPTIONAL</w:t>
      </w:r>
      <w:r>
        <w:rPr>
          <w:rFonts w:eastAsia="Batang"/>
          <w:szCs w:val="22"/>
          <w:lang w:val="en-US" w:eastAsia="zh-CN"/>
        </w:rPr>
        <w:t>, -- Need M</w:t>
      </w:r>
    </w:p>
    <w:p w14:paraId="5869C2D3" w14:textId="20336B29" w:rsidR="004B4809" w:rsidRPr="00756436" w:rsidRDefault="004B4809" w:rsidP="004B4809">
      <w:pPr>
        <w:pStyle w:val="PL"/>
        <w:rPr>
          <w:noProof/>
          <w:color w:val="808080"/>
        </w:rPr>
      </w:pPr>
      <w:r w:rsidRPr="00756436">
        <w:rPr>
          <w:noProof/>
        </w:rPr>
        <w:t xml:space="preserve">    otherConfig-v19</w:t>
      </w:r>
      <w:r>
        <w:rPr>
          <w:noProof/>
        </w:rPr>
        <w:t>00</w:t>
      </w:r>
      <w:r w:rsidRPr="00756436">
        <w:rPr>
          <w:noProof/>
        </w:rPr>
        <w:t xml:space="preserve">                       OtherConfig-v19</w:t>
      </w:r>
      <w:r>
        <w:rPr>
          <w:noProof/>
        </w:rPr>
        <w:t>00</w:t>
      </w:r>
      <w:r w:rsidRPr="00756436">
        <w:rPr>
          <w:noProof/>
        </w:rPr>
        <w:t xml:space="preserve">                                                  </w:t>
      </w:r>
      <w:r w:rsidRPr="00756436">
        <w:rPr>
          <w:rFonts w:eastAsia="SimSun"/>
          <w:noProof/>
          <w:color w:val="993366"/>
        </w:rPr>
        <w:t>OPTIONAL</w:t>
      </w:r>
      <w:r w:rsidRPr="00756436">
        <w:rPr>
          <w:noProof/>
        </w:rPr>
        <w:t xml:space="preserve">, </w:t>
      </w:r>
      <w:r w:rsidRPr="00756436">
        <w:rPr>
          <w:rFonts w:eastAsia="SimSun"/>
          <w:noProof/>
          <w:color w:val="808080"/>
        </w:rPr>
        <w:t>-- Need M</w:t>
      </w:r>
    </w:p>
    <w:p w14:paraId="706AF5B9" w14:textId="442A57CA" w:rsidR="00232E3F" w:rsidRDefault="00232E3F"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232E3F">
        <w:t xml:space="preserve">    onDemandPosSIB-RequestCtrlParam-r19     ENUMERATED { enabled }                      </w:t>
      </w:r>
      <w:r>
        <w:t xml:space="preserve">    </w:t>
      </w:r>
      <w:r w:rsidRPr="00232E3F">
        <w:t xml:space="preserve">                   OPTIONAL, -- Need R</w:t>
      </w:r>
    </w:p>
    <w:p w14:paraId="0A46459C" w14:textId="77777777" w:rsidR="00153706" w:rsidRPr="00537C00" w:rsidRDefault="00153706" w:rsidP="00153706">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69EEABA" w14:textId="600DED57" w:rsidR="00815B26" w:rsidRDefault="00815B26" w:rsidP="00815B26">
      <w:pPr>
        <w:pStyle w:val="PL"/>
        <w:rPr>
          <w:color w:val="808080"/>
        </w:rPr>
      </w:pPr>
      <w:r>
        <w:t xml:space="preserve">    ltm-ConfigNRDC-r19                      SetupRelease {LTM-ConfigNRDC-r19}                                  </w:t>
      </w:r>
      <w:r>
        <w:rPr>
          <w:color w:val="993366"/>
        </w:rPr>
        <w:t>OPTIONAL</w:t>
      </w:r>
      <w:r>
        <w:t xml:space="preserve">, </w:t>
      </w:r>
      <w:r>
        <w:rPr>
          <w:color w:val="808080"/>
        </w:rPr>
        <w:t>-- Need M</w:t>
      </w:r>
    </w:p>
    <w:p w14:paraId="0011B818" w14:textId="05DFA934"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sidRPr="00EE6E73">
        <w:t xml:space="preserve">    </w:t>
      </w:r>
      <w:r>
        <w:rPr>
          <w:rFonts w:eastAsia="Batang"/>
          <w:szCs w:val="22"/>
          <w:lang w:val="en-US" w:eastAsia="zh-CN"/>
        </w:rPr>
        <w:t>nonCriticalExtension</w:t>
      </w:r>
      <w:r w:rsidRPr="00EE6E73">
        <w:t xml:space="preserve">                    </w:t>
      </w:r>
      <w:r>
        <w:rPr>
          <w:color w:val="993366"/>
          <w:lang w:val="en-US" w:eastAsia="zh-CN"/>
        </w:rPr>
        <w:t>SEQUENCE</w:t>
      </w:r>
      <w:r>
        <w:rPr>
          <w:rFonts w:eastAsia="Batang"/>
          <w:szCs w:val="22"/>
          <w:lang w:val="en-US" w:eastAsia="zh-CN"/>
        </w:rPr>
        <w:t xml:space="preserve"> {</w:t>
      </w:r>
      <w:r>
        <w:rPr>
          <w:rFonts w:eastAsia="Batang" w:hint="eastAsia"/>
          <w:szCs w:val="22"/>
          <w:lang w:val="en-US" w:eastAsia="zh-CN"/>
        </w:rPr>
        <w:t>}</w:t>
      </w:r>
      <w:r w:rsidRPr="00EE6E73">
        <w:t xml:space="preserve">                                                        </w:t>
      </w:r>
      <w:r>
        <w:rPr>
          <w:color w:val="993366"/>
          <w:lang w:val="en-US" w:eastAsia="zh-CN"/>
        </w:rPr>
        <w:t>OPTIONAL</w:t>
      </w:r>
    </w:p>
    <w:p w14:paraId="42D01E6D"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szCs w:val="22"/>
          <w:lang w:val="en-US" w:eastAsia="zh-CN"/>
        </w:rPr>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lastRenderedPageBreak/>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5CDF199E" w14:textId="77777777"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p>
    <w:p w14:paraId="75E6BA0E" w14:textId="625C5B0D" w:rsidR="008457D3" w:rsidRDefault="008457D3" w:rsidP="008457D3">
      <w:pPr>
        <w:pStyle w:val="PL"/>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eastAsia="Batang"/>
          <w:szCs w:val="22"/>
          <w:lang w:val="en-US" w:eastAsia="zh-CN"/>
        </w:rPr>
      </w:pPr>
      <w:r>
        <w:rPr>
          <w:rFonts w:eastAsia="Batang" w:hint="eastAsia"/>
          <w:szCs w:val="22"/>
          <w:lang w:val="en-US" w:eastAsia="zh-CN"/>
        </w:rPr>
        <w:t>N3C-ExtIndirectPathAddChange-r19</w:t>
      </w:r>
      <w:r>
        <w:rPr>
          <w:rFonts w:eastAsia="Batang"/>
          <w:szCs w:val="22"/>
          <w:lang w:val="en-US" w:eastAsia="zh-CN"/>
        </w:rPr>
        <w:t xml:space="preserve"> ::=</w:t>
      </w:r>
      <w:r w:rsidRPr="00EE6E73">
        <w:t xml:space="preserve">           </w:t>
      </w:r>
      <w:r>
        <w:rPr>
          <w:color w:val="993366"/>
          <w:lang w:val="en-US" w:eastAsia="zh-CN"/>
        </w:rPr>
        <w:t xml:space="preserve"> SEQUENCE</w:t>
      </w:r>
      <w:r>
        <w:rPr>
          <w:rFonts w:eastAsia="Batang"/>
          <w:szCs w:val="22"/>
          <w:lang w:val="en-US" w:eastAsia="zh-CN"/>
        </w:rPr>
        <w:t xml:space="preserve"> (SIZE(1..max</w:t>
      </w:r>
      <w:r>
        <w:rPr>
          <w:rFonts w:eastAsia="Batang" w:hint="eastAsia"/>
          <w:szCs w:val="22"/>
          <w:lang w:val="en-US" w:eastAsia="zh-CN"/>
        </w:rPr>
        <w:t>NrofN3C-RelayUE-r19</w:t>
      </w:r>
      <w:r>
        <w:rPr>
          <w:rFonts w:eastAsia="Batang"/>
          <w:szCs w:val="22"/>
          <w:lang w:val="en-US" w:eastAsia="zh-CN"/>
        </w:rPr>
        <w:t xml:space="preserve">)) OF </w:t>
      </w:r>
      <w:r>
        <w:rPr>
          <w:rFonts w:eastAsia="Batang" w:hint="eastAsia"/>
          <w:szCs w:val="22"/>
          <w:lang w:val="en-US" w:eastAsia="zh-CN"/>
        </w:rPr>
        <w:t>N3C-RelayUE-Info</w:t>
      </w:r>
      <w:r>
        <w:rPr>
          <w:rFonts w:eastAsia="Batang"/>
          <w:szCs w:val="22"/>
          <w:lang w:val="en-US" w:eastAsia="zh-CN"/>
        </w:rPr>
        <w:t>-r1</w:t>
      </w:r>
      <w:r>
        <w:rPr>
          <w:rFonts w:eastAsia="Batang" w:hint="eastAsia"/>
          <w:szCs w:val="22"/>
          <w:lang w:val="en-US" w:eastAsia="zh-CN"/>
        </w:rPr>
        <w:t>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EE6E73" w:rsidRDefault="00FB7455" w:rsidP="00771058">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63D1D6CC" w14:textId="35BE69E8" w:rsidR="00FB7455" w:rsidRPr="00EE6E73" w:rsidRDefault="00FB7455" w:rsidP="00771058">
            <w:pPr>
              <w:pStyle w:val="TAL"/>
              <w:rPr>
                <w:b/>
                <w:bCs/>
                <w:i/>
                <w:noProof/>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002D76C2" w:rsidRPr="00EE6E73">
              <w:t xml:space="preserve"> for the associated L2 U2N Remote UE</w:t>
            </w:r>
            <w:r w:rsidRPr="00EE6E73">
              <w:rPr>
                <w:bCs/>
                <w:lang w:eastAsia="en-GB"/>
              </w:rPr>
              <w:t xml:space="preserve"> </w:t>
            </w:r>
            <w:r w:rsidR="000679C6">
              <w:rPr>
                <w:bCs/>
                <w:lang w:eastAsia="en-GB"/>
              </w:rPr>
              <w:t xml:space="preserve">or </w:t>
            </w:r>
            <w:r w:rsidR="000679C6" w:rsidRPr="00D839FF">
              <w:t xml:space="preserve">for the associated </w:t>
            </w:r>
            <w:r w:rsidR="000679C6">
              <w:t>child UE</w:t>
            </w:r>
            <w:r w:rsidR="000679C6" w:rsidRPr="00EE6E73">
              <w:rPr>
                <w:bCs/>
                <w:lang w:eastAsia="en-GB"/>
              </w:rPr>
              <w:t xml:space="preserve"> </w:t>
            </w:r>
            <w:r w:rsidRPr="00EE6E73">
              <w:rPr>
                <w:bCs/>
                <w:lang w:eastAsia="en-GB"/>
              </w:rPr>
              <w:t xml:space="preserve">to the L2 </w:t>
            </w:r>
            <w:r w:rsidR="002D76C2" w:rsidRPr="00EE6E73">
              <w:rPr>
                <w:bCs/>
                <w:lang w:eastAsia="en-GB"/>
              </w:rPr>
              <w:t xml:space="preserve">U2N </w:t>
            </w:r>
            <w:r w:rsidRPr="00EE6E73">
              <w:rPr>
                <w:bCs/>
                <w:lang w:eastAsia="en-GB"/>
              </w:rPr>
              <w:t xml:space="preserve">Relay UE </w:t>
            </w:r>
            <w:r w:rsidR="000679C6">
              <w:rPr>
                <w:bCs/>
                <w:lang w:eastAsia="en-GB"/>
              </w:rPr>
              <w:t xml:space="preserve">or to </w:t>
            </w:r>
            <w:r w:rsidR="000679C6" w:rsidRPr="0068724D">
              <w:rPr>
                <w:bCs/>
                <w:lang w:eastAsia="en-GB"/>
              </w:rPr>
              <w:t xml:space="preserve">L2 Last U2N Relay UE </w:t>
            </w:r>
            <w:r w:rsidRPr="00EE6E73">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0EAD8E0C"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r w:rsidR="00E777C5" w:rsidRPr="001C5606">
              <w:t xml:space="preserve"> </w:t>
            </w:r>
            <w:r w:rsidR="00E777C5" w:rsidRPr="001C5606">
              <w:rPr>
                <w:rFonts w:hint="eastAsia"/>
              </w:rPr>
              <w:t xml:space="preserve">This field may contain multiple posSIB segments of the same posSIB type. When the number of segments of posSIB of the same posSIB type exceeds the maximum number of posSIBs </w:t>
            </w:r>
            <w:r w:rsidR="004B5648">
              <w:t>of</w:t>
            </w:r>
            <w:r w:rsidR="004B5648" w:rsidRPr="001C5606">
              <w:rPr>
                <w:rFonts w:hint="eastAsia"/>
              </w:rPr>
              <w:t xml:space="preserve"> </w:t>
            </w:r>
            <w:r w:rsidR="00E777C5" w:rsidRPr="001C5606">
              <w:rPr>
                <w:rFonts w:hint="eastAsia"/>
              </w:rPr>
              <w:t>t</w:t>
            </w:r>
            <w:r w:rsidR="00E777C5" w:rsidRPr="001C5606">
              <w:t>his field</w:t>
            </w:r>
            <w:r w:rsidR="00E777C5" w:rsidRPr="001C5606">
              <w:rPr>
                <w:rFonts w:hint="eastAsia"/>
              </w:rPr>
              <w:t xml:space="preserve"> (i.e., 32), the posSIB segments of the same posSIB type </w:t>
            </w:r>
            <w:r w:rsidR="004B5648">
              <w:t>may</w:t>
            </w:r>
            <w:r w:rsidR="00E777C5" w:rsidRPr="001C5606">
              <w:rPr>
                <w:rFonts w:hint="eastAsia"/>
              </w:rPr>
              <w:t xml:space="preserve"> be delivered in multiple </w:t>
            </w:r>
            <w:r w:rsidR="00E777C5" w:rsidRPr="003F018A">
              <w:rPr>
                <w:i/>
                <w:iCs/>
              </w:rPr>
              <w:t>RRCReconfiguration</w:t>
            </w:r>
            <w:r w:rsidR="00E777C5" w:rsidRPr="001C5606">
              <w:rPr>
                <w:rFonts w:hint="eastAsia"/>
              </w:rPr>
              <w:t xml:space="preserve"> messages.</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04FCF3C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00B20061">
              <w:rPr>
                <w:rFonts w:cs="Arial"/>
                <w:i/>
                <w:iCs/>
                <w:szCs w:val="18"/>
              </w:rPr>
              <w:t>, SIB26</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815B26" w:rsidRPr="00EE6E73" w14:paraId="2CF0555C" w14:textId="77777777" w:rsidTr="00964CC4">
        <w:tc>
          <w:tcPr>
            <w:tcW w:w="14173" w:type="dxa"/>
            <w:tcBorders>
              <w:top w:val="single" w:sz="4" w:space="0" w:color="auto"/>
              <w:left w:val="single" w:sz="4" w:space="0" w:color="auto"/>
              <w:bottom w:val="single" w:sz="4" w:space="0" w:color="auto"/>
              <w:right w:val="single" w:sz="4" w:space="0" w:color="auto"/>
            </w:tcBorders>
          </w:tcPr>
          <w:p w14:paraId="2FD59EEA" w14:textId="77777777" w:rsidR="00815B26" w:rsidRDefault="00815B26" w:rsidP="00815B26">
            <w:pPr>
              <w:pStyle w:val="TAL"/>
              <w:rPr>
                <w:b/>
                <w:i/>
                <w:szCs w:val="22"/>
                <w:lang w:eastAsia="sv-SE"/>
              </w:rPr>
            </w:pPr>
            <w:r>
              <w:rPr>
                <w:b/>
                <w:i/>
                <w:szCs w:val="22"/>
                <w:lang w:eastAsia="sv-SE"/>
              </w:rPr>
              <w:t>ltm-ConfigNRDC</w:t>
            </w:r>
          </w:p>
          <w:p w14:paraId="022051D7" w14:textId="4A31E964" w:rsidR="00815B26" w:rsidRPr="00EE6E73" w:rsidRDefault="00815B26" w:rsidP="00815B26">
            <w:pPr>
              <w:pStyle w:val="TAL"/>
              <w:rPr>
                <w:b/>
                <w:i/>
                <w:szCs w:val="22"/>
                <w:lang w:eastAsia="sv-SE"/>
              </w:rPr>
            </w:pPr>
            <w:r>
              <w:rPr>
                <w:bCs/>
                <w:iCs/>
                <w:szCs w:val="22"/>
                <w:lang w:eastAsia="sv-SE"/>
              </w:rPr>
              <w:t>This field contains LTM candidate configurations associated with the SCG and the MCG</w:t>
            </w:r>
            <w:ins w:id="285" w:author="Ericsson" w:date="2025-10-02T18:12:00Z">
              <w:r w:rsidR="00695DD6">
                <w:rPr>
                  <w:bCs/>
                  <w:iCs/>
                  <w:szCs w:val="22"/>
                  <w:lang w:eastAsia="sv-SE"/>
                </w:rPr>
                <w:t xml:space="preserve"> configuration</w:t>
              </w:r>
            </w:ins>
            <w:r>
              <w:rPr>
                <w:bCs/>
                <w:iCs/>
                <w:szCs w:val="22"/>
                <w:lang w:eastAsia="sv-SE"/>
              </w:rPr>
              <w:t xml:space="preserve">. The network does not configure this </w:t>
            </w:r>
            <w:r>
              <w:t xml:space="preserve">field in an </w:t>
            </w:r>
            <w:r>
              <w:rPr>
                <w:i/>
                <w:iCs/>
              </w:rPr>
              <w:t>RRCReconfiguration</w:t>
            </w:r>
            <w:r>
              <w:t xml:space="preserve"> message contained in </w:t>
            </w:r>
            <w:r>
              <w:rPr>
                <w:i/>
                <w:iCs/>
              </w:rPr>
              <w:t>nr-SCG</w:t>
            </w:r>
            <w:r>
              <w:t xml:space="preserve"> or transmitted on SRB3</w:t>
            </w:r>
            <w:r>
              <w:rPr>
                <w:lang w:eastAsia="sv-SE"/>
              </w:rPr>
              <w:t>.</w:t>
            </w:r>
            <w:ins w:id="286" w:author="Ericsson" w:date="2025-10-20T15:34:00Z">
              <w:r w:rsidR="003E18A5">
                <w:rPr>
                  <w:lang w:eastAsia="sv-SE"/>
                </w:rPr>
                <w:t xml:space="preserve"> </w:t>
              </w:r>
              <w:r w:rsidR="003E18A5" w:rsidRPr="0036584A">
                <w:rPr>
                  <w:bCs/>
                  <w:iCs/>
                  <w:szCs w:val="22"/>
                  <w:lang w:eastAsia="sv-SE"/>
                </w:rPr>
                <w:t xml:space="preserve">The network does not configure this field </w:t>
              </w:r>
              <w:r w:rsidR="003E18A5" w:rsidRPr="0036584A">
                <w:t xml:space="preserve">in an </w:t>
              </w:r>
              <w:r w:rsidR="003E18A5" w:rsidRPr="0036584A">
                <w:rPr>
                  <w:i/>
                  <w:iCs/>
                </w:rPr>
                <w:t>RRCReconfiguration</w:t>
              </w:r>
              <w:r w:rsidR="003E18A5" w:rsidRPr="0036584A">
                <w:t xml:space="preserve"> message within an </w:t>
              </w:r>
              <w:r w:rsidR="003E18A5" w:rsidRPr="0036584A">
                <w:rPr>
                  <w:i/>
                  <w:iCs/>
                </w:rPr>
                <w:t>LTM-Config</w:t>
              </w:r>
              <w:r w:rsidR="003E18A5" w:rsidRPr="0036584A">
                <w:t xml:space="preserve"> IE and </w:t>
              </w:r>
              <w:r w:rsidR="003E18A5" w:rsidRPr="0036584A">
                <w:rPr>
                  <w:i/>
                  <w:iCs/>
                </w:rPr>
                <w:t>ConditionalReconfiguration</w:t>
              </w:r>
              <w:r w:rsidR="003E18A5" w:rsidRPr="0036584A">
                <w:t xml:space="preserve"> IE</w:t>
              </w:r>
              <w:r w:rsidR="003E18A5" w:rsidRPr="0036584A">
                <w:rPr>
                  <w:bCs/>
                  <w:iCs/>
                  <w:szCs w:val="22"/>
                  <w:lang w:eastAsia="sv-SE"/>
                </w:rPr>
                <w:t>.</w:t>
              </w:r>
            </w:ins>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06ADEC16"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r w:rsidR="00815B26">
              <w:t xml:space="preserve"> </w:t>
            </w:r>
            <w:r w:rsidR="00815B26" w:rsidRPr="001F3E74">
              <w:rPr>
                <w:szCs w:val="22"/>
                <w:lang w:eastAsia="sv-SE"/>
              </w:rPr>
              <w:t xml:space="preserve">The network always includes this field in </w:t>
            </w:r>
            <w:r w:rsidR="00815B26">
              <w:rPr>
                <w:szCs w:val="22"/>
                <w:lang w:eastAsia="sv-SE"/>
              </w:rPr>
              <w:t xml:space="preserve">an </w:t>
            </w:r>
            <w:r w:rsidR="00815B26" w:rsidRPr="001F3E74">
              <w:rPr>
                <w:i/>
                <w:iCs/>
                <w:szCs w:val="22"/>
                <w:lang w:eastAsia="sv-SE"/>
              </w:rPr>
              <w:t>mrdc-SecondaryCellGroup</w:t>
            </w:r>
            <w:r w:rsidR="00815B26" w:rsidRPr="001F3E74">
              <w:rPr>
                <w:szCs w:val="22"/>
                <w:lang w:eastAsia="sv-SE"/>
              </w:rPr>
              <w:t xml:space="preserve"> set to </w:t>
            </w:r>
            <w:r w:rsidR="00815B26" w:rsidRPr="001F3E74">
              <w:rPr>
                <w:i/>
                <w:iCs/>
                <w:szCs w:val="22"/>
                <w:lang w:eastAsia="sv-SE"/>
              </w:rPr>
              <w:t>setup</w:t>
            </w:r>
            <w:r w:rsidR="00815B26" w:rsidRPr="001F3E74">
              <w:rPr>
                <w:szCs w:val="22"/>
                <w:lang w:eastAsia="sv-SE"/>
              </w:rPr>
              <w:t xml:space="preserve"> </w:t>
            </w:r>
            <w:r w:rsidR="00815B26">
              <w:rPr>
                <w:szCs w:val="22"/>
                <w:lang w:eastAsia="sv-SE"/>
              </w:rPr>
              <w:t>which is included in</w:t>
            </w:r>
            <w:r w:rsidR="00815B26" w:rsidRPr="001F3E74">
              <w:rPr>
                <w:szCs w:val="22"/>
                <w:lang w:eastAsia="sv-SE"/>
              </w:rPr>
              <w:t xml:space="preserve"> an </w:t>
            </w:r>
            <w:r w:rsidR="00815B26" w:rsidRPr="001F3E74">
              <w:rPr>
                <w:i/>
                <w:iCs/>
                <w:szCs w:val="22"/>
                <w:lang w:eastAsia="sv-SE"/>
              </w:rPr>
              <w:t>RRCReconfiguration</w:t>
            </w:r>
            <w:r w:rsidR="00815B26" w:rsidRPr="001F3E74">
              <w:rPr>
                <w:szCs w:val="22"/>
                <w:lang w:eastAsia="sv-SE"/>
              </w:rPr>
              <w:t xml:space="preserve"> message </w:t>
            </w:r>
            <w:r w:rsidR="00815B26" w:rsidRPr="00397C5E">
              <w:rPr>
                <w:szCs w:val="22"/>
                <w:lang w:eastAsia="sv-SE"/>
              </w:rPr>
              <w:t xml:space="preserve">within an </w:t>
            </w:r>
            <w:r w:rsidR="00815B26" w:rsidRPr="00397C5E">
              <w:rPr>
                <w:i/>
                <w:iCs/>
                <w:szCs w:val="22"/>
                <w:lang w:eastAsia="sv-SE"/>
              </w:rPr>
              <w:t>LTM-Config</w:t>
            </w:r>
            <w:r w:rsidR="00815B26" w:rsidRPr="00397C5E">
              <w:rPr>
                <w:szCs w:val="22"/>
                <w:lang w:eastAsia="sv-SE"/>
              </w:rPr>
              <w:t xml:space="preserve"> IE</w:t>
            </w:r>
            <w:r w:rsidR="00815B26" w:rsidRPr="001F3E74">
              <w:rPr>
                <w:szCs w:val="22"/>
                <w:lang w:eastAsia="sv-SE"/>
              </w:rPr>
              <w:t>.</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07B51733" w:rsidR="00D51F7B" w:rsidRPr="00EE6E73" w:rsidRDefault="00D51F7B" w:rsidP="00D51F7B">
            <w:pPr>
              <w:pStyle w:val="TAL"/>
              <w:rPr>
                <w:b/>
                <w:bCs/>
                <w:i/>
                <w:noProof/>
                <w:lang w:eastAsia="en-GB"/>
              </w:rPr>
            </w:pPr>
            <w:r w:rsidRPr="00EE6E73">
              <w:rPr>
                <w:iCs/>
                <w:lang w:eastAsia="en-GB"/>
              </w:rPr>
              <w:t>This field is used to configure and release an SCG in NR-DC and NE-DC.</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lastRenderedPageBreak/>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8457D3" w:rsidRPr="00EE6E73" w14:paraId="1ED294B3" w14:textId="77777777" w:rsidTr="00964CC4">
        <w:tc>
          <w:tcPr>
            <w:tcW w:w="14173" w:type="dxa"/>
            <w:tcBorders>
              <w:top w:val="single" w:sz="4" w:space="0" w:color="auto"/>
              <w:left w:val="single" w:sz="4" w:space="0" w:color="auto"/>
              <w:bottom w:val="single" w:sz="4" w:space="0" w:color="auto"/>
              <w:right w:val="single" w:sz="4" w:space="0" w:color="auto"/>
            </w:tcBorders>
          </w:tcPr>
          <w:p w14:paraId="785AF02E" w14:textId="77777777" w:rsidR="008457D3" w:rsidRPr="008457D3" w:rsidRDefault="008457D3" w:rsidP="008457D3">
            <w:pPr>
              <w:pStyle w:val="TAL"/>
              <w:rPr>
                <w:b/>
                <w:bCs/>
                <w:i/>
                <w:iCs/>
                <w:lang w:eastAsia="en-GB"/>
              </w:rPr>
            </w:pPr>
            <w:r w:rsidRPr="008457D3">
              <w:rPr>
                <w:b/>
                <w:bCs/>
                <w:i/>
                <w:iCs/>
                <w:lang w:eastAsia="en-GB"/>
              </w:rPr>
              <w:t>n3c-ExtIndirectPathAddChange</w:t>
            </w:r>
          </w:p>
          <w:p w14:paraId="7BA5B30B" w14:textId="53BD00AF" w:rsidR="008457D3" w:rsidRPr="00D10873" w:rsidRDefault="008457D3" w:rsidP="008457D3">
            <w:pPr>
              <w:pStyle w:val="TAL"/>
              <w:rPr>
                <w:lang w:eastAsia="en-GB"/>
              </w:rPr>
            </w:pPr>
            <w:r w:rsidRPr="00D10873">
              <w:rPr>
                <w:lang w:eastAsia="en-GB"/>
              </w:rPr>
              <w:t xml:space="preserve">This field indicates the configuration of one or more relay UEs via N3C link. The network does not configure this field together with </w:t>
            </w:r>
            <w:r w:rsidRPr="00D10873">
              <w:rPr>
                <w:i/>
                <w:iCs/>
                <w:lang w:eastAsia="en-GB"/>
              </w:rPr>
              <w:t>n3c-IndirectPathAddChange</w:t>
            </w:r>
            <w:r w:rsidRPr="00D10873">
              <w:rPr>
                <w:lang w:eastAsia="en-GB"/>
              </w:rPr>
              <w:t>.</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C14346" w:rsidRPr="00EE6E73" w14:paraId="491416EC" w14:textId="77777777" w:rsidTr="00964CC4">
        <w:tc>
          <w:tcPr>
            <w:tcW w:w="14173" w:type="dxa"/>
            <w:tcBorders>
              <w:top w:val="single" w:sz="4" w:space="0" w:color="auto"/>
              <w:left w:val="single" w:sz="4" w:space="0" w:color="auto"/>
              <w:bottom w:val="single" w:sz="4" w:space="0" w:color="auto"/>
              <w:right w:val="single" w:sz="4" w:space="0" w:color="auto"/>
            </w:tcBorders>
          </w:tcPr>
          <w:p w14:paraId="086F73D5" w14:textId="77777777" w:rsidR="00C14346" w:rsidRPr="00D10873" w:rsidRDefault="00C14346" w:rsidP="00D10873">
            <w:pPr>
              <w:pStyle w:val="TAL"/>
              <w:rPr>
                <w:b/>
                <w:bCs/>
                <w:i/>
                <w:iCs/>
              </w:rPr>
            </w:pPr>
            <w:r w:rsidRPr="00D10873">
              <w:rPr>
                <w:b/>
                <w:bCs/>
                <w:i/>
                <w:iCs/>
              </w:rPr>
              <w:t>onDemandPosSIB-RequestCtrlParam</w:t>
            </w:r>
          </w:p>
          <w:p w14:paraId="0D491E17" w14:textId="36BB68C7" w:rsidR="00C14346" w:rsidRPr="00EE6E73" w:rsidRDefault="00C14346" w:rsidP="00C14346">
            <w:pPr>
              <w:pStyle w:val="TAL"/>
              <w:rPr>
                <w:b/>
                <w:i/>
                <w:lang w:eastAsia="en-GB"/>
              </w:rPr>
            </w:pPr>
            <w:r w:rsidRPr="005330C4">
              <w:rPr>
                <w:rFonts w:hint="eastAsia"/>
              </w:rPr>
              <w:t>I</w:t>
            </w:r>
            <w:r w:rsidRPr="005330C4">
              <w:t xml:space="preserve">ndicates whether the UE is enabled to request periodic delivery of posSIB(s) while in RRC_CONNECTED. This field can only be present when the field </w:t>
            </w:r>
            <w:r w:rsidRPr="005330C4">
              <w:rPr>
                <w:i/>
                <w:iCs/>
              </w:rPr>
              <w:t>onDemandSIB-Request</w:t>
            </w:r>
            <w:r w:rsidRPr="005330C4">
              <w:t xml:space="preserve"> is present.</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947AD15"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4B4809">
              <w:rPr>
                <w:bCs/>
                <w:i/>
                <w:iCs/>
                <w:noProof/>
                <w:lang w:eastAsia="en-GB"/>
              </w:rPr>
              <w:t>,</w:t>
            </w:r>
            <w:r w:rsidR="005023C3" w:rsidRPr="00EE6E73">
              <w:rPr>
                <w:bCs/>
                <w:noProof/>
                <w:lang w:eastAsia="en-GB"/>
              </w:rPr>
              <w:t xml:space="preserve"> </w:t>
            </w:r>
            <w:r w:rsidR="005023C3" w:rsidRPr="00EE6E73">
              <w:rPr>
                <w:bCs/>
                <w:i/>
                <w:iCs/>
                <w:noProof/>
                <w:lang w:eastAsia="en-GB"/>
              </w:rPr>
              <w:t>sn-InitiatedPSCellChange</w:t>
            </w:r>
            <w:r w:rsidR="004B4809">
              <w:rPr>
                <w:bCs/>
                <w:noProof/>
                <w:lang w:eastAsia="en-GB"/>
              </w:rPr>
              <w:t xml:space="preserve"> and </w:t>
            </w:r>
            <w:r w:rsidR="004B4809">
              <w:rPr>
                <w:bCs/>
                <w:i/>
                <w:iCs/>
                <w:noProof/>
                <w:lang w:eastAsia="en-GB"/>
              </w:rPr>
              <w:t>gap</w:t>
            </w:r>
            <w:r w:rsidR="004B4809" w:rsidRPr="00FA674A">
              <w:rPr>
                <w:i/>
                <w:iCs/>
              </w:rPr>
              <w:t>Occasion</w:t>
            </w:r>
            <w:r w:rsidR="004B4809">
              <w:rPr>
                <w:i/>
                <w:iCs/>
              </w:rPr>
              <w:t>CancelRatio</w:t>
            </w:r>
            <w:r w:rsidR="004B4809" w:rsidRPr="00FA674A">
              <w:rPr>
                <w:i/>
                <w:iCs/>
              </w:rPr>
              <w:t>ReportConfig</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153706" w:rsidRPr="00EE6E73" w14:paraId="07AB7CA5" w14:textId="77777777" w:rsidTr="00964CC4">
        <w:tc>
          <w:tcPr>
            <w:tcW w:w="14173" w:type="dxa"/>
            <w:tcBorders>
              <w:top w:val="single" w:sz="4" w:space="0" w:color="auto"/>
              <w:left w:val="single" w:sz="4" w:space="0" w:color="auto"/>
              <w:bottom w:val="single" w:sz="4" w:space="0" w:color="auto"/>
              <w:right w:val="single" w:sz="4" w:space="0" w:color="auto"/>
            </w:tcBorders>
          </w:tcPr>
          <w:p w14:paraId="2C56FAA7" w14:textId="77777777" w:rsidR="00153706" w:rsidRPr="00537C00" w:rsidRDefault="00153706" w:rsidP="00153706">
            <w:pPr>
              <w:pStyle w:val="TAL"/>
              <w:rPr>
                <w:b/>
                <w:i/>
                <w:szCs w:val="22"/>
                <w:lang w:eastAsia="sv-SE"/>
              </w:rPr>
            </w:pPr>
            <w:r w:rsidRPr="00537C00">
              <w:rPr>
                <w:b/>
                <w:i/>
                <w:szCs w:val="22"/>
                <w:lang w:eastAsia="sv-SE"/>
              </w:rPr>
              <w:t>retainLoggedMeasurements</w:t>
            </w:r>
          </w:p>
          <w:p w14:paraId="735B1116" w14:textId="1FDA9044" w:rsidR="00153706" w:rsidRPr="00EE6E73" w:rsidRDefault="00153706" w:rsidP="00153706">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lastRenderedPageBreak/>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349D2136"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ins w:id="287" w:author="Ericsson" w:date="2025-10-02T14:06:00Z">
              <w:r w:rsidR="00590238">
                <w:rPr>
                  <w:szCs w:val="22"/>
                  <w:lang w:eastAsia="sv-SE"/>
                </w:rPr>
                <w:t xml:space="preserve">, or </w:t>
              </w:r>
              <w:r w:rsidR="00590238" w:rsidRPr="00576301">
                <w:rPr>
                  <w:szCs w:val="22"/>
                  <w:lang w:eastAsia="sv-SE"/>
                </w:rPr>
                <w:t xml:space="preserve">if the </w:t>
              </w:r>
              <w:r w:rsidR="00590238" w:rsidRPr="00576301">
                <w:rPr>
                  <w:i/>
                  <w:iCs/>
                  <w:szCs w:val="22"/>
                  <w:lang w:eastAsia="sv-SE"/>
                </w:rPr>
                <w:t>RRCReconfiguration</w:t>
              </w:r>
              <w:r w:rsidR="00590238" w:rsidRPr="00576301">
                <w:rPr>
                  <w:szCs w:val="22"/>
                  <w:lang w:eastAsia="sv-SE"/>
                </w:rPr>
                <w:t xml:space="preserve"> message is contained in </w:t>
              </w:r>
              <w:r w:rsidR="00590238" w:rsidRPr="00576301">
                <w:rPr>
                  <w:i/>
                </w:rPr>
                <w:t>ltm-CandidateConfig</w:t>
              </w:r>
              <w:r w:rsidR="00590238" w:rsidRPr="00576301">
                <w:t xml:space="preserve"> </w:t>
              </w:r>
              <w:r w:rsidR="00590238">
                <w:t xml:space="preserve">within </w:t>
              </w:r>
              <w:r w:rsidR="00590238" w:rsidRPr="00576301">
                <w:rPr>
                  <w:i/>
                </w:rPr>
                <w:t>ltm-ConfigNRDC</w:t>
              </w:r>
            </w:ins>
            <w:r w:rsidRPr="00EE6E73">
              <w:rPr>
                <w:szCs w:val="22"/>
                <w:lang w:eastAsia="sv-SE"/>
              </w:rPr>
              <w:t>.</w:t>
            </w:r>
          </w:p>
        </w:tc>
      </w:tr>
      <w:tr w:rsidR="00E2443C" w:rsidRPr="00EE6E73" w14:paraId="65FBA758" w14:textId="77777777" w:rsidTr="003C0E58">
        <w:tc>
          <w:tcPr>
            <w:tcW w:w="14173" w:type="dxa"/>
            <w:tcBorders>
              <w:top w:val="single" w:sz="4" w:space="0" w:color="auto"/>
              <w:left w:val="single" w:sz="4" w:space="0" w:color="auto"/>
              <w:bottom w:val="single" w:sz="4" w:space="0" w:color="auto"/>
              <w:right w:val="single" w:sz="4" w:space="0" w:color="auto"/>
            </w:tcBorders>
            <w:hideMark/>
          </w:tcPr>
          <w:p w14:paraId="5065AFD5" w14:textId="77777777" w:rsidR="00E2443C" w:rsidRPr="00EE6E73" w:rsidRDefault="00E2443C" w:rsidP="003C0E58">
            <w:pPr>
              <w:pStyle w:val="TAL"/>
              <w:rPr>
                <w:b/>
                <w:bCs/>
                <w:i/>
                <w:iCs/>
                <w:lang w:eastAsia="sv-SE"/>
              </w:rPr>
            </w:pPr>
            <w:r w:rsidRPr="00EE6E73">
              <w:rPr>
                <w:b/>
                <w:bCs/>
                <w:i/>
                <w:iCs/>
                <w:lang w:eastAsia="sv-SE"/>
              </w:rPr>
              <w:t>sl-ConfigDedicatedEUTRA-Info</w:t>
            </w:r>
          </w:p>
          <w:p w14:paraId="68176E9F" w14:textId="77777777" w:rsidR="00E2443C" w:rsidRPr="00EE6E73" w:rsidRDefault="00E2443C" w:rsidP="003C0E58">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E2443C" w:rsidRPr="00EE6E73" w14:paraId="15D3A672" w14:textId="77777777" w:rsidTr="003C0E58">
        <w:tc>
          <w:tcPr>
            <w:tcW w:w="14173" w:type="dxa"/>
            <w:tcBorders>
              <w:top w:val="single" w:sz="4" w:space="0" w:color="auto"/>
              <w:left w:val="single" w:sz="4" w:space="0" w:color="auto"/>
              <w:bottom w:val="single" w:sz="4" w:space="0" w:color="auto"/>
              <w:right w:val="single" w:sz="4" w:space="0" w:color="auto"/>
            </w:tcBorders>
          </w:tcPr>
          <w:p w14:paraId="1D41FCE1" w14:textId="77777777" w:rsidR="00E2443C" w:rsidRPr="00EE6E73" w:rsidRDefault="00E2443C" w:rsidP="003C0E58">
            <w:pPr>
              <w:keepNext/>
              <w:keepLines/>
              <w:spacing w:after="0"/>
              <w:rPr>
                <w:rFonts w:ascii="Arial" w:hAnsi="Arial" w:cs="Arial"/>
                <w:b/>
                <w:bCs/>
                <w:i/>
                <w:iCs/>
                <w:sz w:val="18"/>
              </w:rPr>
            </w:pPr>
            <w:r w:rsidRPr="004B3D18">
              <w:rPr>
                <w:rFonts w:ascii="Arial" w:hAnsi="Arial"/>
                <w:b/>
                <w:bCs/>
                <w:i/>
                <w:iCs/>
                <w:sz w:val="18"/>
              </w:rPr>
              <w:t>srs-PosResourceSetAggBW-CombinationList</w:t>
            </w:r>
          </w:p>
          <w:p w14:paraId="078F0C33" w14:textId="77777777" w:rsidR="00E2443C" w:rsidRPr="00EE6E73" w:rsidRDefault="00E2443C" w:rsidP="003C0E58">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lastRenderedPageBreak/>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EE6E73" w:rsidRDefault="00394471" w:rsidP="00394471"/>
    <w:p w14:paraId="25F14231" w14:textId="77777777" w:rsidR="00394471" w:rsidRPr="00EE6E73" w:rsidRDefault="00394471" w:rsidP="00394471">
      <w:pPr>
        <w:pStyle w:val="Heading4"/>
        <w:rPr>
          <w:i/>
          <w:iCs/>
        </w:rPr>
      </w:pPr>
      <w:bookmarkStart w:id="288" w:name="_Toc60777109"/>
      <w:bookmarkStart w:id="289" w:name="_Toc193446024"/>
      <w:bookmarkStart w:id="290" w:name="_Toc193451829"/>
      <w:bookmarkStart w:id="291" w:name="_Toc193463099"/>
      <w:bookmarkStart w:id="292" w:name="_Toc201295386"/>
      <w:bookmarkStart w:id="293" w:name="MCCQCTEMPBM_00000113"/>
      <w:r w:rsidRPr="00EE6E73">
        <w:rPr>
          <w:i/>
          <w:iCs/>
        </w:rPr>
        <w:t>–</w:t>
      </w:r>
      <w:r w:rsidRPr="00EE6E73">
        <w:rPr>
          <w:i/>
          <w:iCs/>
        </w:rPr>
        <w:tab/>
      </w:r>
      <w:r w:rsidRPr="00EE6E73">
        <w:rPr>
          <w:i/>
          <w:iCs/>
          <w:noProof/>
        </w:rPr>
        <w:t>RRCReconfigurationComplete</w:t>
      </w:r>
      <w:bookmarkEnd w:id="288"/>
      <w:bookmarkEnd w:id="289"/>
      <w:bookmarkEnd w:id="290"/>
      <w:bookmarkEnd w:id="291"/>
      <w:bookmarkEnd w:id="292"/>
    </w:p>
    <w:bookmarkEnd w:id="293"/>
    <w:p w14:paraId="338506B4" w14:textId="77777777" w:rsidR="00394471" w:rsidRPr="00EE6E73" w:rsidRDefault="00394471" w:rsidP="00394471">
      <w:r w:rsidRPr="00EE6E73">
        <w:t xml:space="preserve">The </w:t>
      </w:r>
      <w:r w:rsidRPr="00EE6E73">
        <w:rPr>
          <w:i/>
        </w:rPr>
        <w:t>RRCReconfigurationComplete</w:t>
      </w:r>
      <w:r w:rsidRPr="00EE6E73">
        <w:t xml:space="preserve"> message is used to confirm the successful completion of an RRC connection reconfiguration.</w:t>
      </w:r>
    </w:p>
    <w:p w14:paraId="115EE403" w14:textId="77777777" w:rsidR="00394471" w:rsidRPr="00EE6E73" w:rsidRDefault="00394471" w:rsidP="00394471">
      <w:pPr>
        <w:pStyle w:val="B1"/>
      </w:pPr>
      <w:r w:rsidRPr="00EE6E73">
        <w:t>Signalling radio bearer: SRB1 or SRB3</w:t>
      </w:r>
    </w:p>
    <w:p w14:paraId="005DF88C" w14:textId="77777777" w:rsidR="00394471" w:rsidRPr="00EE6E73" w:rsidRDefault="00394471" w:rsidP="00394471">
      <w:pPr>
        <w:pStyle w:val="B1"/>
      </w:pPr>
      <w:r w:rsidRPr="00EE6E73">
        <w:lastRenderedPageBreak/>
        <w:t>RLC-SAP: AM</w:t>
      </w:r>
    </w:p>
    <w:p w14:paraId="3014C1D7" w14:textId="77777777" w:rsidR="00394471" w:rsidRPr="00EE6E73" w:rsidRDefault="00394471" w:rsidP="00394471">
      <w:pPr>
        <w:pStyle w:val="B1"/>
      </w:pPr>
      <w:r w:rsidRPr="00EE6E73">
        <w:t>Logical channel: DCCH</w:t>
      </w:r>
    </w:p>
    <w:p w14:paraId="275D2AAD" w14:textId="77777777" w:rsidR="00394471" w:rsidRPr="00EE6E73" w:rsidRDefault="00394471" w:rsidP="00394471">
      <w:pPr>
        <w:pStyle w:val="B1"/>
      </w:pPr>
      <w:r w:rsidRPr="00EE6E73">
        <w:t>Direction: UE to Network</w:t>
      </w:r>
    </w:p>
    <w:p w14:paraId="3C3B0158" w14:textId="77777777" w:rsidR="00394471" w:rsidRPr="00EE6E73" w:rsidRDefault="00394471" w:rsidP="00394471">
      <w:pPr>
        <w:pStyle w:val="TH"/>
        <w:rPr>
          <w:bCs/>
          <w:i/>
          <w:iCs/>
        </w:rPr>
      </w:pPr>
      <w:r w:rsidRPr="00EE6E73">
        <w:rPr>
          <w:bCs/>
          <w:i/>
          <w:iCs/>
        </w:rPr>
        <w:t>RRCReconfigurationComplete message</w:t>
      </w:r>
    </w:p>
    <w:p w14:paraId="3EAF6649" w14:textId="77777777" w:rsidR="00394471" w:rsidRPr="00EE6E73" w:rsidRDefault="00394471" w:rsidP="00EE6E73">
      <w:pPr>
        <w:pStyle w:val="PL"/>
        <w:rPr>
          <w:color w:val="808080"/>
        </w:rPr>
      </w:pPr>
      <w:r w:rsidRPr="00EE6E73">
        <w:rPr>
          <w:color w:val="808080"/>
        </w:rPr>
        <w:t>-- ASN1START</w:t>
      </w:r>
    </w:p>
    <w:p w14:paraId="69F3C5C6" w14:textId="77777777" w:rsidR="00394471" w:rsidRPr="00EE6E73" w:rsidRDefault="00394471" w:rsidP="00EE6E73">
      <w:pPr>
        <w:pStyle w:val="PL"/>
        <w:rPr>
          <w:color w:val="808080"/>
        </w:rPr>
      </w:pPr>
      <w:r w:rsidRPr="00EE6E73">
        <w:rPr>
          <w:color w:val="808080"/>
        </w:rPr>
        <w:t>-- TAG-RRCRECONFIGURATIONCOMPLETE-START</w:t>
      </w:r>
    </w:p>
    <w:p w14:paraId="47F7332B" w14:textId="77777777" w:rsidR="00394471" w:rsidRPr="00EE6E73" w:rsidRDefault="00394471" w:rsidP="00EE6E73">
      <w:pPr>
        <w:pStyle w:val="PL"/>
      </w:pPr>
    </w:p>
    <w:p w14:paraId="7172C439" w14:textId="77777777" w:rsidR="00394471" w:rsidRPr="00EE6E73" w:rsidRDefault="00394471" w:rsidP="00EE6E73">
      <w:pPr>
        <w:pStyle w:val="PL"/>
      </w:pPr>
      <w:r w:rsidRPr="00EE6E73">
        <w:t xml:space="preserve">RRCReconfigurationComplete ::=              </w:t>
      </w:r>
      <w:r w:rsidRPr="00EE6E73">
        <w:rPr>
          <w:color w:val="993366"/>
        </w:rPr>
        <w:t>SEQUENCE</w:t>
      </w:r>
      <w:r w:rsidRPr="00EE6E73">
        <w:t xml:space="preserve"> {</w:t>
      </w:r>
    </w:p>
    <w:p w14:paraId="5ADEA31C" w14:textId="77777777" w:rsidR="00394471" w:rsidRPr="00EE6E73" w:rsidRDefault="00394471" w:rsidP="00EE6E73">
      <w:pPr>
        <w:pStyle w:val="PL"/>
      </w:pPr>
      <w:r w:rsidRPr="00EE6E73">
        <w:t xml:space="preserve">    rrc-TransactionIdentifier                   RRC-TransactionIdentifier,</w:t>
      </w:r>
    </w:p>
    <w:p w14:paraId="2A24524C"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4E760161" w14:textId="77777777" w:rsidR="00394471" w:rsidRPr="00EE6E73" w:rsidRDefault="00394471" w:rsidP="00EE6E73">
      <w:pPr>
        <w:pStyle w:val="PL"/>
      </w:pPr>
      <w:r w:rsidRPr="00EE6E73">
        <w:t xml:space="preserve">        rrcReconfigurationComplete                  RRCReconfigurationComplete-IEs,</w:t>
      </w:r>
    </w:p>
    <w:p w14:paraId="201FC2ED"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7D85CC05" w14:textId="77777777" w:rsidR="00394471" w:rsidRPr="00EE6E73" w:rsidRDefault="00394471" w:rsidP="00EE6E73">
      <w:pPr>
        <w:pStyle w:val="PL"/>
      </w:pPr>
      <w:r w:rsidRPr="00EE6E73">
        <w:t xml:space="preserve">    }</w:t>
      </w:r>
    </w:p>
    <w:p w14:paraId="10F0D86D" w14:textId="77777777" w:rsidR="00394471" w:rsidRPr="00EE6E73" w:rsidRDefault="00394471" w:rsidP="00EE6E73">
      <w:pPr>
        <w:pStyle w:val="PL"/>
      </w:pPr>
      <w:r w:rsidRPr="00EE6E73">
        <w:t>}</w:t>
      </w:r>
    </w:p>
    <w:p w14:paraId="02AB83C6" w14:textId="77777777" w:rsidR="00394471" w:rsidRPr="00EE6E73" w:rsidRDefault="00394471" w:rsidP="00EE6E73">
      <w:pPr>
        <w:pStyle w:val="PL"/>
      </w:pPr>
    </w:p>
    <w:p w14:paraId="08EB02EC" w14:textId="77777777" w:rsidR="00394471" w:rsidRPr="00EE6E73" w:rsidRDefault="00394471" w:rsidP="00EE6E73">
      <w:pPr>
        <w:pStyle w:val="PL"/>
      </w:pPr>
      <w:r w:rsidRPr="00EE6E73">
        <w:t xml:space="preserve">RRCReconfigurationComplete-IEs ::=          </w:t>
      </w:r>
      <w:r w:rsidRPr="00EE6E73">
        <w:rPr>
          <w:color w:val="993366"/>
        </w:rPr>
        <w:t>SEQUENCE</w:t>
      </w:r>
      <w:r w:rsidRPr="00EE6E73">
        <w:t xml:space="preserve"> {</w:t>
      </w:r>
    </w:p>
    <w:p w14:paraId="3ADBCFDC"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DC1F744" w14:textId="77777777" w:rsidR="00394471" w:rsidRPr="00EE6E73" w:rsidRDefault="00394471" w:rsidP="00EE6E73">
      <w:pPr>
        <w:pStyle w:val="PL"/>
      </w:pPr>
      <w:r w:rsidRPr="00EE6E73">
        <w:t xml:space="preserve">    nonCriticalExtension                        RRCReconfigurationComplete-v1530-IEs                                    </w:t>
      </w:r>
      <w:r w:rsidRPr="00EE6E73">
        <w:rPr>
          <w:color w:val="993366"/>
        </w:rPr>
        <w:t>OPTIONAL</w:t>
      </w:r>
    </w:p>
    <w:p w14:paraId="3537B9C8" w14:textId="77777777" w:rsidR="00394471" w:rsidRPr="00EE6E73" w:rsidRDefault="00394471" w:rsidP="00EE6E73">
      <w:pPr>
        <w:pStyle w:val="PL"/>
      </w:pPr>
      <w:r w:rsidRPr="00EE6E73">
        <w:t>}</w:t>
      </w:r>
    </w:p>
    <w:p w14:paraId="35DEEB79" w14:textId="77777777" w:rsidR="00394471" w:rsidRPr="00EE6E73" w:rsidRDefault="00394471" w:rsidP="00EE6E73">
      <w:pPr>
        <w:pStyle w:val="PL"/>
      </w:pPr>
    </w:p>
    <w:p w14:paraId="43FC552D" w14:textId="77777777" w:rsidR="00394471" w:rsidRPr="00EE6E73" w:rsidRDefault="00394471" w:rsidP="00EE6E73">
      <w:pPr>
        <w:pStyle w:val="PL"/>
      </w:pPr>
      <w:r w:rsidRPr="00EE6E73">
        <w:t xml:space="preserve">RRCReconfigurationComplete-v1530-IEs ::=    </w:t>
      </w:r>
      <w:r w:rsidRPr="00EE6E73">
        <w:rPr>
          <w:color w:val="993366"/>
        </w:rPr>
        <w:t>SEQUENCE</w:t>
      </w:r>
      <w:r w:rsidRPr="00EE6E73">
        <w:t xml:space="preserve"> {</w:t>
      </w:r>
    </w:p>
    <w:p w14:paraId="425C7F7B" w14:textId="77777777" w:rsidR="00394471" w:rsidRPr="00EE6E73" w:rsidRDefault="00394471" w:rsidP="00EE6E73">
      <w:pPr>
        <w:pStyle w:val="PL"/>
      </w:pPr>
      <w:r w:rsidRPr="00EE6E73">
        <w:t xml:space="preserve">    uplinkTxDirectCurrentList                   UplinkTxDirectCurrentList                                               </w:t>
      </w:r>
      <w:r w:rsidRPr="00EE6E73">
        <w:rPr>
          <w:color w:val="993366"/>
        </w:rPr>
        <w:t>OPTIONAL</w:t>
      </w:r>
      <w:r w:rsidRPr="00EE6E73">
        <w:t>,</w:t>
      </w:r>
    </w:p>
    <w:p w14:paraId="71936D3E" w14:textId="77777777" w:rsidR="00394471" w:rsidRPr="00EE6E73" w:rsidRDefault="00394471" w:rsidP="00EE6E73">
      <w:pPr>
        <w:pStyle w:val="PL"/>
      </w:pPr>
      <w:r w:rsidRPr="00EE6E73">
        <w:t xml:space="preserve">    nonCriticalExtension                        RRCReconfigurationComplete-v1560-IEs                                    </w:t>
      </w:r>
      <w:r w:rsidRPr="00EE6E73">
        <w:rPr>
          <w:color w:val="993366"/>
        </w:rPr>
        <w:t>OPTIONAL</w:t>
      </w:r>
    </w:p>
    <w:p w14:paraId="3FD2E261" w14:textId="77777777" w:rsidR="00394471" w:rsidRPr="00EE6E73" w:rsidRDefault="00394471" w:rsidP="00EE6E73">
      <w:pPr>
        <w:pStyle w:val="PL"/>
      </w:pPr>
      <w:r w:rsidRPr="00EE6E73">
        <w:t>}</w:t>
      </w:r>
    </w:p>
    <w:p w14:paraId="18436AA6" w14:textId="77777777" w:rsidR="00394471" w:rsidRPr="00EE6E73" w:rsidRDefault="00394471" w:rsidP="00EE6E73">
      <w:pPr>
        <w:pStyle w:val="PL"/>
      </w:pPr>
    </w:p>
    <w:p w14:paraId="6D5F19C0" w14:textId="77777777" w:rsidR="00394471" w:rsidRPr="00EE6E73" w:rsidRDefault="00394471" w:rsidP="00EE6E73">
      <w:pPr>
        <w:pStyle w:val="PL"/>
      </w:pPr>
      <w:r w:rsidRPr="00EE6E73">
        <w:t xml:space="preserve">RRCReconfigurationComplete-v1560-IEs ::=    </w:t>
      </w:r>
      <w:r w:rsidRPr="00EE6E73">
        <w:rPr>
          <w:color w:val="993366"/>
        </w:rPr>
        <w:t>SEQUENCE</w:t>
      </w:r>
      <w:r w:rsidRPr="00EE6E73">
        <w:t xml:space="preserve"> {</w:t>
      </w:r>
    </w:p>
    <w:p w14:paraId="746BC479" w14:textId="77777777" w:rsidR="00394471" w:rsidRPr="00EE6E73" w:rsidRDefault="00394471" w:rsidP="00EE6E73">
      <w:pPr>
        <w:pStyle w:val="PL"/>
      </w:pPr>
      <w:r w:rsidRPr="00EE6E73">
        <w:t xml:space="preserve">    scg-Response                                </w:t>
      </w:r>
      <w:r w:rsidRPr="00EE6E73">
        <w:rPr>
          <w:color w:val="993366"/>
        </w:rPr>
        <w:t>CHOICE</w:t>
      </w:r>
      <w:r w:rsidRPr="00EE6E73">
        <w:t xml:space="preserve"> {</w:t>
      </w:r>
    </w:p>
    <w:p w14:paraId="655D3B2F" w14:textId="77777777" w:rsidR="00394471" w:rsidRPr="00EE6E73" w:rsidRDefault="00394471" w:rsidP="00EE6E73">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44B46333" w14:textId="77777777" w:rsidR="00394471" w:rsidRPr="00EE6E73" w:rsidRDefault="00394471" w:rsidP="00EE6E73">
      <w:pPr>
        <w:pStyle w:val="PL"/>
      </w:pPr>
      <w:r w:rsidRPr="00EE6E73">
        <w:t xml:space="preserve">        eutra-SCG-Response                          </w:t>
      </w:r>
      <w:r w:rsidRPr="00EE6E73">
        <w:rPr>
          <w:color w:val="993366"/>
        </w:rPr>
        <w:t>OCTET</w:t>
      </w:r>
      <w:r w:rsidRPr="00EE6E73">
        <w:t xml:space="preserve"> </w:t>
      </w:r>
      <w:r w:rsidRPr="00EE6E73">
        <w:rPr>
          <w:color w:val="993366"/>
        </w:rPr>
        <w:t>STRING</w:t>
      </w:r>
    </w:p>
    <w:p w14:paraId="574E6F4C" w14:textId="77777777" w:rsidR="00394471" w:rsidRPr="00EE6E73" w:rsidRDefault="00394471" w:rsidP="00EE6E73">
      <w:pPr>
        <w:pStyle w:val="PL"/>
      </w:pPr>
      <w:r w:rsidRPr="00EE6E73">
        <w:t xml:space="preserve">    }                                                                                                                       </w:t>
      </w:r>
      <w:r w:rsidRPr="00EE6E73">
        <w:rPr>
          <w:color w:val="993366"/>
        </w:rPr>
        <w:t>OPTIONAL</w:t>
      </w:r>
      <w:r w:rsidRPr="00EE6E73">
        <w:t>,</w:t>
      </w:r>
    </w:p>
    <w:p w14:paraId="7710934B" w14:textId="77777777" w:rsidR="00394471" w:rsidRPr="00EE6E73" w:rsidRDefault="00394471" w:rsidP="00EE6E73">
      <w:pPr>
        <w:pStyle w:val="PL"/>
      </w:pPr>
      <w:r w:rsidRPr="00EE6E73">
        <w:t xml:space="preserve">    nonCriticalExtension                        RRCReconfigurationComplete-v1610-IEs                                    </w:t>
      </w:r>
      <w:r w:rsidRPr="00EE6E73">
        <w:rPr>
          <w:color w:val="993366"/>
        </w:rPr>
        <w:t>OPTIONAL</w:t>
      </w:r>
    </w:p>
    <w:p w14:paraId="51EF9889" w14:textId="77777777" w:rsidR="00394471" w:rsidRPr="00EE6E73" w:rsidRDefault="00394471" w:rsidP="00EE6E73">
      <w:pPr>
        <w:pStyle w:val="PL"/>
      </w:pPr>
      <w:r w:rsidRPr="00EE6E73">
        <w:t>}</w:t>
      </w:r>
    </w:p>
    <w:p w14:paraId="6FBB9602" w14:textId="77777777" w:rsidR="00394471" w:rsidRPr="00EE6E73" w:rsidRDefault="00394471" w:rsidP="00EE6E73">
      <w:pPr>
        <w:pStyle w:val="PL"/>
      </w:pPr>
    </w:p>
    <w:p w14:paraId="0A76CD8E" w14:textId="77777777" w:rsidR="00394471" w:rsidRPr="00EE6E73" w:rsidRDefault="00394471" w:rsidP="00EE6E73">
      <w:pPr>
        <w:pStyle w:val="PL"/>
      </w:pPr>
      <w:r w:rsidRPr="00EE6E73">
        <w:t xml:space="preserve">RRCReconfigurationComplete-v1610-IEs ::=    </w:t>
      </w:r>
      <w:r w:rsidRPr="00EE6E73">
        <w:rPr>
          <w:color w:val="993366"/>
        </w:rPr>
        <w:t>SEQUENCE</w:t>
      </w:r>
      <w:r w:rsidRPr="00EE6E73">
        <w:t xml:space="preserve"> {</w:t>
      </w:r>
    </w:p>
    <w:p w14:paraId="0AB879C3" w14:textId="77777777" w:rsidR="00394471" w:rsidRPr="00EE6E73" w:rsidRDefault="00394471" w:rsidP="00EE6E73">
      <w:pPr>
        <w:pStyle w:val="PL"/>
      </w:pPr>
      <w:r w:rsidRPr="00EE6E73">
        <w:t xml:space="preserve">    ue-MeasurementsAvailable-r16                UE-MeasurementsAvailable-r16                                            </w:t>
      </w:r>
      <w:r w:rsidRPr="00EE6E73">
        <w:rPr>
          <w:color w:val="993366"/>
        </w:rPr>
        <w:t>OPTIONAL</w:t>
      </w:r>
      <w:r w:rsidRPr="00EE6E73">
        <w:t>,</w:t>
      </w:r>
    </w:p>
    <w:p w14:paraId="6223D1A7" w14:textId="77777777" w:rsidR="00394471" w:rsidRPr="00EE6E73" w:rsidRDefault="00394471" w:rsidP="00EE6E73">
      <w:pPr>
        <w:pStyle w:val="PL"/>
      </w:pPr>
      <w:r w:rsidRPr="00EE6E73">
        <w:t xml:space="preserve">    needForGapsInfoNR-r16                       NeedForGapsInfoNR-r16                                                   </w:t>
      </w:r>
      <w:r w:rsidRPr="00EE6E73">
        <w:rPr>
          <w:color w:val="993366"/>
        </w:rPr>
        <w:t>OPTIONAL</w:t>
      </w:r>
      <w:r w:rsidRPr="00EE6E73">
        <w:t>,</w:t>
      </w:r>
    </w:p>
    <w:p w14:paraId="132EED21" w14:textId="40193488" w:rsidR="00394471" w:rsidRPr="00EE6E73" w:rsidRDefault="00394471" w:rsidP="00EE6E73">
      <w:pPr>
        <w:pStyle w:val="PL"/>
      </w:pPr>
      <w:r w:rsidRPr="00EE6E73">
        <w:t xml:space="preserve">    nonCriticalExtension                        </w:t>
      </w:r>
      <w:r w:rsidR="002070A4" w:rsidRPr="00EE6E73">
        <w:t>RRCReconfigurationComplete-v</w:t>
      </w:r>
      <w:r w:rsidR="000C2783" w:rsidRPr="00EE6E73">
        <w:t>1640</w:t>
      </w:r>
      <w:r w:rsidR="002070A4" w:rsidRPr="00EE6E73">
        <w:t>-IEs</w:t>
      </w:r>
      <w:r w:rsidRPr="00EE6E73">
        <w:t xml:space="preserve">                                    </w:t>
      </w:r>
      <w:r w:rsidRPr="00EE6E73">
        <w:rPr>
          <w:color w:val="993366"/>
        </w:rPr>
        <w:t>OPTIONAL</w:t>
      </w:r>
    </w:p>
    <w:p w14:paraId="51D49EBA" w14:textId="77777777" w:rsidR="002070A4" w:rsidRPr="00EE6E73" w:rsidRDefault="00394471" w:rsidP="00EE6E73">
      <w:pPr>
        <w:pStyle w:val="PL"/>
      </w:pPr>
      <w:r w:rsidRPr="00EE6E73">
        <w:t>}</w:t>
      </w:r>
    </w:p>
    <w:p w14:paraId="64DA24F4" w14:textId="77777777" w:rsidR="002070A4" w:rsidRPr="00EE6E73" w:rsidRDefault="002070A4" w:rsidP="00EE6E73">
      <w:pPr>
        <w:pStyle w:val="PL"/>
      </w:pPr>
    </w:p>
    <w:p w14:paraId="1FC88740" w14:textId="2043A39F" w:rsidR="002070A4" w:rsidRPr="00EE6E73" w:rsidRDefault="002070A4" w:rsidP="00EE6E73">
      <w:pPr>
        <w:pStyle w:val="PL"/>
      </w:pPr>
      <w:r w:rsidRPr="00EE6E73">
        <w:t>RRCReconfigurationComplete-v</w:t>
      </w:r>
      <w:r w:rsidR="000C2783" w:rsidRPr="00EE6E73">
        <w:t>1640</w:t>
      </w:r>
      <w:r w:rsidRPr="00EE6E73">
        <w:t xml:space="preserve">-IEs ::=    </w:t>
      </w:r>
      <w:r w:rsidRPr="00EE6E73">
        <w:rPr>
          <w:color w:val="993366"/>
        </w:rPr>
        <w:t>SEQUENCE</w:t>
      </w:r>
      <w:r w:rsidRPr="00EE6E73">
        <w:t xml:space="preserve"> {</w:t>
      </w:r>
    </w:p>
    <w:p w14:paraId="6AF95739" w14:textId="6F002325" w:rsidR="002070A4" w:rsidRPr="00EE6E73" w:rsidRDefault="002070A4" w:rsidP="00EE6E73">
      <w:pPr>
        <w:pStyle w:val="PL"/>
      </w:pPr>
      <w:r w:rsidRPr="00EE6E73">
        <w:t xml:space="preserve">    uplinkTxDirectCurrentTwoCarrierList-r16     UplinkTxDirectCurrentTwoCarrierList-r16                                 </w:t>
      </w:r>
      <w:r w:rsidRPr="00EE6E73">
        <w:rPr>
          <w:color w:val="993366"/>
        </w:rPr>
        <w:t>OPTIONAL</w:t>
      </w:r>
      <w:r w:rsidRPr="00EE6E73">
        <w:t>,</w:t>
      </w:r>
    </w:p>
    <w:p w14:paraId="7A940FA7" w14:textId="707A3071" w:rsidR="002070A4" w:rsidRPr="00EE6E73" w:rsidRDefault="002070A4" w:rsidP="00EE6E73">
      <w:pPr>
        <w:pStyle w:val="PL"/>
      </w:pPr>
      <w:r w:rsidRPr="00EE6E73">
        <w:t xml:space="preserve">    nonCriticalExtension                        </w:t>
      </w:r>
      <w:r w:rsidR="00766157" w:rsidRPr="00EE6E73">
        <w:t>RRCReconfigurationComplete-v1700-IEs</w:t>
      </w:r>
      <w:r w:rsidRPr="00EE6E73">
        <w:t xml:space="preserve">           </w:t>
      </w:r>
      <w:r w:rsidR="00E46198" w:rsidRPr="00EE6E73">
        <w:t xml:space="preserve">                         </w:t>
      </w:r>
      <w:r w:rsidRPr="00EE6E73">
        <w:rPr>
          <w:color w:val="993366"/>
        </w:rPr>
        <w:t>OPTIONAL</w:t>
      </w:r>
    </w:p>
    <w:p w14:paraId="0A4BCF54" w14:textId="674FE59F" w:rsidR="00394471" w:rsidRPr="00EE6E73" w:rsidRDefault="002070A4" w:rsidP="00EE6E73">
      <w:pPr>
        <w:pStyle w:val="PL"/>
      </w:pPr>
      <w:r w:rsidRPr="00EE6E73">
        <w:t>}</w:t>
      </w:r>
    </w:p>
    <w:p w14:paraId="4AFED6FD" w14:textId="77777777" w:rsidR="00766157" w:rsidRPr="00EE6E73" w:rsidRDefault="00766157" w:rsidP="00EE6E73">
      <w:pPr>
        <w:pStyle w:val="PL"/>
      </w:pPr>
    </w:p>
    <w:p w14:paraId="2D8A8D37" w14:textId="6CFC7DDA" w:rsidR="00766157" w:rsidRPr="00EE6E73" w:rsidRDefault="00766157" w:rsidP="00EE6E73">
      <w:pPr>
        <w:pStyle w:val="PL"/>
      </w:pPr>
      <w:r w:rsidRPr="00EE6E73">
        <w:t xml:space="preserve">RRCReconfigurationComplete-v1700-IEs ::=    </w:t>
      </w:r>
      <w:r w:rsidRPr="00EE6E73">
        <w:rPr>
          <w:color w:val="993366"/>
        </w:rPr>
        <w:t>SEQUENCE</w:t>
      </w:r>
      <w:r w:rsidRPr="00EE6E73">
        <w:t xml:space="preserve"> {</w:t>
      </w:r>
    </w:p>
    <w:p w14:paraId="375840A3" w14:textId="3D5DDFF3" w:rsidR="00766157" w:rsidRPr="00EE6E73" w:rsidRDefault="00766157" w:rsidP="00EE6E73">
      <w:pPr>
        <w:pStyle w:val="PL"/>
      </w:pPr>
      <w:r w:rsidRPr="00EE6E73">
        <w:t xml:space="preserve">    needFor</w:t>
      </w:r>
      <w:r w:rsidR="000668CD" w:rsidRPr="00EE6E73">
        <w:t>Gap</w:t>
      </w:r>
      <w:r w:rsidRPr="00EE6E73">
        <w:t>NCSG-InfoNR-r17                   NeedFor</w:t>
      </w:r>
      <w:r w:rsidR="000668CD" w:rsidRPr="00EE6E73">
        <w:t>Gap</w:t>
      </w:r>
      <w:r w:rsidRPr="00EE6E73">
        <w:t xml:space="preserve">NCSG-InfoNR-r17                                               </w:t>
      </w:r>
      <w:r w:rsidRPr="00EE6E73">
        <w:rPr>
          <w:color w:val="993366"/>
        </w:rPr>
        <w:t>OPTIONAL</w:t>
      </w:r>
      <w:r w:rsidRPr="00EE6E73">
        <w:t>,</w:t>
      </w:r>
    </w:p>
    <w:p w14:paraId="4FB475E5" w14:textId="26A5DB42" w:rsidR="00766157" w:rsidRPr="00EE6E73" w:rsidRDefault="00766157" w:rsidP="00EE6E73">
      <w:pPr>
        <w:pStyle w:val="PL"/>
      </w:pPr>
      <w:r w:rsidRPr="00EE6E73">
        <w:lastRenderedPageBreak/>
        <w:t xml:space="preserve">    needFor</w:t>
      </w:r>
      <w:r w:rsidR="000668CD" w:rsidRPr="00EE6E73">
        <w:t>Gap</w:t>
      </w:r>
      <w:r w:rsidRPr="00EE6E73">
        <w:t>NCSG-InfoEUTRA-r17                NeedFor</w:t>
      </w:r>
      <w:r w:rsidR="000668CD" w:rsidRPr="00EE6E73">
        <w:t>Gap</w:t>
      </w:r>
      <w:r w:rsidRPr="00EE6E73">
        <w:t xml:space="preserve">NCSG-InfoEUTRA-r17                                            </w:t>
      </w:r>
      <w:r w:rsidRPr="00EE6E73">
        <w:rPr>
          <w:color w:val="993366"/>
        </w:rPr>
        <w:t>OPTIONAL</w:t>
      </w:r>
      <w:r w:rsidRPr="00EE6E73">
        <w:t>,</w:t>
      </w:r>
    </w:p>
    <w:p w14:paraId="1EF9AE84" w14:textId="77777777" w:rsidR="00DB6B82" w:rsidRPr="00EE6E73" w:rsidRDefault="00DB6B82" w:rsidP="00EE6E73">
      <w:pPr>
        <w:pStyle w:val="PL"/>
      </w:pPr>
      <w:r w:rsidRPr="00EE6E73">
        <w:t xml:space="preserve">    selectedCondRRCReconfig-r17                 CondReconfigId-r16                                                      </w:t>
      </w:r>
      <w:r w:rsidRPr="00EE6E73">
        <w:rPr>
          <w:color w:val="993366"/>
        </w:rPr>
        <w:t>OPTIONAL</w:t>
      </w:r>
      <w:r w:rsidRPr="00EE6E73">
        <w:t>,</w:t>
      </w:r>
    </w:p>
    <w:p w14:paraId="591BB35F" w14:textId="147A9277" w:rsidR="00766157" w:rsidRPr="00EE6E73" w:rsidRDefault="00766157" w:rsidP="00EE6E73">
      <w:pPr>
        <w:pStyle w:val="PL"/>
      </w:pPr>
      <w:r w:rsidRPr="00EE6E73">
        <w:t xml:space="preserve">    nonCriticalExtension                        </w:t>
      </w:r>
      <w:r w:rsidR="006C69F1" w:rsidRPr="00EE6E73">
        <w:t>RRCReconfigurationComplete-v1720-IEs</w:t>
      </w:r>
      <w:r w:rsidRPr="00EE6E73">
        <w:t xml:space="preserve">                                    </w:t>
      </w:r>
      <w:r w:rsidRPr="00EE6E73">
        <w:rPr>
          <w:color w:val="993366"/>
        </w:rPr>
        <w:t>OPTIONAL</w:t>
      </w:r>
    </w:p>
    <w:p w14:paraId="16BD33E8" w14:textId="77777777" w:rsidR="00766157" w:rsidRPr="00EE6E73" w:rsidRDefault="00766157" w:rsidP="00EE6E73">
      <w:pPr>
        <w:pStyle w:val="PL"/>
      </w:pPr>
      <w:r w:rsidRPr="00EE6E73">
        <w:t>}</w:t>
      </w:r>
    </w:p>
    <w:p w14:paraId="195D6FCF" w14:textId="7D2C735F" w:rsidR="00394471" w:rsidRPr="00EE6E73" w:rsidRDefault="00394471" w:rsidP="00EE6E73">
      <w:pPr>
        <w:pStyle w:val="PL"/>
      </w:pPr>
    </w:p>
    <w:p w14:paraId="5065898D" w14:textId="4F1D4781" w:rsidR="006C69F1" w:rsidRPr="00EE6E73" w:rsidRDefault="006C69F1" w:rsidP="00EE6E73">
      <w:pPr>
        <w:pStyle w:val="PL"/>
      </w:pPr>
      <w:r w:rsidRPr="00EE6E73">
        <w:t xml:space="preserve">RRCReconfigurationComplete-v1720-IEs ::=    </w:t>
      </w:r>
      <w:r w:rsidRPr="00EE6E73">
        <w:rPr>
          <w:color w:val="993366"/>
        </w:rPr>
        <w:t>SEQUENCE</w:t>
      </w:r>
      <w:r w:rsidRPr="00EE6E73">
        <w:t xml:space="preserve"> {</w:t>
      </w:r>
    </w:p>
    <w:p w14:paraId="625AB472" w14:textId="66A76C70" w:rsidR="006C69F1" w:rsidRPr="00EE6E73" w:rsidRDefault="006C69F1" w:rsidP="00EE6E73">
      <w:pPr>
        <w:pStyle w:val="PL"/>
      </w:pPr>
      <w:r w:rsidRPr="00EE6E73">
        <w:t xml:space="preserve">    uplinkTxDirectCurrentMoreCarrierList-r17    UplinkTxDirectCurrentMoreCarrierList-r17                                </w:t>
      </w:r>
      <w:r w:rsidRPr="00EE6E73">
        <w:rPr>
          <w:color w:val="993366"/>
        </w:rPr>
        <w:t>OPTIONAL</w:t>
      </w:r>
      <w:r w:rsidRPr="00EE6E73">
        <w:t>,</w:t>
      </w:r>
    </w:p>
    <w:p w14:paraId="4CC96B88" w14:textId="47CA9D0F" w:rsidR="006C69F1" w:rsidRPr="00EE6E73" w:rsidRDefault="006C69F1" w:rsidP="00EE6E73">
      <w:pPr>
        <w:pStyle w:val="PL"/>
      </w:pPr>
      <w:r w:rsidRPr="00EE6E73">
        <w:t xml:space="preserve">    nonCriticalExtension                        </w:t>
      </w:r>
      <w:r w:rsidR="00BD3403" w:rsidRPr="00EE6E73">
        <w:t>RRCReconfigurationComplete-v1800-IEs</w:t>
      </w:r>
      <w:r w:rsidRPr="00EE6E73">
        <w:t xml:space="preserve">                                    </w:t>
      </w:r>
      <w:r w:rsidRPr="00EE6E73">
        <w:rPr>
          <w:color w:val="993366"/>
        </w:rPr>
        <w:t>OPTIONAL</w:t>
      </w:r>
    </w:p>
    <w:p w14:paraId="2D530B5C" w14:textId="2CAB2E1C" w:rsidR="006C69F1" w:rsidRPr="00EE6E73" w:rsidRDefault="006C69F1" w:rsidP="00EE6E73">
      <w:pPr>
        <w:pStyle w:val="PL"/>
      </w:pPr>
      <w:r w:rsidRPr="00EE6E73">
        <w:t>}</w:t>
      </w:r>
    </w:p>
    <w:p w14:paraId="03C27DEA" w14:textId="77777777" w:rsidR="00BD3403" w:rsidRPr="00EE6E73" w:rsidRDefault="00BD3403" w:rsidP="00EE6E73">
      <w:pPr>
        <w:pStyle w:val="PL"/>
      </w:pPr>
    </w:p>
    <w:p w14:paraId="57651DF9" w14:textId="069F2FC8" w:rsidR="00BD3403" w:rsidRPr="00EE6E73" w:rsidRDefault="00BD3403" w:rsidP="00EE6E73">
      <w:pPr>
        <w:pStyle w:val="PL"/>
      </w:pPr>
      <w:r w:rsidRPr="00EE6E73">
        <w:t xml:space="preserve">RRCReconfigurationComplete-v1800-IEs ::=    </w:t>
      </w:r>
      <w:r w:rsidRPr="00EE6E73">
        <w:rPr>
          <w:color w:val="993366"/>
        </w:rPr>
        <w:t>SEQUENCE</w:t>
      </w:r>
      <w:r w:rsidRPr="00EE6E73">
        <w:t xml:space="preserve"> {</w:t>
      </w:r>
    </w:p>
    <w:p w14:paraId="5D3BBA7D" w14:textId="77777777" w:rsidR="00BD3403" w:rsidRPr="00EE6E73" w:rsidRDefault="00BD3403" w:rsidP="00EE6E73">
      <w:pPr>
        <w:pStyle w:val="PL"/>
      </w:pPr>
      <w:r w:rsidRPr="00EE6E73">
        <w:t xml:space="preserve">    needForInterruptionInfoNR-r18               NeedForInterruptionInfoNR-r18                                           </w:t>
      </w:r>
      <w:r w:rsidRPr="00EE6E73">
        <w:rPr>
          <w:color w:val="993366"/>
        </w:rPr>
        <w:t>OPTIONAL</w:t>
      </w:r>
      <w:r w:rsidRPr="00EE6E73">
        <w:t>,</w:t>
      </w:r>
    </w:p>
    <w:p w14:paraId="61FD0E29" w14:textId="77777777" w:rsidR="006659DC" w:rsidRPr="00EE6E73" w:rsidRDefault="006659DC" w:rsidP="00EE6E73">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211DD28D" w14:textId="77777777" w:rsidR="00D51F7B" w:rsidRPr="00EE6E73" w:rsidRDefault="00D51F7B" w:rsidP="00EE6E73">
      <w:pPr>
        <w:pStyle w:val="PL"/>
      </w:pPr>
      <w:r w:rsidRPr="00EE6E73">
        <w:t xml:space="preserve">    selectedPSCellForCHO-WithSCG-r18            SelectedPSCellForCHO-WithSCG-r18                                        </w:t>
      </w:r>
      <w:r w:rsidRPr="00EE6E73">
        <w:rPr>
          <w:color w:val="993366"/>
        </w:rPr>
        <w:t>OPTIONAL</w:t>
      </w:r>
      <w:r w:rsidRPr="00EE6E73">
        <w:t>,</w:t>
      </w:r>
    </w:p>
    <w:p w14:paraId="1023261F" w14:textId="5CF911A3" w:rsidR="00D51F7B" w:rsidRPr="00EE6E73" w:rsidRDefault="00D51F7B" w:rsidP="00EE6E73">
      <w:pPr>
        <w:pStyle w:val="PL"/>
      </w:pPr>
      <w:r w:rsidRPr="00EE6E73">
        <w:t xml:space="preserve">    selectedSK-Counter-r18                      SK-Counter                                                              </w:t>
      </w:r>
      <w:r w:rsidRPr="00EE6E73">
        <w:rPr>
          <w:color w:val="993366"/>
        </w:rPr>
        <w:t>OPTIONAL</w:t>
      </w:r>
      <w:r w:rsidRPr="00EE6E73">
        <w:t>,</w:t>
      </w:r>
    </w:p>
    <w:p w14:paraId="4B734556" w14:textId="77777777" w:rsidR="008C2F94" w:rsidRPr="00EE6E73" w:rsidRDefault="008C2F94" w:rsidP="00EE6E73">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62ACDDC8" w14:textId="77777777" w:rsidR="00613673" w:rsidRPr="00EE6E73" w:rsidRDefault="00613673" w:rsidP="00EE6E73">
      <w:pPr>
        <w:pStyle w:val="PL"/>
      </w:pPr>
      <w:r w:rsidRPr="00EE6E73">
        <w:t xml:space="preserve">    appliedLTM-CandidateId-r18                  LTM-CandidateId-r18                                                     </w:t>
      </w:r>
      <w:r w:rsidRPr="00EE6E73">
        <w:rPr>
          <w:color w:val="993366"/>
        </w:rPr>
        <w:t>OPTIONAL</w:t>
      </w:r>
      <w:r w:rsidRPr="00EE6E73">
        <w:t>,</w:t>
      </w:r>
    </w:p>
    <w:p w14:paraId="576E2FDD" w14:textId="59B2C29A" w:rsidR="00BD3403" w:rsidRPr="00EE6E73" w:rsidRDefault="00BD3403" w:rsidP="00EE6E73">
      <w:pPr>
        <w:pStyle w:val="PL"/>
      </w:pPr>
      <w:r w:rsidRPr="00EE6E73">
        <w:t xml:space="preserve">    nonCriticalExtension                        </w:t>
      </w:r>
      <w:r w:rsidR="00E6182C" w:rsidRPr="00537C00">
        <w:rPr>
          <w:noProof/>
        </w:rPr>
        <w:t>RRCReconfigurationComplete-v19</w:t>
      </w:r>
      <w:r w:rsidR="00E6182C">
        <w:rPr>
          <w:noProof/>
        </w:rPr>
        <w:t>00</w:t>
      </w:r>
      <w:r w:rsidR="00E6182C" w:rsidRPr="00537C00">
        <w:rPr>
          <w:noProof/>
        </w:rPr>
        <w:t>-IEs</w:t>
      </w:r>
      <w:r w:rsidRPr="00EE6E73">
        <w:t xml:space="preserve">                                    </w:t>
      </w:r>
      <w:r w:rsidRPr="00EE6E73">
        <w:rPr>
          <w:color w:val="993366"/>
        </w:rPr>
        <w:t>OPTIONAL</w:t>
      </w:r>
    </w:p>
    <w:p w14:paraId="3E14BAD1" w14:textId="392F250D" w:rsidR="006C69F1" w:rsidRPr="00EE6E73" w:rsidRDefault="00BD3403" w:rsidP="00EE6E73">
      <w:pPr>
        <w:pStyle w:val="PL"/>
      </w:pPr>
      <w:r w:rsidRPr="00EE6E73">
        <w:t>}</w:t>
      </w:r>
    </w:p>
    <w:p w14:paraId="346666E2" w14:textId="77777777" w:rsidR="00E6182C" w:rsidRDefault="00E6182C" w:rsidP="00E6182C">
      <w:pPr>
        <w:pStyle w:val="PL"/>
      </w:pPr>
    </w:p>
    <w:p w14:paraId="0764C4ED" w14:textId="159C2E74" w:rsidR="00E6182C" w:rsidRDefault="00E6182C" w:rsidP="00E6182C">
      <w:pPr>
        <w:pStyle w:val="PL"/>
      </w:pPr>
      <w:r>
        <w:t>RRCReconfigurationComplete-v1900-IEs ::=    SEQUENCE {</w:t>
      </w:r>
    </w:p>
    <w:p w14:paraId="3FE36ECC" w14:textId="77777777" w:rsidR="00E6182C" w:rsidRDefault="00E6182C" w:rsidP="00E6182C">
      <w:pPr>
        <w:pStyle w:val="PL"/>
      </w:pPr>
      <w:r>
        <w:t xml:space="preserve">    applicabilityReportList-r19                 ApplicabilityReportList-r19                                             OPTIONAL,</w:t>
      </w:r>
    </w:p>
    <w:p w14:paraId="131E5284" w14:textId="77777777" w:rsidR="00E6182C" w:rsidRDefault="00E6182C" w:rsidP="00E6182C">
      <w:pPr>
        <w:pStyle w:val="PL"/>
      </w:pPr>
      <w:r>
        <w:t xml:space="preserve">    csi-LogMeasAvailable-r19                    ENUMERATED {true}                                                       OPTIONAL,</w:t>
      </w:r>
    </w:p>
    <w:p w14:paraId="2B314624" w14:textId="77777777" w:rsidR="0087382B" w:rsidRDefault="0087382B" w:rsidP="0087382B">
      <w:pPr>
        <w:pStyle w:val="PL"/>
      </w:pPr>
      <w:r>
        <w:rPr>
          <w:lang w:val="fr-FR"/>
        </w:rPr>
        <w:t xml:space="preserve">    referenceLocationReport-r19                 </w:t>
      </w:r>
      <w:r w:rsidRPr="007233C7">
        <w:rPr>
          <w:color w:val="993366"/>
        </w:rPr>
        <w:t>BIT STRING</w:t>
      </w:r>
      <w:r w:rsidRPr="007233C7">
        <w:t xml:space="preserve"> </w:t>
      </w:r>
      <w:r>
        <w:t>(</w:t>
      </w:r>
      <w:r>
        <w:rPr>
          <w:color w:val="993366"/>
        </w:rPr>
        <w:t>SIZE</w:t>
      </w:r>
      <w:r>
        <w:t xml:space="preserve"> (6))                                                   </w:t>
      </w:r>
      <w:r>
        <w:rPr>
          <w:color w:val="993366"/>
        </w:rPr>
        <w:t>OPTIONAL</w:t>
      </w:r>
      <w:r>
        <w:t>,</w:t>
      </w:r>
    </w:p>
    <w:p w14:paraId="0D505398" w14:textId="77777777" w:rsidR="00E6182C" w:rsidRDefault="00E6182C" w:rsidP="00E6182C">
      <w:pPr>
        <w:pStyle w:val="PL"/>
      </w:pPr>
      <w:r>
        <w:t xml:space="preserve">    nonCriticalExtension                        SEQUENCE {}                                                             OPTIONAL</w:t>
      </w:r>
    </w:p>
    <w:p w14:paraId="0E1CF84D" w14:textId="2E48D689" w:rsidR="00BD3403" w:rsidRDefault="00E6182C" w:rsidP="00EE6E73">
      <w:pPr>
        <w:pStyle w:val="PL"/>
      </w:pPr>
      <w:r>
        <w:t>}</w:t>
      </w:r>
    </w:p>
    <w:p w14:paraId="44C27B72" w14:textId="77777777" w:rsidR="00E6182C" w:rsidRPr="00EE6E73" w:rsidRDefault="00E6182C" w:rsidP="00EE6E73">
      <w:pPr>
        <w:pStyle w:val="PL"/>
      </w:pPr>
    </w:p>
    <w:p w14:paraId="309704B5" w14:textId="77777777" w:rsidR="00394471" w:rsidRPr="00EE6E73" w:rsidRDefault="00394471" w:rsidP="00EE6E73">
      <w:pPr>
        <w:pStyle w:val="PL"/>
        <w:rPr>
          <w:color w:val="808080"/>
        </w:rPr>
      </w:pPr>
      <w:r w:rsidRPr="00EE6E73">
        <w:rPr>
          <w:color w:val="808080"/>
        </w:rPr>
        <w:t>-- TAG-RRCRECONFIGURATIONCOMPLETE-STOP</w:t>
      </w:r>
    </w:p>
    <w:p w14:paraId="2C9C698C" w14:textId="77777777" w:rsidR="00394471" w:rsidRPr="00EE6E73" w:rsidRDefault="00394471" w:rsidP="00EE6E73">
      <w:pPr>
        <w:pStyle w:val="PL"/>
        <w:rPr>
          <w:color w:val="808080"/>
        </w:rPr>
      </w:pPr>
      <w:r w:rsidRPr="00EE6E73">
        <w:rPr>
          <w:color w:val="808080"/>
        </w:rPr>
        <w:t>-- ASN1STOP</w:t>
      </w:r>
    </w:p>
    <w:p w14:paraId="0789F8E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RRCReconfigurationComplete-IEs </w:t>
            </w:r>
            <w:r w:rsidRPr="00EE6E73">
              <w:rPr>
                <w:szCs w:val="22"/>
                <w:lang w:eastAsia="sv-SE"/>
              </w:rPr>
              <w:t>field descriptions</w:t>
            </w:r>
          </w:p>
        </w:tc>
      </w:tr>
      <w:tr w:rsidR="00E6182C" w:rsidRPr="00EE6E73" w14:paraId="62A2F854" w14:textId="77777777" w:rsidTr="00964CC4">
        <w:tc>
          <w:tcPr>
            <w:tcW w:w="14173" w:type="dxa"/>
            <w:tcBorders>
              <w:top w:val="single" w:sz="4" w:space="0" w:color="auto"/>
              <w:left w:val="single" w:sz="4" w:space="0" w:color="auto"/>
              <w:bottom w:val="single" w:sz="4" w:space="0" w:color="auto"/>
              <w:right w:val="single" w:sz="4" w:space="0" w:color="auto"/>
            </w:tcBorders>
          </w:tcPr>
          <w:p w14:paraId="5D453382" w14:textId="77777777" w:rsidR="00E6182C" w:rsidRPr="00D10873" w:rsidRDefault="00E6182C" w:rsidP="00D10873">
            <w:pPr>
              <w:pStyle w:val="TAL"/>
              <w:rPr>
                <w:b/>
                <w:bCs/>
                <w:i/>
                <w:iCs/>
                <w:lang w:eastAsia="sv-SE"/>
              </w:rPr>
            </w:pPr>
            <w:r w:rsidRPr="00D10873">
              <w:rPr>
                <w:b/>
                <w:bCs/>
                <w:i/>
                <w:iCs/>
                <w:lang w:eastAsia="sv-SE"/>
              </w:rPr>
              <w:t>applicabilityReportList</w:t>
            </w:r>
          </w:p>
          <w:p w14:paraId="773FB8D7" w14:textId="42D5E548" w:rsidR="00E6182C" w:rsidRPr="00EE6E73" w:rsidRDefault="00E6182C" w:rsidP="00D10873">
            <w:pPr>
              <w:pStyle w:val="TAL"/>
              <w:rPr>
                <w:lang w:eastAsia="sv-SE"/>
              </w:rPr>
            </w:pPr>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p>
        </w:tc>
      </w:tr>
      <w:tr w:rsidR="00E6182C" w:rsidRPr="00EE6E73" w14:paraId="62F3F34A" w14:textId="77777777" w:rsidTr="00964CC4">
        <w:tc>
          <w:tcPr>
            <w:tcW w:w="14173" w:type="dxa"/>
            <w:tcBorders>
              <w:top w:val="single" w:sz="4" w:space="0" w:color="auto"/>
              <w:left w:val="single" w:sz="4" w:space="0" w:color="auto"/>
              <w:bottom w:val="single" w:sz="4" w:space="0" w:color="auto"/>
              <w:right w:val="single" w:sz="4" w:space="0" w:color="auto"/>
            </w:tcBorders>
          </w:tcPr>
          <w:p w14:paraId="22C9D9F1" w14:textId="77777777" w:rsidR="00E6182C" w:rsidRPr="00D10873" w:rsidRDefault="00E6182C" w:rsidP="00D10873">
            <w:pPr>
              <w:pStyle w:val="TAL"/>
              <w:rPr>
                <w:b/>
                <w:bCs/>
                <w:i/>
                <w:iCs/>
                <w:lang w:eastAsia="sv-SE"/>
              </w:rPr>
            </w:pPr>
            <w:r w:rsidRPr="00D10873">
              <w:rPr>
                <w:b/>
                <w:bCs/>
                <w:i/>
                <w:iCs/>
                <w:lang w:eastAsia="sv-SE"/>
              </w:rPr>
              <w:t>csi-LogMeasAvailable</w:t>
            </w:r>
          </w:p>
          <w:p w14:paraId="65C573AF" w14:textId="34BAC3C6" w:rsidR="00E6182C" w:rsidRPr="00EE6E73" w:rsidRDefault="00E6182C" w:rsidP="00D10873">
            <w:pPr>
              <w:pStyle w:val="TAL"/>
              <w:rPr>
                <w:lang w:eastAsia="sv-SE"/>
              </w:rPr>
            </w:pPr>
            <w:r w:rsidRPr="00537C00">
              <w:rPr>
                <w:szCs w:val="22"/>
                <w:lang w:eastAsia="sv-SE"/>
              </w:rPr>
              <w:t xml:space="preserve">Indicates that the UE has logged </w:t>
            </w:r>
            <w:r>
              <w:rPr>
                <w:szCs w:val="22"/>
                <w:lang w:eastAsia="sv-SE"/>
              </w:rPr>
              <w:t xml:space="preserve">CSI </w:t>
            </w:r>
            <w:r w:rsidRPr="00537C00">
              <w:rPr>
                <w:szCs w:val="22"/>
                <w:lang w:eastAsia="sv-SE"/>
              </w:rPr>
              <w:t>radio measurements</w:t>
            </w:r>
            <w:r>
              <w:rPr>
                <w:szCs w:val="22"/>
                <w:lang w:eastAsia="sv-SE"/>
              </w:rPr>
              <w:t xml:space="preserve"> for network-side data collection</w:t>
            </w:r>
            <w:r w:rsidRPr="00537C00">
              <w:rPr>
                <w:szCs w:val="22"/>
                <w:lang w:eastAsia="sv-SE"/>
              </w:rPr>
              <w:t xml:space="preserve"> to be reported to the network.</w:t>
            </w:r>
          </w:p>
        </w:tc>
      </w:tr>
      <w:tr w:rsidR="004112C8" w:rsidRPr="00EE6E73"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EE6E73" w:rsidRDefault="008C2F94" w:rsidP="008C2F94">
            <w:pPr>
              <w:pStyle w:val="TAL"/>
              <w:rPr>
                <w:b/>
                <w:bCs/>
                <w:i/>
                <w:iCs/>
              </w:rPr>
            </w:pPr>
            <w:r w:rsidRPr="00EE6E73">
              <w:rPr>
                <w:b/>
                <w:bCs/>
                <w:i/>
                <w:iCs/>
              </w:rPr>
              <w:t>measConfigReportAppLayerAvailable</w:t>
            </w:r>
          </w:p>
          <w:p w14:paraId="7488C1AD" w14:textId="7ECDD0A8" w:rsidR="008C2F94" w:rsidRPr="00EE6E73" w:rsidRDefault="008C2F94" w:rsidP="00220546">
            <w:pPr>
              <w:pStyle w:val="TAL"/>
              <w:rPr>
                <w:lang w:eastAsia="sv-SE"/>
              </w:rPr>
            </w:pPr>
            <w:r w:rsidRPr="00EE6E73">
              <w:rPr>
                <w:lang w:eastAsia="en-GB"/>
              </w:rPr>
              <w:t>Indication that the</w:t>
            </w:r>
            <w:r w:rsidR="0065345B" w:rsidRPr="00EE6E73">
              <w:rPr>
                <w:lang w:eastAsia="en-GB"/>
              </w:rPr>
              <w:t xml:space="preserve"> UE</w:t>
            </w:r>
            <w:r w:rsidRPr="00EE6E73">
              <w:rPr>
                <w:lang w:eastAsia="en-GB"/>
              </w:rPr>
              <w:t xml:space="preserve"> has at least one application layer measurement configuration with </w:t>
            </w:r>
            <w:r w:rsidRPr="00EE6E73">
              <w:rPr>
                <w:i/>
                <w:iCs/>
                <w:lang w:eastAsia="en-GB"/>
              </w:rPr>
              <w:t>appLayerIdleInactiveConfig</w:t>
            </w:r>
            <w:r w:rsidRPr="00EE6E73">
              <w:rPr>
                <w:lang w:eastAsia="en-GB"/>
              </w:rPr>
              <w:t xml:space="preserve"> configured.</w:t>
            </w:r>
          </w:p>
        </w:tc>
      </w:tr>
      <w:tr w:rsidR="004112C8" w:rsidRPr="00EE6E73"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EE6E73" w:rsidRDefault="00394471" w:rsidP="00964CC4">
            <w:pPr>
              <w:pStyle w:val="TAL"/>
              <w:rPr>
                <w:b/>
                <w:bCs/>
                <w:i/>
                <w:iCs/>
              </w:rPr>
            </w:pPr>
            <w:r w:rsidRPr="00EE6E73">
              <w:rPr>
                <w:b/>
                <w:bCs/>
                <w:i/>
                <w:iCs/>
              </w:rPr>
              <w:t>needForGapsInfoNR</w:t>
            </w:r>
          </w:p>
          <w:p w14:paraId="5A66EDC6" w14:textId="77777777" w:rsidR="00394471" w:rsidRPr="00EE6E73" w:rsidRDefault="00394471" w:rsidP="00964CC4">
            <w:pPr>
              <w:pStyle w:val="TAL"/>
              <w:rPr>
                <w:lang w:eastAsia="sv-SE"/>
              </w:rPr>
            </w:pPr>
            <w:r w:rsidRPr="00EE6E73">
              <w:rPr>
                <w:szCs w:val="22"/>
              </w:rPr>
              <w:t>This field is used to indicate the measurement gap requirement information of the UE for NR target bands.</w:t>
            </w:r>
          </w:p>
        </w:tc>
      </w:tr>
      <w:tr w:rsidR="004112C8" w:rsidRPr="00EE6E73"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EE6E73" w:rsidRDefault="00766157" w:rsidP="00766157">
            <w:pPr>
              <w:pStyle w:val="TAL"/>
              <w:rPr>
                <w:b/>
                <w:bCs/>
                <w:i/>
                <w:iCs/>
              </w:rPr>
            </w:pPr>
            <w:r w:rsidRPr="00EE6E73">
              <w:rPr>
                <w:b/>
                <w:bCs/>
                <w:i/>
                <w:iCs/>
              </w:rPr>
              <w:t>needFor</w:t>
            </w:r>
            <w:r w:rsidR="000668CD" w:rsidRPr="00EE6E73">
              <w:rPr>
                <w:b/>
                <w:bCs/>
                <w:i/>
                <w:iCs/>
              </w:rPr>
              <w:t>Gap</w:t>
            </w:r>
            <w:r w:rsidRPr="00EE6E73">
              <w:rPr>
                <w:b/>
                <w:bCs/>
                <w:i/>
                <w:iCs/>
              </w:rPr>
              <w:t>NCSG-InfoEUTRA</w:t>
            </w:r>
          </w:p>
          <w:p w14:paraId="6289A507" w14:textId="0AD61719" w:rsidR="00766157" w:rsidRPr="00EE6E73" w:rsidRDefault="00766157" w:rsidP="00766157">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4112C8" w:rsidRPr="00EE6E73"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EE6E73" w:rsidRDefault="00E616AE" w:rsidP="00E616AE">
            <w:pPr>
              <w:pStyle w:val="TAL"/>
              <w:rPr>
                <w:b/>
                <w:bCs/>
                <w:i/>
                <w:iCs/>
              </w:rPr>
            </w:pPr>
            <w:r w:rsidRPr="00EE6E73">
              <w:rPr>
                <w:b/>
                <w:bCs/>
                <w:i/>
                <w:iCs/>
              </w:rPr>
              <w:t>needFor</w:t>
            </w:r>
            <w:r w:rsidR="000668CD" w:rsidRPr="00EE6E73">
              <w:rPr>
                <w:b/>
                <w:bCs/>
                <w:i/>
                <w:iCs/>
              </w:rPr>
              <w:t>Gap</w:t>
            </w:r>
            <w:r w:rsidRPr="00EE6E73">
              <w:rPr>
                <w:b/>
                <w:bCs/>
                <w:i/>
                <w:iCs/>
              </w:rPr>
              <w:t>NCSG-InfoNR</w:t>
            </w:r>
          </w:p>
          <w:p w14:paraId="1DE68EBB" w14:textId="16B3C62E" w:rsidR="00E616AE" w:rsidRPr="00EE6E73" w:rsidRDefault="00E616AE" w:rsidP="00E616AE">
            <w:pPr>
              <w:pStyle w:val="TAL"/>
              <w:rPr>
                <w:b/>
                <w:bCs/>
                <w:i/>
                <w:iCs/>
              </w:rPr>
            </w:pPr>
            <w:r w:rsidRPr="00EE6E73">
              <w:rPr>
                <w:szCs w:val="22"/>
              </w:rPr>
              <w:t>This field is used to indicate the measurement gap and NCSG requirement information of the UE for NR target bands.</w:t>
            </w:r>
          </w:p>
        </w:tc>
      </w:tr>
      <w:tr w:rsidR="004112C8" w:rsidRPr="00EE6E73"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EE6E73" w:rsidRDefault="00BD3403" w:rsidP="00B4120F">
            <w:pPr>
              <w:pStyle w:val="TAL"/>
              <w:rPr>
                <w:b/>
                <w:bCs/>
                <w:i/>
                <w:iCs/>
              </w:rPr>
            </w:pPr>
            <w:r w:rsidRPr="00EE6E73">
              <w:rPr>
                <w:b/>
                <w:bCs/>
                <w:i/>
                <w:iCs/>
              </w:rPr>
              <w:t>needForInterruptionInfoNR</w:t>
            </w:r>
          </w:p>
          <w:p w14:paraId="51A5753B" w14:textId="77777777" w:rsidR="00BD3403" w:rsidRPr="00EE6E73" w:rsidRDefault="00BD3403" w:rsidP="00B4120F">
            <w:pPr>
              <w:pStyle w:val="TAL"/>
            </w:pPr>
            <w:r w:rsidRPr="00EE6E73">
              <w:rPr>
                <w:szCs w:val="22"/>
              </w:rPr>
              <w:t>This field indicates whether interruption is needed while performing measurement on NR target bands without measurement gap.</w:t>
            </w:r>
          </w:p>
        </w:tc>
      </w:tr>
      <w:tr w:rsidR="0087382B" w:rsidRPr="00EE6E73" w14:paraId="6CAA4647" w14:textId="77777777" w:rsidTr="00675A6B">
        <w:tc>
          <w:tcPr>
            <w:tcW w:w="14173" w:type="dxa"/>
            <w:tcBorders>
              <w:top w:val="single" w:sz="4" w:space="0" w:color="auto"/>
              <w:left w:val="single" w:sz="4" w:space="0" w:color="auto"/>
              <w:bottom w:val="single" w:sz="4" w:space="0" w:color="auto"/>
              <w:right w:val="single" w:sz="4" w:space="0" w:color="auto"/>
            </w:tcBorders>
          </w:tcPr>
          <w:p w14:paraId="075C3CFC" w14:textId="77777777" w:rsidR="0087382B" w:rsidRDefault="0087382B" w:rsidP="0087382B">
            <w:pPr>
              <w:pStyle w:val="TAL"/>
              <w:rPr>
                <w:b/>
                <w:bCs/>
                <w:i/>
                <w:iCs/>
              </w:rPr>
            </w:pPr>
            <w:r>
              <w:rPr>
                <w:b/>
                <w:bCs/>
                <w:i/>
                <w:iCs/>
              </w:rPr>
              <w:t>referenceLocationReport</w:t>
            </w:r>
          </w:p>
          <w:p w14:paraId="25ACAE5F" w14:textId="789C54A1" w:rsidR="0087382B" w:rsidRPr="00EE6E73" w:rsidRDefault="0087382B" w:rsidP="0087382B">
            <w:pPr>
              <w:pStyle w:val="TAL"/>
              <w:rPr>
                <w:b/>
                <w:bCs/>
                <w:i/>
                <w:iCs/>
              </w:rPr>
            </w:pPr>
            <w:r>
              <w:t xml:space="preserve">This field indicates the reference locations that are closest to the UE for assisted SMTC configuration in RRC_CONNECTED state. The length of the bitmap is equal to the number of entries in the </w:t>
            </w:r>
            <w:r>
              <w:rPr>
                <w:i/>
                <w:iCs/>
              </w:rPr>
              <w:t>refLocList</w:t>
            </w:r>
            <w:r>
              <w:t xml:space="preserve"> currently configured for the UE (either via </w:t>
            </w:r>
            <w:r>
              <w:rPr>
                <w:i/>
                <w:iCs/>
              </w:rPr>
              <w:t>OtherConfig</w:t>
            </w:r>
            <w:r>
              <w:t xml:space="preserve"> or </w:t>
            </w:r>
            <w:r>
              <w:rPr>
                <w:i/>
                <w:iCs/>
              </w:rPr>
              <w:t>SIB2</w:t>
            </w:r>
            <w:r>
              <w:t xml:space="preserve">). The UE sets the bit at a given position to '1' if the reference location at the corresponding position in the </w:t>
            </w:r>
            <w:r>
              <w:rPr>
                <w:i/>
                <w:iCs/>
              </w:rPr>
              <w:t>refLocList</w:t>
            </w:r>
            <w:r>
              <w:t xml:space="preserve"> is one of the closest locations, and to '0' otherwise. The first bit in the string corresponds to the first reference location in the list, and so on.</w:t>
            </w:r>
          </w:p>
        </w:tc>
      </w:tr>
      <w:tr w:rsidR="004112C8" w:rsidRPr="00EE6E73"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EE6E73" w:rsidRDefault="00394471" w:rsidP="00964CC4">
            <w:pPr>
              <w:pStyle w:val="TAL"/>
              <w:rPr>
                <w:szCs w:val="22"/>
                <w:lang w:eastAsia="sv-SE"/>
              </w:rPr>
            </w:pPr>
            <w:r w:rsidRPr="00EE6E73">
              <w:rPr>
                <w:b/>
                <w:i/>
                <w:szCs w:val="22"/>
                <w:lang w:eastAsia="sv-SE"/>
              </w:rPr>
              <w:t>scg-Response</w:t>
            </w:r>
          </w:p>
          <w:p w14:paraId="572377EF" w14:textId="77777777" w:rsidR="00394471" w:rsidRPr="00EE6E73" w:rsidRDefault="00394471" w:rsidP="00964CC4">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noProof/>
                <w:lang w:eastAsia="en-GB"/>
              </w:rPr>
              <w:t>.</w:t>
            </w:r>
          </w:p>
        </w:tc>
      </w:tr>
      <w:tr w:rsidR="004112C8" w:rsidRPr="00EE6E73"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EE6E73" w:rsidRDefault="00DB6B82" w:rsidP="00771058">
            <w:pPr>
              <w:pStyle w:val="TAL"/>
              <w:rPr>
                <w:b/>
                <w:i/>
                <w:szCs w:val="22"/>
                <w:lang w:eastAsia="sv-SE"/>
              </w:rPr>
            </w:pPr>
            <w:r w:rsidRPr="00EE6E73">
              <w:rPr>
                <w:b/>
                <w:i/>
                <w:szCs w:val="22"/>
                <w:lang w:eastAsia="sv-SE"/>
              </w:rPr>
              <w:t>selectedCondRRCReconfig</w:t>
            </w:r>
          </w:p>
          <w:p w14:paraId="1E51F75D" w14:textId="2A33FF5A" w:rsidR="00DB6B82" w:rsidRPr="00EE6E73" w:rsidRDefault="00DB6B82" w:rsidP="00771058">
            <w:pPr>
              <w:pStyle w:val="TAL"/>
              <w:rPr>
                <w:szCs w:val="22"/>
                <w:lang w:eastAsia="sv-SE"/>
              </w:rPr>
            </w:pPr>
            <w:r w:rsidRPr="00EE6E73">
              <w:rPr>
                <w:szCs w:val="22"/>
                <w:lang w:eastAsia="sv-SE"/>
              </w:rPr>
              <w:t>This field indicates the ID of the selected conditional reconfiguration the UE applied upon the execution of CPA or inter-SN CPC</w:t>
            </w:r>
            <w:r w:rsidR="00386D88" w:rsidRPr="00EE6E73">
              <w:rPr>
                <w:szCs w:val="22"/>
                <w:lang w:eastAsia="sv-SE"/>
              </w:rPr>
              <w:t xml:space="preserve"> or subsequent CPAC</w:t>
            </w:r>
            <w:r w:rsidRPr="00EE6E73">
              <w:rPr>
                <w:szCs w:val="22"/>
                <w:lang w:eastAsia="sv-SE"/>
              </w:rPr>
              <w:t>.</w:t>
            </w:r>
          </w:p>
        </w:tc>
      </w:tr>
      <w:tr w:rsidR="004112C8" w:rsidRPr="00EE6E73"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EE6E73" w:rsidRDefault="00F44749" w:rsidP="00F44749">
            <w:pPr>
              <w:pStyle w:val="TAL"/>
              <w:rPr>
                <w:b/>
                <w:i/>
                <w:szCs w:val="22"/>
                <w:lang w:eastAsia="sv-SE"/>
              </w:rPr>
            </w:pPr>
            <w:r w:rsidRPr="00EE6E73">
              <w:rPr>
                <w:b/>
                <w:i/>
                <w:szCs w:val="22"/>
                <w:lang w:eastAsia="sv-SE"/>
              </w:rPr>
              <w:t>selectedPSCellForCHO-WithSCG</w:t>
            </w:r>
          </w:p>
          <w:p w14:paraId="32386C0D" w14:textId="04116CC7" w:rsidR="00F44749" w:rsidRPr="00EE6E73" w:rsidRDefault="00F44749" w:rsidP="00F4474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4112C8" w:rsidRPr="00EE6E73"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EE6E73" w:rsidRDefault="00F44749" w:rsidP="00F44749">
            <w:pPr>
              <w:pStyle w:val="TAL"/>
              <w:rPr>
                <w:b/>
                <w:i/>
                <w:szCs w:val="22"/>
                <w:lang w:eastAsia="sv-SE"/>
              </w:rPr>
            </w:pPr>
            <w:r w:rsidRPr="00EE6E73">
              <w:rPr>
                <w:b/>
                <w:i/>
                <w:szCs w:val="22"/>
                <w:lang w:eastAsia="sv-SE"/>
              </w:rPr>
              <w:t>selectedSK-Counter</w:t>
            </w:r>
          </w:p>
          <w:p w14:paraId="0A029DC2" w14:textId="13799C38" w:rsidR="00F44749" w:rsidRPr="00EE6E73" w:rsidRDefault="00F44749" w:rsidP="00F4474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294" w:author="Ericsson" w:date="2025-10-02T14:07:00Z">
              <w:r w:rsidR="00590238">
                <w:rPr>
                  <w:szCs w:val="22"/>
                  <w:lang w:eastAsia="sv-SE"/>
                </w:rPr>
                <w:t xml:space="preserve"> or SCG LTM</w:t>
              </w:r>
            </w:ins>
            <w:r w:rsidRPr="00EE6E73">
              <w:rPr>
                <w:szCs w:val="22"/>
                <w:lang w:eastAsia="sv-SE"/>
              </w:rPr>
              <w:t>.</w:t>
            </w:r>
          </w:p>
        </w:tc>
      </w:tr>
      <w:tr w:rsidR="004112C8" w:rsidRPr="00EE6E73"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EE6E73" w:rsidRDefault="00394471" w:rsidP="00964CC4">
            <w:pPr>
              <w:pStyle w:val="TAL"/>
              <w:rPr>
                <w:szCs w:val="22"/>
                <w:lang w:eastAsia="sv-SE"/>
              </w:rPr>
            </w:pPr>
            <w:r w:rsidRPr="00EE6E73">
              <w:rPr>
                <w:b/>
                <w:i/>
                <w:szCs w:val="22"/>
                <w:lang w:eastAsia="sv-SE"/>
              </w:rPr>
              <w:t>uplinkTxDirectCurrentList</w:t>
            </w:r>
          </w:p>
          <w:p w14:paraId="7452CB2F" w14:textId="77777777" w:rsidR="00394471" w:rsidRPr="00EE6E73" w:rsidRDefault="00394471" w:rsidP="00964CC4">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4112C8" w:rsidRPr="00EE6E73"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EE6E73" w:rsidRDefault="006C69F1" w:rsidP="00DD246F">
            <w:pPr>
              <w:pStyle w:val="TAL"/>
              <w:rPr>
                <w:b/>
                <w:bCs/>
                <w:i/>
                <w:iCs/>
                <w:lang w:eastAsia="sv-SE"/>
              </w:rPr>
            </w:pPr>
            <w:r w:rsidRPr="00EE6E73">
              <w:rPr>
                <w:b/>
                <w:bCs/>
                <w:i/>
                <w:iCs/>
                <w:lang w:eastAsia="sv-SE"/>
              </w:rPr>
              <w:t>uplinkTxDirectCurrentMoreCarrierList</w:t>
            </w:r>
          </w:p>
          <w:p w14:paraId="1016E8B9" w14:textId="697EC205" w:rsidR="006C69F1" w:rsidRPr="00EE6E73" w:rsidRDefault="006C69F1" w:rsidP="006C69F1">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0F3B47" w:rsidRPr="00EE6E73"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EE6E73" w:rsidRDefault="00E46198" w:rsidP="00DB6EED">
            <w:pPr>
              <w:pStyle w:val="TAL"/>
              <w:rPr>
                <w:b/>
                <w:i/>
                <w:szCs w:val="22"/>
                <w:lang w:eastAsia="sv-SE"/>
              </w:rPr>
            </w:pPr>
            <w:r w:rsidRPr="00EE6E73">
              <w:rPr>
                <w:b/>
                <w:i/>
                <w:szCs w:val="22"/>
                <w:lang w:eastAsia="sv-SE"/>
              </w:rPr>
              <w:t>uplinkTxDirectCurrentTwoCarrierList</w:t>
            </w:r>
          </w:p>
          <w:p w14:paraId="324A752B" w14:textId="77777777" w:rsidR="00E46198" w:rsidRPr="00EE6E73" w:rsidRDefault="00E46198" w:rsidP="00DB6EED">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EE6E73" w:rsidRDefault="00394471" w:rsidP="00394471"/>
    <w:p w14:paraId="21ADC226" w14:textId="32E0BD19"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76"/>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472A0B94" w14:textId="77777777" w:rsidR="00394471" w:rsidRDefault="00394471" w:rsidP="00394471"/>
    <w:p w14:paraId="5022F3E4"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330B154B" w14:textId="77777777" w:rsidR="00394471" w:rsidRPr="00EE6E73" w:rsidRDefault="00394471" w:rsidP="00394471">
      <w:pPr>
        <w:pStyle w:val="Heading3"/>
      </w:pPr>
      <w:bookmarkStart w:id="295" w:name="_Toc60777158"/>
      <w:bookmarkStart w:id="296" w:name="_Toc193446086"/>
      <w:bookmarkStart w:id="297" w:name="_Toc193451891"/>
      <w:bookmarkStart w:id="298" w:name="_Toc193463161"/>
      <w:bookmarkStart w:id="299" w:name="_Toc201295448"/>
      <w:bookmarkStart w:id="300" w:name="_Hlk54206873"/>
      <w:r w:rsidRPr="00EE6E73">
        <w:lastRenderedPageBreak/>
        <w:t>6.3.2</w:t>
      </w:r>
      <w:r w:rsidRPr="00EE6E73">
        <w:tab/>
        <w:t>Radio resource control information elements</w:t>
      </w:r>
      <w:bookmarkEnd w:id="295"/>
      <w:bookmarkEnd w:id="296"/>
      <w:bookmarkEnd w:id="297"/>
      <w:bookmarkEnd w:id="298"/>
      <w:bookmarkEnd w:id="299"/>
    </w:p>
    <w:p w14:paraId="2AC62A32" w14:textId="77777777" w:rsidR="00BC6845" w:rsidRPr="0036584A" w:rsidRDefault="00BC6845" w:rsidP="00BC6845">
      <w:pPr>
        <w:pStyle w:val="Heading4"/>
      </w:pPr>
      <w:bookmarkStart w:id="301" w:name="_Toc60777202"/>
      <w:bookmarkStart w:id="302" w:name="_Toc193446142"/>
      <w:bookmarkStart w:id="303" w:name="_Toc193451947"/>
      <w:bookmarkStart w:id="304" w:name="_Toc193463217"/>
      <w:bookmarkStart w:id="305" w:name="_Toc201295504"/>
      <w:bookmarkStart w:id="306" w:name="_Toc210311786"/>
      <w:bookmarkStart w:id="307" w:name="MCCQCTEMPBM_00000226"/>
      <w:bookmarkStart w:id="308" w:name="_Toc193446212"/>
      <w:bookmarkStart w:id="309" w:name="_Toc193452017"/>
      <w:bookmarkStart w:id="310" w:name="_Toc193463287"/>
      <w:bookmarkStart w:id="311" w:name="_Toc201295574"/>
      <w:bookmarkStart w:id="312" w:name="MCCQCTEMPBM_00000296"/>
      <w:bookmarkEnd w:id="300"/>
      <w:r w:rsidRPr="0036584A">
        <w:t>–</w:t>
      </w:r>
      <w:r w:rsidRPr="0036584A">
        <w:tab/>
      </w:r>
      <w:r w:rsidRPr="0036584A">
        <w:rPr>
          <w:i/>
        </w:rPr>
        <w:t>ConfiguredGrantConfig</w:t>
      </w:r>
      <w:bookmarkEnd w:id="301"/>
      <w:bookmarkEnd w:id="302"/>
      <w:bookmarkEnd w:id="303"/>
      <w:bookmarkEnd w:id="304"/>
      <w:bookmarkEnd w:id="305"/>
      <w:bookmarkEnd w:id="306"/>
    </w:p>
    <w:bookmarkEnd w:id="307"/>
    <w:p w14:paraId="0F4D900A" w14:textId="77777777" w:rsidR="00BC6845" w:rsidRPr="0036584A" w:rsidRDefault="00BC6845" w:rsidP="00BC6845">
      <w:r w:rsidRPr="0036584A">
        <w:t xml:space="preserve">The IE </w:t>
      </w:r>
      <w:r w:rsidRPr="0036584A">
        <w:rPr>
          <w:i/>
        </w:rPr>
        <w:t>ConfiguredGrantConfig</w:t>
      </w:r>
      <w:r w:rsidRPr="0036584A">
        <w:t xml:space="preserve"> is used to configure uplink transmission without dynamic grant according to two possible schemes. The actual uplink grant may either be configured via RRC (</w:t>
      </w:r>
      <w:r w:rsidRPr="0036584A">
        <w:rPr>
          <w:i/>
        </w:rPr>
        <w:t>type1</w:t>
      </w:r>
      <w:r w:rsidRPr="0036584A">
        <w:t>) or provided via the PDCCH (addressed to CS-RNTI) (</w:t>
      </w:r>
      <w:r w:rsidRPr="0036584A">
        <w:rPr>
          <w:i/>
        </w:rPr>
        <w:t>type2</w:t>
      </w:r>
      <w:r w:rsidRPr="0036584A">
        <w:t>). Multiple Configured Grant configurations may be configured in one BWP of a serving cell.</w:t>
      </w:r>
    </w:p>
    <w:p w14:paraId="2D9B9B3D" w14:textId="77777777" w:rsidR="00BC6845" w:rsidRPr="0036584A" w:rsidRDefault="00BC6845" w:rsidP="00BC6845">
      <w:pPr>
        <w:pStyle w:val="TH"/>
      </w:pPr>
      <w:r w:rsidRPr="0036584A">
        <w:rPr>
          <w:i/>
        </w:rPr>
        <w:t>ConfiguredGrantConfig</w:t>
      </w:r>
      <w:r w:rsidRPr="0036584A">
        <w:t xml:space="preserve"> information element</w:t>
      </w:r>
    </w:p>
    <w:p w14:paraId="459F3133" w14:textId="77777777" w:rsidR="00BC6845" w:rsidRPr="0036584A" w:rsidRDefault="00BC6845" w:rsidP="00BC6845">
      <w:pPr>
        <w:pStyle w:val="PL"/>
        <w:rPr>
          <w:color w:val="808080"/>
        </w:rPr>
      </w:pPr>
      <w:r w:rsidRPr="0036584A">
        <w:rPr>
          <w:color w:val="808080"/>
        </w:rPr>
        <w:t>-- ASN1START</w:t>
      </w:r>
    </w:p>
    <w:p w14:paraId="072F5AA8" w14:textId="77777777" w:rsidR="00BC6845" w:rsidRPr="0036584A" w:rsidRDefault="00BC6845" w:rsidP="00BC6845">
      <w:pPr>
        <w:pStyle w:val="PL"/>
        <w:rPr>
          <w:color w:val="808080"/>
        </w:rPr>
      </w:pPr>
      <w:r w:rsidRPr="0036584A">
        <w:rPr>
          <w:color w:val="808080"/>
        </w:rPr>
        <w:t>-- TAG-CONFIGUREDGRANTCONFIG-START</w:t>
      </w:r>
    </w:p>
    <w:p w14:paraId="3EB58C70" w14:textId="77777777" w:rsidR="00BC6845" w:rsidRPr="0036584A" w:rsidRDefault="00BC6845" w:rsidP="00BC6845">
      <w:pPr>
        <w:pStyle w:val="PL"/>
      </w:pPr>
    </w:p>
    <w:p w14:paraId="55D9815F" w14:textId="77777777" w:rsidR="00BC6845" w:rsidRPr="0036584A" w:rsidRDefault="00BC6845" w:rsidP="00BC6845">
      <w:pPr>
        <w:pStyle w:val="PL"/>
      </w:pPr>
      <w:r w:rsidRPr="0036584A">
        <w:t xml:space="preserve">ConfiguredGrantConfig ::=           </w:t>
      </w:r>
      <w:r w:rsidRPr="0036584A">
        <w:rPr>
          <w:color w:val="993366"/>
        </w:rPr>
        <w:t>SEQUENCE</w:t>
      </w:r>
      <w:r w:rsidRPr="0036584A">
        <w:t xml:space="preserve"> {</w:t>
      </w:r>
    </w:p>
    <w:p w14:paraId="14450DCE" w14:textId="77777777" w:rsidR="00BC6845" w:rsidRPr="0036584A" w:rsidRDefault="00BC6845" w:rsidP="00BC6845">
      <w:pPr>
        <w:pStyle w:val="PL"/>
        <w:rPr>
          <w:color w:val="808080"/>
        </w:rPr>
      </w:pPr>
      <w:r w:rsidRPr="0036584A">
        <w:t xml:space="preserve">    frequencyHopping                    </w:t>
      </w:r>
      <w:r w:rsidRPr="0036584A">
        <w:rPr>
          <w:color w:val="993366"/>
        </w:rPr>
        <w:t>ENUMERATED</w:t>
      </w:r>
      <w:r w:rsidRPr="0036584A">
        <w:t xml:space="preserve"> {intraSlot, interSlot}                                       </w:t>
      </w:r>
      <w:r w:rsidRPr="0036584A">
        <w:rPr>
          <w:color w:val="993366"/>
        </w:rPr>
        <w:t>OPTIONAL</w:t>
      </w:r>
      <w:r w:rsidRPr="0036584A">
        <w:t xml:space="preserve">,   </w:t>
      </w:r>
      <w:r w:rsidRPr="0036584A">
        <w:rPr>
          <w:color w:val="808080"/>
        </w:rPr>
        <w:t>-- Need S</w:t>
      </w:r>
    </w:p>
    <w:p w14:paraId="382F47B7" w14:textId="77777777" w:rsidR="00BC6845" w:rsidRPr="0036584A" w:rsidRDefault="00BC6845" w:rsidP="00BC6845">
      <w:pPr>
        <w:pStyle w:val="PL"/>
      </w:pPr>
      <w:r w:rsidRPr="0036584A">
        <w:t xml:space="preserve">    cg-DMRS-Configuration               DMRS-UplinkConfig,</w:t>
      </w:r>
    </w:p>
    <w:p w14:paraId="08DF13F2" w14:textId="77777777" w:rsidR="00BC6845" w:rsidRPr="0036584A" w:rsidRDefault="00BC6845" w:rsidP="00BC6845">
      <w:pPr>
        <w:pStyle w:val="PL"/>
        <w:rPr>
          <w:color w:val="808080"/>
        </w:rPr>
      </w:pPr>
      <w:r w:rsidRPr="0036584A">
        <w:t xml:space="preserve">    mcs-Table                           </w:t>
      </w:r>
      <w:r w:rsidRPr="0036584A">
        <w:rPr>
          <w:color w:val="993366"/>
        </w:rPr>
        <w:t>ENUMERATED</w:t>
      </w:r>
      <w:r w:rsidRPr="0036584A">
        <w:t xml:space="preserve"> {qam256, qam64LowSE}                                         </w:t>
      </w:r>
      <w:r w:rsidRPr="0036584A">
        <w:rPr>
          <w:color w:val="993366"/>
        </w:rPr>
        <w:t>OPTIONAL</w:t>
      </w:r>
      <w:r w:rsidRPr="0036584A">
        <w:t xml:space="preserve">,   </w:t>
      </w:r>
      <w:r w:rsidRPr="0036584A">
        <w:rPr>
          <w:color w:val="808080"/>
        </w:rPr>
        <w:t>-- Need S</w:t>
      </w:r>
    </w:p>
    <w:p w14:paraId="710CE3EF" w14:textId="77777777" w:rsidR="00BC6845" w:rsidRPr="0036584A" w:rsidRDefault="00BC6845" w:rsidP="00BC6845">
      <w:pPr>
        <w:pStyle w:val="PL"/>
        <w:rPr>
          <w:color w:val="808080"/>
        </w:rPr>
      </w:pPr>
      <w:r w:rsidRPr="0036584A">
        <w:t xml:space="preserve">    mcs-TableTransformPrecoder          </w:t>
      </w:r>
      <w:r w:rsidRPr="0036584A">
        <w:rPr>
          <w:color w:val="993366"/>
        </w:rPr>
        <w:t>ENUMERATED</w:t>
      </w:r>
      <w:r w:rsidRPr="0036584A">
        <w:t xml:space="preserve"> {qam256, qam64LowSE}                                         </w:t>
      </w:r>
      <w:r w:rsidRPr="0036584A">
        <w:rPr>
          <w:color w:val="993366"/>
        </w:rPr>
        <w:t>OPTIONAL</w:t>
      </w:r>
      <w:r w:rsidRPr="0036584A">
        <w:t xml:space="preserve">,   </w:t>
      </w:r>
      <w:r w:rsidRPr="0036584A">
        <w:rPr>
          <w:color w:val="808080"/>
        </w:rPr>
        <w:t>-- Need S</w:t>
      </w:r>
    </w:p>
    <w:p w14:paraId="16912A6F" w14:textId="77777777" w:rsidR="00BC6845" w:rsidRPr="0036584A" w:rsidRDefault="00BC6845" w:rsidP="00BC6845">
      <w:pPr>
        <w:pStyle w:val="PL"/>
        <w:rPr>
          <w:color w:val="808080"/>
        </w:rPr>
      </w:pPr>
      <w:r w:rsidRPr="0036584A">
        <w:t xml:space="preserve">    uci-OnPUSCH                         SetupRelease { CG-UCI-OnPUSCH }                                         </w:t>
      </w:r>
      <w:r w:rsidRPr="0036584A">
        <w:rPr>
          <w:color w:val="993366"/>
        </w:rPr>
        <w:t>OPTIONAL</w:t>
      </w:r>
      <w:r w:rsidRPr="0036584A">
        <w:t xml:space="preserve">,   </w:t>
      </w:r>
      <w:r w:rsidRPr="0036584A">
        <w:rPr>
          <w:color w:val="808080"/>
        </w:rPr>
        <w:t>-- Need M</w:t>
      </w:r>
    </w:p>
    <w:p w14:paraId="5A15994C" w14:textId="77777777" w:rsidR="00BC6845" w:rsidRPr="0036584A" w:rsidRDefault="00BC6845" w:rsidP="00BC6845">
      <w:pPr>
        <w:pStyle w:val="PL"/>
      </w:pPr>
      <w:r w:rsidRPr="0036584A">
        <w:t xml:space="preserve">    resourceAllocation                  </w:t>
      </w:r>
      <w:r w:rsidRPr="0036584A">
        <w:rPr>
          <w:color w:val="993366"/>
        </w:rPr>
        <w:t>ENUMERATED</w:t>
      </w:r>
      <w:r w:rsidRPr="0036584A">
        <w:t xml:space="preserve"> { resourceAllocationType0, resourceAllocationType1, dynamicSwitch },</w:t>
      </w:r>
    </w:p>
    <w:p w14:paraId="09A6E290" w14:textId="77777777" w:rsidR="00BC6845" w:rsidRPr="0036584A" w:rsidRDefault="00BC6845" w:rsidP="00BC6845">
      <w:pPr>
        <w:pStyle w:val="PL"/>
        <w:rPr>
          <w:color w:val="808080"/>
        </w:rPr>
      </w:pPr>
      <w:r w:rsidRPr="0036584A">
        <w:t xml:space="preserve">    rbg-Size                            </w:t>
      </w:r>
      <w:r w:rsidRPr="0036584A">
        <w:rPr>
          <w:color w:val="993366"/>
        </w:rPr>
        <w:t>ENUMERATED</w:t>
      </w:r>
      <w:r w:rsidRPr="0036584A">
        <w:t xml:space="preserve"> {config2}                                                    </w:t>
      </w:r>
      <w:r w:rsidRPr="0036584A">
        <w:rPr>
          <w:color w:val="993366"/>
        </w:rPr>
        <w:t>OPTIONAL</w:t>
      </w:r>
      <w:r w:rsidRPr="0036584A">
        <w:t xml:space="preserve">,   </w:t>
      </w:r>
      <w:r w:rsidRPr="0036584A">
        <w:rPr>
          <w:color w:val="808080"/>
        </w:rPr>
        <w:t>-- Need S</w:t>
      </w:r>
    </w:p>
    <w:p w14:paraId="624E5BA4" w14:textId="77777777" w:rsidR="00BC6845" w:rsidRPr="0036584A" w:rsidRDefault="00BC6845" w:rsidP="00BC6845">
      <w:pPr>
        <w:pStyle w:val="PL"/>
      </w:pPr>
      <w:r w:rsidRPr="0036584A">
        <w:t xml:space="preserve">    powerControlLoopToUse               </w:t>
      </w:r>
      <w:r w:rsidRPr="0036584A">
        <w:rPr>
          <w:color w:val="993366"/>
        </w:rPr>
        <w:t>ENUMERATED</w:t>
      </w:r>
      <w:r w:rsidRPr="0036584A">
        <w:t xml:space="preserve"> {n0, n1},</w:t>
      </w:r>
    </w:p>
    <w:p w14:paraId="731E9EA8" w14:textId="77777777" w:rsidR="00BC6845" w:rsidRPr="0036584A" w:rsidRDefault="00BC6845" w:rsidP="00BC6845">
      <w:pPr>
        <w:pStyle w:val="PL"/>
      </w:pPr>
      <w:r w:rsidRPr="0036584A">
        <w:t xml:space="preserve">    p0-PUSCH-Alpha                      P0-PUSCH-AlphaSetId,</w:t>
      </w:r>
    </w:p>
    <w:p w14:paraId="78B98B70" w14:textId="77777777" w:rsidR="00BC6845" w:rsidRPr="0036584A" w:rsidRDefault="00BC6845" w:rsidP="00BC6845">
      <w:pPr>
        <w:pStyle w:val="PL"/>
        <w:rPr>
          <w:color w:val="808080"/>
        </w:rPr>
      </w:pPr>
      <w:r w:rsidRPr="0036584A">
        <w:t xml:space="preserve">    transformPrecoder                   </w:t>
      </w:r>
      <w:r w:rsidRPr="0036584A">
        <w:rPr>
          <w:color w:val="993366"/>
        </w:rPr>
        <w:t>ENUMERATED</w:t>
      </w:r>
      <w:r w:rsidRPr="0036584A">
        <w:t xml:space="preserve"> {enabled, disabled}                                          </w:t>
      </w:r>
      <w:r w:rsidRPr="0036584A">
        <w:rPr>
          <w:color w:val="993366"/>
        </w:rPr>
        <w:t>OPTIONAL</w:t>
      </w:r>
      <w:r w:rsidRPr="0036584A">
        <w:t xml:space="preserve">,   </w:t>
      </w:r>
      <w:r w:rsidRPr="0036584A">
        <w:rPr>
          <w:color w:val="808080"/>
        </w:rPr>
        <w:t>-- Need S</w:t>
      </w:r>
    </w:p>
    <w:p w14:paraId="012743FF" w14:textId="77777777" w:rsidR="00BC6845" w:rsidRPr="0036584A" w:rsidRDefault="00BC6845" w:rsidP="00BC6845">
      <w:pPr>
        <w:pStyle w:val="PL"/>
      </w:pPr>
      <w:r w:rsidRPr="0036584A">
        <w:t xml:space="preserve">    nrofHARQ-Processes                  </w:t>
      </w:r>
      <w:r w:rsidRPr="0036584A">
        <w:rPr>
          <w:color w:val="993366"/>
        </w:rPr>
        <w:t>INTEGER</w:t>
      </w:r>
      <w:r w:rsidRPr="0036584A">
        <w:t>(1..16),</w:t>
      </w:r>
    </w:p>
    <w:p w14:paraId="5A684E4C" w14:textId="77777777" w:rsidR="00BC6845" w:rsidRPr="0036584A" w:rsidRDefault="00BC6845" w:rsidP="00BC6845">
      <w:pPr>
        <w:pStyle w:val="PL"/>
      </w:pPr>
      <w:r w:rsidRPr="0036584A">
        <w:t xml:space="preserve">    repK                                </w:t>
      </w:r>
      <w:r w:rsidRPr="0036584A">
        <w:rPr>
          <w:color w:val="993366"/>
        </w:rPr>
        <w:t>ENUMERATED</w:t>
      </w:r>
      <w:r w:rsidRPr="0036584A">
        <w:t xml:space="preserve"> {n1, n2, n4, n8},</w:t>
      </w:r>
    </w:p>
    <w:p w14:paraId="6E90B072" w14:textId="77777777" w:rsidR="00BC6845" w:rsidRPr="0036584A" w:rsidRDefault="00BC6845" w:rsidP="00BC6845">
      <w:pPr>
        <w:pStyle w:val="PL"/>
        <w:rPr>
          <w:color w:val="808080"/>
        </w:rPr>
      </w:pPr>
      <w:r w:rsidRPr="0036584A">
        <w:t xml:space="preserve">    repK-RV                             </w:t>
      </w:r>
      <w:r w:rsidRPr="0036584A">
        <w:rPr>
          <w:color w:val="993366"/>
        </w:rPr>
        <w:t>ENUMERATED</w:t>
      </w:r>
      <w:r w:rsidRPr="0036584A">
        <w:t xml:space="preserve"> {s1-0231, s2-0303, s3-0000}                                  </w:t>
      </w:r>
      <w:r w:rsidRPr="0036584A">
        <w:rPr>
          <w:color w:val="993366"/>
        </w:rPr>
        <w:t>OPTIONAL</w:t>
      </w:r>
      <w:r w:rsidRPr="0036584A">
        <w:t xml:space="preserve">,   </w:t>
      </w:r>
      <w:r w:rsidRPr="0036584A">
        <w:rPr>
          <w:color w:val="808080"/>
        </w:rPr>
        <w:t>-- Need R</w:t>
      </w:r>
    </w:p>
    <w:p w14:paraId="3FCDEDDD" w14:textId="77777777" w:rsidR="00BC6845" w:rsidRPr="0036584A" w:rsidRDefault="00BC6845" w:rsidP="00BC6845">
      <w:pPr>
        <w:pStyle w:val="PL"/>
      </w:pPr>
      <w:r w:rsidRPr="0036584A">
        <w:t xml:space="preserve">    periodicity                         </w:t>
      </w:r>
      <w:r w:rsidRPr="0036584A">
        <w:rPr>
          <w:color w:val="993366"/>
        </w:rPr>
        <w:t>ENUMERATED</w:t>
      </w:r>
      <w:r w:rsidRPr="0036584A">
        <w:t xml:space="preserve"> {</w:t>
      </w:r>
    </w:p>
    <w:p w14:paraId="5A2B1911" w14:textId="77777777" w:rsidR="00BC6845" w:rsidRPr="0036584A" w:rsidRDefault="00BC6845" w:rsidP="00BC6845">
      <w:pPr>
        <w:pStyle w:val="PL"/>
      </w:pPr>
      <w:r w:rsidRPr="0036584A">
        <w:t xml:space="preserve">                                                sym2, sym7, sym1x14, sym2x14, sym4x14, sym5x14, sym8x14, sym10x14, sym16x14, sym20x14,</w:t>
      </w:r>
    </w:p>
    <w:p w14:paraId="426D7C97" w14:textId="77777777" w:rsidR="00BC6845" w:rsidRPr="0036584A" w:rsidRDefault="00BC6845" w:rsidP="00BC6845">
      <w:pPr>
        <w:pStyle w:val="PL"/>
      </w:pPr>
      <w:r w:rsidRPr="0036584A">
        <w:t xml:space="preserve">                                                sym32x14, sym40x14, sym64x14, sym80x14, sym128x14, sym160x14, sym256x14, sym320x14, sym512x14,</w:t>
      </w:r>
    </w:p>
    <w:p w14:paraId="7D517768" w14:textId="77777777" w:rsidR="00BC6845" w:rsidRPr="0036584A" w:rsidRDefault="00BC6845" w:rsidP="00BC6845">
      <w:pPr>
        <w:pStyle w:val="PL"/>
      </w:pPr>
      <w:r w:rsidRPr="0036584A">
        <w:t xml:space="preserve">                                                sym640x14, sym1024x14, sym1280x14, sym2560x14, sym5120x14,</w:t>
      </w:r>
    </w:p>
    <w:p w14:paraId="395EC6B8" w14:textId="77777777" w:rsidR="00BC6845" w:rsidRPr="0036584A" w:rsidRDefault="00BC6845" w:rsidP="00BC6845">
      <w:pPr>
        <w:pStyle w:val="PL"/>
      </w:pPr>
      <w:r w:rsidRPr="0036584A">
        <w:t xml:space="preserve">                                                sym6, sym1x12, sym2x12, sym4x12, sym5x12, sym8x12, sym10x12, sym16x12, sym20x12, sym32x12,</w:t>
      </w:r>
    </w:p>
    <w:p w14:paraId="03FA56F1" w14:textId="77777777" w:rsidR="00BC6845" w:rsidRPr="0036584A" w:rsidRDefault="00BC6845" w:rsidP="00BC6845">
      <w:pPr>
        <w:pStyle w:val="PL"/>
      </w:pPr>
      <w:r w:rsidRPr="0036584A">
        <w:t xml:space="preserve">                                                sym40x12, sym64x12, sym80x12, sym128x12, sym160x12, sym256x12, sym320x12, sym512x12, sym640x12,</w:t>
      </w:r>
    </w:p>
    <w:p w14:paraId="35E603B7" w14:textId="77777777" w:rsidR="00BC6845" w:rsidRPr="0036584A" w:rsidRDefault="00BC6845" w:rsidP="00BC6845">
      <w:pPr>
        <w:pStyle w:val="PL"/>
      </w:pPr>
      <w:r w:rsidRPr="0036584A">
        <w:t xml:space="preserve">                                                sym1280x12, sym2560x12</w:t>
      </w:r>
    </w:p>
    <w:p w14:paraId="542944BE" w14:textId="77777777" w:rsidR="00BC6845" w:rsidRPr="0036584A" w:rsidRDefault="00BC6845" w:rsidP="00BC6845">
      <w:pPr>
        <w:pStyle w:val="PL"/>
      </w:pPr>
      <w:r w:rsidRPr="0036584A">
        <w:t xml:space="preserve">    },</w:t>
      </w:r>
    </w:p>
    <w:p w14:paraId="4E3F0EE1" w14:textId="77777777" w:rsidR="00BC6845" w:rsidRPr="0036584A" w:rsidRDefault="00BC6845" w:rsidP="00BC6845">
      <w:pPr>
        <w:pStyle w:val="PL"/>
        <w:rPr>
          <w:color w:val="808080"/>
        </w:rPr>
      </w:pPr>
      <w:r w:rsidRPr="0036584A">
        <w:t xml:space="preserve">    configuredGrantTimer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642AB01E" w14:textId="77777777" w:rsidR="00BC6845" w:rsidRPr="0036584A" w:rsidRDefault="00BC6845" w:rsidP="00BC6845">
      <w:pPr>
        <w:pStyle w:val="PL"/>
      </w:pPr>
      <w:r w:rsidRPr="0036584A">
        <w:t xml:space="preserve">    rrc-ConfiguredUplinkGrant           </w:t>
      </w:r>
      <w:r w:rsidRPr="0036584A">
        <w:rPr>
          <w:color w:val="993366"/>
        </w:rPr>
        <w:t>SEQUENCE</w:t>
      </w:r>
      <w:r w:rsidRPr="0036584A">
        <w:t xml:space="preserve"> {</w:t>
      </w:r>
    </w:p>
    <w:p w14:paraId="54B35BB2" w14:textId="77777777" w:rsidR="00BC6845" w:rsidRPr="0036584A" w:rsidRDefault="00BC6845" w:rsidP="00BC6845">
      <w:pPr>
        <w:pStyle w:val="PL"/>
      </w:pPr>
      <w:r w:rsidRPr="0036584A">
        <w:t xml:space="preserve">        timeDomainOffset                    </w:t>
      </w:r>
      <w:r w:rsidRPr="0036584A">
        <w:rPr>
          <w:color w:val="993366"/>
        </w:rPr>
        <w:t>INTEGER</w:t>
      </w:r>
      <w:r w:rsidRPr="0036584A">
        <w:t xml:space="preserve"> (0..5119),</w:t>
      </w:r>
    </w:p>
    <w:p w14:paraId="7FD18B9C" w14:textId="77777777" w:rsidR="00BC6845" w:rsidRPr="0036584A" w:rsidRDefault="00BC6845" w:rsidP="00BC6845">
      <w:pPr>
        <w:pStyle w:val="PL"/>
      </w:pPr>
      <w:r w:rsidRPr="0036584A">
        <w:t xml:space="preserve">        timeDomainAllocation                </w:t>
      </w:r>
      <w:r w:rsidRPr="0036584A">
        <w:rPr>
          <w:color w:val="993366"/>
        </w:rPr>
        <w:t>INTEGER</w:t>
      </w:r>
      <w:r w:rsidRPr="0036584A">
        <w:t xml:space="preserve"> (0..15),</w:t>
      </w:r>
    </w:p>
    <w:p w14:paraId="24E5D89C" w14:textId="77777777" w:rsidR="00BC6845" w:rsidRPr="0036584A" w:rsidRDefault="00BC6845" w:rsidP="00BC6845">
      <w:pPr>
        <w:pStyle w:val="PL"/>
      </w:pPr>
      <w:r w:rsidRPr="0036584A">
        <w:t xml:space="preserve">        frequencyDomainAllocation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(18)),</w:t>
      </w:r>
    </w:p>
    <w:p w14:paraId="20B39298" w14:textId="77777777" w:rsidR="00BC6845" w:rsidRPr="0036584A" w:rsidRDefault="00BC6845" w:rsidP="00BC6845">
      <w:pPr>
        <w:pStyle w:val="PL"/>
      </w:pPr>
      <w:r w:rsidRPr="0036584A">
        <w:t xml:space="preserve">        antennaPort                         </w:t>
      </w:r>
      <w:r w:rsidRPr="0036584A">
        <w:rPr>
          <w:color w:val="993366"/>
        </w:rPr>
        <w:t>INTEGER</w:t>
      </w:r>
      <w:r w:rsidRPr="0036584A">
        <w:t xml:space="preserve"> (0..31),</w:t>
      </w:r>
    </w:p>
    <w:p w14:paraId="240B945B" w14:textId="77777777" w:rsidR="00BC6845" w:rsidRPr="0036584A" w:rsidRDefault="00BC6845" w:rsidP="00BC6845">
      <w:pPr>
        <w:pStyle w:val="PL"/>
        <w:rPr>
          <w:color w:val="808080"/>
        </w:rPr>
      </w:pPr>
      <w:r w:rsidRPr="0036584A">
        <w:t xml:space="preserve">        dmrs-SeqInitialization              </w:t>
      </w:r>
      <w:r w:rsidRPr="0036584A">
        <w:rPr>
          <w:color w:val="993366"/>
        </w:rPr>
        <w:t>INTEGER</w:t>
      </w:r>
      <w:r w:rsidRPr="0036584A">
        <w:t xml:space="preserve"> (0..1)                                                         </w:t>
      </w:r>
      <w:r w:rsidRPr="0036584A">
        <w:rPr>
          <w:color w:val="993366"/>
        </w:rPr>
        <w:t>OPTIONAL</w:t>
      </w:r>
      <w:r w:rsidRPr="0036584A">
        <w:t xml:space="preserve">,   </w:t>
      </w:r>
      <w:r w:rsidRPr="0036584A">
        <w:rPr>
          <w:color w:val="808080"/>
        </w:rPr>
        <w:t>-- Need R</w:t>
      </w:r>
    </w:p>
    <w:p w14:paraId="6B47374E" w14:textId="77777777" w:rsidR="00BC6845" w:rsidRPr="0036584A" w:rsidRDefault="00BC6845" w:rsidP="00BC6845">
      <w:pPr>
        <w:pStyle w:val="PL"/>
      </w:pPr>
      <w:r w:rsidRPr="0036584A">
        <w:t xml:space="preserve">        precodingAndNumberOfLayers          </w:t>
      </w:r>
      <w:r w:rsidRPr="0036584A">
        <w:rPr>
          <w:color w:val="993366"/>
        </w:rPr>
        <w:t>INTEGER</w:t>
      </w:r>
      <w:r w:rsidRPr="0036584A">
        <w:t xml:space="preserve"> (0..63),</w:t>
      </w:r>
    </w:p>
    <w:p w14:paraId="262199C8" w14:textId="77777777" w:rsidR="00BC6845" w:rsidRPr="0036584A" w:rsidRDefault="00BC6845" w:rsidP="00BC6845">
      <w:pPr>
        <w:pStyle w:val="PL"/>
        <w:rPr>
          <w:color w:val="808080"/>
        </w:rPr>
      </w:pPr>
      <w:r w:rsidRPr="0036584A">
        <w:t xml:space="preserve">        srs-ResourceIndicator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R</w:t>
      </w:r>
    </w:p>
    <w:p w14:paraId="72155D74" w14:textId="77777777" w:rsidR="00BC6845" w:rsidRPr="0036584A" w:rsidRDefault="00BC6845" w:rsidP="00BC6845">
      <w:pPr>
        <w:pStyle w:val="PL"/>
      </w:pPr>
      <w:r w:rsidRPr="0036584A">
        <w:t xml:space="preserve">        mcsAndTBS                           </w:t>
      </w:r>
      <w:r w:rsidRPr="0036584A">
        <w:rPr>
          <w:color w:val="993366"/>
        </w:rPr>
        <w:t>INTEGER</w:t>
      </w:r>
      <w:r w:rsidRPr="0036584A">
        <w:t xml:space="preserve"> (0..31),</w:t>
      </w:r>
    </w:p>
    <w:p w14:paraId="38AF1624" w14:textId="77777777" w:rsidR="00BC6845" w:rsidRPr="0036584A" w:rsidRDefault="00BC6845" w:rsidP="00BC6845">
      <w:pPr>
        <w:pStyle w:val="PL"/>
        <w:rPr>
          <w:color w:val="808080"/>
        </w:rPr>
      </w:pPr>
      <w:r w:rsidRPr="0036584A">
        <w:t xml:space="preserve">        frequencyHoppingOffset              </w:t>
      </w:r>
      <w:r w:rsidRPr="0036584A">
        <w:rPr>
          <w:color w:val="993366"/>
        </w:rPr>
        <w:t>INTEGER</w:t>
      </w:r>
      <w:r w:rsidRPr="0036584A">
        <w:t xml:space="preserve"> (1.. maxNrofPhysicalResourceBlocks-1)                          </w:t>
      </w:r>
      <w:r w:rsidRPr="0036584A">
        <w:rPr>
          <w:color w:val="993366"/>
        </w:rPr>
        <w:t>OPTIONAL</w:t>
      </w:r>
      <w:r w:rsidRPr="0036584A">
        <w:t xml:space="preserve">,   </w:t>
      </w:r>
      <w:r w:rsidRPr="0036584A">
        <w:rPr>
          <w:color w:val="808080"/>
        </w:rPr>
        <w:t>-- Need R</w:t>
      </w:r>
    </w:p>
    <w:p w14:paraId="2FF1253E" w14:textId="77777777" w:rsidR="00BC6845" w:rsidRPr="0036584A" w:rsidRDefault="00BC6845" w:rsidP="00BC6845">
      <w:pPr>
        <w:pStyle w:val="PL"/>
      </w:pPr>
      <w:r w:rsidRPr="0036584A">
        <w:t xml:space="preserve">        pathlossReferenceIndex              </w:t>
      </w:r>
      <w:r w:rsidRPr="0036584A">
        <w:rPr>
          <w:color w:val="993366"/>
        </w:rPr>
        <w:t>INTEGER</w:t>
      </w:r>
      <w:r w:rsidRPr="0036584A">
        <w:t xml:space="preserve"> (0..maxNrofPUSCH-PathlossReferenceRSs-1),</w:t>
      </w:r>
    </w:p>
    <w:p w14:paraId="512E7DE9" w14:textId="77777777" w:rsidR="00BC6845" w:rsidRPr="0036584A" w:rsidRDefault="00BC6845" w:rsidP="00BC6845">
      <w:pPr>
        <w:pStyle w:val="PL"/>
      </w:pPr>
      <w:r w:rsidRPr="0036584A">
        <w:t xml:space="preserve">        ...,</w:t>
      </w:r>
    </w:p>
    <w:p w14:paraId="7FA12AEF" w14:textId="77777777" w:rsidR="00BC6845" w:rsidRPr="0036584A" w:rsidRDefault="00BC6845" w:rsidP="00BC6845">
      <w:pPr>
        <w:pStyle w:val="PL"/>
      </w:pPr>
      <w:r w:rsidRPr="0036584A">
        <w:lastRenderedPageBreak/>
        <w:t xml:space="preserve">        [[</w:t>
      </w:r>
    </w:p>
    <w:p w14:paraId="64F9041D" w14:textId="77777777" w:rsidR="00BC6845" w:rsidRPr="0036584A" w:rsidRDefault="00BC6845" w:rsidP="00BC6845">
      <w:pPr>
        <w:pStyle w:val="PL"/>
        <w:rPr>
          <w:color w:val="808080"/>
        </w:rPr>
      </w:pPr>
      <w:r w:rsidRPr="0036584A">
        <w:t xml:space="preserve">        pusch-RepTypeIndicator-r16          </w:t>
      </w:r>
      <w:r w:rsidRPr="0036584A">
        <w:rPr>
          <w:color w:val="993366"/>
        </w:rPr>
        <w:t>ENUMERATED</w:t>
      </w:r>
      <w:r w:rsidRPr="0036584A">
        <w:t xml:space="preserve"> {pusch-RepTypeA,pusch-RepTypeB}                             </w:t>
      </w:r>
      <w:r w:rsidRPr="0036584A">
        <w:rPr>
          <w:color w:val="993366"/>
        </w:rPr>
        <w:t>OPTIONAL</w:t>
      </w:r>
      <w:r w:rsidRPr="0036584A">
        <w:t xml:space="preserve">,   </w:t>
      </w:r>
      <w:r w:rsidRPr="0036584A">
        <w:rPr>
          <w:color w:val="808080"/>
        </w:rPr>
        <w:t>-- Need M</w:t>
      </w:r>
    </w:p>
    <w:p w14:paraId="401FBEF3" w14:textId="77777777" w:rsidR="00BC6845" w:rsidRPr="0036584A" w:rsidRDefault="00BC6845" w:rsidP="00BC6845">
      <w:pPr>
        <w:pStyle w:val="PL"/>
        <w:rPr>
          <w:color w:val="808080"/>
        </w:rPr>
      </w:pPr>
      <w:r w:rsidRPr="0036584A">
        <w:t xml:space="preserve">        frequencyHoppingPUSCH-RepTypeB-r16  </w:t>
      </w:r>
      <w:r w:rsidRPr="0036584A">
        <w:rPr>
          <w:color w:val="993366"/>
        </w:rPr>
        <w:t>ENUMERATED</w:t>
      </w:r>
      <w:r w:rsidRPr="0036584A">
        <w:t xml:space="preserve"> {interRepetition, interSlot}                                </w:t>
      </w:r>
      <w:r w:rsidRPr="0036584A">
        <w:rPr>
          <w:color w:val="993366"/>
        </w:rPr>
        <w:t>OPTIONAL</w:t>
      </w:r>
      <w:r w:rsidRPr="0036584A">
        <w:t xml:space="preserve">,   </w:t>
      </w:r>
      <w:r w:rsidRPr="0036584A">
        <w:rPr>
          <w:color w:val="808080"/>
        </w:rPr>
        <w:t>-- Cond RepTypeB</w:t>
      </w:r>
    </w:p>
    <w:p w14:paraId="1CED5821" w14:textId="77777777" w:rsidR="00BC6845" w:rsidRPr="0036584A" w:rsidRDefault="00BC6845" w:rsidP="00BC6845">
      <w:pPr>
        <w:pStyle w:val="PL"/>
        <w:rPr>
          <w:color w:val="808080"/>
        </w:rPr>
      </w:pPr>
      <w:r w:rsidRPr="0036584A">
        <w:t xml:space="preserve">        timeReferenceSFN-r16                </w:t>
      </w:r>
      <w:r w:rsidRPr="0036584A">
        <w:rPr>
          <w:color w:val="993366"/>
        </w:rPr>
        <w:t>ENUMERATED</w:t>
      </w:r>
      <w:r w:rsidRPr="0036584A">
        <w:t xml:space="preserve"> {sfn512}                                                    </w:t>
      </w:r>
      <w:r w:rsidRPr="0036584A">
        <w:rPr>
          <w:color w:val="993366"/>
        </w:rPr>
        <w:t>OPTIONAL</w:t>
      </w:r>
      <w:r w:rsidRPr="0036584A">
        <w:t xml:space="preserve">    </w:t>
      </w:r>
      <w:r w:rsidRPr="0036584A">
        <w:rPr>
          <w:color w:val="808080"/>
        </w:rPr>
        <w:t>-- Need S</w:t>
      </w:r>
    </w:p>
    <w:p w14:paraId="585ABA63" w14:textId="77777777" w:rsidR="00BC6845" w:rsidRPr="0036584A" w:rsidRDefault="00BC6845" w:rsidP="00BC6845">
      <w:pPr>
        <w:pStyle w:val="PL"/>
      </w:pPr>
      <w:r w:rsidRPr="0036584A">
        <w:t xml:space="preserve">        ]],</w:t>
      </w:r>
    </w:p>
    <w:p w14:paraId="2BAD3DFC" w14:textId="77777777" w:rsidR="00BC6845" w:rsidRPr="0036584A" w:rsidRDefault="00BC6845" w:rsidP="00BC6845">
      <w:pPr>
        <w:pStyle w:val="PL"/>
      </w:pPr>
      <w:r w:rsidRPr="0036584A">
        <w:t xml:space="preserve">        [[</w:t>
      </w:r>
    </w:p>
    <w:p w14:paraId="302FB41B" w14:textId="77777777" w:rsidR="00BC6845" w:rsidRPr="0036584A" w:rsidRDefault="00BC6845" w:rsidP="00BC6845">
      <w:pPr>
        <w:pStyle w:val="PL"/>
        <w:rPr>
          <w:color w:val="808080"/>
        </w:rPr>
      </w:pPr>
      <w:r w:rsidRPr="0036584A">
        <w:t xml:space="preserve">        pathlossReferenceIndex2-r17         </w:t>
      </w:r>
      <w:r w:rsidRPr="0036584A">
        <w:rPr>
          <w:color w:val="993366"/>
        </w:rPr>
        <w:t>INTEGER</w:t>
      </w:r>
      <w:r w:rsidRPr="0036584A">
        <w:t xml:space="preserve"> (0..maxNrofPUSCH-PathlossReferenceRSs-1)                       </w:t>
      </w:r>
      <w:r w:rsidRPr="0036584A">
        <w:rPr>
          <w:color w:val="993366"/>
        </w:rPr>
        <w:t>OPTIONAL</w:t>
      </w:r>
      <w:r w:rsidRPr="0036584A">
        <w:t xml:space="preserve">,   </w:t>
      </w:r>
      <w:r w:rsidRPr="0036584A">
        <w:rPr>
          <w:color w:val="808080"/>
        </w:rPr>
        <w:t>-- Need R</w:t>
      </w:r>
    </w:p>
    <w:p w14:paraId="311D3532" w14:textId="77777777" w:rsidR="00BC6845" w:rsidRPr="0036584A" w:rsidRDefault="00BC6845" w:rsidP="00BC6845">
      <w:pPr>
        <w:pStyle w:val="PL"/>
        <w:rPr>
          <w:color w:val="808080"/>
        </w:rPr>
      </w:pPr>
      <w:r w:rsidRPr="0036584A">
        <w:t xml:space="preserve">        srs-ResourceIndicator2-r17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R</w:t>
      </w:r>
    </w:p>
    <w:p w14:paraId="488E7A48" w14:textId="77777777" w:rsidR="00BC6845" w:rsidRPr="0036584A" w:rsidRDefault="00BC6845" w:rsidP="00BC6845">
      <w:pPr>
        <w:pStyle w:val="PL"/>
        <w:rPr>
          <w:color w:val="808080"/>
        </w:rPr>
      </w:pPr>
      <w:r w:rsidRPr="0036584A">
        <w:t xml:space="preserve">        precodingAndNumberOfLayers2-r17     </w:t>
      </w:r>
      <w:r w:rsidRPr="0036584A">
        <w:rPr>
          <w:color w:val="993366"/>
        </w:rPr>
        <w:t>INTEGER</w:t>
      </w:r>
      <w:r w:rsidRPr="0036584A">
        <w:t xml:space="preserve"> (0..63)                                                        </w:t>
      </w:r>
      <w:r w:rsidRPr="0036584A">
        <w:rPr>
          <w:color w:val="993366"/>
        </w:rPr>
        <w:t>OPTIONAL</w:t>
      </w:r>
      <w:r w:rsidRPr="0036584A">
        <w:t xml:space="preserve">,   </w:t>
      </w:r>
      <w:r w:rsidRPr="0036584A">
        <w:rPr>
          <w:color w:val="808080"/>
        </w:rPr>
        <w:t>-- Need R</w:t>
      </w:r>
    </w:p>
    <w:p w14:paraId="1CF60210" w14:textId="77777777" w:rsidR="00BC6845" w:rsidRPr="0036584A" w:rsidRDefault="00BC6845" w:rsidP="00BC6845">
      <w:pPr>
        <w:pStyle w:val="PL"/>
        <w:rPr>
          <w:rFonts w:eastAsia="SimSun"/>
          <w:color w:val="808080"/>
        </w:rPr>
      </w:pPr>
      <w:r w:rsidRPr="0036584A">
        <w:t xml:space="preserve">        timeDomainAllocation</w:t>
      </w:r>
      <w:r w:rsidRPr="0036584A">
        <w:rPr>
          <w:rFonts w:eastAsia="SimSun"/>
        </w:rPr>
        <w:t>-v1710</w:t>
      </w:r>
      <w:r w:rsidRPr="0036584A">
        <w:t xml:space="preserve">          </w:t>
      </w:r>
      <w:r w:rsidRPr="0036584A">
        <w:rPr>
          <w:color w:val="993366"/>
        </w:rPr>
        <w:t>INTEGER</w:t>
      </w:r>
      <w:r w:rsidRPr="0036584A">
        <w:t xml:space="preserve"> (16..</w:t>
      </w:r>
      <w:r w:rsidRPr="0036584A">
        <w:rPr>
          <w:rFonts w:eastAsia="SimSun"/>
        </w:rPr>
        <w:t>63</w:t>
      </w:r>
      <w:r w:rsidRPr="0036584A">
        <w:t xml:space="preserve">)                                                       </w:t>
      </w:r>
      <w:r w:rsidRPr="0036584A">
        <w:rPr>
          <w:rFonts w:eastAsia="SimSun"/>
          <w:color w:val="993366"/>
        </w:rPr>
        <w:t>OPTIONAL</w:t>
      </w:r>
      <w:r w:rsidRPr="0036584A">
        <w:rPr>
          <w:rFonts w:eastAsia="SimSun"/>
        </w:rPr>
        <w:t xml:space="preserve">,   </w:t>
      </w:r>
      <w:r w:rsidRPr="0036584A">
        <w:rPr>
          <w:rFonts w:eastAsia="SimSun"/>
          <w:color w:val="808080"/>
        </w:rPr>
        <w:t>-- Need M</w:t>
      </w:r>
    </w:p>
    <w:p w14:paraId="24B9D47D" w14:textId="77777777" w:rsidR="00BC6845" w:rsidRPr="0036584A" w:rsidRDefault="00BC6845" w:rsidP="00BC6845">
      <w:pPr>
        <w:pStyle w:val="PL"/>
        <w:rPr>
          <w:color w:val="808080"/>
        </w:rPr>
      </w:pPr>
      <w:r w:rsidRPr="0036584A">
        <w:t xml:space="preserve">        timeDomainOffset-r17                </w:t>
      </w:r>
      <w:r w:rsidRPr="0036584A">
        <w:rPr>
          <w:color w:val="993366"/>
        </w:rPr>
        <w:t>INTEGER</w:t>
      </w:r>
      <w:r w:rsidRPr="0036584A">
        <w:t xml:space="preserve"> (0..40959)                                                     </w:t>
      </w:r>
      <w:r w:rsidRPr="0036584A">
        <w:rPr>
          <w:color w:val="993366"/>
        </w:rPr>
        <w:t>OPTIONAL</w:t>
      </w:r>
      <w:r w:rsidRPr="0036584A">
        <w:t xml:space="preserve">,   </w:t>
      </w:r>
      <w:r w:rsidRPr="0036584A">
        <w:rPr>
          <w:color w:val="808080"/>
        </w:rPr>
        <w:t>-- Need R</w:t>
      </w:r>
    </w:p>
    <w:p w14:paraId="08198D7D" w14:textId="77777777" w:rsidR="00BC6845" w:rsidRPr="0036584A" w:rsidRDefault="00BC6845" w:rsidP="00BC6845">
      <w:pPr>
        <w:pStyle w:val="PL"/>
        <w:rPr>
          <w:color w:val="808080"/>
        </w:rPr>
      </w:pPr>
      <w:r w:rsidRPr="0036584A">
        <w:t xml:space="preserve">        cg-SDT-Configuration-r17            CG-SDT-Configuration-r17                                               </w:t>
      </w:r>
      <w:r w:rsidRPr="0036584A">
        <w:rPr>
          <w:color w:val="993366"/>
        </w:rPr>
        <w:t>OPTIONAL</w:t>
      </w:r>
      <w:r w:rsidRPr="0036584A">
        <w:t xml:space="preserve">    </w:t>
      </w:r>
      <w:r w:rsidRPr="0036584A">
        <w:rPr>
          <w:color w:val="808080"/>
        </w:rPr>
        <w:t>-- Need M</w:t>
      </w:r>
    </w:p>
    <w:p w14:paraId="5755B23A" w14:textId="77777777" w:rsidR="00BC6845" w:rsidRPr="0036584A" w:rsidRDefault="00BC6845" w:rsidP="00BC6845">
      <w:pPr>
        <w:pStyle w:val="PL"/>
      </w:pPr>
      <w:r w:rsidRPr="0036584A">
        <w:t xml:space="preserve">        ]],</w:t>
      </w:r>
    </w:p>
    <w:p w14:paraId="0DA32F4B" w14:textId="77777777" w:rsidR="00BC6845" w:rsidRPr="0036584A" w:rsidRDefault="00BC6845" w:rsidP="00BC6845">
      <w:pPr>
        <w:pStyle w:val="PL"/>
      </w:pPr>
      <w:r w:rsidRPr="0036584A">
        <w:t xml:space="preserve">        [[</w:t>
      </w:r>
    </w:p>
    <w:p w14:paraId="485A0A04" w14:textId="77777777" w:rsidR="00BC6845" w:rsidRPr="0036584A" w:rsidRDefault="00BC6845" w:rsidP="00BC6845">
      <w:pPr>
        <w:pStyle w:val="PL"/>
        <w:rPr>
          <w:color w:val="808080"/>
        </w:rPr>
      </w:pPr>
      <w:r w:rsidRPr="0036584A">
        <w:t xml:space="preserve">        srs-ResourceSetId-r18               SRS-ResourceSetId                                                      </w:t>
      </w:r>
      <w:r w:rsidRPr="0036584A">
        <w:rPr>
          <w:color w:val="993366"/>
        </w:rPr>
        <w:t>OPTIONAL</w:t>
      </w:r>
      <w:r w:rsidRPr="0036584A">
        <w:t xml:space="preserve">,   </w:t>
      </w:r>
      <w:r w:rsidRPr="0036584A">
        <w:rPr>
          <w:color w:val="808080"/>
        </w:rPr>
        <w:t>-- Need R</w:t>
      </w:r>
    </w:p>
    <w:p w14:paraId="413F1704" w14:textId="77777777" w:rsidR="00BC6845" w:rsidRPr="0036584A" w:rsidRDefault="00BC6845" w:rsidP="00BC6845">
      <w:pPr>
        <w:pStyle w:val="PL"/>
        <w:rPr>
          <w:color w:val="808080"/>
        </w:rPr>
      </w:pPr>
      <w:r w:rsidRPr="0036584A">
        <w:t xml:space="preserve">        cg-LTM-Configuration-r18            CG-RRC-Configuration-r18                                               </w:t>
      </w:r>
      <w:r w:rsidRPr="0036584A">
        <w:rPr>
          <w:color w:val="993366"/>
        </w:rPr>
        <w:t>OPTIONAL</w:t>
      </w:r>
      <w:r w:rsidRPr="0036584A">
        <w:t xml:space="preserve">, </w:t>
      </w:r>
      <w:r w:rsidRPr="0036584A">
        <w:rPr>
          <w:color w:val="808080"/>
        </w:rPr>
        <w:t>-- Cond LTM</w:t>
      </w:r>
    </w:p>
    <w:p w14:paraId="2C62CCF2" w14:textId="77777777" w:rsidR="00BC6845" w:rsidRPr="0036584A" w:rsidRDefault="00BC6845" w:rsidP="00BC6845">
      <w:pPr>
        <w:pStyle w:val="PL"/>
      </w:pPr>
      <w:r w:rsidRPr="0036584A">
        <w:t xml:space="preserve">        cg-SDT-PeriodicityExt-r18          </w:t>
      </w:r>
      <w:r w:rsidRPr="0036584A">
        <w:rPr>
          <w:color w:val="993366"/>
        </w:rPr>
        <w:t>ENUMERATED</w:t>
      </w:r>
      <w:r w:rsidRPr="0036584A">
        <w:t xml:space="preserve"> {</w:t>
      </w:r>
    </w:p>
    <w:p w14:paraId="655D273E" w14:textId="77777777" w:rsidR="00BC6845" w:rsidRPr="0036584A" w:rsidRDefault="00BC6845" w:rsidP="00BC6845">
      <w:pPr>
        <w:pStyle w:val="PL"/>
      </w:pPr>
      <w:r w:rsidRPr="0036584A">
        <w:t xml:space="preserve">                                               sym1x14x1280, sym2x14x1280, sym4x14x1280 , sym8x14x1280, sym16x14x1280,</w:t>
      </w:r>
    </w:p>
    <w:p w14:paraId="41B772BB" w14:textId="77777777" w:rsidR="00BC6845" w:rsidRPr="0036584A" w:rsidRDefault="00BC6845" w:rsidP="00BC6845">
      <w:pPr>
        <w:pStyle w:val="PL"/>
      </w:pPr>
      <w:r w:rsidRPr="0036584A">
        <w:t xml:space="preserve">                                               sym32x14x1280, sym48x14x1280, sym64x14x1280, sym96x14x1280, sym128x14x1280,</w:t>
      </w:r>
    </w:p>
    <w:p w14:paraId="35B9376B" w14:textId="77777777" w:rsidR="00BC6845" w:rsidRPr="0036584A" w:rsidRDefault="00BC6845" w:rsidP="00BC6845">
      <w:pPr>
        <w:pStyle w:val="PL"/>
      </w:pPr>
      <w:r w:rsidRPr="0036584A">
        <w:t xml:space="preserve">                                               sym192x14x1280, sym240x14x1280, sym256x14x1280, sym384x14x1280, sym472x14x1280,</w:t>
      </w:r>
    </w:p>
    <w:p w14:paraId="1D8FC24A" w14:textId="77777777" w:rsidR="00BC6845" w:rsidRPr="0036584A" w:rsidRDefault="00BC6845" w:rsidP="00BC6845">
      <w:pPr>
        <w:pStyle w:val="PL"/>
      </w:pPr>
      <w:r w:rsidRPr="0036584A">
        <w:t xml:space="preserve">                                               sym480x14x1280, sym512x14x1280, sym768x14x1280, sym944x14x1280, sym960x14x1280,</w:t>
      </w:r>
    </w:p>
    <w:p w14:paraId="2F1D5020" w14:textId="77777777" w:rsidR="00BC6845" w:rsidRPr="0036584A" w:rsidRDefault="00BC6845" w:rsidP="00BC6845">
      <w:pPr>
        <w:pStyle w:val="PL"/>
      </w:pPr>
      <w:r w:rsidRPr="0036584A">
        <w:t xml:space="preserve">                                               sym1408x14x1280, sym1536x14x1280, sym1888x14x1280, sym1920x14x1280,</w:t>
      </w:r>
    </w:p>
    <w:p w14:paraId="12979ACB" w14:textId="77777777" w:rsidR="00BC6845" w:rsidRPr="0036584A" w:rsidRDefault="00BC6845" w:rsidP="00BC6845">
      <w:pPr>
        <w:pStyle w:val="PL"/>
      </w:pPr>
      <w:r w:rsidRPr="0036584A">
        <w:t xml:space="preserve">                                               sym2816x14x1280, sym3072x14x1280, sym3776x14x1280, sym5632x14x1280,</w:t>
      </w:r>
    </w:p>
    <w:p w14:paraId="5D1A15F1" w14:textId="77777777" w:rsidR="00BC6845" w:rsidRPr="0036584A" w:rsidRDefault="00BC6845" w:rsidP="00BC6845">
      <w:pPr>
        <w:pStyle w:val="PL"/>
      </w:pPr>
      <w:r w:rsidRPr="0036584A">
        <w:t xml:space="preserve">                                               sym6144x14x1280, sym7552x14x1280, sym7680x14x1280, sym11264x14x1280,</w:t>
      </w:r>
    </w:p>
    <w:p w14:paraId="4CC8A13B" w14:textId="77777777" w:rsidR="00BC6845" w:rsidRPr="0036584A" w:rsidRDefault="00BC6845" w:rsidP="00BC6845">
      <w:pPr>
        <w:pStyle w:val="PL"/>
      </w:pPr>
      <w:r w:rsidRPr="0036584A">
        <w:t xml:space="preserve">                                               sym15104x14x1280, sym15360x14x1280, sym22528x14x1280, sym30208x14x1280,</w:t>
      </w:r>
    </w:p>
    <w:p w14:paraId="47DE36BD" w14:textId="77777777" w:rsidR="00BC6845" w:rsidRPr="0036584A" w:rsidRDefault="00BC6845" w:rsidP="00BC6845">
      <w:pPr>
        <w:pStyle w:val="PL"/>
      </w:pPr>
      <w:r w:rsidRPr="0036584A">
        <w:t xml:space="preserve">                                               sym45056x14x1280, sym60416x14x1280, sym90112x14x1280, sym180224x14x1280,</w:t>
      </w:r>
    </w:p>
    <w:p w14:paraId="32E6D67D" w14:textId="77777777" w:rsidR="00BC6845" w:rsidRPr="0036584A" w:rsidRDefault="00BC6845" w:rsidP="00BC6845">
      <w:pPr>
        <w:pStyle w:val="PL"/>
      </w:pPr>
      <w:r w:rsidRPr="0036584A">
        <w:t xml:space="preserve">                                               sym4x12x1280, sym8x12x1280, sym16x12x1280, sym32x12x1280, sym192x12x1280,</w:t>
      </w:r>
    </w:p>
    <w:p w14:paraId="5CBF4D7A" w14:textId="77777777" w:rsidR="00BC6845" w:rsidRPr="0036584A" w:rsidRDefault="00BC6845" w:rsidP="00BC6845">
      <w:pPr>
        <w:pStyle w:val="PL"/>
      </w:pPr>
      <w:r w:rsidRPr="0036584A">
        <w:t xml:space="preserve">                                               sym384x12x1280, sym960x12x1280, sym1888x12x1280, sym3776x12x1280,</w:t>
      </w:r>
    </w:p>
    <w:p w14:paraId="320C39E2" w14:textId="77777777" w:rsidR="00BC6845" w:rsidRPr="0036584A" w:rsidRDefault="00BC6845" w:rsidP="00BC6845">
      <w:pPr>
        <w:pStyle w:val="PL"/>
      </w:pPr>
      <w:r w:rsidRPr="0036584A">
        <w:t xml:space="preserve">                                               sym5632x12x1280, sym11264x12x1280, spare13, spare12, spare11, spare10, spare9,</w:t>
      </w:r>
    </w:p>
    <w:p w14:paraId="1A15508C" w14:textId="77777777" w:rsidR="00BC6845" w:rsidRPr="0036584A" w:rsidRDefault="00BC6845" w:rsidP="00BC6845">
      <w:pPr>
        <w:pStyle w:val="PL"/>
      </w:pPr>
      <w:r w:rsidRPr="0036584A">
        <w:t xml:space="preserve">                                               spare8, spare7, spare6, spare5, spare4, spare3, spare2, spare1</w:t>
      </w:r>
    </w:p>
    <w:p w14:paraId="3EBFBC3D"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Cond CG-SDT1</w:t>
      </w:r>
    </w:p>
    <w:p w14:paraId="5CA53E89" w14:textId="77777777" w:rsidR="00BC6845" w:rsidRPr="0036584A" w:rsidRDefault="00BC6845" w:rsidP="00BC6845">
      <w:pPr>
        <w:pStyle w:val="PL"/>
        <w:rPr>
          <w:color w:val="808080"/>
        </w:rPr>
      </w:pPr>
      <w:r w:rsidRPr="0036584A">
        <w:t xml:space="preserve">        timeReferenceHyperSFN-r18           </w:t>
      </w:r>
      <w:r w:rsidRPr="0036584A">
        <w:rPr>
          <w:color w:val="993366"/>
        </w:rPr>
        <w:t>INTEGER</w:t>
      </w:r>
      <w:r w:rsidRPr="0036584A">
        <w:t xml:space="preserve"> (0..1023)                                                </w:t>
      </w:r>
      <w:r w:rsidRPr="0036584A">
        <w:rPr>
          <w:color w:val="993366"/>
        </w:rPr>
        <w:t>OPTIONAL</w:t>
      </w:r>
      <w:r w:rsidRPr="0036584A">
        <w:t xml:space="preserve">,   </w:t>
      </w:r>
      <w:r w:rsidRPr="0036584A">
        <w:rPr>
          <w:color w:val="808080"/>
        </w:rPr>
        <w:t>-- Cond CG-SDT2</w:t>
      </w:r>
    </w:p>
    <w:p w14:paraId="4A5CE775" w14:textId="77777777" w:rsidR="00BC6845" w:rsidRPr="0036584A" w:rsidRDefault="00BC6845" w:rsidP="00BC6845">
      <w:pPr>
        <w:pStyle w:val="PL"/>
        <w:rPr>
          <w:color w:val="808080"/>
        </w:rPr>
      </w:pPr>
      <w:r w:rsidRPr="0036584A">
        <w:t xml:space="preserve">        cg-RRC-Configuration-r18            CG-RRC-Configuration-r18                                       </w:t>
      </w:r>
      <w:r w:rsidRPr="0036584A">
        <w:rPr>
          <w:color w:val="993366"/>
        </w:rPr>
        <w:t>OPTIONAL</w:t>
      </w:r>
      <w:r w:rsidRPr="0036584A">
        <w:t xml:space="preserve">, </w:t>
      </w:r>
      <w:r w:rsidRPr="0036584A">
        <w:rPr>
          <w:color w:val="808080"/>
        </w:rPr>
        <w:t>-- Cond RACH-LessHO</w:t>
      </w:r>
    </w:p>
    <w:p w14:paraId="69285D9A" w14:textId="77777777" w:rsidR="00BC6845" w:rsidRPr="0036584A" w:rsidRDefault="00BC6845" w:rsidP="00BC6845">
      <w:pPr>
        <w:pStyle w:val="PL"/>
        <w:rPr>
          <w:color w:val="808080"/>
        </w:rPr>
      </w:pPr>
      <w:r w:rsidRPr="0036584A">
        <w:t xml:space="preserve">        applyIndicatedTCI-State-r18         </w:t>
      </w:r>
      <w:r w:rsidRPr="0036584A">
        <w:rPr>
          <w:color w:val="993366"/>
        </w:rPr>
        <w:t>ENUMERATED</w:t>
      </w:r>
      <w:r w:rsidRPr="0036584A">
        <w:t xml:space="preserve"> {first, second, both, spare1}                               </w:t>
      </w:r>
      <w:r w:rsidRPr="0036584A">
        <w:rPr>
          <w:color w:val="993366"/>
        </w:rPr>
        <w:t>OPTIONAL</w:t>
      </w:r>
      <w:r w:rsidRPr="0036584A">
        <w:t xml:space="preserve">    </w:t>
      </w:r>
      <w:r w:rsidRPr="0036584A">
        <w:rPr>
          <w:color w:val="808080"/>
        </w:rPr>
        <w:t>-- Need R</w:t>
      </w:r>
    </w:p>
    <w:p w14:paraId="4C9BBE94" w14:textId="77777777" w:rsidR="00BC6845" w:rsidRPr="0036584A" w:rsidRDefault="00BC6845" w:rsidP="00BC6845">
      <w:pPr>
        <w:pStyle w:val="PL"/>
      </w:pPr>
      <w:r w:rsidRPr="0036584A">
        <w:t xml:space="preserve">        ]],</w:t>
      </w:r>
    </w:p>
    <w:p w14:paraId="0DEB013F" w14:textId="77777777" w:rsidR="00BC6845" w:rsidRPr="0036584A" w:rsidRDefault="00BC6845" w:rsidP="00BC6845">
      <w:pPr>
        <w:pStyle w:val="PL"/>
      </w:pPr>
      <w:r w:rsidRPr="0036584A">
        <w:t xml:space="preserve">        [[</w:t>
      </w:r>
    </w:p>
    <w:p w14:paraId="0B9B7A53" w14:textId="77777777" w:rsidR="00BC6845" w:rsidRPr="0036584A" w:rsidRDefault="00BC6845" w:rsidP="00BC6845">
      <w:pPr>
        <w:pStyle w:val="PL"/>
        <w:rPr>
          <w:color w:val="808080"/>
        </w:rPr>
      </w:pPr>
      <w:r w:rsidRPr="0036584A">
        <w:t xml:space="preserve">        sbfd-Config2-PUSCH-RB-Offset-r19    </w:t>
      </w:r>
      <w:r w:rsidRPr="0036584A">
        <w:rPr>
          <w:color w:val="993366"/>
        </w:rPr>
        <w:t>INTEGER</w:t>
      </w:r>
      <w:r w:rsidRPr="0036584A">
        <w:t xml:space="preserve"> (0..maxNrofPhysicalResourceBlocks)                             </w:t>
      </w:r>
      <w:r w:rsidRPr="0036584A">
        <w:rPr>
          <w:color w:val="993366"/>
        </w:rPr>
        <w:t>OPTIONAL</w:t>
      </w:r>
      <w:r w:rsidRPr="0036584A">
        <w:t xml:space="preserve">,   </w:t>
      </w:r>
      <w:r w:rsidRPr="0036584A">
        <w:rPr>
          <w:color w:val="808080"/>
        </w:rPr>
        <w:t>-- Need R</w:t>
      </w:r>
    </w:p>
    <w:p w14:paraId="66B06A9D" w14:textId="77777777" w:rsidR="00BC6845" w:rsidRPr="0036584A" w:rsidRDefault="00BC6845" w:rsidP="00BC6845">
      <w:pPr>
        <w:pStyle w:val="PL"/>
        <w:rPr>
          <w:color w:val="808080"/>
        </w:rPr>
      </w:pPr>
      <w:r w:rsidRPr="0036584A">
        <w:t xml:space="preserve">        symbolType-r19                      </w:t>
      </w:r>
      <w:r w:rsidRPr="0036584A">
        <w:rPr>
          <w:color w:val="993366"/>
        </w:rPr>
        <w:t>ENUMERATED</w:t>
      </w:r>
      <w:r w:rsidRPr="0036584A">
        <w:t xml:space="preserve"> {sbfd, non-sbfd}                                            </w:t>
      </w:r>
      <w:r w:rsidRPr="0036584A">
        <w:rPr>
          <w:color w:val="993366"/>
        </w:rPr>
        <w:t>OPTIONAL</w:t>
      </w:r>
      <w:r w:rsidRPr="0036584A">
        <w:t xml:space="preserve">,   </w:t>
      </w:r>
      <w:r w:rsidRPr="0036584A">
        <w:rPr>
          <w:color w:val="808080"/>
        </w:rPr>
        <w:t>-- Need R</w:t>
      </w:r>
    </w:p>
    <w:p w14:paraId="18F6E62C" w14:textId="77777777" w:rsidR="00BC6845" w:rsidRPr="0036584A" w:rsidRDefault="00BC6845" w:rsidP="00BC6845">
      <w:pPr>
        <w:pStyle w:val="PL"/>
        <w:rPr>
          <w:color w:val="808080"/>
        </w:rPr>
      </w:pPr>
      <w:r w:rsidRPr="0036584A">
        <w:t xml:space="preserve">        frequencyHoppingOffset-SBFD-r19     </w:t>
      </w:r>
      <w:r w:rsidRPr="0036584A">
        <w:rPr>
          <w:color w:val="993366"/>
        </w:rPr>
        <w:t>INTEGER</w:t>
      </w:r>
      <w:r w:rsidRPr="0036584A">
        <w:t xml:space="preserve"> (1.. maxNrofPhysicalResourceBlocks-1)                          </w:t>
      </w:r>
      <w:r w:rsidRPr="0036584A">
        <w:rPr>
          <w:color w:val="993366"/>
        </w:rPr>
        <w:t>OPTIONAL</w:t>
      </w:r>
      <w:r w:rsidRPr="0036584A">
        <w:t xml:space="preserve">,   </w:t>
      </w:r>
      <w:r w:rsidRPr="0036584A">
        <w:rPr>
          <w:color w:val="808080"/>
        </w:rPr>
        <w:t>-- Need R</w:t>
      </w:r>
    </w:p>
    <w:p w14:paraId="52E8F75B" w14:textId="77777777" w:rsidR="00BC6845" w:rsidRPr="0036584A" w:rsidRDefault="00BC6845" w:rsidP="00BC6845">
      <w:pPr>
        <w:pStyle w:val="PL"/>
        <w:rPr>
          <w:color w:val="808080"/>
        </w:rPr>
      </w:pPr>
      <w:r w:rsidRPr="0036584A">
        <w:t xml:space="preserve">        pusch-MutingResources-r19           PUSCH-MutingResources-r19                                              </w:t>
      </w:r>
      <w:r w:rsidRPr="0036584A">
        <w:rPr>
          <w:color w:val="993366"/>
        </w:rPr>
        <w:t>OPTIONAL</w:t>
      </w:r>
      <w:r w:rsidRPr="0036584A">
        <w:t xml:space="preserve">,   </w:t>
      </w:r>
      <w:r w:rsidRPr="0036584A">
        <w:rPr>
          <w:color w:val="808080"/>
        </w:rPr>
        <w:t>-- Need R</w:t>
      </w:r>
    </w:p>
    <w:p w14:paraId="4E6641F0" w14:textId="77777777" w:rsidR="00BC6845" w:rsidRPr="0036584A" w:rsidRDefault="00BC6845" w:rsidP="00BC6845">
      <w:pPr>
        <w:pStyle w:val="PL"/>
      </w:pPr>
      <w:r w:rsidRPr="0036584A">
        <w:t xml:space="preserve">        occ-LengthAndSequenceIndex-r19      </w:t>
      </w:r>
      <w:r w:rsidRPr="0036584A">
        <w:rPr>
          <w:color w:val="993366"/>
        </w:rPr>
        <w:t>CHOICE</w:t>
      </w:r>
      <w:r w:rsidRPr="0036584A">
        <w:t xml:space="preserve"> {</w:t>
      </w:r>
    </w:p>
    <w:p w14:paraId="43FC72E6" w14:textId="77777777" w:rsidR="00BC6845" w:rsidRPr="0036584A" w:rsidRDefault="00BC6845" w:rsidP="00BC6845">
      <w:pPr>
        <w:pStyle w:val="PL"/>
      </w:pPr>
      <w:r w:rsidRPr="0036584A">
        <w:t xml:space="preserve">                                               length2   </w:t>
      </w:r>
      <w:r w:rsidRPr="0036584A">
        <w:rPr>
          <w:color w:val="993366"/>
        </w:rPr>
        <w:t>INTEGER</w:t>
      </w:r>
      <w:r w:rsidRPr="0036584A">
        <w:t>(0..1),</w:t>
      </w:r>
    </w:p>
    <w:p w14:paraId="46D0ABCF" w14:textId="77777777" w:rsidR="00BC6845" w:rsidRPr="0036584A" w:rsidRDefault="00BC6845" w:rsidP="00BC6845">
      <w:pPr>
        <w:pStyle w:val="PL"/>
      </w:pPr>
      <w:r w:rsidRPr="0036584A">
        <w:t xml:space="preserve">                                               length4   </w:t>
      </w:r>
      <w:r w:rsidRPr="0036584A">
        <w:rPr>
          <w:color w:val="993366"/>
        </w:rPr>
        <w:t>INTEGER</w:t>
      </w:r>
      <w:r w:rsidRPr="0036584A">
        <w:t>(0..3)</w:t>
      </w:r>
    </w:p>
    <w:p w14:paraId="4E5BFE43"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3A3636EB" w14:textId="77777777" w:rsidR="00BC6845" w:rsidRPr="0036584A" w:rsidRDefault="00BC6845" w:rsidP="00BC6845">
      <w:pPr>
        <w:pStyle w:val="PL"/>
      </w:pPr>
      <w:r w:rsidRPr="0036584A">
        <w:t xml:space="preserve">        ]]</w:t>
      </w:r>
    </w:p>
    <w:p w14:paraId="4CE5A266"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2093F268" w14:textId="77777777" w:rsidR="00BC6845" w:rsidRPr="0036584A" w:rsidRDefault="00BC6845" w:rsidP="00BC6845">
      <w:pPr>
        <w:pStyle w:val="PL"/>
      </w:pPr>
      <w:r w:rsidRPr="0036584A">
        <w:t xml:space="preserve">    ...,</w:t>
      </w:r>
    </w:p>
    <w:p w14:paraId="66C740F8" w14:textId="77777777" w:rsidR="00BC6845" w:rsidRPr="0036584A" w:rsidRDefault="00BC6845" w:rsidP="00BC6845">
      <w:pPr>
        <w:pStyle w:val="PL"/>
      </w:pPr>
      <w:r w:rsidRPr="0036584A">
        <w:t xml:space="preserve">    [[</w:t>
      </w:r>
    </w:p>
    <w:p w14:paraId="051444FC" w14:textId="77777777" w:rsidR="00BC6845" w:rsidRPr="0036584A" w:rsidRDefault="00BC6845" w:rsidP="00BC6845">
      <w:pPr>
        <w:pStyle w:val="PL"/>
        <w:rPr>
          <w:color w:val="808080"/>
        </w:rPr>
      </w:pPr>
      <w:r w:rsidRPr="0036584A">
        <w:t xml:space="preserve">    cg-RetransmissionTimer-r16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75A737AF" w14:textId="77777777" w:rsidR="00BC6845" w:rsidRPr="0036584A" w:rsidRDefault="00BC6845" w:rsidP="00BC6845">
      <w:pPr>
        <w:pStyle w:val="PL"/>
      </w:pPr>
      <w:r w:rsidRPr="0036584A">
        <w:t xml:space="preserve">    cg-minDFI-Delay-r16                 </w:t>
      </w:r>
      <w:r w:rsidRPr="0036584A">
        <w:rPr>
          <w:color w:val="993366"/>
        </w:rPr>
        <w:t>ENUMERATED</w:t>
      </w:r>
    </w:p>
    <w:p w14:paraId="2B1020FF" w14:textId="77777777" w:rsidR="00BC6845" w:rsidRPr="0036584A" w:rsidRDefault="00BC6845" w:rsidP="00BC6845">
      <w:pPr>
        <w:pStyle w:val="PL"/>
      </w:pPr>
      <w:r w:rsidRPr="0036584A">
        <w:t xml:space="preserve">                                                    {sym7, sym1x14, sym2x14, sym3x14, sym4x14, sym5x14, sym6x14, sym7x14, sym8x14,</w:t>
      </w:r>
    </w:p>
    <w:p w14:paraId="24CEAA2F" w14:textId="77777777" w:rsidR="00BC6845" w:rsidRPr="0036584A" w:rsidRDefault="00BC6845" w:rsidP="00BC6845">
      <w:pPr>
        <w:pStyle w:val="PL"/>
      </w:pPr>
      <w:r w:rsidRPr="0036584A">
        <w:lastRenderedPageBreak/>
        <w:t xml:space="preserve">                                                     sym9x14, sym10x14, sym11x14, sym12x14, sym13x14, sym14x14,sym15x14, sym16x14</w:t>
      </w:r>
    </w:p>
    <w:p w14:paraId="276394DB"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32526FD9" w14:textId="77777777" w:rsidR="00BC6845" w:rsidRPr="0036584A" w:rsidRDefault="00BC6845" w:rsidP="00BC6845">
      <w:pPr>
        <w:pStyle w:val="PL"/>
        <w:rPr>
          <w:color w:val="808080"/>
        </w:rPr>
      </w:pPr>
      <w:r w:rsidRPr="0036584A">
        <w:t xml:space="preserve">    cg-nrofPUSCH-InSlot-r16             </w:t>
      </w:r>
      <w:r w:rsidRPr="0036584A">
        <w:rPr>
          <w:color w:val="993366"/>
        </w:rPr>
        <w:t>INTEGER</w:t>
      </w:r>
      <w:r w:rsidRPr="0036584A">
        <w:t xml:space="preserve"> (1..7)                                                  </w:t>
      </w:r>
      <w:r w:rsidRPr="0036584A">
        <w:rPr>
          <w:color w:val="993366"/>
        </w:rPr>
        <w:t>OPTIONAL</w:t>
      </w:r>
      <w:r w:rsidRPr="0036584A">
        <w:t xml:space="preserve">,   </w:t>
      </w:r>
      <w:r w:rsidRPr="0036584A">
        <w:rPr>
          <w:color w:val="808080"/>
        </w:rPr>
        <w:t>-- Need R</w:t>
      </w:r>
    </w:p>
    <w:p w14:paraId="1F99ACF4" w14:textId="77777777" w:rsidR="00BC6845" w:rsidRPr="0036584A" w:rsidRDefault="00BC6845" w:rsidP="00BC6845">
      <w:pPr>
        <w:pStyle w:val="PL"/>
        <w:rPr>
          <w:color w:val="808080"/>
        </w:rPr>
      </w:pPr>
      <w:r w:rsidRPr="0036584A">
        <w:t xml:space="preserve">    cg-nrofSlots-r16                    </w:t>
      </w:r>
      <w:r w:rsidRPr="0036584A">
        <w:rPr>
          <w:color w:val="993366"/>
        </w:rPr>
        <w:t>INTEGER</w:t>
      </w:r>
      <w:r w:rsidRPr="0036584A">
        <w:t xml:space="preserve"> (1..40)                                                 </w:t>
      </w:r>
      <w:r w:rsidRPr="0036584A">
        <w:rPr>
          <w:color w:val="993366"/>
        </w:rPr>
        <w:t>OPTIONAL</w:t>
      </w:r>
      <w:r w:rsidRPr="0036584A">
        <w:t xml:space="preserve">,   </w:t>
      </w:r>
      <w:r w:rsidRPr="0036584A">
        <w:rPr>
          <w:color w:val="808080"/>
        </w:rPr>
        <w:t>-- Need R</w:t>
      </w:r>
    </w:p>
    <w:p w14:paraId="658CCD4D" w14:textId="77777777" w:rsidR="00BC6845" w:rsidRPr="0036584A" w:rsidRDefault="00BC6845" w:rsidP="00BC6845">
      <w:pPr>
        <w:pStyle w:val="PL"/>
        <w:rPr>
          <w:color w:val="808080"/>
        </w:rPr>
      </w:pPr>
      <w:r w:rsidRPr="0036584A">
        <w:t xml:space="preserve">    cg-StartingOffsets-r16              CG-StartingOffsets-r16                                          </w:t>
      </w:r>
      <w:r w:rsidRPr="0036584A">
        <w:rPr>
          <w:color w:val="993366"/>
        </w:rPr>
        <w:t>OPTIONAL</w:t>
      </w:r>
      <w:r w:rsidRPr="0036584A">
        <w:t xml:space="preserve">,   </w:t>
      </w:r>
      <w:r w:rsidRPr="0036584A">
        <w:rPr>
          <w:color w:val="808080"/>
        </w:rPr>
        <w:t>-- Need R</w:t>
      </w:r>
    </w:p>
    <w:p w14:paraId="65ACF9CF" w14:textId="77777777" w:rsidR="00BC6845" w:rsidRPr="0036584A" w:rsidRDefault="00BC6845" w:rsidP="00BC6845">
      <w:pPr>
        <w:pStyle w:val="PL"/>
        <w:rPr>
          <w:color w:val="808080"/>
        </w:rPr>
      </w:pPr>
      <w:r w:rsidRPr="0036584A">
        <w:t xml:space="preserve">    cg-UCI-Multiplexing-r16             </w:t>
      </w:r>
      <w:r w:rsidRPr="0036584A">
        <w:rPr>
          <w:color w:val="993366"/>
        </w:rPr>
        <w:t>ENUMERATED</w:t>
      </w:r>
      <w:r w:rsidRPr="0036584A">
        <w:t xml:space="preserve"> {enabled}                                            </w:t>
      </w:r>
      <w:r w:rsidRPr="0036584A">
        <w:rPr>
          <w:color w:val="993366"/>
        </w:rPr>
        <w:t>OPTIONAL</w:t>
      </w:r>
      <w:r w:rsidRPr="0036584A">
        <w:t xml:space="preserve">,   </w:t>
      </w:r>
      <w:r w:rsidRPr="0036584A">
        <w:rPr>
          <w:color w:val="808080"/>
        </w:rPr>
        <w:t>-- Need R</w:t>
      </w:r>
    </w:p>
    <w:p w14:paraId="37F85730" w14:textId="77777777" w:rsidR="00BC6845" w:rsidRPr="0036584A" w:rsidRDefault="00BC6845" w:rsidP="00BC6845">
      <w:pPr>
        <w:pStyle w:val="PL"/>
        <w:rPr>
          <w:color w:val="808080"/>
        </w:rPr>
      </w:pPr>
      <w:r w:rsidRPr="0036584A">
        <w:t xml:space="preserve">    cg-COT-SharingOffset-r16            </w:t>
      </w:r>
      <w:r w:rsidRPr="0036584A">
        <w:rPr>
          <w:color w:val="993366"/>
        </w:rPr>
        <w:t>INTEGER</w:t>
      </w:r>
      <w:r w:rsidRPr="0036584A">
        <w:t xml:space="preserve"> (1..39)                                                 </w:t>
      </w:r>
      <w:r w:rsidRPr="0036584A">
        <w:rPr>
          <w:color w:val="993366"/>
        </w:rPr>
        <w:t>OPTIONAL</w:t>
      </w:r>
      <w:r w:rsidRPr="0036584A">
        <w:t xml:space="preserve">,   </w:t>
      </w:r>
      <w:r w:rsidRPr="0036584A">
        <w:rPr>
          <w:color w:val="808080"/>
        </w:rPr>
        <w:t>-- Need R</w:t>
      </w:r>
    </w:p>
    <w:p w14:paraId="4D358FDF" w14:textId="77777777" w:rsidR="00BC6845" w:rsidRPr="0036584A" w:rsidRDefault="00BC6845" w:rsidP="00BC6845">
      <w:pPr>
        <w:pStyle w:val="PL"/>
        <w:rPr>
          <w:color w:val="808080"/>
        </w:rPr>
      </w:pPr>
      <w:r w:rsidRPr="0036584A">
        <w:t xml:space="preserve">    betaOffsetCG-UCI-r16                </w:t>
      </w:r>
      <w:r w:rsidRPr="0036584A">
        <w:rPr>
          <w:color w:val="993366"/>
        </w:rPr>
        <w:t>INTEGER</w:t>
      </w:r>
      <w:r w:rsidRPr="0036584A">
        <w:t xml:space="preserve"> (0..31)                                                 </w:t>
      </w:r>
      <w:r w:rsidRPr="0036584A">
        <w:rPr>
          <w:color w:val="993366"/>
        </w:rPr>
        <w:t>OPTIONAL</w:t>
      </w:r>
      <w:r w:rsidRPr="0036584A">
        <w:t xml:space="preserve">,   </w:t>
      </w:r>
      <w:r w:rsidRPr="0036584A">
        <w:rPr>
          <w:color w:val="808080"/>
        </w:rPr>
        <w:t>-- Need R</w:t>
      </w:r>
    </w:p>
    <w:p w14:paraId="1ADD4A23" w14:textId="77777777" w:rsidR="00BC6845" w:rsidRPr="0036584A" w:rsidRDefault="00BC6845" w:rsidP="00BC6845">
      <w:pPr>
        <w:pStyle w:val="PL"/>
        <w:rPr>
          <w:color w:val="808080"/>
        </w:rPr>
      </w:pPr>
      <w:r w:rsidRPr="0036584A">
        <w:t xml:space="preserve">    cg-COT-SharingList-r16              </w:t>
      </w:r>
      <w:r w:rsidRPr="0036584A">
        <w:rPr>
          <w:color w:val="993366"/>
        </w:rPr>
        <w:t>SEQUENCE</w:t>
      </w:r>
      <w:r w:rsidRPr="0036584A">
        <w:t xml:space="preserve"> (</w:t>
      </w:r>
      <w:r w:rsidRPr="0036584A">
        <w:rPr>
          <w:color w:val="993366"/>
        </w:rPr>
        <w:t>SIZE</w:t>
      </w:r>
      <w:r w:rsidRPr="0036584A">
        <w:t xml:space="preserve"> (1..1709))</w:t>
      </w:r>
      <w:r w:rsidRPr="0036584A">
        <w:rPr>
          <w:color w:val="993366"/>
        </w:rPr>
        <w:t xml:space="preserve"> OF</w:t>
      </w:r>
      <w:r w:rsidRPr="0036584A">
        <w:t xml:space="preserve"> CG-COT-Sharing-r16                 </w:t>
      </w:r>
      <w:r w:rsidRPr="0036584A">
        <w:rPr>
          <w:color w:val="993366"/>
        </w:rPr>
        <w:t>OPTIONAL</w:t>
      </w:r>
      <w:r w:rsidRPr="0036584A">
        <w:t xml:space="preserve">,   </w:t>
      </w:r>
      <w:r w:rsidRPr="0036584A">
        <w:rPr>
          <w:color w:val="808080"/>
        </w:rPr>
        <w:t>-- Need R</w:t>
      </w:r>
    </w:p>
    <w:p w14:paraId="3671D850" w14:textId="77777777" w:rsidR="00BC6845" w:rsidRPr="0036584A" w:rsidRDefault="00BC6845" w:rsidP="00BC6845">
      <w:pPr>
        <w:pStyle w:val="PL"/>
        <w:rPr>
          <w:color w:val="808080"/>
        </w:rPr>
      </w:pPr>
      <w:r w:rsidRPr="0036584A">
        <w:t xml:space="preserve">    harq-ProcID-Offset-r16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M</w:t>
      </w:r>
    </w:p>
    <w:p w14:paraId="4884465C" w14:textId="77777777" w:rsidR="00BC6845" w:rsidRPr="0036584A" w:rsidRDefault="00BC6845" w:rsidP="00BC6845">
      <w:pPr>
        <w:pStyle w:val="PL"/>
        <w:rPr>
          <w:color w:val="808080"/>
        </w:rPr>
      </w:pPr>
      <w:r w:rsidRPr="0036584A">
        <w:t xml:space="preserve">    harq-ProcID-Offset2-r16             </w:t>
      </w:r>
      <w:r w:rsidRPr="0036584A">
        <w:rPr>
          <w:color w:val="993366"/>
        </w:rPr>
        <w:t>INTEGER</w:t>
      </w:r>
      <w:r w:rsidRPr="0036584A">
        <w:t xml:space="preserve"> (0..15)                                                 </w:t>
      </w:r>
      <w:r w:rsidRPr="0036584A">
        <w:rPr>
          <w:color w:val="993366"/>
        </w:rPr>
        <w:t>OPTIONAL</w:t>
      </w:r>
      <w:r w:rsidRPr="0036584A">
        <w:t xml:space="preserve">,   </w:t>
      </w:r>
      <w:r w:rsidRPr="0036584A">
        <w:rPr>
          <w:color w:val="808080"/>
        </w:rPr>
        <w:t>-- Need M</w:t>
      </w:r>
    </w:p>
    <w:p w14:paraId="158C1456" w14:textId="77777777" w:rsidR="00BC6845" w:rsidRPr="0036584A" w:rsidRDefault="00BC6845" w:rsidP="00BC6845">
      <w:pPr>
        <w:pStyle w:val="PL"/>
        <w:rPr>
          <w:color w:val="808080"/>
        </w:rPr>
      </w:pPr>
      <w:r w:rsidRPr="0036584A">
        <w:t xml:space="preserve">    configuredGrantConfigIndex-r16      ConfiguredGrantConfigIndex-r16                                  </w:t>
      </w:r>
      <w:r w:rsidRPr="0036584A">
        <w:rPr>
          <w:color w:val="993366"/>
        </w:rPr>
        <w:t>OPTIONAL</w:t>
      </w:r>
      <w:r w:rsidRPr="0036584A">
        <w:t xml:space="preserve">,   </w:t>
      </w:r>
      <w:r w:rsidRPr="0036584A">
        <w:rPr>
          <w:color w:val="808080"/>
        </w:rPr>
        <w:t>-- Cond CG-List</w:t>
      </w:r>
    </w:p>
    <w:p w14:paraId="39F4E3B6" w14:textId="77777777" w:rsidR="00BC6845" w:rsidRPr="0036584A" w:rsidRDefault="00BC6845" w:rsidP="00BC6845">
      <w:pPr>
        <w:pStyle w:val="PL"/>
        <w:rPr>
          <w:color w:val="808080"/>
        </w:rPr>
      </w:pPr>
      <w:r w:rsidRPr="0036584A">
        <w:t xml:space="preserve">    configuredGrantConfigIndexMAC-r16   ConfiguredGrantConfigIndexMAC-r16                               </w:t>
      </w:r>
      <w:r w:rsidRPr="0036584A">
        <w:rPr>
          <w:color w:val="993366"/>
        </w:rPr>
        <w:t>OPTIONAL</w:t>
      </w:r>
      <w:r w:rsidRPr="0036584A">
        <w:t xml:space="preserve">,   </w:t>
      </w:r>
      <w:r w:rsidRPr="0036584A">
        <w:rPr>
          <w:color w:val="808080"/>
        </w:rPr>
        <w:t>-- Cond CG-IndexMAC</w:t>
      </w:r>
    </w:p>
    <w:p w14:paraId="02D08700" w14:textId="77777777" w:rsidR="00BC6845" w:rsidRPr="0036584A" w:rsidRDefault="00BC6845" w:rsidP="00BC6845">
      <w:pPr>
        <w:pStyle w:val="PL"/>
        <w:rPr>
          <w:color w:val="808080"/>
        </w:rPr>
      </w:pPr>
      <w:r w:rsidRPr="0036584A">
        <w:t xml:space="preserve">    periodicityExt-r16                  </w:t>
      </w:r>
      <w:r w:rsidRPr="0036584A">
        <w:rPr>
          <w:color w:val="993366"/>
        </w:rPr>
        <w:t>INTEGER</w:t>
      </w:r>
      <w:r w:rsidRPr="0036584A">
        <w:t xml:space="preserve"> (1..5120)                                               </w:t>
      </w:r>
      <w:r w:rsidRPr="0036584A">
        <w:rPr>
          <w:color w:val="993366"/>
        </w:rPr>
        <w:t>OPTIONAL</w:t>
      </w:r>
      <w:r w:rsidRPr="0036584A">
        <w:t xml:space="preserve">,   </w:t>
      </w:r>
      <w:r w:rsidRPr="0036584A">
        <w:rPr>
          <w:color w:val="808080"/>
        </w:rPr>
        <w:t>-- Need R</w:t>
      </w:r>
    </w:p>
    <w:p w14:paraId="14D7C23A" w14:textId="77777777" w:rsidR="00BC6845" w:rsidRPr="0036584A" w:rsidRDefault="00BC6845" w:rsidP="00BC6845">
      <w:pPr>
        <w:pStyle w:val="PL"/>
        <w:rPr>
          <w:color w:val="808080"/>
        </w:rPr>
      </w:pPr>
      <w:r w:rsidRPr="0036584A">
        <w:t xml:space="preserve">    startingFromRV0-r16                 </w:t>
      </w:r>
      <w:r w:rsidRPr="0036584A">
        <w:rPr>
          <w:color w:val="993366"/>
        </w:rPr>
        <w:t>ENUMERATED</w:t>
      </w:r>
      <w:r w:rsidRPr="0036584A">
        <w:t xml:space="preserve"> {on, off}                                            </w:t>
      </w:r>
      <w:r w:rsidRPr="0036584A">
        <w:rPr>
          <w:color w:val="993366"/>
        </w:rPr>
        <w:t>OPTIONAL</w:t>
      </w:r>
      <w:r w:rsidRPr="0036584A">
        <w:t xml:space="preserve">,   </w:t>
      </w:r>
      <w:r w:rsidRPr="0036584A">
        <w:rPr>
          <w:color w:val="808080"/>
        </w:rPr>
        <w:t>-- Need R</w:t>
      </w:r>
    </w:p>
    <w:p w14:paraId="3442D987" w14:textId="77777777" w:rsidR="00BC6845" w:rsidRPr="0036584A" w:rsidRDefault="00BC6845" w:rsidP="00BC6845">
      <w:pPr>
        <w:pStyle w:val="PL"/>
        <w:rPr>
          <w:color w:val="808080"/>
        </w:rPr>
      </w:pPr>
      <w:r w:rsidRPr="0036584A">
        <w:t xml:space="preserve">    phy-PriorityIndex-r16               </w:t>
      </w:r>
      <w:r w:rsidRPr="0036584A">
        <w:rPr>
          <w:color w:val="993366"/>
        </w:rPr>
        <w:t>ENUMERATED</w:t>
      </w:r>
      <w:r w:rsidRPr="0036584A">
        <w:t xml:space="preserve"> {p0, p1}                                             </w:t>
      </w:r>
      <w:r w:rsidRPr="0036584A">
        <w:rPr>
          <w:color w:val="993366"/>
        </w:rPr>
        <w:t>OPTIONAL</w:t>
      </w:r>
      <w:r w:rsidRPr="0036584A">
        <w:t xml:space="preserve">,   </w:t>
      </w:r>
      <w:r w:rsidRPr="0036584A">
        <w:rPr>
          <w:color w:val="808080"/>
        </w:rPr>
        <w:t>-- Need R</w:t>
      </w:r>
    </w:p>
    <w:p w14:paraId="039FF234" w14:textId="77777777" w:rsidR="00BC6845" w:rsidRPr="0036584A" w:rsidRDefault="00BC6845" w:rsidP="00BC6845">
      <w:pPr>
        <w:pStyle w:val="PL"/>
        <w:rPr>
          <w:color w:val="808080"/>
        </w:rPr>
      </w:pPr>
      <w:r w:rsidRPr="0036584A">
        <w:t xml:space="preserve">    autonomousTx-r16                    </w:t>
      </w:r>
      <w:r w:rsidRPr="0036584A">
        <w:rPr>
          <w:color w:val="993366"/>
        </w:rPr>
        <w:t>ENUMERATED</w:t>
      </w:r>
      <w:r w:rsidRPr="0036584A">
        <w:t xml:space="preserve"> {enabled}                                </w:t>
      </w:r>
      <w:r w:rsidRPr="0036584A">
        <w:rPr>
          <w:color w:val="993366"/>
        </w:rPr>
        <w:t>OPTIONAL</w:t>
      </w:r>
      <w:r w:rsidRPr="0036584A">
        <w:t xml:space="preserve">    </w:t>
      </w:r>
      <w:r w:rsidRPr="0036584A">
        <w:rPr>
          <w:color w:val="808080"/>
        </w:rPr>
        <w:t>-- Cond LCH-BasedPrioritization</w:t>
      </w:r>
    </w:p>
    <w:p w14:paraId="2A1B666B" w14:textId="77777777" w:rsidR="00BC6845" w:rsidRPr="0036584A" w:rsidRDefault="00BC6845" w:rsidP="00BC6845">
      <w:pPr>
        <w:pStyle w:val="PL"/>
      </w:pPr>
      <w:r w:rsidRPr="0036584A">
        <w:t xml:space="preserve">    ]],</w:t>
      </w:r>
    </w:p>
    <w:p w14:paraId="7834F32E" w14:textId="77777777" w:rsidR="00BC6845" w:rsidRPr="0036584A" w:rsidRDefault="00BC6845" w:rsidP="00BC6845">
      <w:pPr>
        <w:pStyle w:val="PL"/>
      </w:pPr>
      <w:r w:rsidRPr="0036584A">
        <w:t xml:space="preserve">    [[</w:t>
      </w:r>
    </w:p>
    <w:p w14:paraId="22622386" w14:textId="77777777" w:rsidR="00BC6845" w:rsidRPr="0036584A" w:rsidRDefault="00BC6845" w:rsidP="00BC6845">
      <w:pPr>
        <w:pStyle w:val="PL"/>
        <w:rPr>
          <w:color w:val="808080"/>
        </w:rPr>
      </w:pPr>
      <w:r w:rsidRPr="0036584A">
        <w:t xml:space="preserve">    cg-betaOffsetsCrossPri0-r17         SetupRelease { BetaOffsetsCrossPriSelCG-r17 }                   </w:t>
      </w:r>
      <w:r w:rsidRPr="0036584A">
        <w:rPr>
          <w:color w:val="993366"/>
        </w:rPr>
        <w:t>OPTIONAL</w:t>
      </w:r>
      <w:r w:rsidRPr="0036584A">
        <w:t xml:space="preserve">,   </w:t>
      </w:r>
      <w:r w:rsidRPr="0036584A">
        <w:rPr>
          <w:color w:val="808080"/>
        </w:rPr>
        <w:t>-- Need M</w:t>
      </w:r>
    </w:p>
    <w:p w14:paraId="29F9903E" w14:textId="77777777" w:rsidR="00BC6845" w:rsidRPr="0036584A" w:rsidRDefault="00BC6845" w:rsidP="00BC6845">
      <w:pPr>
        <w:pStyle w:val="PL"/>
        <w:rPr>
          <w:color w:val="808080"/>
        </w:rPr>
      </w:pPr>
      <w:r w:rsidRPr="0036584A">
        <w:t xml:space="preserve">    cg-betaOffsetsCrossPri1-r17         SetupRelease { BetaOffsetsCrossPriSelCG-r17 }                   </w:t>
      </w:r>
      <w:r w:rsidRPr="0036584A">
        <w:rPr>
          <w:color w:val="993366"/>
        </w:rPr>
        <w:t>OPTIONAL</w:t>
      </w:r>
      <w:r w:rsidRPr="0036584A">
        <w:t xml:space="preserve">,   </w:t>
      </w:r>
      <w:r w:rsidRPr="0036584A">
        <w:rPr>
          <w:color w:val="808080"/>
        </w:rPr>
        <w:t>-- Need M</w:t>
      </w:r>
    </w:p>
    <w:p w14:paraId="661F55B7" w14:textId="77777777" w:rsidR="00BC6845" w:rsidRPr="0036584A" w:rsidRDefault="00BC6845" w:rsidP="00BC6845">
      <w:pPr>
        <w:pStyle w:val="PL"/>
        <w:rPr>
          <w:color w:val="808080"/>
        </w:rPr>
      </w:pPr>
      <w:r w:rsidRPr="0036584A">
        <w:t xml:space="preserve">    mappingPattern-r17                  </w:t>
      </w:r>
      <w:r w:rsidRPr="0036584A">
        <w:rPr>
          <w:color w:val="993366"/>
        </w:rPr>
        <w:t>ENUMERATED</w:t>
      </w:r>
      <w:r w:rsidRPr="0036584A">
        <w:t xml:space="preserve"> {cyclicMapping, sequentialMapping}                   </w:t>
      </w:r>
      <w:r w:rsidRPr="0036584A">
        <w:rPr>
          <w:color w:val="993366"/>
        </w:rPr>
        <w:t>OPTIONAL</w:t>
      </w:r>
      <w:r w:rsidRPr="0036584A">
        <w:t xml:space="preserve">,   </w:t>
      </w:r>
      <w:r w:rsidRPr="0036584A">
        <w:rPr>
          <w:color w:val="808080"/>
        </w:rPr>
        <w:t>-- Cond SRSsets</w:t>
      </w:r>
    </w:p>
    <w:p w14:paraId="5B283A5A" w14:textId="77777777" w:rsidR="00BC6845" w:rsidRPr="0036584A" w:rsidRDefault="00BC6845" w:rsidP="00BC6845">
      <w:pPr>
        <w:pStyle w:val="PL"/>
        <w:rPr>
          <w:color w:val="808080"/>
        </w:rPr>
      </w:pPr>
      <w:r w:rsidRPr="0036584A">
        <w:t xml:space="preserve">    sequenceOffsetForRV-r17             </w:t>
      </w:r>
      <w:r w:rsidRPr="0036584A">
        <w:rPr>
          <w:color w:val="993366"/>
        </w:rPr>
        <w:t>INTEGER</w:t>
      </w:r>
      <w:r w:rsidRPr="0036584A">
        <w:t xml:space="preserve"> (0..3)                                                  </w:t>
      </w:r>
      <w:r w:rsidRPr="0036584A">
        <w:rPr>
          <w:color w:val="993366"/>
        </w:rPr>
        <w:t>OPTIONAL</w:t>
      </w:r>
      <w:r w:rsidRPr="0036584A">
        <w:t xml:space="preserve">,   </w:t>
      </w:r>
      <w:r w:rsidRPr="0036584A">
        <w:rPr>
          <w:color w:val="808080"/>
        </w:rPr>
        <w:t>-- Need R</w:t>
      </w:r>
    </w:p>
    <w:p w14:paraId="3153659D" w14:textId="77777777" w:rsidR="00BC6845" w:rsidRPr="0036584A" w:rsidRDefault="00BC6845" w:rsidP="00BC6845">
      <w:pPr>
        <w:pStyle w:val="PL"/>
        <w:rPr>
          <w:color w:val="808080"/>
        </w:rPr>
      </w:pPr>
      <w:r w:rsidRPr="0036584A">
        <w:t xml:space="preserve">    p0-PUSCH-Alpha2-r17                 P0-PUSCH-AlphaSetId                                             </w:t>
      </w:r>
      <w:r w:rsidRPr="0036584A">
        <w:rPr>
          <w:color w:val="993366"/>
        </w:rPr>
        <w:t>OPTIONAL</w:t>
      </w:r>
      <w:r w:rsidRPr="0036584A">
        <w:t xml:space="preserve">,   </w:t>
      </w:r>
      <w:r w:rsidRPr="0036584A">
        <w:rPr>
          <w:color w:val="808080"/>
        </w:rPr>
        <w:t>-- Need R</w:t>
      </w:r>
    </w:p>
    <w:p w14:paraId="676E067C" w14:textId="77777777" w:rsidR="00BC6845" w:rsidRPr="0036584A" w:rsidRDefault="00BC6845" w:rsidP="00BC6845">
      <w:pPr>
        <w:pStyle w:val="PL"/>
        <w:rPr>
          <w:color w:val="808080"/>
        </w:rPr>
      </w:pPr>
      <w:r w:rsidRPr="0036584A">
        <w:t xml:space="preserve">    powerControlLoopToUse2-r17          </w:t>
      </w:r>
      <w:r w:rsidRPr="0036584A">
        <w:rPr>
          <w:color w:val="993366"/>
        </w:rPr>
        <w:t>ENUMERATED</w:t>
      </w:r>
      <w:r w:rsidRPr="0036584A">
        <w:t xml:space="preserve"> {n0, n1}                                             </w:t>
      </w:r>
      <w:r w:rsidRPr="0036584A">
        <w:rPr>
          <w:color w:val="993366"/>
        </w:rPr>
        <w:t>OPTIONAL</w:t>
      </w:r>
      <w:r w:rsidRPr="0036584A">
        <w:t xml:space="preserve">,   </w:t>
      </w:r>
      <w:r w:rsidRPr="0036584A">
        <w:rPr>
          <w:color w:val="808080"/>
        </w:rPr>
        <w:t>-- Need R</w:t>
      </w:r>
    </w:p>
    <w:p w14:paraId="02FBA3B5" w14:textId="77777777" w:rsidR="00BC6845" w:rsidRPr="0036584A" w:rsidRDefault="00BC6845" w:rsidP="00BC6845">
      <w:pPr>
        <w:pStyle w:val="PL"/>
        <w:rPr>
          <w:color w:val="808080"/>
        </w:rPr>
      </w:pPr>
      <w:r w:rsidRPr="0036584A">
        <w:t xml:space="preserve">    cg-COT-SharingList-r17              </w:t>
      </w:r>
      <w:r w:rsidRPr="0036584A">
        <w:rPr>
          <w:color w:val="993366"/>
        </w:rPr>
        <w:t>SEQUENCE</w:t>
      </w:r>
      <w:r w:rsidRPr="0036584A">
        <w:t xml:space="preserve"> (</w:t>
      </w:r>
      <w:r w:rsidRPr="0036584A">
        <w:rPr>
          <w:color w:val="993366"/>
        </w:rPr>
        <w:t>SIZE</w:t>
      </w:r>
      <w:r w:rsidRPr="0036584A">
        <w:t xml:space="preserve"> (1..50722))</w:t>
      </w:r>
      <w:r w:rsidRPr="0036584A">
        <w:rPr>
          <w:color w:val="993366"/>
        </w:rPr>
        <w:t xml:space="preserve"> OF</w:t>
      </w:r>
      <w:r w:rsidRPr="0036584A">
        <w:t xml:space="preserve"> CG-COT-Sharing-r17                </w:t>
      </w:r>
      <w:r w:rsidRPr="0036584A">
        <w:rPr>
          <w:color w:val="993366"/>
        </w:rPr>
        <w:t>OPTIONAL</w:t>
      </w:r>
      <w:r w:rsidRPr="0036584A">
        <w:t xml:space="preserve">,   </w:t>
      </w:r>
      <w:r w:rsidRPr="0036584A">
        <w:rPr>
          <w:color w:val="808080"/>
        </w:rPr>
        <w:t>-- Need R</w:t>
      </w:r>
    </w:p>
    <w:p w14:paraId="0AC4165F" w14:textId="77777777" w:rsidR="00BC6845" w:rsidRPr="0036584A" w:rsidRDefault="00BC6845" w:rsidP="00BC6845">
      <w:pPr>
        <w:pStyle w:val="PL"/>
        <w:rPr>
          <w:color w:val="808080"/>
        </w:rPr>
      </w:pPr>
      <w:r w:rsidRPr="0036584A">
        <w:t xml:space="preserve">    periodicityExt-r17                  </w:t>
      </w:r>
      <w:r w:rsidRPr="0036584A">
        <w:rPr>
          <w:color w:val="993366"/>
        </w:rPr>
        <w:t>INTEGER</w:t>
      </w:r>
      <w:r w:rsidRPr="0036584A">
        <w:t xml:space="preserve"> (1..40960)                                              </w:t>
      </w:r>
      <w:r w:rsidRPr="0036584A">
        <w:rPr>
          <w:color w:val="993366"/>
        </w:rPr>
        <w:t>OPTIONAL</w:t>
      </w:r>
      <w:r w:rsidRPr="0036584A">
        <w:t xml:space="preserve">,   </w:t>
      </w:r>
      <w:r w:rsidRPr="0036584A">
        <w:rPr>
          <w:color w:val="808080"/>
        </w:rPr>
        <w:t>-- Need R</w:t>
      </w:r>
    </w:p>
    <w:p w14:paraId="1F9AF629" w14:textId="77777777" w:rsidR="00BC6845" w:rsidRPr="0036584A" w:rsidRDefault="00BC6845" w:rsidP="00BC6845">
      <w:pPr>
        <w:pStyle w:val="PL"/>
        <w:rPr>
          <w:color w:val="808080"/>
        </w:rPr>
      </w:pPr>
      <w:r w:rsidRPr="0036584A">
        <w:t xml:space="preserve">    repK-v1710                          </w:t>
      </w:r>
      <w:r w:rsidRPr="0036584A">
        <w:rPr>
          <w:color w:val="993366"/>
        </w:rPr>
        <w:t>ENUMERATED</w:t>
      </w:r>
      <w:r w:rsidRPr="0036584A">
        <w:t xml:space="preserve"> {n12, n16, n24, n32}                                 </w:t>
      </w:r>
      <w:r w:rsidRPr="0036584A">
        <w:rPr>
          <w:color w:val="993366"/>
        </w:rPr>
        <w:t>OPTIONAL</w:t>
      </w:r>
      <w:r w:rsidRPr="0036584A">
        <w:t xml:space="preserve">,   </w:t>
      </w:r>
      <w:r w:rsidRPr="0036584A">
        <w:rPr>
          <w:color w:val="808080"/>
        </w:rPr>
        <w:t>-- Need R</w:t>
      </w:r>
    </w:p>
    <w:p w14:paraId="16E23D7B" w14:textId="77777777" w:rsidR="00BC6845" w:rsidRPr="0036584A" w:rsidRDefault="00BC6845" w:rsidP="00BC6845">
      <w:pPr>
        <w:pStyle w:val="PL"/>
        <w:rPr>
          <w:color w:val="808080"/>
        </w:rPr>
      </w:pPr>
      <w:r w:rsidRPr="0036584A">
        <w:t xml:space="preserve">    nrofHARQ-Processes-v1700            </w:t>
      </w:r>
      <w:r w:rsidRPr="0036584A">
        <w:rPr>
          <w:color w:val="993366"/>
        </w:rPr>
        <w:t>INTEGER</w:t>
      </w:r>
      <w:r w:rsidRPr="0036584A">
        <w:t xml:space="preserve">(17..32)                                                 </w:t>
      </w:r>
      <w:r w:rsidRPr="0036584A">
        <w:rPr>
          <w:color w:val="993366"/>
        </w:rPr>
        <w:t>OPTIONAL</w:t>
      </w:r>
      <w:r w:rsidRPr="0036584A">
        <w:t xml:space="preserve">,   </w:t>
      </w:r>
      <w:r w:rsidRPr="0036584A">
        <w:rPr>
          <w:color w:val="808080"/>
        </w:rPr>
        <w:t>-- Need M</w:t>
      </w:r>
    </w:p>
    <w:p w14:paraId="005D63ED" w14:textId="77777777" w:rsidR="00BC6845" w:rsidRPr="0036584A" w:rsidRDefault="00BC6845" w:rsidP="00BC6845">
      <w:pPr>
        <w:pStyle w:val="PL"/>
        <w:rPr>
          <w:color w:val="808080"/>
        </w:rPr>
      </w:pPr>
      <w:r w:rsidRPr="0036584A">
        <w:t xml:space="preserve">    harq-ProcID-Offset2-v1700           </w:t>
      </w:r>
      <w:r w:rsidRPr="0036584A">
        <w:rPr>
          <w:color w:val="993366"/>
        </w:rPr>
        <w:t>INTEGER</w:t>
      </w:r>
      <w:r w:rsidRPr="0036584A">
        <w:t xml:space="preserve"> (16..31)                                                </w:t>
      </w:r>
      <w:r w:rsidRPr="0036584A">
        <w:rPr>
          <w:color w:val="993366"/>
        </w:rPr>
        <w:t>OPTIONAL</w:t>
      </w:r>
      <w:r w:rsidRPr="0036584A">
        <w:t xml:space="preserve">,   </w:t>
      </w:r>
      <w:r w:rsidRPr="0036584A">
        <w:rPr>
          <w:color w:val="808080"/>
        </w:rPr>
        <w:t>-- Need R</w:t>
      </w:r>
    </w:p>
    <w:p w14:paraId="19CF3AD4" w14:textId="77777777" w:rsidR="00BC6845" w:rsidRPr="0036584A" w:rsidRDefault="00BC6845" w:rsidP="00BC6845">
      <w:pPr>
        <w:pStyle w:val="PL"/>
        <w:rPr>
          <w:color w:val="808080"/>
        </w:rPr>
      </w:pPr>
      <w:r w:rsidRPr="0036584A">
        <w:t xml:space="preserve">    configuredGrantTimer-v1700          </w:t>
      </w:r>
      <w:r w:rsidRPr="0036584A">
        <w:rPr>
          <w:color w:val="993366"/>
        </w:rPr>
        <w:t>INTEGER</w:t>
      </w:r>
      <w:r w:rsidRPr="0036584A">
        <w:t xml:space="preserve">(33..288)                                                </w:t>
      </w:r>
      <w:r w:rsidRPr="0036584A">
        <w:rPr>
          <w:color w:val="993366"/>
        </w:rPr>
        <w:t>OPTIONAL</w:t>
      </w:r>
      <w:r w:rsidRPr="0036584A">
        <w:t xml:space="preserve">,   </w:t>
      </w:r>
      <w:r w:rsidRPr="0036584A">
        <w:rPr>
          <w:color w:val="808080"/>
        </w:rPr>
        <w:t>-- Need R</w:t>
      </w:r>
    </w:p>
    <w:p w14:paraId="3E1089EE" w14:textId="77777777" w:rsidR="00BC6845" w:rsidRPr="0036584A" w:rsidRDefault="00BC6845" w:rsidP="00BC6845">
      <w:pPr>
        <w:pStyle w:val="PL"/>
        <w:rPr>
          <w:color w:val="808080"/>
        </w:rPr>
      </w:pPr>
      <w:r w:rsidRPr="0036584A">
        <w:t xml:space="preserve">    cg-minDFI-Delay-v1710               </w:t>
      </w:r>
      <w:r w:rsidRPr="0036584A">
        <w:rPr>
          <w:color w:val="993366"/>
        </w:rPr>
        <w:t>INTEGER</w:t>
      </w:r>
      <w:r w:rsidRPr="0036584A">
        <w:t xml:space="preserve"> (238..3584)                                             </w:t>
      </w:r>
      <w:r w:rsidRPr="0036584A">
        <w:rPr>
          <w:color w:val="993366"/>
        </w:rPr>
        <w:t>OPTIONAL</w:t>
      </w:r>
      <w:r w:rsidRPr="0036584A">
        <w:t xml:space="preserve">    </w:t>
      </w:r>
      <w:r w:rsidRPr="0036584A">
        <w:rPr>
          <w:color w:val="808080"/>
        </w:rPr>
        <w:t>-- Need R</w:t>
      </w:r>
    </w:p>
    <w:p w14:paraId="1B8854C9" w14:textId="77777777" w:rsidR="00BC6845" w:rsidRPr="0036584A" w:rsidRDefault="00BC6845" w:rsidP="00BC6845">
      <w:pPr>
        <w:pStyle w:val="PL"/>
      </w:pPr>
      <w:r w:rsidRPr="0036584A">
        <w:t xml:space="preserve">    ]],</w:t>
      </w:r>
    </w:p>
    <w:p w14:paraId="582964CE" w14:textId="77777777" w:rsidR="00BC6845" w:rsidRPr="0036584A" w:rsidRDefault="00BC6845" w:rsidP="00BC6845">
      <w:pPr>
        <w:pStyle w:val="PL"/>
      </w:pPr>
      <w:r w:rsidRPr="0036584A">
        <w:t xml:space="preserve">    [[</w:t>
      </w:r>
    </w:p>
    <w:p w14:paraId="470D1F1B" w14:textId="77777777" w:rsidR="00BC6845" w:rsidRPr="0036584A" w:rsidRDefault="00BC6845" w:rsidP="00BC6845">
      <w:pPr>
        <w:pStyle w:val="PL"/>
        <w:rPr>
          <w:color w:val="808080"/>
        </w:rPr>
      </w:pPr>
      <w:r w:rsidRPr="0036584A">
        <w:t xml:space="preserve">    harq-ProcID-Offset-v1730            </w:t>
      </w:r>
      <w:r w:rsidRPr="0036584A">
        <w:rPr>
          <w:color w:val="993366"/>
        </w:rPr>
        <w:t>INTEGER</w:t>
      </w:r>
      <w:r w:rsidRPr="0036584A">
        <w:t xml:space="preserve"> (16..31)                                                </w:t>
      </w:r>
      <w:r w:rsidRPr="0036584A">
        <w:rPr>
          <w:color w:val="993366"/>
        </w:rPr>
        <w:t>OPTIONAL</w:t>
      </w:r>
      <w:r w:rsidRPr="0036584A">
        <w:t xml:space="preserve">,   </w:t>
      </w:r>
      <w:r w:rsidRPr="0036584A">
        <w:rPr>
          <w:color w:val="808080"/>
        </w:rPr>
        <w:t>-- Need R</w:t>
      </w:r>
    </w:p>
    <w:p w14:paraId="5D6F3AB4" w14:textId="77777777" w:rsidR="00BC6845" w:rsidRPr="0036584A" w:rsidRDefault="00BC6845" w:rsidP="00BC6845">
      <w:pPr>
        <w:pStyle w:val="PL"/>
        <w:rPr>
          <w:color w:val="808080"/>
        </w:rPr>
      </w:pPr>
      <w:r w:rsidRPr="0036584A">
        <w:t xml:space="preserve">    cg-nrofSlots-r17                    </w:t>
      </w:r>
      <w:r w:rsidRPr="0036584A">
        <w:rPr>
          <w:color w:val="993366"/>
        </w:rPr>
        <w:t>INTEGER</w:t>
      </w:r>
      <w:r w:rsidRPr="0036584A">
        <w:t xml:space="preserve"> (1..320)                                                </w:t>
      </w:r>
      <w:r w:rsidRPr="0036584A">
        <w:rPr>
          <w:color w:val="993366"/>
        </w:rPr>
        <w:t>OPTIONAL</w:t>
      </w:r>
      <w:r w:rsidRPr="0036584A">
        <w:t xml:space="preserve">    </w:t>
      </w:r>
      <w:r w:rsidRPr="0036584A">
        <w:rPr>
          <w:color w:val="808080"/>
        </w:rPr>
        <w:t>-- Need R</w:t>
      </w:r>
    </w:p>
    <w:p w14:paraId="0F2BFAD0" w14:textId="77777777" w:rsidR="00BC6845" w:rsidRPr="0036584A" w:rsidRDefault="00BC6845" w:rsidP="00BC6845">
      <w:pPr>
        <w:pStyle w:val="PL"/>
      </w:pPr>
      <w:r w:rsidRPr="0036584A">
        <w:t xml:space="preserve">    ]],</w:t>
      </w:r>
    </w:p>
    <w:p w14:paraId="2541B4DD" w14:textId="77777777" w:rsidR="00BC6845" w:rsidRPr="0036584A" w:rsidRDefault="00BC6845" w:rsidP="00BC6845">
      <w:pPr>
        <w:pStyle w:val="PL"/>
      </w:pPr>
      <w:r w:rsidRPr="0036584A">
        <w:t xml:space="preserve">    [[</w:t>
      </w:r>
    </w:p>
    <w:p w14:paraId="64C437B5" w14:textId="77777777" w:rsidR="00BC6845" w:rsidRPr="0036584A" w:rsidRDefault="00BC6845" w:rsidP="00BC6845">
      <w:pPr>
        <w:pStyle w:val="PL"/>
        <w:rPr>
          <w:color w:val="808080"/>
        </w:rPr>
      </w:pPr>
      <w:r w:rsidRPr="0036584A">
        <w:t xml:space="preserve">    disableCG-RetransmissionMonitoring-r18  </w:t>
      </w:r>
      <w:r w:rsidRPr="0036584A">
        <w:rPr>
          <w:color w:val="993366"/>
        </w:rPr>
        <w:t>ENUMERATED</w:t>
      </w:r>
      <w:r w:rsidRPr="0036584A">
        <w:t xml:space="preserve"> {true}                                           </w:t>
      </w:r>
      <w:r w:rsidRPr="0036584A">
        <w:rPr>
          <w:color w:val="993366"/>
        </w:rPr>
        <w:t>OPTIONAL</w:t>
      </w:r>
      <w:r w:rsidRPr="0036584A">
        <w:t xml:space="preserve">,   </w:t>
      </w:r>
      <w:r w:rsidRPr="0036584A">
        <w:rPr>
          <w:color w:val="808080"/>
        </w:rPr>
        <w:t>-- Need R</w:t>
      </w:r>
    </w:p>
    <w:p w14:paraId="569A0826" w14:textId="77777777" w:rsidR="00BC6845" w:rsidRPr="0036584A" w:rsidRDefault="00BC6845" w:rsidP="00BC6845">
      <w:pPr>
        <w:pStyle w:val="PL"/>
        <w:rPr>
          <w:color w:val="808080"/>
        </w:rPr>
      </w:pPr>
      <w:r w:rsidRPr="0036584A">
        <w:t xml:space="preserve">    nrofSlotsInCG-Period-r18            </w:t>
      </w:r>
      <w:r w:rsidRPr="0036584A">
        <w:rPr>
          <w:color w:val="993366"/>
        </w:rPr>
        <w:t>INTEGER</w:t>
      </w:r>
      <w:r w:rsidRPr="0036584A">
        <w:t xml:space="preserve"> (2..32)                                                 </w:t>
      </w:r>
      <w:r w:rsidRPr="0036584A">
        <w:rPr>
          <w:color w:val="993366"/>
        </w:rPr>
        <w:t>OPTIONAL</w:t>
      </w:r>
      <w:r w:rsidRPr="0036584A">
        <w:t xml:space="preserve">,   </w:t>
      </w:r>
      <w:r w:rsidRPr="0036584A">
        <w:rPr>
          <w:color w:val="808080"/>
        </w:rPr>
        <w:t>-- Need R</w:t>
      </w:r>
    </w:p>
    <w:p w14:paraId="6E377B22" w14:textId="77777777" w:rsidR="00BC6845" w:rsidRPr="0036584A" w:rsidRDefault="00BC6845" w:rsidP="00BC6845">
      <w:pPr>
        <w:pStyle w:val="PL"/>
      </w:pPr>
      <w:r w:rsidRPr="0036584A">
        <w:t xml:space="preserve">    uto-UCI-Config-r18                      </w:t>
      </w:r>
      <w:r w:rsidRPr="0036584A">
        <w:rPr>
          <w:color w:val="993366"/>
        </w:rPr>
        <w:t>SEQUENCE</w:t>
      </w:r>
      <w:r w:rsidRPr="0036584A">
        <w:t xml:space="preserve"> {</w:t>
      </w:r>
    </w:p>
    <w:p w14:paraId="617BC5AE" w14:textId="77777777" w:rsidR="00BC6845" w:rsidRPr="0036584A" w:rsidRDefault="00BC6845" w:rsidP="00BC6845">
      <w:pPr>
        <w:pStyle w:val="PL"/>
      </w:pPr>
      <w:r w:rsidRPr="0036584A">
        <w:t xml:space="preserve">        nrofBitsInUTO-UCI-r18               </w:t>
      </w:r>
      <w:r w:rsidRPr="0036584A">
        <w:rPr>
          <w:color w:val="993366"/>
        </w:rPr>
        <w:t>INTEGER</w:t>
      </w:r>
      <w:r w:rsidRPr="0036584A">
        <w:t xml:space="preserve"> (3..8),</w:t>
      </w:r>
    </w:p>
    <w:p w14:paraId="645B877D" w14:textId="77777777" w:rsidR="00BC6845" w:rsidRPr="0036584A" w:rsidRDefault="00BC6845" w:rsidP="00BC6845">
      <w:pPr>
        <w:pStyle w:val="PL"/>
      </w:pPr>
      <w:r w:rsidRPr="0036584A">
        <w:t xml:space="preserve">        betaOffsetUTO-UCI-r18               </w:t>
      </w:r>
      <w:r w:rsidRPr="0036584A">
        <w:rPr>
          <w:color w:val="993366"/>
        </w:rPr>
        <w:t>INTEGER</w:t>
      </w:r>
      <w:r w:rsidRPr="0036584A">
        <w:t xml:space="preserve"> (0..31),</w:t>
      </w:r>
    </w:p>
    <w:p w14:paraId="2669BA1A" w14:textId="77777777" w:rsidR="00BC6845" w:rsidRPr="0036584A" w:rsidRDefault="00BC6845" w:rsidP="00BC6845">
      <w:pPr>
        <w:pStyle w:val="PL"/>
      </w:pPr>
      <w:r w:rsidRPr="0036584A">
        <w:t xml:space="preserve">         ...</w:t>
      </w:r>
    </w:p>
    <w:p w14:paraId="41153C4E"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66B75367" w14:textId="77777777" w:rsidR="00BC6845" w:rsidRPr="0036584A" w:rsidRDefault="00BC6845" w:rsidP="00BC6845">
      <w:pPr>
        <w:pStyle w:val="PL"/>
      </w:pPr>
      <w:r w:rsidRPr="0036584A">
        <w:t xml:space="preserve">    ]],</w:t>
      </w:r>
    </w:p>
    <w:p w14:paraId="220772CF" w14:textId="77777777" w:rsidR="00BC6845" w:rsidRPr="0036584A" w:rsidRDefault="00BC6845" w:rsidP="00BC6845">
      <w:pPr>
        <w:pStyle w:val="PL"/>
      </w:pPr>
      <w:r w:rsidRPr="0036584A">
        <w:t xml:space="preserve">    [[</w:t>
      </w:r>
    </w:p>
    <w:p w14:paraId="12CC2141" w14:textId="77777777" w:rsidR="00BC6845" w:rsidRPr="0036584A" w:rsidRDefault="00BC6845" w:rsidP="00BC6845">
      <w:pPr>
        <w:pStyle w:val="PL"/>
        <w:rPr>
          <w:color w:val="808080"/>
        </w:rPr>
      </w:pPr>
      <w:r w:rsidRPr="0036584A">
        <w:t xml:space="preserve">    precodingAndNumberOfLayers-v1850    </w:t>
      </w:r>
      <w:r w:rsidRPr="0036584A">
        <w:rPr>
          <w:color w:val="993366"/>
        </w:rPr>
        <w:t>INTEGER</w:t>
      </w:r>
      <w:r w:rsidRPr="0036584A">
        <w:t xml:space="preserve"> (64..1023)                                              </w:t>
      </w:r>
      <w:r w:rsidRPr="0036584A">
        <w:rPr>
          <w:color w:val="993366"/>
        </w:rPr>
        <w:t>OPTIONAL</w:t>
      </w:r>
      <w:r w:rsidRPr="0036584A">
        <w:t xml:space="preserve">,   </w:t>
      </w:r>
      <w:r w:rsidRPr="0036584A">
        <w:rPr>
          <w:color w:val="808080"/>
        </w:rPr>
        <w:t>-- Need R</w:t>
      </w:r>
    </w:p>
    <w:p w14:paraId="3C247AFA" w14:textId="77777777" w:rsidR="00BC6845" w:rsidRPr="0036584A" w:rsidRDefault="00BC6845" w:rsidP="00BC6845">
      <w:pPr>
        <w:pStyle w:val="PL"/>
        <w:rPr>
          <w:color w:val="808080"/>
        </w:rPr>
      </w:pPr>
      <w:r w:rsidRPr="0036584A">
        <w:t xml:space="preserve">    srs-ResourceIndicator-v1850         </w:t>
      </w:r>
      <w:r w:rsidRPr="0036584A">
        <w:rPr>
          <w:color w:val="993366"/>
        </w:rPr>
        <w:t>INTEGER</w:t>
      </w:r>
      <w:r w:rsidRPr="0036584A">
        <w:t xml:space="preserve"> (16..255)                                               </w:t>
      </w:r>
      <w:r w:rsidRPr="0036584A">
        <w:rPr>
          <w:color w:val="993366"/>
        </w:rPr>
        <w:t>OPTIONAL</w:t>
      </w:r>
      <w:r w:rsidRPr="0036584A">
        <w:t xml:space="preserve">    </w:t>
      </w:r>
      <w:r w:rsidRPr="0036584A">
        <w:rPr>
          <w:color w:val="808080"/>
        </w:rPr>
        <w:t>-- Need R</w:t>
      </w:r>
    </w:p>
    <w:p w14:paraId="5E8EA3C8" w14:textId="77777777" w:rsidR="00BC6845" w:rsidRPr="0036584A" w:rsidRDefault="00BC6845" w:rsidP="00BC6845">
      <w:pPr>
        <w:pStyle w:val="PL"/>
      </w:pPr>
      <w:r w:rsidRPr="0036584A">
        <w:t xml:space="preserve">    ]]</w:t>
      </w:r>
    </w:p>
    <w:p w14:paraId="212E1D21" w14:textId="77777777" w:rsidR="00BC6845" w:rsidRPr="0036584A" w:rsidRDefault="00BC6845" w:rsidP="00BC6845">
      <w:pPr>
        <w:pStyle w:val="PL"/>
      </w:pPr>
      <w:r w:rsidRPr="0036584A">
        <w:t>}</w:t>
      </w:r>
    </w:p>
    <w:p w14:paraId="01203CEE" w14:textId="77777777" w:rsidR="00BC6845" w:rsidRPr="0036584A" w:rsidRDefault="00BC6845" w:rsidP="00BC6845">
      <w:pPr>
        <w:pStyle w:val="PL"/>
      </w:pPr>
    </w:p>
    <w:p w14:paraId="4CCE23F1" w14:textId="77777777" w:rsidR="00BC6845" w:rsidRPr="0036584A" w:rsidRDefault="00BC6845" w:rsidP="00BC6845">
      <w:pPr>
        <w:pStyle w:val="PL"/>
      </w:pPr>
      <w:r w:rsidRPr="0036584A">
        <w:t xml:space="preserve">CG-UCI-OnPUSCH ::= </w:t>
      </w:r>
      <w:r w:rsidRPr="0036584A">
        <w:rPr>
          <w:color w:val="993366"/>
        </w:rPr>
        <w:t>CHOICE</w:t>
      </w:r>
      <w:r w:rsidRPr="0036584A">
        <w:t xml:space="preserve"> {</w:t>
      </w:r>
    </w:p>
    <w:p w14:paraId="1B45B836" w14:textId="77777777" w:rsidR="00BC6845" w:rsidRPr="0036584A" w:rsidRDefault="00BC6845" w:rsidP="00BC6845">
      <w:pPr>
        <w:pStyle w:val="PL"/>
      </w:pPr>
      <w:r w:rsidRPr="0036584A">
        <w:t xml:space="preserve">    dynamic                                 </w:t>
      </w:r>
      <w:r w:rsidRPr="0036584A">
        <w:rPr>
          <w:color w:val="993366"/>
        </w:rPr>
        <w:t>SEQUENCE</w:t>
      </w:r>
      <w:r w:rsidRPr="0036584A">
        <w:t xml:space="preserve"> (</w:t>
      </w:r>
      <w:r w:rsidRPr="0036584A">
        <w:rPr>
          <w:color w:val="993366"/>
        </w:rPr>
        <w:t>SIZE</w:t>
      </w:r>
      <w:r w:rsidRPr="0036584A">
        <w:t xml:space="preserve"> (1..4))</w:t>
      </w:r>
      <w:r w:rsidRPr="0036584A">
        <w:rPr>
          <w:color w:val="993366"/>
        </w:rPr>
        <w:t xml:space="preserve"> OF</w:t>
      </w:r>
      <w:r w:rsidRPr="0036584A">
        <w:t xml:space="preserve"> BetaOffsets,</w:t>
      </w:r>
    </w:p>
    <w:p w14:paraId="5CB89E85" w14:textId="77777777" w:rsidR="00BC6845" w:rsidRPr="0036584A" w:rsidRDefault="00BC6845" w:rsidP="00BC6845">
      <w:pPr>
        <w:pStyle w:val="PL"/>
      </w:pPr>
      <w:r w:rsidRPr="0036584A">
        <w:t xml:space="preserve">    semiStatic                              BetaOffsets</w:t>
      </w:r>
    </w:p>
    <w:p w14:paraId="31A64948" w14:textId="77777777" w:rsidR="00BC6845" w:rsidRPr="0036584A" w:rsidRDefault="00BC6845" w:rsidP="00BC6845">
      <w:pPr>
        <w:pStyle w:val="PL"/>
      </w:pPr>
      <w:r w:rsidRPr="0036584A">
        <w:t>}</w:t>
      </w:r>
    </w:p>
    <w:p w14:paraId="53561763" w14:textId="77777777" w:rsidR="00BC6845" w:rsidRPr="0036584A" w:rsidRDefault="00BC6845" w:rsidP="00BC6845">
      <w:pPr>
        <w:pStyle w:val="PL"/>
      </w:pPr>
    </w:p>
    <w:p w14:paraId="28CC0EB4" w14:textId="77777777" w:rsidR="00BC6845" w:rsidRPr="0036584A" w:rsidRDefault="00BC6845" w:rsidP="00BC6845">
      <w:pPr>
        <w:pStyle w:val="PL"/>
      </w:pPr>
      <w:r w:rsidRPr="0036584A">
        <w:t xml:space="preserve">CG-COT-Sharing-r16 ::= </w:t>
      </w:r>
      <w:r w:rsidRPr="0036584A">
        <w:rPr>
          <w:color w:val="993366"/>
        </w:rPr>
        <w:t>CHOICE</w:t>
      </w:r>
      <w:r w:rsidRPr="0036584A">
        <w:t xml:space="preserve"> {</w:t>
      </w:r>
    </w:p>
    <w:p w14:paraId="375CCBC9" w14:textId="77777777" w:rsidR="00BC6845" w:rsidRPr="0036584A" w:rsidRDefault="00BC6845" w:rsidP="00BC6845">
      <w:pPr>
        <w:pStyle w:val="PL"/>
      </w:pPr>
      <w:r w:rsidRPr="0036584A">
        <w:t xml:space="preserve">    noCOT-Sharing-r16                   </w:t>
      </w:r>
      <w:r w:rsidRPr="0036584A">
        <w:rPr>
          <w:color w:val="993366"/>
        </w:rPr>
        <w:t>NULL</w:t>
      </w:r>
      <w:r w:rsidRPr="0036584A">
        <w:t>,</w:t>
      </w:r>
    </w:p>
    <w:p w14:paraId="7E02A0ED" w14:textId="77777777" w:rsidR="00BC6845" w:rsidRPr="0036584A" w:rsidRDefault="00BC6845" w:rsidP="00BC6845">
      <w:pPr>
        <w:pStyle w:val="PL"/>
      </w:pPr>
      <w:r w:rsidRPr="0036584A">
        <w:t xml:space="preserve">    cot-Sharing-r16                     </w:t>
      </w:r>
      <w:r w:rsidRPr="0036584A">
        <w:rPr>
          <w:color w:val="993366"/>
        </w:rPr>
        <w:t>SEQUENCE</w:t>
      </w:r>
      <w:r w:rsidRPr="0036584A">
        <w:t xml:space="preserve"> {</w:t>
      </w:r>
    </w:p>
    <w:p w14:paraId="45E4AC2B" w14:textId="77777777" w:rsidR="00BC6845" w:rsidRPr="0036584A" w:rsidRDefault="00BC6845" w:rsidP="00BC6845">
      <w:pPr>
        <w:pStyle w:val="PL"/>
      </w:pPr>
      <w:r w:rsidRPr="0036584A">
        <w:t xml:space="preserve">         duration-r16                       </w:t>
      </w:r>
      <w:r w:rsidRPr="0036584A">
        <w:rPr>
          <w:color w:val="993366"/>
        </w:rPr>
        <w:t>INTEGER</w:t>
      </w:r>
      <w:r w:rsidRPr="0036584A">
        <w:t xml:space="preserve"> (1..39),</w:t>
      </w:r>
    </w:p>
    <w:p w14:paraId="70ADC210" w14:textId="77777777" w:rsidR="00BC6845" w:rsidRPr="0036584A" w:rsidRDefault="00BC6845" w:rsidP="00BC6845">
      <w:pPr>
        <w:pStyle w:val="PL"/>
      </w:pPr>
      <w:r w:rsidRPr="0036584A">
        <w:t xml:space="preserve">         offset-r16                         </w:t>
      </w:r>
      <w:r w:rsidRPr="0036584A">
        <w:rPr>
          <w:color w:val="993366"/>
        </w:rPr>
        <w:t>INTEGER</w:t>
      </w:r>
      <w:r w:rsidRPr="0036584A">
        <w:t xml:space="preserve"> (1..39),</w:t>
      </w:r>
    </w:p>
    <w:p w14:paraId="54FAD4D9" w14:textId="77777777" w:rsidR="00BC6845" w:rsidRPr="0036584A" w:rsidRDefault="00BC6845" w:rsidP="00BC6845">
      <w:pPr>
        <w:pStyle w:val="PL"/>
      </w:pPr>
      <w:r w:rsidRPr="0036584A">
        <w:t xml:space="preserve">         channelAccessPriority-r16          </w:t>
      </w:r>
      <w:r w:rsidRPr="0036584A">
        <w:rPr>
          <w:color w:val="993366"/>
        </w:rPr>
        <w:t>INTEGER</w:t>
      </w:r>
      <w:r w:rsidRPr="0036584A">
        <w:t xml:space="preserve"> (1..4)</w:t>
      </w:r>
    </w:p>
    <w:p w14:paraId="35C47E65" w14:textId="77777777" w:rsidR="00BC6845" w:rsidRPr="0036584A" w:rsidRDefault="00BC6845" w:rsidP="00BC6845">
      <w:pPr>
        <w:pStyle w:val="PL"/>
      </w:pPr>
      <w:r w:rsidRPr="0036584A">
        <w:t xml:space="preserve">    }</w:t>
      </w:r>
    </w:p>
    <w:p w14:paraId="4E31C24E" w14:textId="77777777" w:rsidR="00BC6845" w:rsidRPr="0036584A" w:rsidRDefault="00BC6845" w:rsidP="00BC6845">
      <w:pPr>
        <w:pStyle w:val="PL"/>
      </w:pPr>
      <w:r w:rsidRPr="0036584A">
        <w:t>}</w:t>
      </w:r>
    </w:p>
    <w:p w14:paraId="65F80D77" w14:textId="77777777" w:rsidR="00BC6845" w:rsidRPr="0036584A" w:rsidRDefault="00BC6845" w:rsidP="00BC6845">
      <w:pPr>
        <w:pStyle w:val="PL"/>
      </w:pPr>
    </w:p>
    <w:p w14:paraId="782973FB" w14:textId="77777777" w:rsidR="00BC6845" w:rsidRPr="0036584A" w:rsidRDefault="00BC6845" w:rsidP="00BC6845">
      <w:pPr>
        <w:pStyle w:val="PL"/>
      </w:pPr>
      <w:r w:rsidRPr="0036584A">
        <w:t xml:space="preserve">CG-COT-Sharing-r17 ::=  </w:t>
      </w:r>
      <w:r w:rsidRPr="0036584A">
        <w:rPr>
          <w:color w:val="993366"/>
        </w:rPr>
        <w:t>CHOICE</w:t>
      </w:r>
      <w:r w:rsidRPr="0036584A">
        <w:t xml:space="preserve"> {</w:t>
      </w:r>
    </w:p>
    <w:p w14:paraId="695357A5" w14:textId="77777777" w:rsidR="00BC6845" w:rsidRPr="0036584A" w:rsidRDefault="00BC6845" w:rsidP="00BC6845">
      <w:pPr>
        <w:pStyle w:val="PL"/>
      </w:pPr>
      <w:r w:rsidRPr="0036584A">
        <w:t xml:space="preserve">    noCOT-Sharing-r17                   </w:t>
      </w:r>
      <w:r w:rsidRPr="0036584A">
        <w:rPr>
          <w:color w:val="993366"/>
        </w:rPr>
        <w:t>NULL</w:t>
      </w:r>
      <w:r w:rsidRPr="0036584A">
        <w:t>,</w:t>
      </w:r>
    </w:p>
    <w:p w14:paraId="3D5651B3" w14:textId="77777777" w:rsidR="00BC6845" w:rsidRPr="0036584A" w:rsidRDefault="00BC6845" w:rsidP="00BC6845">
      <w:pPr>
        <w:pStyle w:val="PL"/>
      </w:pPr>
      <w:r w:rsidRPr="0036584A">
        <w:t xml:space="preserve">    cot-Sharing-r17                     </w:t>
      </w:r>
      <w:r w:rsidRPr="0036584A">
        <w:rPr>
          <w:color w:val="993366"/>
        </w:rPr>
        <w:t>SEQUENCE</w:t>
      </w:r>
      <w:r w:rsidRPr="0036584A">
        <w:t xml:space="preserve"> {</w:t>
      </w:r>
    </w:p>
    <w:p w14:paraId="33890410" w14:textId="77777777" w:rsidR="00BC6845" w:rsidRPr="0036584A" w:rsidRDefault="00BC6845" w:rsidP="00BC6845">
      <w:pPr>
        <w:pStyle w:val="PL"/>
      </w:pPr>
      <w:r w:rsidRPr="0036584A">
        <w:t xml:space="preserve">         duration-r17                       </w:t>
      </w:r>
      <w:r w:rsidRPr="0036584A">
        <w:rPr>
          <w:color w:val="993366"/>
        </w:rPr>
        <w:t>INTEGER</w:t>
      </w:r>
      <w:r w:rsidRPr="0036584A">
        <w:t xml:space="preserve"> (1..319),</w:t>
      </w:r>
    </w:p>
    <w:p w14:paraId="2A6DB0F5" w14:textId="77777777" w:rsidR="00BC6845" w:rsidRPr="0036584A" w:rsidRDefault="00BC6845" w:rsidP="00BC6845">
      <w:pPr>
        <w:pStyle w:val="PL"/>
      </w:pPr>
      <w:r w:rsidRPr="0036584A">
        <w:t xml:space="preserve">         offset-r17                         </w:t>
      </w:r>
      <w:r w:rsidRPr="0036584A">
        <w:rPr>
          <w:color w:val="993366"/>
        </w:rPr>
        <w:t>INTEGER</w:t>
      </w:r>
      <w:r w:rsidRPr="0036584A">
        <w:t xml:space="preserve"> (1..319)</w:t>
      </w:r>
    </w:p>
    <w:p w14:paraId="4D2A63FF" w14:textId="77777777" w:rsidR="00BC6845" w:rsidRPr="0036584A" w:rsidRDefault="00BC6845" w:rsidP="00BC6845">
      <w:pPr>
        <w:pStyle w:val="PL"/>
      </w:pPr>
      <w:r w:rsidRPr="0036584A">
        <w:t xml:space="preserve">    }</w:t>
      </w:r>
    </w:p>
    <w:p w14:paraId="6E4B01EE" w14:textId="77777777" w:rsidR="00BC6845" w:rsidRPr="0036584A" w:rsidRDefault="00BC6845" w:rsidP="00BC6845">
      <w:pPr>
        <w:pStyle w:val="PL"/>
      </w:pPr>
      <w:r w:rsidRPr="0036584A">
        <w:t>}</w:t>
      </w:r>
    </w:p>
    <w:p w14:paraId="4E95EE90" w14:textId="77777777" w:rsidR="00BC6845" w:rsidRPr="0036584A" w:rsidRDefault="00BC6845" w:rsidP="00BC6845">
      <w:pPr>
        <w:pStyle w:val="PL"/>
      </w:pPr>
    </w:p>
    <w:p w14:paraId="68EDE1C0" w14:textId="77777777" w:rsidR="00BC6845" w:rsidRPr="0036584A" w:rsidRDefault="00BC6845" w:rsidP="00BC6845">
      <w:pPr>
        <w:pStyle w:val="PL"/>
      </w:pPr>
      <w:r w:rsidRPr="0036584A">
        <w:t xml:space="preserve">CG-StartingOffsets-r16 ::= </w:t>
      </w:r>
      <w:r w:rsidRPr="0036584A">
        <w:rPr>
          <w:color w:val="993366"/>
        </w:rPr>
        <w:t>SEQUENCE</w:t>
      </w:r>
      <w:r w:rsidRPr="0036584A">
        <w:t xml:space="preserve"> {</w:t>
      </w:r>
    </w:p>
    <w:p w14:paraId="08FA81FB" w14:textId="77777777" w:rsidR="00BC6845" w:rsidRPr="0036584A" w:rsidRDefault="00BC6845" w:rsidP="00BC6845">
      <w:pPr>
        <w:pStyle w:val="PL"/>
        <w:rPr>
          <w:color w:val="808080"/>
        </w:rPr>
      </w:pPr>
      <w:r w:rsidRPr="0036584A">
        <w:t xml:space="preserve">    cg-StartingFullBW-InsideCOT-r16         </w:t>
      </w:r>
      <w:r w:rsidRPr="0036584A">
        <w:rPr>
          <w:color w:val="993366"/>
        </w:rPr>
        <w:t>SEQUENCE</w:t>
      </w:r>
      <w:r w:rsidRPr="0036584A">
        <w:t xml:space="preserve"> (</w:t>
      </w:r>
      <w:r w:rsidRPr="0036584A">
        <w:rPr>
          <w:color w:val="993366"/>
        </w:rPr>
        <w:t>SIZE</w:t>
      </w:r>
      <w:r w:rsidRPr="0036584A">
        <w:t xml:space="preserve"> (1..7))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0D593DFF" w14:textId="77777777" w:rsidR="00BC6845" w:rsidRPr="0036584A" w:rsidRDefault="00BC6845" w:rsidP="00BC6845">
      <w:pPr>
        <w:pStyle w:val="PL"/>
        <w:rPr>
          <w:color w:val="808080"/>
        </w:rPr>
      </w:pPr>
      <w:r w:rsidRPr="0036584A">
        <w:t xml:space="preserve">    cg-StartingFullBW-OutsideCOT-r16        </w:t>
      </w:r>
      <w:r w:rsidRPr="0036584A">
        <w:rPr>
          <w:color w:val="993366"/>
        </w:rPr>
        <w:t>SEQUENCE</w:t>
      </w:r>
      <w:r w:rsidRPr="0036584A">
        <w:t xml:space="preserve"> (</w:t>
      </w:r>
      <w:r w:rsidRPr="0036584A">
        <w:rPr>
          <w:color w:val="993366"/>
        </w:rPr>
        <w:t>SIZE</w:t>
      </w:r>
      <w:r w:rsidRPr="0036584A">
        <w:t xml:space="preserve"> (1..7))</w:t>
      </w:r>
      <w:r w:rsidRPr="0036584A">
        <w:rPr>
          <w:color w:val="993366"/>
        </w:rPr>
        <w:t xml:space="preserve"> OF</w:t>
      </w:r>
      <w:r w:rsidRPr="0036584A">
        <w:t xml:space="preserv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33AC21E0" w14:textId="77777777" w:rsidR="00BC6845" w:rsidRPr="0036584A" w:rsidRDefault="00BC6845" w:rsidP="00BC6845">
      <w:pPr>
        <w:pStyle w:val="PL"/>
        <w:rPr>
          <w:color w:val="808080"/>
        </w:rPr>
      </w:pPr>
      <w:r w:rsidRPr="0036584A">
        <w:t xml:space="preserve">    cg-StartingPartialBW-InsideCOT-r16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6D9C57BA" w14:textId="77777777" w:rsidR="00BC6845" w:rsidRPr="0036584A" w:rsidRDefault="00BC6845" w:rsidP="00BC6845">
      <w:pPr>
        <w:pStyle w:val="PL"/>
        <w:rPr>
          <w:color w:val="808080"/>
        </w:rPr>
      </w:pPr>
      <w:r w:rsidRPr="0036584A">
        <w:t xml:space="preserve">    cg-StartingPartialBW-OutsideCOT-r16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21DE741B" w14:textId="77777777" w:rsidR="00BC6845" w:rsidRPr="0036584A" w:rsidRDefault="00BC6845" w:rsidP="00BC6845">
      <w:pPr>
        <w:pStyle w:val="PL"/>
      </w:pPr>
      <w:r w:rsidRPr="0036584A">
        <w:t>}</w:t>
      </w:r>
    </w:p>
    <w:p w14:paraId="6E18FB1C" w14:textId="77777777" w:rsidR="00BC6845" w:rsidRPr="0036584A" w:rsidRDefault="00BC6845" w:rsidP="00BC6845">
      <w:pPr>
        <w:pStyle w:val="PL"/>
      </w:pPr>
    </w:p>
    <w:p w14:paraId="4F665011" w14:textId="77777777" w:rsidR="00BC6845" w:rsidRPr="0036584A" w:rsidRDefault="00BC6845" w:rsidP="00BC6845">
      <w:pPr>
        <w:pStyle w:val="PL"/>
      </w:pPr>
      <w:r w:rsidRPr="0036584A">
        <w:t xml:space="preserve">BetaOffsetsCrossPriSelCG-r17 ::= </w:t>
      </w:r>
      <w:r w:rsidRPr="0036584A">
        <w:rPr>
          <w:color w:val="993366"/>
        </w:rPr>
        <w:t>CHOICE</w:t>
      </w:r>
      <w:r w:rsidRPr="0036584A">
        <w:t xml:space="preserve"> {</w:t>
      </w:r>
    </w:p>
    <w:p w14:paraId="231A6F6C" w14:textId="77777777" w:rsidR="00BC6845" w:rsidRPr="0036584A" w:rsidRDefault="00BC6845" w:rsidP="00BC6845">
      <w:pPr>
        <w:pStyle w:val="PL"/>
      </w:pPr>
      <w:r w:rsidRPr="0036584A">
        <w:t xml:space="preserve">    dynamic-r17         </w:t>
      </w:r>
      <w:r w:rsidRPr="0036584A">
        <w:rPr>
          <w:color w:val="993366"/>
        </w:rPr>
        <w:t>SEQUENCE</w:t>
      </w:r>
      <w:r w:rsidRPr="0036584A">
        <w:t xml:space="preserve"> (</w:t>
      </w:r>
      <w:r w:rsidRPr="0036584A">
        <w:rPr>
          <w:color w:val="993366"/>
        </w:rPr>
        <w:t>SIZE</w:t>
      </w:r>
      <w:r w:rsidRPr="0036584A">
        <w:t xml:space="preserve"> (1..4))</w:t>
      </w:r>
      <w:r w:rsidRPr="0036584A">
        <w:rPr>
          <w:color w:val="993366"/>
        </w:rPr>
        <w:t xml:space="preserve"> OF</w:t>
      </w:r>
      <w:r w:rsidRPr="0036584A">
        <w:t xml:space="preserve"> BetaOffsetsCrossPri-r17,</w:t>
      </w:r>
    </w:p>
    <w:p w14:paraId="48315481" w14:textId="77777777" w:rsidR="00BC6845" w:rsidRPr="0036584A" w:rsidRDefault="00BC6845" w:rsidP="00BC6845">
      <w:pPr>
        <w:pStyle w:val="PL"/>
      </w:pPr>
      <w:r w:rsidRPr="0036584A">
        <w:t xml:space="preserve">    semiStatic-r17      BetaOffsetsCrossPri-r17</w:t>
      </w:r>
    </w:p>
    <w:p w14:paraId="2783C3A3" w14:textId="77777777" w:rsidR="00BC6845" w:rsidRPr="0036584A" w:rsidRDefault="00BC6845" w:rsidP="00BC6845">
      <w:pPr>
        <w:pStyle w:val="PL"/>
      </w:pPr>
      <w:r w:rsidRPr="0036584A">
        <w:t>}</w:t>
      </w:r>
    </w:p>
    <w:p w14:paraId="04F517D7" w14:textId="77777777" w:rsidR="00BC6845" w:rsidRPr="0036584A" w:rsidRDefault="00BC6845" w:rsidP="00BC6845">
      <w:pPr>
        <w:pStyle w:val="PL"/>
      </w:pPr>
    </w:p>
    <w:p w14:paraId="49A03B7E" w14:textId="77777777" w:rsidR="00BC6845" w:rsidRPr="0036584A" w:rsidRDefault="00BC6845" w:rsidP="00BC6845">
      <w:pPr>
        <w:pStyle w:val="PL"/>
      </w:pPr>
      <w:r w:rsidRPr="0036584A">
        <w:rPr>
          <w:rFonts w:eastAsia="SimSun"/>
        </w:rPr>
        <w:t>CG-SDT-Configuration-r17</w:t>
      </w:r>
      <w:r w:rsidRPr="0036584A">
        <w:t xml:space="preserve"> ::= </w:t>
      </w:r>
      <w:r w:rsidRPr="0036584A">
        <w:rPr>
          <w:color w:val="993366"/>
        </w:rPr>
        <w:t>SEQUENCE</w:t>
      </w:r>
      <w:r w:rsidRPr="0036584A">
        <w:t xml:space="preserve"> {</w:t>
      </w:r>
    </w:p>
    <w:p w14:paraId="231726F1" w14:textId="77777777" w:rsidR="00BC6845" w:rsidRPr="0036584A" w:rsidRDefault="00BC6845" w:rsidP="00BC6845">
      <w:pPr>
        <w:pStyle w:val="PL"/>
        <w:rPr>
          <w:color w:val="808080"/>
        </w:rPr>
      </w:pPr>
      <w:r w:rsidRPr="0036584A">
        <w:t xml:space="preserve">    cg-SDT-RetransmissionTimer   </w:t>
      </w:r>
      <w:r w:rsidRPr="0036584A">
        <w:rPr>
          <w:color w:val="993366"/>
        </w:rPr>
        <w:t>INTEGER</w:t>
      </w:r>
      <w:r w:rsidRPr="0036584A">
        <w:t xml:space="preserve"> (1..64)                                                 </w:t>
      </w:r>
      <w:r w:rsidRPr="0036584A">
        <w:rPr>
          <w:color w:val="993366"/>
        </w:rPr>
        <w:t>OPTIONAL</w:t>
      </w:r>
      <w:r w:rsidRPr="0036584A">
        <w:t xml:space="preserve">,   </w:t>
      </w:r>
      <w:r w:rsidRPr="0036584A">
        <w:rPr>
          <w:color w:val="808080"/>
        </w:rPr>
        <w:t>-- Need R</w:t>
      </w:r>
    </w:p>
    <w:p w14:paraId="4A3DC10B" w14:textId="77777777" w:rsidR="00BC6845" w:rsidRPr="0036584A" w:rsidRDefault="00BC6845" w:rsidP="00BC6845">
      <w:pPr>
        <w:pStyle w:val="PL"/>
        <w:rPr>
          <w:rFonts w:eastAsia="SimSun"/>
        </w:rPr>
      </w:pPr>
      <w:r w:rsidRPr="0036584A">
        <w:t xml:space="preserve">    </w:t>
      </w:r>
      <w:r w:rsidRPr="0036584A">
        <w:rPr>
          <w:rFonts w:eastAsia="SimSun"/>
        </w:rPr>
        <w:t>sdt-SSB-Subset-r17</w:t>
      </w:r>
      <w:r w:rsidRPr="0036584A">
        <w:t xml:space="preserve">       </w:t>
      </w:r>
      <w:r w:rsidRPr="0036584A">
        <w:rPr>
          <w:color w:val="993366"/>
        </w:rPr>
        <w:t>CHOICE</w:t>
      </w:r>
      <w:r w:rsidRPr="0036584A">
        <w:rPr>
          <w:rFonts w:eastAsia="SimSun"/>
        </w:rPr>
        <w:t xml:space="preserve"> {</w:t>
      </w:r>
    </w:p>
    <w:p w14:paraId="3E23A680" w14:textId="77777777" w:rsidR="00BC6845" w:rsidRPr="0036584A" w:rsidRDefault="00BC6845" w:rsidP="00BC6845">
      <w:pPr>
        <w:pStyle w:val="PL"/>
        <w:rPr>
          <w:rFonts w:eastAsia="SimSun"/>
        </w:rPr>
      </w:pPr>
      <w:r w:rsidRPr="0036584A">
        <w:t xml:space="preserve">        </w:t>
      </w:r>
      <w:r w:rsidRPr="0036584A">
        <w:rPr>
          <w:rFonts w:eastAsia="SimSun"/>
        </w:rPr>
        <w:t>shortBitmap-r17</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(4)),</w:t>
      </w:r>
    </w:p>
    <w:p w14:paraId="78B75EBA" w14:textId="77777777" w:rsidR="00BC6845" w:rsidRPr="0036584A" w:rsidRDefault="00BC6845" w:rsidP="00BC6845">
      <w:pPr>
        <w:pStyle w:val="PL"/>
        <w:rPr>
          <w:rFonts w:eastAsia="SimSun"/>
        </w:rPr>
      </w:pPr>
      <w:r w:rsidRPr="0036584A">
        <w:t xml:space="preserve">        </w:t>
      </w:r>
      <w:r w:rsidRPr="0036584A">
        <w:rPr>
          <w:rFonts w:eastAsia="SimSun"/>
        </w:rPr>
        <w:t>mediumBitmap-r17</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(8)),</w:t>
      </w:r>
    </w:p>
    <w:p w14:paraId="2DBA0ACB" w14:textId="77777777" w:rsidR="00BC6845" w:rsidRPr="0036584A" w:rsidRDefault="00BC6845" w:rsidP="00BC6845">
      <w:pPr>
        <w:pStyle w:val="PL"/>
        <w:rPr>
          <w:rFonts w:eastAsia="SimSun"/>
        </w:rPr>
      </w:pPr>
      <w:r w:rsidRPr="0036584A">
        <w:t xml:space="preserve">        </w:t>
      </w:r>
      <w:r w:rsidRPr="0036584A">
        <w:rPr>
          <w:rFonts w:eastAsia="SimSun"/>
        </w:rPr>
        <w:t>longBitmap-r17</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(64))</w:t>
      </w:r>
    </w:p>
    <w:p w14:paraId="553CE5F0" w14:textId="77777777" w:rsidR="00BC6845" w:rsidRPr="0036584A" w:rsidRDefault="00BC6845" w:rsidP="00BC6845">
      <w:pPr>
        <w:pStyle w:val="PL"/>
        <w:rPr>
          <w:color w:val="808080"/>
        </w:rPr>
      </w:pPr>
      <w:r w:rsidRPr="0036584A">
        <w:t xml:space="preserve">    </w:t>
      </w:r>
      <w:r w:rsidRPr="0036584A">
        <w:rPr>
          <w:rFonts w:eastAsia="SimSun"/>
        </w:rPr>
        <w:t>}</w:t>
      </w:r>
      <w:r w:rsidRPr="0036584A">
        <w:t xml:space="preserve">                                                                                            </w:t>
      </w:r>
      <w:r w:rsidRPr="0036584A">
        <w:rPr>
          <w:color w:val="993366"/>
        </w:rPr>
        <w:t>OPTIONAL</w:t>
      </w:r>
      <w:r w:rsidRPr="0036584A">
        <w:rPr>
          <w:rFonts w:eastAsia="SimSun"/>
        </w:rPr>
        <w:t>,</w:t>
      </w:r>
      <w:r w:rsidRPr="0036584A">
        <w:t xml:space="preserve">   </w:t>
      </w:r>
      <w:r w:rsidRPr="0036584A">
        <w:rPr>
          <w:color w:val="808080"/>
        </w:rPr>
        <w:t>-- Need S</w:t>
      </w:r>
    </w:p>
    <w:p w14:paraId="1C4DFA03" w14:textId="77777777" w:rsidR="00BC6845" w:rsidRPr="0036584A" w:rsidRDefault="00BC6845" w:rsidP="00BC6845">
      <w:pPr>
        <w:pStyle w:val="PL"/>
        <w:rPr>
          <w:rFonts w:eastAsia="SimSun"/>
          <w:color w:val="808080"/>
        </w:rPr>
      </w:pPr>
      <w:r w:rsidRPr="0036584A">
        <w:t xml:space="preserve">    </w:t>
      </w:r>
      <w:r w:rsidRPr="0036584A">
        <w:rPr>
          <w:rFonts w:eastAsia="SimSun"/>
        </w:rPr>
        <w:t xml:space="preserve">sdt-SSB-PerCG-PUSCH-r17   </w:t>
      </w:r>
      <w:r w:rsidRPr="0036584A">
        <w:rPr>
          <w:color w:val="993366"/>
        </w:rPr>
        <w:t>ENUMERATED</w:t>
      </w:r>
      <w:r w:rsidRPr="0036584A">
        <w:rPr>
          <w:rFonts w:eastAsia="SimSun"/>
        </w:rPr>
        <w:t xml:space="preserve"> {oneEighth, oneFourth, half, one, two, four, eight, sixteen}</w:t>
      </w:r>
      <w:r w:rsidRPr="0036584A">
        <w:t xml:space="preserve">  </w:t>
      </w:r>
      <w:r w:rsidRPr="0036584A">
        <w:rPr>
          <w:color w:val="993366"/>
        </w:rPr>
        <w:t>OPTIONAL</w:t>
      </w:r>
      <w:r w:rsidRPr="0036584A">
        <w:rPr>
          <w:rFonts w:eastAsia="SimSun"/>
        </w:rPr>
        <w:t xml:space="preserve">,   </w:t>
      </w:r>
      <w:r w:rsidRPr="0036584A">
        <w:rPr>
          <w:color w:val="808080"/>
        </w:rPr>
        <w:t>-- Need M</w:t>
      </w:r>
    </w:p>
    <w:p w14:paraId="767D060D" w14:textId="77777777" w:rsidR="00BC6845" w:rsidRPr="0036584A" w:rsidRDefault="00BC6845" w:rsidP="00BC6845">
      <w:pPr>
        <w:pStyle w:val="PL"/>
        <w:rPr>
          <w:rFonts w:eastAsia="SimSun"/>
          <w:color w:val="808080"/>
        </w:rPr>
      </w:pPr>
      <w:r w:rsidRPr="0036584A">
        <w:t xml:space="preserve">    sdt-P</w:t>
      </w:r>
      <w:r w:rsidRPr="0036584A">
        <w:rPr>
          <w:rFonts w:eastAsia="SimSun"/>
        </w:rPr>
        <w:t>0-PUSCH-r17</w:t>
      </w:r>
      <w:r w:rsidRPr="0036584A">
        <w:t xml:space="preserve">         </w:t>
      </w:r>
      <w:r w:rsidRPr="0036584A">
        <w:rPr>
          <w:color w:val="993366"/>
        </w:rPr>
        <w:t>INTEGER</w:t>
      </w:r>
      <w:r w:rsidRPr="0036584A">
        <w:rPr>
          <w:rFonts w:eastAsia="SimSun"/>
        </w:rPr>
        <w:t xml:space="preserve"> (-16..15)</w:t>
      </w:r>
      <w:r w:rsidRPr="0036584A">
        <w:t xml:space="preserve">                                                   </w:t>
      </w:r>
      <w:r w:rsidRPr="0036584A">
        <w:rPr>
          <w:color w:val="993366"/>
        </w:rPr>
        <w:t>OPTIONAL</w:t>
      </w:r>
      <w:r w:rsidRPr="0036584A">
        <w:rPr>
          <w:rFonts w:eastAsia="SimSun"/>
        </w:rPr>
        <w:t xml:space="preserve">, </w:t>
      </w:r>
      <w:r w:rsidRPr="0036584A">
        <w:rPr>
          <w:color w:val="808080"/>
        </w:rPr>
        <w:t>-- Need M</w:t>
      </w:r>
    </w:p>
    <w:p w14:paraId="355E0D12" w14:textId="77777777" w:rsidR="00BC6845" w:rsidRPr="0036584A" w:rsidRDefault="00BC6845" w:rsidP="00BC6845">
      <w:pPr>
        <w:pStyle w:val="PL"/>
        <w:rPr>
          <w:color w:val="808080"/>
        </w:rPr>
      </w:pPr>
      <w:r w:rsidRPr="0036584A">
        <w:t xml:space="preserve">    sdt-A</w:t>
      </w:r>
      <w:r w:rsidRPr="0036584A">
        <w:rPr>
          <w:rFonts w:eastAsia="SimSun"/>
        </w:rPr>
        <w:t>lpha-r17</w:t>
      </w:r>
      <w:r w:rsidRPr="0036584A">
        <w:t xml:space="preserve">            </w:t>
      </w:r>
      <w:r w:rsidRPr="0036584A">
        <w:rPr>
          <w:color w:val="993366"/>
        </w:rPr>
        <w:t>ENUMERATED</w:t>
      </w:r>
      <w:r w:rsidRPr="0036584A">
        <w:rPr>
          <w:rFonts w:eastAsia="SimSun"/>
        </w:rPr>
        <w:t xml:space="preserve"> {alpha0, alpha04, alpha05, alpha06, alpha07, alpha08, alpha09, alpha1} </w:t>
      </w:r>
      <w:r w:rsidRPr="0036584A">
        <w:rPr>
          <w:color w:val="993366"/>
        </w:rPr>
        <w:t>OPTIONAL</w:t>
      </w:r>
      <w:r w:rsidRPr="0036584A">
        <w:rPr>
          <w:rFonts w:eastAsia="SimSun"/>
        </w:rPr>
        <w:t xml:space="preserve">, </w:t>
      </w:r>
      <w:r w:rsidRPr="0036584A">
        <w:rPr>
          <w:color w:val="808080"/>
        </w:rPr>
        <w:t>-- Need M</w:t>
      </w:r>
    </w:p>
    <w:p w14:paraId="7428380A" w14:textId="77777777" w:rsidR="00BC6845" w:rsidRPr="0036584A" w:rsidRDefault="00BC6845" w:rsidP="00BC6845">
      <w:pPr>
        <w:pStyle w:val="PL"/>
      </w:pPr>
      <w:r w:rsidRPr="0036584A">
        <w:t xml:space="preserve">    sdt-DMRS-Ports-r17       </w:t>
      </w:r>
      <w:r w:rsidRPr="0036584A">
        <w:rPr>
          <w:color w:val="993366"/>
        </w:rPr>
        <w:t>CHOICE</w:t>
      </w:r>
      <w:r w:rsidRPr="0036584A">
        <w:t xml:space="preserve"> {</w:t>
      </w:r>
    </w:p>
    <w:p w14:paraId="45FAC2EE" w14:textId="77777777" w:rsidR="00BC6845" w:rsidRPr="0036584A" w:rsidRDefault="00BC6845" w:rsidP="00BC6845">
      <w:pPr>
        <w:pStyle w:val="PL"/>
      </w:pPr>
      <w:r w:rsidRPr="0036584A">
        <w:t xml:space="preserve">        dmrsType1-r17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015027F" w14:textId="77777777" w:rsidR="00BC6845" w:rsidRPr="0036584A" w:rsidRDefault="00BC6845" w:rsidP="00BC6845">
      <w:pPr>
        <w:pStyle w:val="PL"/>
      </w:pPr>
      <w:r w:rsidRPr="0036584A">
        <w:t xml:space="preserve">        dmrsType2-r17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010D9A68"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M</w:t>
      </w:r>
    </w:p>
    <w:p w14:paraId="01E93A36" w14:textId="77777777" w:rsidR="00BC6845" w:rsidRPr="0036584A" w:rsidRDefault="00BC6845" w:rsidP="00BC6845">
      <w:pPr>
        <w:pStyle w:val="PL"/>
        <w:rPr>
          <w:rFonts w:eastAsia="SimSun"/>
          <w:color w:val="808080"/>
        </w:rPr>
      </w:pPr>
      <w:r w:rsidRPr="0036584A">
        <w:t xml:space="preserve">    sdt-NrofDMRS-Sequences-r17  </w:t>
      </w:r>
      <w:r w:rsidRPr="0036584A">
        <w:rPr>
          <w:color w:val="993366"/>
        </w:rPr>
        <w:t>INTEGER</w:t>
      </w:r>
      <w:r w:rsidRPr="0036584A">
        <w:t xml:space="preserve"> (1..2)                                                   </w:t>
      </w:r>
      <w:r w:rsidRPr="0036584A">
        <w:rPr>
          <w:color w:val="993366"/>
        </w:rPr>
        <w:t>OPTIONAL</w:t>
      </w:r>
      <w:r w:rsidRPr="0036584A">
        <w:t xml:space="preserve">   </w:t>
      </w:r>
      <w:r w:rsidRPr="0036584A">
        <w:rPr>
          <w:color w:val="808080"/>
        </w:rPr>
        <w:t>-- Need M</w:t>
      </w:r>
    </w:p>
    <w:p w14:paraId="6B6AE675" w14:textId="77777777" w:rsidR="00BC6845" w:rsidRPr="0036584A" w:rsidRDefault="00BC6845" w:rsidP="00BC6845">
      <w:pPr>
        <w:pStyle w:val="PL"/>
      </w:pPr>
      <w:r w:rsidRPr="0036584A">
        <w:t>}</w:t>
      </w:r>
    </w:p>
    <w:p w14:paraId="7F180EB8" w14:textId="77777777" w:rsidR="00BC6845" w:rsidRPr="0036584A" w:rsidRDefault="00BC6845" w:rsidP="00BC6845">
      <w:pPr>
        <w:pStyle w:val="PL"/>
      </w:pPr>
    </w:p>
    <w:p w14:paraId="58F9B63B" w14:textId="77777777" w:rsidR="00BC6845" w:rsidRPr="0036584A" w:rsidRDefault="00BC6845" w:rsidP="00BC6845">
      <w:pPr>
        <w:pStyle w:val="PL"/>
      </w:pPr>
      <w:r w:rsidRPr="0036584A">
        <w:rPr>
          <w:rFonts w:eastAsia="SimSun"/>
        </w:rPr>
        <w:t>CG-RRC-Configuration-r18</w:t>
      </w:r>
      <w:r w:rsidRPr="0036584A">
        <w:t xml:space="preserve"> ::=   </w:t>
      </w:r>
      <w:r w:rsidRPr="0036584A">
        <w:rPr>
          <w:color w:val="993366"/>
        </w:rPr>
        <w:t>SEQUENCE</w:t>
      </w:r>
      <w:r w:rsidRPr="0036584A">
        <w:t xml:space="preserve"> {</w:t>
      </w:r>
    </w:p>
    <w:p w14:paraId="7ED0EC57" w14:textId="77777777" w:rsidR="00BC6845" w:rsidRPr="0036584A" w:rsidRDefault="00BC6845" w:rsidP="00BC6845">
      <w:pPr>
        <w:pStyle w:val="PL"/>
        <w:rPr>
          <w:color w:val="808080"/>
        </w:rPr>
      </w:pPr>
      <w:r w:rsidRPr="0036584A">
        <w:t xml:space="preserve">    cg-RRC-RetransmissionTimer-r18 </w:t>
      </w:r>
      <w:r w:rsidRPr="0036584A">
        <w:rPr>
          <w:color w:val="993366"/>
        </w:rPr>
        <w:t>INTEGER</w:t>
      </w:r>
      <w:r w:rsidRPr="0036584A">
        <w:t xml:space="preserve"> (1..288)                                               </w:t>
      </w:r>
      <w:r w:rsidRPr="0036584A">
        <w:rPr>
          <w:color w:val="993366"/>
        </w:rPr>
        <w:t>OPTIONAL</w:t>
      </w:r>
      <w:r w:rsidRPr="0036584A">
        <w:t xml:space="preserve">,   </w:t>
      </w:r>
      <w:r w:rsidRPr="0036584A">
        <w:rPr>
          <w:color w:val="808080"/>
        </w:rPr>
        <w:t>-- Need R</w:t>
      </w:r>
    </w:p>
    <w:p w14:paraId="3007CFED" w14:textId="77777777" w:rsidR="00BC6845" w:rsidRPr="0036584A" w:rsidRDefault="00BC6845" w:rsidP="00BC6845">
      <w:pPr>
        <w:pStyle w:val="PL"/>
        <w:rPr>
          <w:color w:val="808080"/>
        </w:rPr>
      </w:pPr>
      <w:r w:rsidRPr="0036584A">
        <w:t xml:space="preserve">    cg-RRC-RSRP-ThresholdSSB-r18   RSRP-Range                                                    </w:t>
      </w:r>
      <w:r w:rsidRPr="0036584A">
        <w:rPr>
          <w:color w:val="993366"/>
        </w:rPr>
        <w:t>OPTIONAL</w:t>
      </w:r>
      <w:r w:rsidRPr="0036584A">
        <w:t xml:space="preserve">,   </w:t>
      </w:r>
      <w:r w:rsidRPr="0036584A">
        <w:rPr>
          <w:color w:val="808080"/>
        </w:rPr>
        <w:t>-- Need R</w:t>
      </w:r>
    </w:p>
    <w:p w14:paraId="36C0766A" w14:textId="77777777" w:rsidR="00BC6845" w:rsidRPr="0036584A" w:rsidRDefault="00BC6845" w:rsidP="00BC6845">
      <w:pPr>
        <w:pStyle w:val="PL"/>
        <w:rPr>
          <w:rFonts w:eastAsia="SimSun"/>
        </w:rPr>
      </w:pPr>
      <w:r w:rsidRPr="0036584A">
        <w:t xml:space="preserve">    </w:t>
      </w:r>
      <w:r w:rsidRPr="0036584A">
        <w:rPr>
          <w:rFonts w:eastAsia="SimSun"/>
        </w:rPr>
        <w:t>rrc-SSB-Subset-r18</w:t>
      </w:r>
      <w:r w:rsidRPr="0036584A">
        <w:t xml:space="preserve">             </w:t>
      </w:r>
      <w:r w:rsidRPr="0036584A">
        <w:rPr>
          <w:color w:val="993366"/>
        </w:rPr>
        <w:t>CHOICE</w:t>
      </w:r>
      <w:r w:rsidRPr="0036584A">
        <w:rPr>
          <w:rFonts w:eastAsia="SimSun"/>
        </w:rPr>
        <w:t xml:space="preserve"> {</w:t>
      </w:r>
    </w:p>
    <w:p w14:paraId="108B86A5" w14:textId="77777777" w:rsidR="00BC6845" w:rsidRPr="0036584A" w:rsidRDefault="00BC6845" w:rsidP="00BC6845">
      <w:pPr>
        <w:pStyle w:val="PL"/>
        <w:rPr>
          <w:rFonts w:eastAsia="SimSun"/>
        </w:rPr>
      </w:pPr>
      <w:r w:rsidRPr="0036584A">
        <w:t xml:space="preserve">        </w:t>
      </w:r>
      <w:r w:rsidRPr="0036584A">
        <w:rPr>
          <w:rFonts w:eastAsia="SimSun"/>
        </w:rPr>
        <w:t>shortBitmap-r18</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(4)),</w:t>
      </w:r>
    </w:p>
    <w:p w14:paraId="53B91C04" w14:textId="77777777" w:rsidR="00BC6845" w:rsidRPr="0036584A" w:rsidRDefault="00BC6845" w:rsidP="00BC6845">
      <w:pPr>
        <w:pStyle w:val="PL"/>
        <w:rPr>
          <w:rFonts w:eastAsia="SimSun"/>
        </w:rPr>
      </w:pPr>
      <w:r w:rsidRPr="0036584A">
        <w:t xml:space="preserve">        </w:t>
      </w:r>
      <w:r w:rsidRPr="0036584A">
        <w:rPr>
          <w:rFonts w:eastAsia="SimSun"/>
        </w:rPr>
        <w:t>mediumBitmap-r18</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(8)),</w:t>
      </w:r>
    </w:p>
    <w:p w14:paraId="7F74A881" w14:textId="77777777" w:rsidR="00BC6845" w:rsidRPr="0036584A" w:rsidRDefault="00BC6845" w:rsidP="00BC6845">
      <w:pPr>
        <w:pStyle w:val="PL"/>
        <w:rPr>
          <w:rFonts w:eastAsia="SimSun"/>
        </w:rPr>
      </w:pPr>
      <w:r w:rsidRPr="0036584A">
        <w:t xml:space="preserve">        </w:t>
      </w:r>
      <w:r w:rsidRPr="0036584A">
        <w:rPr>
          <w:rFonts w:eastAsia="SimSun"/>
        </w:rPr>
        <w:t>longBitmap-r18</w:t>
      </w:r>
      <w:r w:rsidRPr="0036584A">
        <w:t xml:space="preserve">                 </w:t>
      </w:r>
      <w:r w:rsidRPr="0036584A">
        <w:rPr>
          <w:color w:val="993366"/>
        </w:rPr>
        <w:t>BIT</w:t>
      </w:r>
      <w:r w:rsidRPr="0036584A">
        <w:rPr>
          <w:rFonts w:eastAsia="SimSun"/>
        </w:rPr>
        <w:t xml:space="preserve"> </w:t>
      </w:r>
      <w:r w:rsidRPr="0036584A">
        <w:rPr>
          <w:color w:val="993366"/>
        </w:rPr>
        <w:t>STRING</w:t>
      </w:r>
      <w:r w:rsidRPr="0036584A">
        <w:rPr>
          <w:rFonts w:eastAsia="SimSun"/>
        </w:rPr>
        <w:t xml:space="preserve"> (</w:t>
      </w:r>
      <w:r w:rsidRPr="0036584A">
        <w:rPr>
          <w:color w:val="993366"/>
        </w:rPr>
        <w:t>SIZE</w:t>
      </w:r>
      <w:r w:rsidRPr="0036584A">
        <w:rPr>
          <w:rFonts w:eastAsia="SimSun"/>
        </w:rPr>
        <w:t xml:space="preserve"> (64))</w:t>
      </w:r>
    </w:p>
    <w:p w14:paraId="39716203" w14:textId="77777777" w:rsidR="00BC6845" w:rsidRPr="0036584A" w:rsidRDefault="00BC6845" w:rsidP="00BC6845">
      <w:pPr>
        <w:pStyle w:val="PL"/>
        <w:rPr>
          <w:color w:val="808080"/>
        </w:rPr>
      </w:pPr>
      <w:r w:rsidRPr="0036584A">
        <w:t xml:space="preserve">    </w:t>
      </w:r>
      <w:r w:rsidRPr="0036584A">
        <w:rPr>
          <w:rFonts w:eastAsia="SimSun"/>
        </w:rPr>
        <w:t>}</w:t>
      </w:r>
      <w:r w:rsidRPr="0036584A">
        <w:t xml:space="preserve">                                                                                            </w:t>
      </w:r>
      <w:r w:rsidRPr="0036584A">
        <w:rPr>
          <w:color w:val="993366"/>
        </w:rPr>
        <w:t>OPTIONAL</w:t>
      </w:r>
      <w:r w:rsidRPr="0036584A">
        <w:rPr>
          <w:rFonts w:eastAsia="SimSun"/>
        </w:rPr>
        <w:t>,</w:t>
      </w:r>
      <w:r w:rsidRPr="0036584A">
        <w:t xml:space="preserve">   </w:t>
      </w:r>
      <w:r w:rsidRPr="0036584A">
        <w:rPr>
          <w:color w:val="808080"/>
        </w:rPr>
        <w:t>-- Need S</w:t>
      </w:r>
    </w:p>
    <w:p w14:paraId="4DC9DE63" w14:textId="77777777" w:rsidR="00BC6845" w:rsidRPr="0036584A" w:rsidRDefault="00BC6845" w:rsidP="00BC6845">
      <w:pPr>
        <w:pStyle w:val="PL"/>
        <w:rPr>
          <w:rFonts w:eastAsia="SimSun"/>
          <w:color w:val="808080"/>
        </w:rPr>
      </w:pPr>
      <w:r w:rsidRPr="0036584A">
        <w:t xml:space="preserve">    </w:t>
      </w:r>
      <w:r w:rsidRPr="0036584A">
        <w:rPr>
          <w:rFonts w:eastAsia="SimSun"/>
        </w:rPr>
        <w:t xml:space="preserve">rrc-SSB-PerCG-PUSCH-r18        </w:t>
      </w:r>
      <w:r w:rsidRPr="0036584A">
        <w:rPr>
          <w:color w:val="993366"/>
        </w:rPr>
        <w:t>ENUMERATED</w:t>
      </w:r>
      <w:r w:rsidRPr="0036584A">
        <w:rPr>
          <w:rFonts w:eastAsia="SimSun"/>
        </w:rPr>
        <w:t xml:space="preserve"> {oneEighth, oneFourth, half, one, two, four, eight, sixteen}</w:t>
      </w:r>
      <w:r w:rsidRPr="0036584A">
        <w:t xml:space="preserve">  </w:t>
      </w:r>
      <w:r w:rsidRPr="0036584A">
        <w:rPr>
          <w:color w:val="993366"/>
        </w:rPr>
        <w:t>OPTIONAL</w:t>
      </w:r>
      <w:r w:rsidRPr="0036584A">
        <w:rPr>
          <w:rFonts w:eastAsia="SimSun"/>
        </w:rPr>
        <w:t xml:space="preserve">,   </w:t>
      </w:r>
      <w:r w:rsidRPr="0036584A">
        <w:rPr>
          <w:color w:val="808080"/>
        </w:rPr>
        <w:t>-- Need M</w:t>
      </w:r>
    </w:p>
    <w:p w14:paraId="546558E0" w14:textId="77777777" w:rsidR="00BC6845" w:rsidRPr="0036584A" w:rsidRDefault="00BC6845" w:rsidP="00BC6845">
      <w:pPr>
        <w:pStyle w:val="PL"/>
        <w:rPr>
          <w:rFonts w:eastAsia="SimSun"/>
          <w:color w:val="808080"/>
        </w:rPr>
      </w:pPr>
      <w:r w:rsidRPr="0036584A">
        <w:t xml:space="preserve">    rrc-P</w:t>
      </w:r>
      <w:r w:rsidRPr="0036584A">
        <w:rPr>
          <w:rFonts w:eastAsia="SimSun"/>
        </w:rPr>
        <w:t>0-PUSCH-r18</w:t>
      </w:r>
      <w:r w:rsidRPr="0036584A">
        <w:t xml:space="preserve">               </w:t>
      </w:r>
      <w:r w:rsidRPr="0036584A">
        <w:rPr>
          <w:color w:val="993366"/>
        </w:rPr>
        <w:t>INTEGER</w:t>
      </w:r>
      <w:r w:rsidRPr="0036584A">
        <w:rPr>
          <w:rFonts w:eastAsia="SimSun"/>
        </w:rPr>
        <w:t xml:space="preserve"> (-16..15)</w:t>
      </w:r>
      <w:r w:rsidRPr="0036584A">
        <w:t xml:space="preserve">                                             </w:t>
      </w:r>
      <w:r w:rsidRPr="0036584A">
        <w:rPr>
          <w:color w:val="993366"/>
        </w:rPr>
        <w:t>OPTIONAL</w:t>
      </w:r>
      <w:r w:rsidRPr="0036584A">
        <w:rPr>
          <w:rFonts w:eastAsia="SimSun"/>
        </w:rPr>
        <w:t xml:space="preserve">,   </w:t>
      </w:r>
      <w:r w:rsidRPr="0036584A">
        <w:rPr>
          <w:color w:val="808080"/>
        </w:rPr>
        <w:t>-- Need M</w:t>
      </w:r>
    </w:p>
    <w:p w14:paraId="4F0F6C34" w14:textId="77777777" w:rsidR="00BC6845" w:rsidRPr="0036584A" w:rsidRDefault="00BC6845" w:rsidP="00BC6845">
      <w:pPr>
        <w:pStyle w:val="PL"/>
        <w:rPr>
          <w:color w:val="808080"/>
        </w:rPr>
      </w:pPr>
      <w:r w:rsidRPr="0036584A">
        <w:t xml:space="preserve">    rrc-A</w:t>
      </w:r>
      <w:r w:rsidRPr="0036584A">
        <w:rPr>
          <w:rFonts w:eastAsia="SimSun"/>
        </w:rPr>
        <w:t>lpha-r18</w:t>
      </w:r>
      <w:r w:rsidRPr="0036584A">
        <w:t xml:space="preserve">                  </w:t>
      </w:r>
      <w:r w:rsidRPr="0036584A">
        <w:rPr>
          <w:color w:val="993366"/>
        </w:rPr>
        <w:t>ENUMERATED</w:t>
      </w:r>
      <w:r w:rsidRPr="0036584A">
        <w:rPr>
          <w:rFonts w:eastAsia="SimSun"/>
        </w:rPr>
        <w:t xml:space="preserve"> {alpha0, alpha04, alpha05, alpha06, alpha07, alpha08, alpha09, alpha1} </w:t>
      </w:r>
      <w:r w:rsidRPr="0036584A">
        <w:rPr>
          <w:color w:val="993366"/>
        </w:rPr>
        <w:t>OPTIONAL</w:t>
      </w:r>
      <w:r w:rsidRPr="0036584A">
        <w:rPr>
          <w:rFonts w:eastAsia="SimSun"/>
        </w:rPr>
        <w:t xml:space="preserve">, </w:t>
      </w:r>
      <w:r w:rsidRPr="0036584A">
        <w:rPr>
          <w:color w:val="808080"/>
        </w:rPr>
        <w:t>-- Need M</w:t>
      </w:r>
    </w:p>
    <w:p w14:paraId="1DB6F723" w14:textId="77777777" w:rsidR="00BC6845" w:rsidRPr="0036584A" w:rsidRDefault="00BC6845" w:rsidP="00BC6845">
      <w:pPr>
        <w:pStyle w:val="PL"/>
      </w:pPr>
      <w:r w:rsidRPr="0036584A">
        <w:t xml:space="preserve">    rrc-DMRS-Ports-r18             </w:t>
      </w:r>
      <w:r w:rsidRPr="0036584A">
        <w:rPr>
          <w:color w:val="993366"/>
        </w:rPr>
        <w:t>CHOICE</w:t>
      </w:r>
      <w:r w:rsidRPr="0036584A">
        <w:t xml:space="preserve"> {</w:t>
      </w:r>
    </w:p>
    <w:p w14:paraId="0F33B0F1" w14:textId="77777777" w:rsidR="00BC6845" w:rsidRPr="0036584A" w:rsidRDefault="00BC6845" w:rsidP="00BC6845">
      <w:pPr>
        <w:pStyle w:val="PL"/>
      </w:pPr>
      <w:r w:rsidRPr="0036584A">
        <w:t xml:space="preserve">        dmrsType1-r18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4D17BC01" w14:textId="77777777" w:rsidR="00BC6845" w:rsidRPr="0036584A" w:rsidRDefault="00BC6845" w:rsidP="00BC6845">
      <w:pPr>
        <w:pStyle w:val="PL"/>
      </w:pPr>
      <w:r w:rsidRPr="0036584A">
        <w:t xml:space="preserve">        dmrsType2-r18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(12))</w:t>
      </w:r>
    </w:p>
    <w:p w14:paraId="229463E2" w14:textId="77777777" w:rsidR="00BC6845" w:rsidRPr="0036584A" w:rsidRDefault="00BC6845" w:rsidP="00BC6845">
      <w:pPr>
        <w:pStyle w:val="PL"/>
        <w:rPr>
          <w:color w:val="808080"/>
        </w:rPr>
      </w:pPr>
      <w:r w:rsidRPr="0036584A">
        <w:t xml:space="preserve">    }                                                                                             </w:t>
      </w:r>
      <w:r w:rsidRPr="0036584A">
        <w:rPr>
          <w:color w:val="993366"/>
        </w:rPr>
        <w:t>OPTIONAL</w:t>
      </w:r>
      <w:r w:rsidRPr="0036584A">
        <w:t xml:space="preserve">,  </w:t>
      </w:r>
      <w:r w:rsidRPr="0036584A">
        <w:rPr>
          <w:color w:val="808080"/>
        </w:rPr>
        <w:t>-- Need M</w:t>
      </w:r>
    </w:p>
    <w:p w14:paraId="31C88FB2" w14:textId="77777777" w:rsidR="00BC6845" w:rsidRPr="0036584A" w:rsidRDefault="00BC6845" w:rsidP="00BC6845">
      <w:pPr>
        <w:pStyle w:val="PL"/>
        <w:rPr>
          <w:color w:val="808080"/>
        </w:rPr>
      </w:pPr>
      <w:r w:rsidRPr="0036584A">
        <w:t xml:space="preserve">    rrc-NrofDMRS-Sequences-r18  </w:t>
      </w:r>
      <w:r w:rsidRPr="0036584A">
        <w:rPr>
          <w:color w:val="993366"/>
        </w:rPr>
        <w:t>INTEGER</w:t>
      </w:r>
      <w:r w:rsidRPr="0036584A">
        <w:t xml:space="preserve"> (1..2)                                                    </w:t>
      </w:r>
      <w:r w:rsidRPr="0036584A">
        <w:rPr>
          <w:color w:val="993366"/>
        </w:rPr>
        <w:t>OPTIONAL</w:t>
      </w:r>
      <w:r w:rsidRPr="0036584A">
        <w:t xml:space="preserve">,  </w:t>
      </w:r>
      <w:r w:rsidRPr="0036584A">
        <w:rPr>
          <w:color w:val="808080"/>
        </w:rPr>
        <w:t>-- Need M</w:t>
      </w:r>
    </w:p>
    <w:p w14:paraId="763D7B26" w14:textId="77777777" w:rsidR="00BC6845" w:rsidRPr="0036584A" w:rsidRDefault="00BC6845" w:rsidP="00BC6845">
      <w:pPr>
        <w:pStyle w:val="PL"/>
        <w:rPr>
          <w:rFonts w:eastAsia="SimSun"/>
        </w:rPr>
      </w:pPr>
      <w:r w:rsidRPr="0036584A">
        <w:t xml:space="preserve">    ...</w:t>
      </w:r>
    </w:p>
    <w:p w14:paraId="2FAA58B1" w14:textId="77777777" w:rsidR="00BC6845" w:rsidRPr="0036584A" w:rsidRDefault="00BC6845" w:rsidP="00BC6845">
      <w:pPr>
        <w:pStyle w:val="PL"/>
      </w:pPr>
      <w:r w:rsidRPr="0036584A">
        <w:t>}</w:t>
      </w:r>
    </w:p>
    <w:p w14:paraId="351949C1" w14:textId="77777777" w:rsidR="00BC6845" w:rsidRPr="0036584A" w:rsidRDefault="00BC6845" w:rsidP="00BC6845">
      <w:pPr>
        <w:pStyle w:val="PL"/>
        <w:rPr>
          <w:color w:val="808080"/>
        </w:rPr>
      </w:pPr>
      <w:r w:rsidRPr="0036584A">
        <w:rPr>
          <w:color w:val="808080"/>
        </w:rPr>
        <w:t>-- TAG-CONFIGUREDGRANTCONFIG-STOP</w:t>
      </w:r>
    </w:p>
    <w:p w14:paraId="262F4795" w14:textId="77777777" w:rsidR="00BC6845" w:rsidRPr="0036584A" w:rsidRDefault="00BC6845" w:rsidP="00BC6845">
      <w:pPr>
        <w:pStyle w:val="PL"/>
        <w:rPr>
          <w:color w:val="808080"/>
        </w:rPr>
      </w:pPr>
      <w:r w:rsidRPr="0036584A">
        <w:rPr>
          <w:color w:val="808080"/>
        </w:rPr>
        <w:t>-- ASN1STOP</w:t>
      </w:r>
    </w:p>
    <w:p w14:paraId="7ED9EA21"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845" w:rsidRPr="0036584A" w14:paraId="2A5A393E"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8F7ED60" w14:textId="77777777" w:rsidR="00BC6845" w:rsidRPr="0036584A" w:rsidRDefault="00BC6845" w:rsidP="00C879FE">
            <w:pPr>
              <w:pStyle w:val="TAH"/>
              <w:rPr>
                <w:szCs w:val="22"/>
                <w:lang w:eastAsia="sv-SE"/>
              </w:rPr>
            </w:pPr>
            <w:r w:rsidRPr="0036584A">
              <w:rPr>
                <w:i/>
                <w:szCs w:val="22"/>
                <w:lang w:eastAsia="sv-SE"/>
              </w:rPr>
              <w:lastRenderedPageBreak/>
              <w:t xml:space="preserve">ConfiguredGrantConfig </w:t>
            </w:r>
            <w:r w:rsidRPr="0036584A">
              <w:rPr>
                <w:szCs w:val="22"/>
                <w:lang w:eastAsia="sv-SE"/>
              </w:rPr>
              <w:t>field descriptions</w:t>
            </w:r>
          </w:p>
        </w:tc>
      </w:tr>
      <w:tr w:rsidR="00BC6845" w:rsidRPr="0036584A" w14:paraId="1175D32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252D04B" w14:textId="77777777" w:rsidR="00BC6845" w:rsidRPr="0036584A" w:rsidRDefault="00BC6845" w:rsidP="00C879FE">
            <w:pPr>
              <w:pStyle w:val="TAL"/>
              <w:rPr>
                <w:szCs w:val="22"/>
                <w:lang w:eastAsia="sv-SE"/>
              </w:rPr>
            </w:pPr>
            <w:r w:rsidRPr="0036584A">
              <w:rPr>
                <w:b/>
                <w:i/>
                <w:szCs w:val="22"/>
                <w:lang w:eastAsia="sv-SE"/>
              </w:rPr>
              <w:t>antennaPort</w:t>
            </w:r>
          </w:p>
          <w:p w14:paraId="1E0DC61C" w14:textId="77777777" w:rsidR="00BC6845" w:rsidRPr="0036584A" w:rsidRDefault="00BC6845" w:rsidP="00C879FE">
            <w:pPr>
              <w:pStyle w:val="TAL"/>
              <w:rPr>
                <w:szCs w:val="22"/>
                <w:lang w:eastAsia="sv-SE"/>
              </w:rPr>
            </w:pPr>
            <w:r w:rsidRPr="0036584A">
              <w:rPr>
                <w:szCs w:val="22"/>
                <w:lang w:eastAsia="sv-SE"/>
              </w:rPr>
              <w:t>Indicates the antenna port(s) to be used for this configuration, and the maximum bitwidth is 5. See TS 38.214 [19], clause 6.1.2, and TS 38.212 [17], clause 7.3.1. The UE ignores this field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w:t>
            </w:r>
          </w:p>
        </w:tc>
      </w:tr>
      <w:tr w:rsidR="00BC6845" w:rsidRPr="0036584A" w14:paraId="5D8FDC6C" w14:textId="77777777" w:rsidTr="00C879FE">
        <w:tc>
          <w:tcPr>
            <w:tcW w:w="14173" w:type="dxa"/>
            <w:tcBorders>
              <w:top w:val="single" w:sz="4" w:space="0" w:color="auto"/>
              <w:left w:val="single" w:sz="4" w:space="0" w:color="auto"/>
              <w:bottom w:val="single" w:sz="4" w:space="0" w:color="auto"/>
              <w:right w:val="single" w:sz="4" w:space="0" w:color="auto"/>
            </w:tcBorders>
          </w:tcPr>
          <w:p w14:paraId="703139E1" w14:textId="77777777" w:rsidR="00BC6845" w:rsidRPr="0036584A" w:rsidRDefault="00BC6845" w:rsidP="00C879FE">
            <w:pPr>
              <w:pStyle w:val="TAL"/>
              <w:rPr>
                <w:b/>
                <w:i/>
                <w:szCs w:val="22"/>
                <w:lang w:eastAsia="sv-SE"/>
              </w:rPr>
            </w:pPr>
            <w:r w:rsidRPr="0036584A">
              <w:rPr>
                <w:b/>
                <w:i/>
                <w:szCs w:val="22"/>
                <w:lang w:eastAsia="sv-SE"/>
              </w:rPr>
              <w:t>applyIndicatedTCI-State</w:t>
            </w:r>
          </w:p>
          <w:p w14:paraId="2B8662FA" w14:textId="77777777" w:rsidR="00BC6845" w:rsidRPr="0036584A" w:rsidRDefault="00BC6845" w:rsidP="00C879FE">
            <w:pPr>
              <w:pStyle w:val="TAL"/>
              <w:rPr>
                <w:b/>
                <w:i/>
                <w:szCs w:val="22"/>
                <w:lang w:eastAsia="sv-SE"/>
              </w:rPr>
            </w:pPr>
            <w:r w:rsidRPr="0036584A">
              <w:t xml:space="preserve">This field indicates, for PUSCH transmission(s) corresponding a Type1-CG configuration, if UE applies the first, the second or both "indicated" UL only TCI or joint TCI as specified in TS 38.214 [19], clause 6.1. Network does not configure this field if </w:t>
            </w:r>
            <w:r w:rsidRPr="0036584A">
              <w:rPr>
                <w:i/>
                <w:iCs/>
                <w:lang w:eastAsia="sv-SE"/>
              </w:rPr>
              <w:t xml:space="preserve">cg-RRC-Configuration </w:t>
            </w:r>
            <w:r w:rsidRPr="0036584A">
              <w:rPr>
                <w:lang w:eastAsia="sv-SE"/>
              </w:rPr>
              <w:t>is configured.</w:t>
            </w:r>
          </w:p>
        </w:tc>
      </w:tr>
      <w:tr w:rsidR="00BC6845" w:rsidRPr="0036584A" w14:paraId="7BF8527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307FFA3" w14:textId="77777777" w:rsidR="00BC6845" w:rsidRPr="0036584A" w:rsidRDefault="00BC6845" w:rsidP="00C879FE">
            <w:pPr>
              <w:pStyle w:val="TAL"/>
              <w:rPr>
                <w:b/>
                <w:bCs/>
                <w:i/>
                <w:iCs/>
                <w:lang w:eastAsia="sv-SE"/>
              </w:rPr>
            </w:pPr>
            <w:r w:rsidRPr="0036584A">
              <w:rPr>
                <w:b/>
                <w:bCs/>
                <w:i/>
                <w:iCs/>
                <w:lang w:eastAsia="sv-SE"/>
              </w:rPr>
              <w:t>autonomousTx</w:t>
            </w:r>
          </w:p>
          <w:p w14:paraId="14E6F958" w14:textId="77777777" w:rsidR="00BC6845" w:rsidRPr="0036584A" w:rsidRDefault="00BC6845" w:rsidP="00C879FE">
            <w:pPr>
              <w:pStyle w:val="TAL"/>
              <w:rPr>
                <w:lang w:eastAsia="sv-SE"/>
              </w:rPr>
            </w:pPr>
            <w:r w:rsidRPr="0036584A">
              <w:rPr>
                <w:lang w:eastAsia="sv-SE"/>
              </w:rPr>
              <w:t>If this field is present, the Configured Grant configuration is configured with autonomous transmission, see TS 38.321 [3].</w:t>
            </w:r>
          </w:p>
        </w:tc>
      </w:tr>
      <w:tr w:rsidR="00BC6845" w:rsidRPr="0036584A" w14:paraId="7D3CF59A"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07FE970" w14:textId="77777777" w:rsidR="00BC6845" w:rsidRPr="0036584A" w:rsidRDefault="00BC6845" w:rsidP="00C879FE">
            <w:pPr>
              <w:pStyle w:val="TAL"/>
              <w:rPr>
                <w:b/>
                <w:i/>
                <w:lang w:eastAsia="sv-SE"/>
              </w:rPr>
            </w:pPr>
            <w:r w:rsidRPr="0036584A">
              <w:rPr>
                <w:b/>
                <w:i/>
                <w:lang w:eastAsia="sv-SE"/>
              </w:rPr>
              <w:t>betaOffsetCG-UCI</w:t>
            </w:r>
          </w:p>
          <w:p w14:paraId="462B1121" w14:textId="77777777" w:rsidR="00BC6845" w:rsidRPr="0036584A" w:rsidRDefault="00BC6845" w:rsidP="00C879FE">
            <w:pPr>
              <w:pStyle w:val="TAL"/>
              <w:rPr>
                <w:b/>
                <w:i/>
                <w:szCs w:val="22"/>
                <w:lang w:eastAsia="sv-SE"/>
              </w:rPr>
            </w:pPr>
            <w:r w:rsidRPr="0036584A">
              <w:rPr>
                <w:lang w:eastAsia="sv-SE"/>
              </w:rPr>
              <w:t>Beta offset for CG-UCI in CG-PUSCH, see TS 38.213 [13], clause 9.3</w:t>
            </w:r>
          </w:p>
        </w:tc>
      </w:tr>
      <w:tr w:rsidR="00BC6845" w:rsidRPr="0036584A" w14:paraId="4BC3884B" w14:textId="77777777" w:rsidTr="00C879FE">
        <w:tc>
          <w:tcPr>
            <w:tcW w:w="14173" w:type="dxa"/>
            <w:tcBorders>
              <w:top w:val="single" w:sz="4" w:space="0" w:color="auto"/>
              <w:left w:val="single" w:sz="4" w:space="0" w:color="auto"/>
              <w:bottom w:val="single" w:sz="4" w:space="0" w:color="auto"/>
              <w:right w:val="single" w:sz="4" w:space="0" w:color="auto"/>
            </w:tcBorders>
          </w:tcPr>
          <w:p w14:paraId="26A71FB7" w14:textId="77777777" w:rsidR="00BC6845" w:rsidRPr="0036584A" w:rsidRDefault="00BC6845" w:rsidP="00C879FE">
            <w:pPr>
              <w:pStyle w:val="TAL"/>
              <w:rPr>
                <w:b/>
                <w:i/>
                <w:szCs w:val="22"/>
                <w:lang w:eastAsia="sv-SE"/>
              </w:rPr>
            </w:pPr>
            <w:r w:rsidRPr="0036584A">
              <w:rPr>
                <w:b/>
                <w:i/>
                <w:szCs w:val="22"/>
                <w:lang w:eastAsia="sv-SE"/>
              </w:rPr>
              <w:t>betaOffsetUTO-UCI</w:t>
            </w:r>
          </w:p>
          <w:p w14:paraId="7478723D" w14:textId="77777777" w:rsidR="00BC6845" w:rsidRPr="0036584A" w:rsidRDefault="00BC6845" w:rsidP="00C879FE">
            <w:pPr>
              <w:pStyle w:val="TAL"/>
              <w:rPr>
                <w:b/>
                <w:i/>
                <w:lang w:eastAsia="sv-SE"/>
              </w:rPr>
            </w:pPr>
            <w:r w:rsidRPr="0036584A">
              <w:rPr>
                <w:szCs w:val="22"/>
                <w:lang w:eastAsia="sv-SE"/>
              </w:rPr>
              <w:t>Beta offset value for UTO-UCI multiplexing on CG PUSCH, see TS 38.213 [13], clause 9.3.</w:t>
            </w:r>
          </w:p>
        </w:tc>
      </w:tr>
      <w:tr w:rsidR="00BC6845" w:rsidRPr="0036584A" w14:paraId="15CDE1AF" w14:textId="77777777" w:rsidTr="00C879FE">
        <w:tc>
          <w:tcPr>
            <w:tcW w:w="14173" w:type="dxa"/>
            <w:tcBorders>
              <w:top w:val="single" w:sz="4" w:space="0" w:color="auto"/>
              <w:left w:val="single" w:sz="4" w:space="0" w:color="auto"/>
              <w:bottom w:val="single" w:sz="4" w:space="0" w:color="auto"/>
              <w:right w:val="single" w:sz="4" w:space="0" w:color="auto"/>
            </w:tcBorders>
          </w:tcPr>
          <w:p w14:paraId="275081EF" w14:textId="77777777" w:rsidR="00BC6845" w:rsidRPr="0036584A" w:rsidRDefault="00BC6845" w:rsidP="00C879FE">
            <w:pPr>
              <w:pStyle w:val="TAL"/>
              <w:rPr>
                <w:b/>
                <w:i/>
                <w:lang w:eastAsia="sv-SE"/>
              </w:rPr>
            </w:pPr>
            <w:r w:rsidRPr="0036584A">
              <w:rPr>
                <w:b/>
                <w:i/>
                <w:lang w:eastAsia="sv-SE"/>
              </w:rPr>
              <w:t>cg-betaOffsetsCrossPri0, cg-betaOffsetsCrossPri1</w:t>
            </w:r>
          </w:p>
          <w:p w14:paraId="56957BC0" w14:textId="77777777" w:rsidR="00BC6845" w:rsidRPr="0036584A" w:rsidRDefault="00BC6845" w:rsidP="00C879FE">
            <w:pPr>
              <w:pStyle w:val="TAL"/>
              <w:jc w:val="both"/>
              <w:rPr>
                <w:bCs/>
                <w:iCs/>
                <w:lang w:eastAsia="sv-SE"/>
              </w:rPr>
            </w:pPr>
            <w:r w:rsidRPr="0036584A">
              <w:rPr>
                <w:bCs/>
                <w:iCs/>
                <w:lang w:eastAsia="sv-SE"/>
              </w:rPr>
              <w:t>Selection between and configuration of dynamic and semi-static beta-offset for multiplexing HARQ-ACK in CG-PUSCH with different priorities.</w:t>
            </w:r>
          </w:p>
          <w:p w14:paraId="3FB94AFE" w14:textId="77777777" w:rsidR="00BC6845" w:rsidRPr="0036584A" w:rsidRDefault="00BC6845" w:rsidP="00C879FE">
            <w:pPr>
              <w:pStyle w:val="TAL"/>
              <w:jc w:val="both"/>
              <w:rPr>
                <w:bCs/>
                <w:iCs/>
                <w:lang w:eastAsia="sv-SE"/>
              </w:rPr>
            </w:pPr>
            <w:r w:rsidRPr="0036584A">
              <w:rPr>
                <w:bCs/>
                <w:iCs/>
                <w:lang w:eastAsia="sv-SE"/>
              </w:rPr>
              <w:t xml:space="preserve">The field </w:t>
            </w:r>
            <w:r w:rsidRPr="0036584A">
              <w:rPr>
                <w:bCs/>
                <w:i/>
                <w:lang w:eastAsia="sv-SE"/>
              </w:rPr>
              <w:t xml:space="preserve">cg-betaOffsetsCrossPri0 </w:t>
            </w:r>
            <w:r w:rsidRPr="0036584A">
              <w:rPr>
                <w:bCs/>
                <w:iCs/>
                <w:lang w:eastAsia="sv-SE"/>
              </w:rPr>
              <w:t xml:space="preserve">indicates multiplexing LP HARQ-ACK in HP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p1</w:t>
            </w:r>
            <w:r w:rsidRPr="0036584A">
              <w:rPr>
                <w:bCs/>
                <w:iCs/>
                <w:lang w:eastAsia="sv-SE"/>
              </w:rPr>
              <w:t>.</w:t>
            </w:r>
          </w:p>
          <w:p w14:paraId="427ECEBC" w14:textId="77777777" w:rsidR="00BC6845" w:rsidRPr="0036584A" w:rsidRDefault="00BC6845" w:rsidP="00C879FE">
            <w:pPr>
              <w:pStyle w:val="TAL"/>
              <w:jc w:val="both"/>
              <w:rPr>
                <w:bCs/>
                <w:iCs/>
                <w:lang w:eastAsia="sv-SE"/>
              </w:rPr>
            </w:pPr>
            <w:r w:rsidRPr="0036584A">
              <w:rPr>
                <w:bCs/>
                <w:iCs/>
                <w:lang w:eastAsia="sv-SE"/>
              </w:rPr>
              <w:t xml:space="preserve">The field </w:t>
            </w:r>
            <w:r w:rsidRPr="0036584A">
              <w:rPr>
                <w:bCs/>
                <w:i/>
                <w:lang w:eastAsia="sv-SE"/>
              </w:rPr>
              <w:t xml:space="preserve">cg-betaOffsetsCrossPri1 </w:t>
            </w:r>
            <w:r w:rsidRPr="0036584A">
              <w:rPr>
                <w:bCs/>
                <w:iCs/>
                <w:lang w:eastAsia="sv-SE"/>
              </w:rPr>
              <w:t xml:space="preserve">indicates multiplexing HP HARQ-ACK in LP CG-PUSCH. This field is configured only if </w:t>
            </w:r>
            <w:r w:rsidRPr="0036584A">
              <w:rPr>
                <w:bCs/>
                <w:i/>
                <w:lang w:eastAsia="sv-SE"/>
              </w:rPr>
              <w:t>phy-PriorityIndex-r16</w:t>
            </w:r>
            <w:r w:rsidRPr="0036584A">
              <w:rPr>
                <w:bCs/>
                <w:iCs/>
                <w:lang w:eastAsia="sv-SE"/>
              </w:rPr>
              <w:t xml:space="preserve"> is configured with value </w:t>
            </w:r>
            <w:r w:rsidRPr="0036584A">
              <w:rPr>
                <w:bCs/>
                <w:i/>
                <w:lang w:eastAsia="sv-SE"/>
              </w:rPr>
              <w:t>p0</w:t>
            </w:r>
            <w:r w:rsidRPr="0036584A">
              <w:rPr>
                <w:bCs/>
                <w:iCs/>
                <w:lang w:eastAsia="sv-SE"/>
              </w:rPr>
              <w:t>.</w:t>
            </w:r>
          </w:p>
        </w:tc>
      </w:tr>
      <w:tr w:rsidR="00BC6845" w:rsidRPr="0036584A" w14:paraId="20160F4A" w14:textId="77777777" w:rsidTr="00C879FE">
        <w:tc>
          <w:tcPr>
            <w:tcW w:w="14173" w:type="dxa"/>
            <w:tcBorders>
              <w:top w:val="single" w:sz="4" w:space="0" w:color="auto"/>
              <w:left w:val="single" w:sz="4" w:space="0" w:color="auto"/>
              <w:bottom w:val="single" w:sz="4" w:space="0" w:color="auto"/>
              <w:right w:val="single" w:sz="4" w:space="0" w:color="auto"/>
            </w:tcBorders>
          </w:tcPr>
          <w:p w14:paraId="1657B2D2" w14:textId="77777777" w:rsidR="00BC6845" w:rsidRPr="0036584A" w:rsidRDefault="00BC6845" w:rsidP="00C879FE">
            <w:pPr>
              <w:pStyle w:val="TAL"/>
              <w:rPr>
                <w:b/>
                <w:i/>
              </w:rPr>
            </w:pPr>
            <w:r w:rsidRPr="0036584A">
              <w:rPr>
                <w:b/>
                <w:i/>
              </w:rPr>
              <w:t>cg-COT-SharingList</w:t>
            </w:r>
          </w:p>
          <w:p w14:paraId="3D73D744" w14:textId="77777777" w:rsidR="00BC6845" w:rsidRPr="0036584A" w:rsidRDefault="00BC6845" w:rsidP="00C879FE">
            <w:pPr>
              <w:pStyle w:val="TAL"/>
              <w:rPr>
                <w:b/>
                <w:i/>
                <w:lang w:eastAsia="sv-SE"/>
              </w:rPr>
            </w:pPr>
            <w:r w:rsidRPr="0036584A">
              <w:rPr>
                <w:bCs/>
                <w:iCs/>
              </w:rPr>
              <w:t>Indicates a table for COT sharing combinations (</w:t>
            </w:r>
            <w:r w:rsidRPr="0036584A">
              <w:t>see 37.213 [48], clause 4.1.3)</w:t>
            </w:r>
            <w:r w:rsidRPr="0036584A">
              <w:rPr>
                <w:bCs/>
                <w:iCs/>
              </w:rPr>
              <w:t xml:space="preserve">. One row of the table can be set to </w:t>
            </w:r>
            <w:r w:rsidRPr="0036584A">
              <w:t>noCOT-Sharing to indicate that there is no channel occupancy sharing.</w:t>
            </w:r>
            <w:r w:rsidRPr="0036584A">
              <w:rPr>
                <w:lang w:eastAsia="sv-SE"/>
              </w:rPr>
              <w:t xml:space="preserve"> </w:t>
            </w:r>
            <w:r w:rsidRPr="0036584A">
              <w:t xml:space="preserve">If the </w:t>
            </w:r>
            <w:r w:rsidRPr="0036584A">
              <w:rPr>
                <w:rFonts w:cs="Times"/>
                <w:i/>
                <w:iCs/>
              </w:rPr>
              <w:t>cg-RetransmissionTimer-r16</w:t>
            </w:r>
            <w:r w:rsidRPr="0036584A">
              <w:rPr>
                <w:rFonts w:cs="Times"/>
              </w:rPr>
              <w:t xml:space="preserve"> is configured and the UE operates as an initiating device in semi-static channel access mode (see TS 37.213 [48], clause 4.3), then </w:t>
            </w:r>
            <w:r w:rsidRPr="0036584A">
              <w:t>c</w:t>
            </w:r>
            <w:r w:rsidRPr="0036584A">
              <w:rPr>
                <w:i/>
                <w:iCs/>
              </w:rPr>
              <w:t xml:space="preserve">g-COT-SharingList-r16 </w:t>
            </w:r>
            <w:r w:rsidRPr="0036584A">
              <w:t>is configured</w:t>
            </w:r>
            <w:r w:rsidRPr="0036584A">
              <w:rPr>
                <w:i/>
                <w:iCs/>
              </w:rPr>
              <w:t>.</w:t>
            </w:r>
          </w:p>
        </w:tc>
      </w:tr>
      <w:tr w:rsidR="00BC6845" w:rsidRPr="0036584A" w14:paraId="65F88317"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9555D95" w14:textId="77777777" w:rsidR="00BC6845" w:rsidRPr="0036584A" w:rsidRDefault="00BC6845" w:rsidP="00C879FE">
            <w:pPr>
              <w:pStyle w:val="TAL"/>
              <w:rPr>
                <w:b/>
                <w:i/>
                <w:lang w:eastAsia="sv-SE"/>
              </w:rPr>
            </w:pPr>
            <w:r w:rsidRPr="0036584A">
              <w:rPr>
                <w:b/>
                <w:i/>
                <w:lang w:eastAsia="sv-SE"/>
              </w:rPr>
              <w:t>cg-COT-SharingOffset</w:t>
            </w:r>
          </w:p>
          <w:p w14:paraId="2AF3CC7C" w14:textId="77777777" w:rsidR="00BC6845" w:rsidRPr="0036584A" w:rsidRDefault="00BC6845" w:rsidP="00C879FE">
            <w:pPr>
              <w:pStyle w:val="TAL"/>
              <w:rPr>
                <w:b/>
                <w:i/>
                <w:szCs w:val="22"/>
                <w:lang w:eastAsia="sv-SE"/>
              </w:rPr>
            </w:pPr>
            <w:r w:rsidRPr="0036584A">
              <w:rPr>
                <w:lang w:eastAsia="sv-SE"/>
              </w:rPr>
              <w:t xml:space="preserve">Indicates the </w:t>
            </w:r>
            <w:r w:rsidRPr="0036584A">
              <w:t>offset</w:t>
            </w:r>
            <w:r w:rsidRPr="0036584A">
              <w:rPr>
                <w:lang w:eastAsia="sv-SE"/>
              </w:rPr>
              <w:t xml:space="preserve"> from the end of the slot where the COT sharing indication in UCI is enabled</w:t>
            </w:r>
            <w:r w:rsidRPr="0036584A">
              <w:t xml:space="preserve"> where the offset in symbols is equal to 14*n, where n is the signaled value for </w:t>
            </w:r>
            <w:r w:rsidRPr="0036584A">
              <w:rPr>
                <w:bCs/>
                <w:i/>
              </w:rPr>
              <w:t>cg-COT-SharingOffset</w:t>
            </w:r>
            <w:r w:rsidRPr="0036584A">
              <w:rPr>
                <w:lang w:eastAsia="sv-SE"/>
              </w:rPr>
              <w:t xml:space="preserve">. Applicable when </w:t>
            </w:r>
            <w:r w:rsidRPr="0036584A">
              <w:rPr>
                <w:i/>
                <w:iCs/>
              </w:rPr>
              <w:t>ul-</w:t>
            </w:r>
            <w:r w:rsidRPr="0036584A">
              <w:rPr>
                <w:i/>
                <w:iCs/>
                <w:lang w:eastAsia="sv-SE"/>
              </w:rPr>
              <w:t>toDL-COT-SharingED-Threshold-r16</w:t>
            </w:r>
            <w:r w:rsidRPr="0036584A">
              <w:rPr>
                <w:lang w:eastAsia="sv-SE"/>
              </w:rPr>
              <w:t xml:space="preserve"> is not configured (see 37.213 [48], clause 4.1.3).</w:t>
            </w:r>
          </w:p>
        </w:tc>
      </w:tr>
      <w:tr w:rsidR="00BC6845" w:rsidRPr="0036584A" w14:paraId="46A1B4F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9CA0597" w14:textId="77777777" w:rsidR="00BC6845" w:rsidRPr="0036584A" w:rsidRDefault="00BC6845" w:rsidP="00C879FE">
            <w:pPr>
              <w:pStyle w:val="TAL"/>
              <w:rPr>
                <w:szCs w:val="22"/>
                <w:lang w:eastAsia="sv-SE"/>
              </w:rPr>
            </w:pPr>
            <w:r w:rsidRPr="0036584A">
              <w:rPr>
                <w:b/>
                <w:i/>
                <w:szCs w:val="22"/>
                <w:lang w:eastAsia="sv-SE"/>
              </w:rPr>
              <w:t>cg-DMRS-Configuration</w:t>
            </w:r>
          </w:p>
          <w:p w14:paraId="26452B7A" w14:textId="77777777" w:rsidR="00BC6845" w:rsidRPr="0036584A" w:rsidRDefault="00BC6845" w:rsidP="00C879FE">
            <w:pPr>
              <w:pStyle w:val="TAL"/>
              <w:rPr>
                <w:szCs w:val="22"/>
                <w:lang w:eastAsia="sv-SE"/>
              </w:rPr>
            </w:pPr>
            <w:r w:rsidRPr="0036584A">
              <w:rPr>
                <w:szCs w:val="22"/>
                <w:lang w:eastAsia="sv-SE"/>
              </w:rPr>
              <w:t>DMRS configuration (see TS 38.214 [19], clause 6.1.2.3).</w:t>
            </w:r>
          </w:p>
        </w:tc>
      </w:tr>
      <w:tr w:rsidR="00BC6845" w:rsidRPr="0036584A" w14:paraId="2D59CC34"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4A788A6" w14:textId="77777777" w:rsidR="00BC6845" w:rsidRPr="0036584A" w:rsidRDefault="00BC6845" w:rsidP="00C879FE">
            <w:pPr>
              <w:pStyle w:val="TAL"/>
              <w:rPr>
                <w:szCs w:val="22"/>
                <w:lang w:eastAsia="sv-SE"/>
              </w:rPr>
            </w:pPr>
            <w:r w:rsidRPr="0036584A">
              <w:rPr>
                <w:rFonts w:cs="Arial"/>
                <w:b/>
                <w:i/>
                <w:szCs w:val="22"/>
                <w:lang w:eastAsia="sv-SE"/>
              </w:rPr>
              <w:t>cg-minDFI-Delay</w:t>
            </w:r>
          </w:p>
          <w:p w14:paraId="6A320EE3" w14:textId="77777777" w:rsidR="00BC6845" w:rsidRPr="0036584A" w:rsidRDefault="00BC6845" w:rsidP="00C879FE">
            <w:pPr>
              <w:pStyle w:val="TAL"/>
              <w:rPr>
                <w:bCs/>
                <w:iCs/>
              </w:rPr>
            </w:pPr>
            <w:r w:rsidRPr="0036584A">
              <w:rPr>
                <w:rFonts w:cs="Arial"/>
                <w:szCs w:val="22"/>
                <w:lang w:eastAsia="sv-SE"/>
              </w:rPr>
              <w:t xml:space="preserve">Indicates the minimum duration (in unit of symbols) from the ending symbol of the PUSCH to the starting symbol of the </w:t>
            </w:r>
            <w:r w:rsidRPr="0036584A">
              <w:rPr>
                <w:rFonts w:cs="Arial"/>
                <w:szCs w:val="22"/>
              </w:rPr>
              <w:t>PDCCH containing the downlink feedback indication (</w:t>
            </w:r>
            <w:r w:rsidRPr="0036584A">
              <w:rPr>
                <w:rFonts w:cs="Arial"/>
                <w:szCs w:val="22"/>
                <w:lang w:eastAsia="sv-SE"/>
              </w:rPr>
              <w:t xml:space="preserve">DFI) carrying HARQ-ACK for this PUSCH. The HARQ-ACK </w:t>
            </w:r>
            <w:r w:rsidRPr="0036584A">
              <w:rPr>
                <w:rFonts w:cs="Arial"/>
                <w:szCs w:val="22"/>
              </w:rPr>
              <w:t xml:space="preserve">received before this minimum duration is not considered as valid for this PUSCH </w:t>
            </w:r>
            <w:r w:rsidRPr="0036584A">
              <w:rPr>
                <w:rFonts w:cs="Arial"/>
                <w:szCs w:val="22"/>
                <w:lang w:eastAsia="sv-SE"/>
              </w:rPr>
              <w:t>(see TS 38.213 [13], clause 10.5).</w:t>
            </w:r>
            <w:r w:rsidRPr="0036584A">
              <w:rPr>
                <w:bCs/>
                <w:iCs/>
              </w:rPr>
              <w:t xml:space="preserve"> The following minimum duration values are supported, depending on the configured subcarrier spacing [symbols]:</w:t>
            </w:r>
          </w:p>
          <w:p w14:paraId="1D71F85A" w14:textId="77777777" w:rsidR="00BC6845" w:rsidRPr="0036584A" w:rsidRDefault="00BC6845" w:rsidP="00C879FE">
            <w:pPr>
              <w:pStyle w:val="TAL"/>
              <w:rPr>
                <w:bCs/>
                <w:iCs/>
              </w:rPr>
            </w:pPr>
            <w:r w:rsidRPr="0036584A">
              <w:rPr>
                <w:bCs/>
                <w:iCs/>
              </w:rPr>
              <w:t>15 kHz:</w:t>
            </w:r>
            <w:r w:rsidRPr="0036584A">
              <w:rPr>
                <w:bCs/>
                <w:iCs/>
              </w:rPr>
              <w:tab/>
              <w:t>7, m*14, where m = {1, 2, 3, 4}</w:t>
            </w:r>
          </w:p>
          <w:p w14:paraId="38515F06" w14:textId="77777777" w:rsidR="00BC6845" w:rsidRPr="0036584A" w:rsidRDefault="00BC6845" w:rsidP="00C879FE">
            <w:pPr>
              <w:pStyle w:val="TAL"/>
              <w:rPr>
                <w:bCs/>
                <w:iCs/>
              </w:rPr>
            </w:pPr>
            <w:r w:rsidRPr="0036584A">
              <w:rPr>
                <w:bCs/>
                <w:iCs/>
              </w:rPr>
              <w:t>30 kHz:</w:t>
            </w:r>
            <w:r w:rsidRPr="0036584A">
              <w:rPr>
                <w:bCs/>
                <w:iCs/>
              </w:rPr>
              <w:tab/>
              <w:t>7, m*14, where m = {1, 2, 3, 4, 5, 6, 7, 8}</w:t>
            </w:r>
          </w:p>
          <w:p w14:paraId="24B74A37" w14:textId="77777777" w:rsidR="00BC6845" w:rsidRPr="0036584A" w:rsidRDefault="00BC6845" w:rsidP="00C879FE">
            <w:pPr>
              <w:pStyle w:val="TAL"/>
              <w:rPr>
                <w:bCs/>
                <w:iCs/>
              </w:rPr>
            </w:pPr>
            <w:r w:rsidRPr="0036584A">
              <w:rPr>
                <w:bCs/>
                <w:iCs/>
              </w:rPr>
              <w:t>60 kHz:</w:t>
            </w:r>
            <w:r w:rsidRPr="0036584A">
              <w:rPr>
                <w:bCs/>
                <w:iCs/>
              </w:rPr>
              <w:tab/>
              <w:t>7, m*14, where m = {1, 2, 3, 4, 5, 6, 7, 8, 9, 10, 11, 12, 13, 14, 15, 16}</w:t>
            </w:r>
          </w:p>
          <w:p w14:paraId="26A6DC13" w14:textId="77777777" w:rsidR="00BC6845" w:rsidRPr="0036584A" w:rsidRDefault="00BC6845" w:rsidP="00C879FE">
            <w:pPr>
              <w:pStyle w:val="TAL"/>
              <w:rPr>
                <w:bCs/>
                <w:iCs/>
                <w:szCs w:val="22"/>
                <w:lang w:eastAsia="sv-SE"/>
              </w:rPr>
            </w:pPr>
            <w:r w:rsidRPr="0036584A">
              <w:rPr>
                <w:bCs/>
                <w:iCs/>
                <w:szCs w:val="22"/>
                <w:lang w:eastAsia="sv-SE"/>
              </w:rPr>
              <w:t>120 kHz:</w:t>
            </w:r>
            <w:r w:rsidRPr="0036584A">
              <w:rPr>
                <w:bCs/>
                <w:iCs/>
              </w:rPr>
              <w:tab/>
            </w:r>
            <w:r w:rsidRPr="0036584A">
              <w:rPr>
                <w:bCs/>
                <w:iCs/>
                <w:szCs w:val="22"/>
                <w:lang w:eastAsia="sv-SE"/>
              </w:rPr>
              <w:t>7, m*14, where m = {1, 2, 3, 4, 5, 6, 7, 8, 9, 10, 11, 12, 13, 14, 15, 16, 17, 18, 19, 20, 21, 22, 23, 24, 25, 26, 27, 28, 29, 30, 31, 32}</w:t>
            </w:r>
          </w:p>
          <w:p w14:paraId="6A55924D" w14:textId="77777777" w:rsidR="00BC6845" w:rsidRPr="0036584A" w:rsidRDefault="00BC6845" w:rsidP="00C879FE">
            <w:pPr>
              <w:pStyle w:val="TAL"/>
              <w:rPr>
                <w:bCs/>
                <w:iCs/>
                <w:szCs w:val="22"/>
                <w:lang w:eastAsia="sv-SE"/>
              </w:rPr>
            </w:pPr>
            <w:r w:rsidRPr="0036584A">
              <w:rPr>
                <w:bCs/>
                <w:iCs/>
                <w:szCs w:val="22"/>
                <w:lang w:eastAsia="sv-SE"/>
              </w:rPr>
              <w:t>480 kHz:</w:t>
            </w:r>
            <w:r w:rsidRPr="0036584A">
              <w:rPr>
                <w:bCs/>
                <w:iCs/>
              </w:rPr>
              <w:tab/>
            </w:r>
            <w:r w:rsidRPr="0036584A">
              <w:rPr>
                <w:bCs/>
                <w:iCs/>
                <w:szCs w:val="22"/>
                <w:lang w:eastAsia="sv-SE"/>
              </w:rPr>
              <w:t>m*14, where m = {2, 4, 8, 12, 16, 20, 24, 28, 32, 36, 40, 44, 48, 52, 56, 60, 64, 68, 72, 76, 80, 84, 88, 92, 96, 100, 104, 108, 112, 116, 120, 124, 128}</w:t>
            </w:r>
          </w:p>
          <w:p w14:paraId="6FDA8629" w14:textId="77777777" w:rsidR="00BC6845" w:rsidRPr="0036584A" w:rsidRDefault="00BC6845" w:rsidP="00C879FE">
            <w:pPr>
              <w:pStyle w:val="TAL"/>
              <w:rPr>
                <w:bCs/>
                <w:iCs/>
                <w:szCs w:val="22"/>
                <w:lang w:eastAsia="sv-SE"/>
              </w:rPr>
            </w:pPr>
            <w:r w:rsidRPr="0036584A">
              <w:rPr>
                <w:bCs/>
                <w:iCs/>
                <w:szCs w:val="22"/>
                <w:lang w:eastAsia="sv-SE"/>
              </w:rPr>
              <w:t>960 kHz:</w:t>
            </w:r>
            <w:r w:rsidRPr="0036584A">
              <w:rPr>
                <w:bCs/>
                <w:iCs/>
              </w:rPr>
              <w:tab/>
            </w:r>
            <w:r w:rsidRPr="0036584A">
              <w:rPr>
                <w:bCs/>
                <w:iCs/>
                <w:szCs w:val="22"/>
                <w:lang w:eastAsia="sv-SE"/>
              </w:rPr>
              <w:t>m*14, where m = {4, 8, 16, 24, 32, 40, 48, 56, 64, 72, 80, 88, 96, 104, 112, 120, 128, 136, 144, 152, 160, 168, 176, 184, 192, 200, 208, 216, 224, 232, 240, 248, 256}</w:t>
            </w:r>
          </w:p>
        </w:tc>
      </w:tr>
      <w:tr w:rsidR="00BC6845" w:rsidRPr="0036584A" w14:paraId="4E4E7A5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8FBC3B9" w14:textId="77777777" w:rsidR="00BC6845" w:rsidRPr="0036584A" w:rsidRDefault="00BC6845" w:rsidP="00C879FE">
            <w:pPr>
              <w:pStyle w:val="TAL"/>
              <w:rPr>
                <w:szCs w:val="22"/>
                <w:lang w:eastAsia="sv-SE"/>
              </w:rPr>
            </w:pPr>
            <w:r w:rsidRPr="0036584A">
              <w:rPr>
                <w:rFonts w:cs="Arial"/>
                <w:b/>
                <w:i/>
                <w:szCs w:val="22"/>
                <w:lang w:eastAsia="sv-SE"/>
              </w:rPr>
              <w:t>cg-nrofPUSCH-InSlot</w:t>
            </w:r>
          </w:p>
          <w:p w14:paraId="1D90926F" w14:textId="77777777" w:rsidR="00BC6845" w:rsidRPr="0036584A" w:rsidRDefault="00BC6845" w:rsidP="00C879FE">
            <w:pPr>
              <w:pStyle w:val="TAL"/>
              <w:rPr>
                <w:b/>
                <w:i/>
                <w:szCs w:val="22"/>
                <w:lang w:eastAsia="sv-SE"/>
              </w:rPr>
            </w:pPr>
            <w:r w:rsidRPr="0036584A">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36584A">
              <w:rPr>
                <w:rFonts w:cs="Arial"/>
                <w:i/>
                <w:iCs/>
                <w:szCs w:val="22"/>
                <w:lang w:eastAsia="sv-SE"/>
              </w:rPr>
              <w:t xml:space="preserve">cg-RetransmissionTimer </w:t>
            </w:r>
            <w:r w:rsidRPr="0036584A">
              <w:rPr>
                <w:rFonts w:cs="Arial"/>
                <w:szCs w:val="22"/>
                <w:lang w:eastAsia="sv-SE"/>
              </w:rPr>
              <w:t>is configured.</w:t>
            </w:r>
          </w:p>
        </w:tc>
      </w:tr>
      <w:tr w:rsidR="00BC6845" w:rsidRPr="0036584A" w14:paraId="3A0B2A6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3B79F5D" w14:textId="77777777" w:rsidR="00BC6845" w:rsidRPr="0036584A" w:rsidRDefault="00BC6845" w:rsidP="00C879FE">
            <w:pPr>
              <w:pStyle w:val="TAL"/>
              <w:rPr>
                <w:szCs w:val="22"/>
                <w:lang w:eastAsia="sv-SE"/>
              </w:rPr>
            </w:pPr>
            <w:r w:rsidRPr="0036584A">
              <w:rPr>
                <w:rFonts w:cs="Arial"/>
                <w:b/>
                <w:i/>
                <w:szCs w:val="22"/>
                <w:lang w:eastAsia="sv-SE"/>
              </w:rPr>
              <w:t>cg-nrofSlots</w:t>
            </w:r>
          </w:p>
          <w:p w14:paraId="26698B21" w14:textId="77777777" w:rsidR="00BC6845" w:rsidRPr="0036584A" w:rsidRDefault="00BC6845" w:rsidP="00C879FE">
            <w:pPr>
              <w:pStyle w:val="TAL"/>
              <w:rPr>
                <w:b/>
                <w:i/>
                <w:szCs w:val="22"/>
                <w:lang w:eastAsia="sv-SE"/>
              </w:rPr>
            </w:pPr>
            <w:r w:rsidRPr="0036584A">
              <w:rPr>
                <w:rFonts w:cs="Arial"/>
                <w:szCs w:val="22"/>
                <w:lang w:eastAsia="sv-SE"/>
              </w:rPr>
              <w:t xml:space="preserve">Indicates the number of allocated slots in a configured grant periodicity following the time instance of configured grant offset (see TS 38.214 [19], clause 6.1.2.3). </w:t>
            </w:r>
            <w:r w:rsidRPr="0036584A">
              <w:rPr>
                <w:i/>
                <w:iCs/>
              </w:rPr>
              <w:t>cg-nrofSlots-r1</w:t>
            </w:r>
            <w:r w:rsidRPr="0036584A">
              <w:rPr>
                <w:rFonts w:eastAsia="SimSun"/>
                <w:i/>
                <w:iCs/>
              </w:rPr>
              <w:t>7</w:t>
            </w:r>
            <w:r w:rsidRPr="0036584A">
              <w:rPr>
                <w:rFonts w:eastAsia="SimSun"/>
              </w:rPr>
              <w:t xml:space="preserve"> is only applicable for operation with shared spectrum channel access in FR2-2. </w:t>
            </w:r>
            <w:r w:rsidRPr="0036584A">
              <w:rPr>
                <w:rFonts w:eastAsia="SimSun" w:cs="Arial"/>
                <w:szCs w:val="22"/>
              </w:rPr>
              <w:t xml:space="preserve">When </w:t>
            </w:r>
            <w:r w:rsidRPr="0036584A">
              <w:rPr>
                <w:i/>
                <w:iCs/>
              </w:rPr>
              <w:t>cg-nrofSlots-r1</w:t>
            </w:r>
            <w:r w:rsidRPr="0036584A">
              <w:rPr>
                <w:rFonts w:eastAsia="SimSun"/>
                <w:i/>
                <w:iCs/>
              </w:rPr>
              <w:t>7</w:t>
            </w:r>
            <w:r w:rsidRPr="0036584A">
              <w:rPr>
                <w:rFonts w:eastAsia="SimSun"/>
              </w:rPr>
              <w:t xml:space="preserve"> is configured, the UE shall ignore </w:t>
            </w:r>
            <w:r w:rsidRPr="0036584A">
              <w:rPr>
                <w:i/>
                <w:iCs/>
              </w:rPr>
              <w:t>cg-nrofSlots-r1</w:t>
            </w:r>
            <w:r w:rsidRPr="0036584A">
              <w:rPr>
                <w:rFonts w:eastAsia="SimSun"/>
                <w:i/>
                <w:iCs/>
              </w:rPr>
              <w:t>6</w:t>
            </w:r>
            <w:r w:rsidRPr="0036584A">
              <w:rPr>
                <w:rFonts w:eastAsia="SimSun"/>
              </w:rPr>
              <w:t xml:space="preserve">. </w:t>
            </w:r>
            <w:r w:rsidRPr="0036584A">
              <w:rPr>
                <w:rFonts w:cs="Arial"/>
                <w:szCs w:val="22"/>
                <w:lang w:eastAsia="sv-SE"/>
              </w:rPr>
              <w:t xml:space="preserve">The network can only configure this field if </w:t>
            </w:r>
            <w:r w:rsidRPr="0036584A">
              <w:rPr>
                <w:rFonts w:cs="Arial"/>
                <w:i/>
                <w:iCs/>
                <w:szCs w:val="22"/>
                <w:lang w:eastAsia="sv-SE"/>
              </w:rPr>
              <w:t xml:space="preserve">cg-RetransmissionTimer </w:t>
            </w:r>
            <w:r w:rsidRPr="0036584A">
              <w:rPr>
                <w:rFonts w:cs="Arial"/>
                <w:szCs w:val="22"/>
                <w:lang w:eastAsia="sv-SE"/>
              </w:rPr>
              <w:t>is configured.</w:t>
            </w:r>
          </w:p>
        </w:tc>
      </w:tr>
      <w:tr w:rsidR="00BC6845" w:rsidRPr="0036584A" w14:paraId="5383A9F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965D0AF" w14:textId="77777777" w:rsidR="00BC6845" w:rsidRPr="0036584A" w:rsidRDefault="00BC6845" w:rsidP="00C879FE">
            <w:pPr>
              <w:pStyle w:val="TAL"/>
              <w:rPr>
                <w:szCs w:val="22"/>
                <w:lang w:eastAsia="sv-SE"/>
              </w:rPr>
            </w:pPr>
            <w:r w:rsidRPr="0036584A">
              <w:rPr>
                <w:rFonts w:cs="Arial"/>
                <w:b/>
                <w:i/>
                <w:szCs w:val="22"/>
                <w:lang w:eastAsia="sv-SE"/>
              </w:rPr>
              <w:lastRenderedPageBreak/>
              <w:t>cg-RetransmissionTimer</w:t>
            </w:r>
          </w:p>
          <w:p w14:paraId="3203B6AC" w14:textId="77777777" w:rsidR="00BC6845" w:rsidRPr="0036584A" w:rsidRDefault="00BC6845" w:rsidP="00C879FE">
            <w:pPr>
              <w:pStyle w:val="TAL"/>
              <w:rPr>
                <w:b/>
                <w:i/>
                <w:szCs w:val="22"/>
                <w:lang w:eastAsia="sv-SE"/>
              </w:rPr>
            </w:pPr>
            <w:r w:rsidRPr="0036584A">
              <w:rPr>
                <w:rFonts w:cs="Arial"/>
                <w:szCs w:val="22"/>
                <w:lang w:eastAsia="sv-SE"/>
              </w:rPr>
              <w:t xml:space="preserve">Indicates the initial value of the configured retransmission timer (see TS 38.321 [3]) in multiples of </w:t>
            </w:r>
            <w:r w:rsidRPr="0036584A">
              <w:rPr>
                <w:rFonts w:cs="Arial"/>
                <w:i/>
                <w:szCs w:val="22"/>
                <w:lang w:eastAsia="sv-SE"/>
              </w:rPr>
              <w:t>periodicity</w:t>
            </w:r>
            <w:r w:rsidRPr="0036584A">
              <w:rPr>
                <w:rFonts w:cs="Arial"/>
                <w:szCs w:val="22"/>
                <w:lang w:eastAsia="sv-SE"/>
              </w:rPr>
              <w:t xml:space="preserve">. The value of </w:t>
            </w:r>
            <w:r w:rsidRPr="0036584A">
              <w:rPr>
                <w:rFonts w:cs="Arial"/>
                <w:i/>
                <w:szCs w:val="22"/>
                <w:lang w:eastAsia="sv-SE"/>
              </w:rPr>
              <w:t>cg-RetransmissionTimer</w:t>
            </w:r>
            <w:r w:rsidRPr="0036584A">
              <w:rPr>
                <w:rFonts w:cs="Arial"/>
                <w:szCs w:val="22"/>
                <w:lang w:eastAsia="sv-SE"/>
              </w:rPr>
              <w:t xml:space="preserve"> is always less than or equal to the value of </w:t>
            </w:r>
            <w:r w:rsidRPr="0036584A">
              <w:rPr>
                <w:rFonts w:cs="Arial"/>
                <w:i/>
                <w:szCs w:val="22"/>
                <w:lang w:eastAsia="sv-SE"/>
              </w:rPr>
              <w:t>configuredGrantTimer.</w:t>
            </w:r>
            <w:r w:rsidRPr="0036584A">
              <w:rPr>
                <w:rFonts w:cs="Arial"/>
                <w:szCs w:val="22"/>
                <w:lang w:eastAsia="sv-SE"/>
              </w:rPr>
              <w:t xml:space="preserve"> This </w:t>
            </w:r>
            <w:r w:rsidRPr="0036584A">
              <w:rPr>
                <w:rFonts w:cs="Arial"/>
                <w:szCs w:val="22"/>
              </w:rPr>
              <w:t>field</w:t>
            </w:r>
            <w:r w:rsidRPr="0036584A">
              <w:rPr>
                <w:rFonts w:cs="Arial"/>
                <w:szCs w:val="22"/>
                <w:lang w:eastAsia="sv-SE"/>
              </w:rPr>
              <w:t xml:space="preserve"> is always configured </w:t>
            </w:r>
            <w:r w:rsidRPr="0036584A">
              <w:rPr>
                <w:rFonts w:cs="Arial"/>
                <w:szCs w:val="22"/>
              </w:rPr>
              <w:t xml:space="preserve">together with </w:t>
            </w:r>
            <w:r w:rsidRPr="0036584A">
              <w:rPr>
                <w:i/>
                <w:iCs/>
              </w:rPr>
              <w:t>harq-ProcID-Offset</w:t>
            </w:r>
            <w:r w:rsidRPr="0036584A">
              <w:rPr>
                <w:rFonts w:cs="Arial"/>
                <w:szCs w:val="22"/>
                <w:lang w:eastAsia="sv-SE"/>
              </w:rPr>
              <w:t>.</w:t>
            </w:r>
            <w:r w:rsidRPr="0036584A">
              <w:t xml:space="preserve"> This field is not configured for operation in licensed spectrum or simultaneously with </w:t>
            </w:r>
            <w:r w:rsidRPr="0036584A">
              <w:rPr>
                <w:i/>
                <w:iCs/>
              </w:rPr>
              <w:t xml:space="preserve">harq-ProcID-Offset2. </w:t>
            </w:r>
            <w:r w:rsidRPr="0036584A">
              <w:rPr>
                <w:iCs/>
                <w:szCs w:val="22"/>
                <w:lang w:eastAsia="sv-SE"/>
              </w:rPr>
              <w:t>The network does not configure this field for CG-SDT.</w:t>
            </w:r>
          </w:p>
        </w:tc>
      </w:tr>
      <w:tr w:rsidR="00BC6845" w:rsidRPr="0036584A" w14:paraId="6789854D" w14:textId="77777777" w:rsidTr="00C879FE">
        <w:tc>
          <w:tcPr>
            <w:tcW w:w="14173" w:type="dxa"/>
            <w:tcBorders>
              <w:top w:val="single" w:sz="4" w:space="0" w:color="auto"/>
              <w:left w:val="single" w:sz="4" w:space="0" w:color="auto"/>
              <w:bottom w:val="single" w:sz="4" w:space="0" w:color="auto"/>
              <w:right w:val="single" w:sz="4" w:space="0" w:color="auto"/>
            </w:tcBorders>
          </w:tcPr>
          <w:p w14:paraId="7D1B6AFF" w14:textId="77777777" w:rsidR="00BC6845" w:rsidRPr="0036584A" w:rsidRDefault="00BC6845" w:rsidP="00C879FE">
            <w:pPr>
              <w:pStyle w:val="TAL"/>
              <w:rPr>
                <w:rFonts w:cs="Arial"/>
                <w:b/>
                <w:i/>
                <w:szCs w:val="22"/>
                <w:lang w:eastAsia="sv-SE"/>
              </w:rPr>
            </w:pPr>
            <w:r w:rsidRPr="0036584A">
              <w:rPr>
                <w:rFonts w:cs="Arial"/>
                <w:b/>
                <w:i/>
                <w:szCs w:val="22"/>
                <w:lang w:eastAsia="sv-SE"/>
              </w:rPr>
              <w:t>cg-SDT-PeriodicityExt</w:t>
            </w:r>
          </w:p>
          <w:p w14:paraId="1FE4C0C9" w14:textId="77777777" w:rsidR="00BC6845" w:rsidRPr="0036584A" w:rsidRDefault="00BC6845" w:rsidP="00C879FE">
            <w:pPr>
              <w:pStyle w:val="TAL"/>
              <w:rPr>
                <w:lang w:eastAsia="sv-SE"/>
              </w:rPr>
            </w:pPr>
            <w:r w:rsidRPr="0036584A">
              <w:rPr>
                <w:lang w:eastAsia="sv-SE"/>
              </w:rPr>
              <w:t xml:space="preserve">This field is used to calculate the periodicity for UL transmission without UL grant for type 1 (see TS 38.321 [3], clause 5.8.2) for extended CG-SDT periodicities. If this field is present, the fields </w:t>
            </w:r>
            <w:r w:rsidRPr="0036584A">
              <w:rPr>
                <w:i/>
                <w:lang w:eastAsia="sv-SE"/>
              </w:rPr>
              <w:t>periodicity</w:t>
            </w:r>
            <w:r w:rsidRPr="0036584A">
              <w:rPr>
                <w:lang w:eastAsia="sv-SE"/>
              </w:rPr>
              <w:t xml:space="preserve"> and periodicityExt are ignored.</w:t>
            </w:r>
          </w:p>
          <w:p w14:paraId="25C49425" w14:textId="77777777" w:rsidR="00BC6845" w:rsidRPr="0036584A" w:rsidRDefault="00BC6845" w:rsidP="00C879FE">
            <w:pPr>
              <w:pStyle w:val="TAL"/>
              <w:rPr>
                <w:szCs w:val="22"/>
                <w:lang w:eastAsia="sv-SE"/>
              </w:rPr>
            </w:pPr>
            <w:r w:rsidRPr="0036584A">
              <w:rPr>
                <w:szCs w:val="22"/>
                <w:lang w:eastAsia="sv-SE"/>
              </w:rPr>
              <w:t>The following periodicities are supported depending on the configured subcarrier spacing [symbols]:</w:t>
            </w:r>
          </w:p>
          <w:p w14:paraId="017420F8" w14:textId="77777777" w:rsidR="00BC6845" w:rsidRPr="0036584A" w:rsidRDefault="00BC6845" w:rsidP="00C879FE">
            <w:pPr>
              <w:pStyle w:val="TAL"/>
              <w:tabs>
                <w:tab w:val="left" w:pos="2014"/>
              </w:tabs>
              <w:rPr>
                <w:szCs w:val="22"/>
                <w:lang w:eastAsia="sv-SE"/>
              </w:rPr>
            </w:pPr>
            <w:r w:rsidRPr="0036584A">
              <w:rPr>
                <w:szCs w:val="22"/>
                <w:lang w:eastAsia="sv-SE"/>
              </w:rPr>
              <w:t>15 kHz:</w:t>
            </w:r>
            <w:r w:rsidRPr="0036584A">
              <w:rPr>
                <w:szCs w:val="22"/>
                <w:lang w:eastAsia="sv-SE"/>
              </w:rPr>
              <w:tab/>
              <w:t>n*14*1280, where n={1, 2, 4, 8, 48, 96, 240, 472, 944, 1408, 2816}</w:t>
            </w:r>
          </w:p>
          <w:p w14:paraId="5F216F2F" w14:textId="77777777" w:rsidR="00BC6845" w:rsidRPr="0036584A" w:rsidRDefault="00BC6845" w:rsidP="00C879FE">
            <w:pPr>
              <w:pStyle w:val="TAL"/>
              <w:tabs>
                <w:tab w:val="left" w:pos="2014"/>
              </w:tabs>
              <w:rPr>
                <w:szCs w:val="22"/>
                <w:lang w:eastAsia="sv-SE"/>
              </w:rPr>
            </w:pPr>
            <w:r w:rsidRPr="0036584A">
              <w:rPr>
                <w:szCs w:val="22"/>
                <w:lang w:eastAsia="sv-SE"/>
              </w:rPr>
              <w:t>30 kHz:</w:t>
            </w:r>
            <w:r w:rsidRPr="0036584A">
              <w:rPr>
                <w:szCs w:val="22"/>
                <w:lang w:eastAsia="sv-SE"/>
              </w:rPr>
              <w:tab/>
              <w:t>n*14*1280, where n={2, 4, 8, 16, 96, 192, 480, 944, 1888, 2816, 5632}</w:t>
            </w:r>
          </w:p>
          <w:p w14:paraId="20B3348B" w14:textId="77777777" w:rsidR="00BC6845" w:rsidRPr="0036584A" w:rsidRDefault="00BC6845" w:rsidP="00C879FE">
            <w:pPr>
              <w:pStyle w:val="TAL"/>
              <w:tabs>
                <w:tab w:val="left" w:pos="2014"/>
              </w:tabs>
              <w:rPr>
                <w:szCs w:val="22"/>
                <w:lang w:eastAsia="sv-SE"/>
              </w:rPr>
            </w:pPr>
            <w:r w:rsidRPr="0036584A">
              <w:rPr>
                <w:szCs w:val="22"/>
                <w:lang w:eastAsia="sv-SE"/>
              </w:rPr>
              <w:t>60 kHz with normal CP</w:t>
            </w:r>
            <w:r w:rsidRPr="0036584A">
              <w:rPr>
                <w:szCs w:val="22"/>
                <w:lang w:eastAsia="sv-SE"/>
              </w:rPr>
              <w:tab/>
              <w:t>n*14*1280, where n={4, 8, 16, 32, 192, 384, 960, 1888, 3776, 5632,11264}</w:t>
            </w:r>
          </w:p>
          <w:p w14:paraId="15F38EF7" w14:textId="77777777" w:rsidR="00BC6845" w:rsidRPr="0036584A" w:rsidRDefault="00BC6845" w:rsidP="00C879FE">
            <w:pPr>
              <w:pStyle w:val="TAL"/>
              <w:tabs>
                <w:tab w:val="left" w:pos="2014"/>
              </w:tabs>
              <w:rPr>
                <w:szCs w:val="22"/>
                <w:lang w:eastAsia="sv-SE"/>
              </w:rPr>
            </w:pPr>
            <w:r w:rsidRPr="0036584A">
              <w:rPr>
                <w:szCs w:val="22"/>
                <w:lang w:eastAsia="sv-SE"/>
              </w:rPr>
              <w:t>60 kHz with ECP:</w:t>
            </w:r>
            <w:r w:rsidRPr="0036584A">
              <w:rPr>
                <w:szCs w:val="22"/>
                <w:lang w:eastAsia="sv-SE"/>
              </w:rPr>
              <w:tab/>
              <w:t>n*12*1280, where n={4, 8, 16, 32, 192, 384, 960, 1888, 3776, 5632,11264}</w:t>
            </w:r>
          </w:p>
          <w:p w14:paraId="3BC064BC" w14:textId="77777777" w:rsidR="00BC6845" w:rsidRPr="0036584A" w:rsidRDefault="00BC6845" w:rsidP="00C879FE">
            <w:pPr>
              <w:pStyle w:val="TAL"/>
              <w:tabs>
                <w:tab w:val="left" w:pos="2014"/>
              </w:tabs>
              <w:rPr>
                <w:szCs w:val="22"/>
                <w:lang w:eastAsia="sv-SE"/>
              </w:rPr>
            </w:pPr>
            <w:r w:rsidRPr="0036584A">
              <w:rPr>
                <w:szCs w:val="22"/>
                <w:lang w:eastAsia="sv-SE"/>
              </w:rPr>
              <w:t>120 kHz:</w:t>
            </w:r>
            <w:r w:rsidRPr="0036584A">
              <w:rPr>
                <w:szCs w:val="22"/>
                <w:lang w:eastAsia="sv-SE"/>
              </w:rPr>
              <w:tab/>
              <w:t>n*14*1280, where n={8, 16, 32, 64, 384, 768, 1920, 3776, 7552, 11264, 22528}</w:t>
            </w:r>
          </w:p>
          <w:p w14:paraId="5EE55351" w14:textId="77777777" w:rsidR="00BC6845" w:rsidRPr="0036584A" w:rsidRDefault="00BC6845" w:rsidP="00C879FE">
            <w:pPr>
              <w:pStyle w:val="TAL"/>
              <w:tabs>
                <w:tab w:val="left" w:pos="2014"/>
              </w:tabs>
              <w:rPr>
                <w:szCs w:val="22"/>
                <w:lang w:eastAsia="sv-SE"/>
              </w:rPr>
            </w:pPr>
            <w:r w:rsidRPr="0036584A">
              <w:rPr>
                <w:szCs w:val="22"/>
                <w:lang w:eastAsia="sv-SE"/>
              </w:rPr>
              <w:t>480 kHz:</w:t>
            </w:r>
            <w:r w:rsidRPr="0036584A">
              <w:rPr>
                <w:szCs w:val="22"/>
                <w:lang w:eastAsia="sv-SE"/>
              </w:rPr>
              <w:tab/>
              <w:t>n*14*1280, where n={32, 64, 128, 256, 1536, 3072, 7680, 15104, 30208, 45056, 90112}</w:t>
            </w:r>
          </w:p>
          <w:p w14:paraId="1EBA2E28" w14:textId="77777777" w:rsidR="00BC6845" w:rsidRPr="0036584A" w:rsidRDefault="00BC6845" w:rsidP="00C879FE">
            <w:pPr>
              <w:pStyle w:val="TAL"/>
              <w:rPr>
                <w:rFonts w:cs="Arial"/>
                <w:b/>
                <w:i/>
                <w:szCs w:val="22"/>
                <w:lang w:eastAsia="sv-SE"/>
              </w:rPr>
            </w:pPr>
            <w:r w:rsidRPr="0036584A">
              <w:rPr>
                <w:szCs w:val="22"/>
                <w:lang w:eastAsia="sv-SE"/>
              </w:rPr>
              <w:t>960 kHz:</w:t>
            </w:r>
            <w:r w:rsidRPr="0036584A">
              <w:rPr>
                <w:szCs w:val="22"/>
                <w:lang w:eastAsia="sv-SE"/>
              </w:rPr>
              <w:tab/>
              <w:t>n*14*1280, where n={64, 128, 256, 512, 3072, 6144, 15360, 30208, 60416, 90112, 180224}</w:t>
            </w:r>
          </w:p>
        </w:tc>
      </w:tr>
      <w:tr w:rsidR="00BC6845" w:rsidRPr="0036584A" w14:paraId="105252ED" w14:textId="77777777" w:rsidTr="00C879FE">
        <w:tc>
          <w:tcPr>
            <w:tcW w:w="14173" w:type="dxa"/>
            <w:tcBorders>
              <w:top w:val="single" w:sz="4" w:space="0" w:color="auto"/>
              <w:left w:val="single" w:sz="4" w:space="0" w:color="auto"/>
              <w:bottom w:val="single" w:sz="4" w:space="0" w:color="auto"/>
              <w:right w:val="single" w:sz="4" w:space="0" w:color="auto"/>
            </w:tcBorders>
          </w:tcPr>
          <w:p w14:paraId="21CBD3D6" w14:textId="77777777" w:rsidR="00BC6845" w:rsidRPr="0036584A" w:rsidRDefault="00BC6845" w:rsidP="00C879FE">
            <w:pPr>
              <w:pStyle w:val="TAL"/>
              <w:rPr>
                <w:rFonts w:cs="Arial"/>
                <w:b/>
                <w:i/>
                <w:szCs w:val="22"/>
                <w:lang w:eastAsia="sv-SE"/>
              </w:rPr>
            </w:pPr>
            <w:r w:rsidRPr="0036584A">
              <w:rPr>
                <w:rFonts w:cs="Arial"/>
                <w:b/>
                <w:i/>
                <w:szCs w:val="22"/>
                <w:lang w:eastAsia="sv-SE"/>
              </w:rPr>
              <w:t>cg-StartingOffsets</w:t>
            </w:r>
          </w:p>
          <w:p w14:paraId="238A6BB2" w14:textId="77777777" w:rsidR="00BC6845" w:rsidRPr="0036584A" w:rsidRDefault="00BC6845" w:rsidP="00C879FE">
            <w:pPr>
              <w:pStyle w:val="TAL"/>
              <w:rPr>
                <w:rFonts w:cs="Arial"/>
                <w:b/>
                <w:i/>
                <w:szCs w:val="22"/>
                <w:lang w:eastAsia="sv-SE"/>
              </w:rPr>
            </w:pPr>
            <w:r w:rsidRPr="0036584A">
              <w:rPr>
                <w:rFonts w:cs="Arial"/>
                <w:bCs/>
                <w:iCs/>
                <w:szCs w:val="22"/>
                <w:lang w:eastAsia="sv-SE"/>
              </w:rPr>
              <w:t xml:space="preserve">This field is not applicable for a UE which is allowed to operate as an initiating device in semi-static channel access mode, i.e., not applicable </w:t>
            </w:r>
            <w:r w:rsidRPr="0036584A">
              <w:rPr>
                <w:rFonts w:cs="Times"/>
              </w:rPr>
              <w:t>for a UE configured with UE FFP parameters (e.g. period, offset) regardless whether the UE would initiate its own COT or would share gNB's COT</w:t>
            </w:r>
            <w:r w:rsidRPr="0036584A">
              <w:rPr>
                <w:rFonts w:cs="Arial"/>
                <w:bCs/>
                <w:iCs/>
                <w:szCs w:val="22"/>
                <w:lang w:eastAsia="sv-SE"/>
              </w:rPr>
              <w:t>.</w:t>
            </w:r>
          </w:p>
        </w:tc>
      </w:tr>
      <w:tr w:rsidR="00BC6845" w:rsidRPr="0036584A" w14:paraId="0A7B4CD6"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143F79C" w14:textId="77777777" w:rsidR="00BC6845" w:rsidRPr="0036584A" w:rsidRDefault="00BC6845" w:rsidP="00C879FE">
            <w:pPr>
              <w:pStyle w:val="TAL"/>
              <w:rPr>
                <w:szCs w:val="22"/>
                <w:lang w:eastAsia="sv-SE"/>
              </w:rPr>
            </w:pPr>
            <w:r w:rsidRPr="0036584A">
              <w:rPr>
                <w:rFonts w:cs="Arial"/>
                <w:b/>
                <w:i/>
                <w:szCs w:val="22"/>
                <w:lang w:eastAsia="sv-SE"/>
              </w:rPr>
              <w:t>cg-UCI-Multiplexing</w:t>
            </w:r>
          </w:p>
          <w:p w14:paraId="677EE746" w14:textId="77777777" w:rsidR="00BC6845" w:rsidRPr="0036584A" w:rsidRDefault="00BC6845" w:rsidP="00C879FE">
            <w:pPr>
              <w:pStyle w:val="TAL"/>
              <w:rPr>
                <w:b/>
                <w:i/>
                <w:szCs w:val="22"/>
                <w:lang w:eastAsia="sv-SE"/>
              </w:rPr>
            </w:pPr>
            <w:r w:rsidRPr="0036584A">
              <w:rPr>
                <w:rFonts w:cs="Arial"/>
                <w:szCs w:val="22"/>
                <w:lang w:eastAsia="sv-SE"/>
              </w:rPr>
              <w:t xml:space="preserve">If present, this field indicates that in the case of PUCCH overlapping with CG-PUSCH(s) including CG-UCI within a PUCCH group, HARQ-ACK is multiplexed on the CG-PUSCH including CG-UCI (see </w:t>
            </w:r>
            <w:r w:rsidRPr="0036584A">
              <w:rPr>
                <w:lang w:eastAsia="sv-SE"/>
              </w:rPr>
              <w:t>TS 38.213 [13], clause 9</w:t>
            </w:r>
            <w:r w:rsidRPr="0036584A">
              <w:rPr>
                <w:rFonts w:cs="Arial"/>
                <w:szCs w:val="22"/>
                <w:lang w:eastAsia="sv-SE"/>
              </w:rPr>
              <w:t>).</w:t>
            </w:r>
          </w:p>
        </w:tc>
      </w:tr>
      <w:tr w:rsidR="00BC6845" w:rsidRPr="0036584A" w14:paraId="02429B8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73F7081" w14:textId="77777777" w:rsidR="00BC6845" w:rsidRPr="0036584A" w:rsidRDefault="00BC6845" w:rsidP="00C879FE">
            <w:pPr>
              <w:pStyle w:val="TAL"/>
              <w:rPr>
                <w:b/>
                <w:i/>
                <w:szCs w:val="22"/>
                <w:lang w:eastAsia="sv-SE"/>
              </w:rPr>
            </w:pPr>
            <w:r w:rsidRPr="0036584A">
              <w:rPr>
                <w:b/>
                <w:i/>
                <w:szCs w:val="22"/>
                <w:lang w:eastAsia="sv-SE"/>
              </w:rPr>
              <w:t>configuredGrantConfigIndex</w:t>
            </w:r>
          </w:p>
          <w:p w14:paraId="17CBD8A3" w14:textId="77777777" w:rsidR="00BC6845" w:rsidRPr="0036584A" w:rsidRDefault="00BC6845" w:rsidP="00C879FE">
            <w:pPr>
              <w:pStyle w:val="TAL"/>
              <w:rPr>
                <w:b/>
                <w:i/>
                <w:szCs w:val="22"/>
                <w:lang w:eastAsia="sv-SE"/>
              </w:rPr>
            </w:pPr>
            <w:r w:rsidRPr="0036584A">
              <w:rPr>
                <w:szCs w:val="22"/>
                <w:lang w:eastAsia="sv-SE"/>
              </w:rPr>
              <w:t>Indicates the index of the Configured Grant configurations within the BWP.</w:t>
            </w:r>
          </w:p>
        </w:tc>
      </w:tr>
      <w:tr w:rsidR="00BC6845" w:rsidRPr="0036584A" w14:paraId="0BFB7DC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055CB0F" w14:textId="77777777" w:rsidR="00BC6845" w:rsidRPr="0036584A" w:rsidRDefault="00BC6845" w:rsidP="00C879FE">
            <w:pPr>
              <w:pStyle w:val="TAL"/>
              <w:rPr>
                <w:b/>
                <w:i/>
                <w:szCs w:val="22"/>
                <w:lang w:eastAsia="sv-SE"/>
              </w:rPr>
            </w:pPr>
            <w:r w:rsidRPr="0036584A">
              <w:rPr>
                <w:b/>
                <w:i/>
                <w:szCs w:val="22"/>
                <w:lang w:eastAsia="sv-SE"/>
              </w:rPr>
              <w:t>configuredGrantConfigIndexMAC</w:t>
            </w:r>
          </w:p>
          <w:p w14:paraId="065BD4B3" w14:textId="77777777" w:rsidR="00BC6845" w:rsidRPr="0036584A" w:rsidRDefault="00BC6845" w:rsidP="00C879FE">
            <w:pPr>
              <w:pStyle w:val="TAL"/>
              <w:rPr>
                <w:b/>
                <w:i/>
                <w:szCs w:val="22"/>
                <w:lang w:eastAsia="sv-SE"/>
              </w:rPr>
            </w:pPr>
            <w:r w:rsidRPr="0036584A">
              <w:rPr>
                <w:szCs w:val="22"/>
                <w:lang w:eastAsia="sv-SE"/>
              </w:rPr>
              <w:t>Indicates the index of the Configured Grant configurations within the MAC entity.</w:t>
            </w:r>
          </w:p>
        </w:tc>
      </w:tr>
      <w:tr w:rsidR="00BC6845" w:rsidRPr="0036584A" w14:paraId="19F175A7" w14:textId="77777777" w:rsidTr="00C879FE">
        <w:tc>
          <w:tcPr>
            <w:tcW w:w="14173" w:type="dxa"/>
            <w:tcBorders>
              <w:top w:val="single" w:sz="4" w:space="0" w:color="auto"/>
              <w:left w:val="single" w:sz="4" w:space="0" w:color="auto"/>
              <w:bottom w:val="single" w:sz="4" w:space="0" w:color="auto"/>
              <w:right w:val="single" w:sz="4" w:space="0" w:color="auto"/>
            </w:tcBorders>
          </w:tcPr>
          <w:p w14:paraId="4A149E85" w14:textId="77777777" w:rsidR="00BC6845" w:rsidRPr="0036584A" w:rsidRDefault="00BC6845" w:rsidP="00C879FE">
            <w:pPr>
              <w:pStyle w:val="TAL"/>
              <w:rPr>
                <w:b/>
                <w:i/>
                <w:szCs w:val="22"/>
                <w:lang w:eastAsia="sv-SE"/>
              </w:rPr>
            </w:pPr>
            <w:r w:rsidRPr="0036584A">
              <w:rPr>
                <w:b/>
                <w:i/>
                <w:szCs w:val="22"/>
                <w:lang w:eastAsia="sv-SE"/>
              </w:rPr>
              <w:t>disableCG-RetransmissionMonitoring</w:t>
            </w:r>
          </w:p>
          <w:p w14:paraId="141237C0" w14:textId="77777777" w:rsidR="00BC6845" w:rsidRPr="0036584A" w:rsidRDefault="00BC6845" w:rsidP="00C879FE">
            <w:pPr>
              <w:pStyle w:val="TAL"/>
              <w:rPr>
                <w:b/>
                <w:i/>
                <w:szCs w:val="22"/>
                <w:lang w:eastAsia="sv-SE"/>
              </w:rPr>
            </w:pPr>
            <w:r w:rsidRPr="0036584A">
              <w:rPr>
                <w:szCs w:val="22"/>
                <w:lang w:eastAsia="sv-SE"/>
              </w:rPr>
              <w:t xml:space="preserve">When this field is configured, the UE does not start the </w:t>
            </w:r>
            <w:r w:rsidRPr="0036584A">
              <w:rPr>
                <w:i/>
                <w:szCs w:val="22"/>
                <w:lang w:eastAsia="sv-SE"/>
              </w:rPr>
              <w:t>drx-HARQ-RTT-TimerUL</w:t>
            </w:r>
            <w:r w:rsidRPr="0036584A">
              <w:rPr>
                <w:szCs w:val="22"/>
                <w:lang w:eastAsia="sv-SE"/>
              </w:rPr>
              <w:t xml:space="preserve"> for PUSCH </w:t>
            </w:r>
            <w:r w:rsidRPr="0036584A">
              <w:rPr>
                <w:szCs w:val="22"/>
                <w:lang w:eastAsia="zh-TW"/>
              </w:rPr>
              <w:t>t</w:t>
            </w:r>
            <w:r w:rsidRPr="0036584A">
              <w:rPr>
                <w:szCs w:val="22"/>
                <w:lang w:eastAsia="sv-SE"/>
              </w:rPr>
              <w:t xml:space="preserve">ransmissions using configured uplink grants corresponding to this </w:t>
            </w:r>
            <w:r w:rsidRPr="0036584A">
              <w:rPr>
                <w:i/>
                <w:szCs w:val="22"/>
                <w:lang w:eastAsia="sv-SE"/>
              </w:rPr>
              <w:t>ConfiguredGrantConfig</w:t>
            </w:r>
            <w:r w:rsidRPr="0036584A">
              <w:rPr>
                <w:szCs w:val="22"/>
                <w:lang w:eastAsia="sv-SE"/>
              </w:rPr>
              <w:t>. See TS 38.321 [3], clause 5.7.</w:t>
            </w:r>
          </w:p>
        </w:tc>
      </w:tr>
      <w:tr w:rsidR="00BC6845" w:rsidRPr="0036584A" w14:paraId="3D29C496"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F3B4449" w14:textId="77777777" w:rsidR="00BC6845" w:rsidRPr="0036584A" w:rsidRDefault="00BC6845" w:rsidP="00C879FE">
            <w:pPr>
              <w:pStyle w:val="TAL"/>
              <w:rPr>
                <w:szCs w:val="22"/>
                <w:lang w:eastAsia="sv-SE"/>
              </w:rPr>
            </w:pPr>
            <w:r w:rsidRPr="0036584A">
              <w:rPr>
                <w:b/>
                <w:i/>
                <w:szCs w:val="22"/>
                <w:lang w:eastAsia="sv-SE"/>
              </w:rPr>
              <w:t>configuredGrantTimer</w:t>
            </w:r>
          </w:p>
          <w:p w14:paraId="7FB77C55" w14:textId="77777777" w:rsidR="00BC6845" w:rsidRPr="0036584A" w:rsidRDefault="00BC6845" w:rsidP="00C879FE">
            <w:pPr>
              <w:pStyle w:val="TAL"/>
              <w:rPr>
                <w:szCs w:val="22"/>
                <w:lang w:eastAsia="sv-SE"/>
              </w:rPr>
            </w:pPr>
            <w:r w:rsidRPr="0036584A">
              <w:rPr>
                <w:szCs w:val="22"/>
                <w:lang w:eastAsia="sv-SE"/>
              </w:rPr>
              <w:t xml:space="preserve">Indicates the initial value of the configured grant timer (see TS 38.321 [3]) in multiples of periodicity. </w:t>
            </w:r>
            <w:r w:rsidRPr="0036584A">
              <w:rPr>
                <w:rFonts w:cs="Arial"/>
                <w:szCs w:val="22"/>
                <w:lang w:eastAsia="sv-SE"/>
              </w:rPr>
              <w:t xml:space="preserve">When </w:t>
            </w:r>
            <w:r w:rsidRPr="0036584A">
              <w:rPr>
                <w:rFonts w:cs="Arial"/>
                <w:i/>
                <w:szCs w:val="22"/>
                <w:lang w:eastAsia="sv-SE"/>
              </w:rPr>
              <w:t>cg-RetransmissonTimer</w:t>
            </w:r>
            <w:r w:rsidRPr="0036584A">
              <w:rPr>
                <w:rFonts w:cs="Arial"/>
                <w:szCs w:val="22"/>
                <w:lang w:eastAsia="sv-SE"/>
              </w:rPr>
              <w:t xml:space="preserve"> is configured, if HARQ processes are shared among different configured grants on the same BWP, </w:t>
            </w:r>
            <w:r w:rsidRPr="0036584A">
              <w:rPr>
                <w:rFonts w:cs="Arial"/>
                <w:i/>
                <w:szCs w:val="22"/>
                <w:lang w:eastAsia="sv-SE"/>
              </w:rPr>
              <w:t xml:space="preserve">configuredGrantTimer * periodicity </w:t>
            </w:r>
            <w:r w:rsidRPr="0036584A">
              <w:rPr>
                <w:rFonts w:cs="Arial"/>
                <w:szCs w:val="22"/>
                <w:lang w:eastAsia="sv-SE"/>
              </w:rPr>
              <w:t xml:space="preserve">is set to the same value for the configurations that share HARQ processes on this BWP. The value of the extension </w:t>
            </w:r>
            <w:r w:rsidRPr="0036584A">
              <w:rPr>
                <w:rFonts w:cs="Arial"/>
                <w:i/>
                <w:iCs/>
                <w:szCs w:val="22"/>
                <w:lang w:eastAsia="sv-SE"/>
              </w:rPr>
              <w:t>configuredGrantTimer</w:t>
            </w:r>
            <w:r w:rsidRPr="0036584A">
              <w:rPr>
                <w:rFonts w:cs="Arial"/>
                <w:szCs w:val="22"/>
                <w:lang w:eastAsia="sv-SE"/>
              </w:rPr>
              <w:t xml:space="preserve"> is 2 times the configured value.</w:t>
            </w:r>
          </w:p>
        </w:tc>
      </w:tr>
      <w:tr w:rsidR="00BC6845" w:rsidRPr="0036584A" w14:paraId="0DC92EB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6678424" w14:textId="77777777" w:rsidR="00BC6845" w:rsidRPr="0036584A" w:rsidRDefault="00BC6845" w:rsidP="00C879FE">
            <w:pPr>
              <w:pStyle w:val="TAL"/>
              <w:rPr>
                <w:szCs w:val="22"/>
                <w:lang w:eastAsia="sv-SE"/>
              </w:rPr>
            </w:pPr>
            <w:r w:rsidRPr="0036584A">
              <w:rPr>
                <w:b/>
                <w:i/>
                <w:szCs w:val="22"/>
                <w:lang w:eastAsia="sv-SE"/>
              </w:rPr>
              <w:t>dmrs-SeqInitialization</w:t>
            </w:r>
          </w:p>
          <w:p w14:paraId="4C44FDCB" w14:textId="77777777" w:rsidR="00BC6845" w:rsidRPr="0036584A" w:rsidRDefault="00BC6845" w:rsidP="00C879FE">
            <w:pPr>
              <w:pStyle w:val="TAL"/>
              <w:rPr>
                <w:szCs w:val="22"/>
                <w:lang w:eastAsia="sv-SE"/>
              </w:rPr>
            </w:pPr>
            <w:r w:rsidRPr="0036584A">
              <w:rPr>
                <w:szCs w:val="22"/>
                <w:lang w:eastAsia="sv-SE"/>
              </w:rPr>
              <w:t xml:space="preserve">The network configures this field if </w:t>
            </w:r>
            <w:r w:rsidRPr="0036584A">
              <w:rPr>
                <w:i/>
                <w:lang w:eastAsia="sv-SE"/>
              </w:rPr>
              <w:t>transformPrecoder</w:t>
            </w:r>
            <w:r w:rsidRPr="0036584A">
              <w:rPr>
                <w:szCs w:val="22"/>
                <w:lang w:eastAsia="sv-SE"/>
              </w:rPr>
              <w:t xml:space="preserve"> is disabled or when the value of </w:t>
            </w:r>
            <w:r w:rsidRPr="0036584A">
              <w:rPr>
                <w:i/>
                <w:iCs/>
                <w:szCs w:val="22"/>
                <w:lang w:eastAsia="sv-SE"/>
              </w:rPr>
              <w:t>sdt-NrofDMRS-Sequences</w:t>
            </w:r>
            <w:r w:rsidRPr="0036584A">
              <w:rPr>
                <w:szCs w:val="22"/>
                <w:lang w:eastAsia="sv-SE"/>
              </w:rPr>
              <w:t xml:space="preserve"> is set to 1. Otherwise, the field is absent.</w:t>
            </w:r>
          </w:p>
        </w:tc>
      </w:tr>
      <w:tr w:rsidR="00BC6845" w:rsidRPr="0036584A" w14:paraId="3BBAF50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A12C1E7" w14:textId="77777777" w:rsidR="00BC6845" w:rsidRPr="0036584A" w:rsidRDefault="00BC6845" w:rsidP="00C879FE">
            <w:pPr>
              <w:pStyle w:val="TAL"/>
              <w:rPr>
                <w:szCs w:val="22"/>
                <w:lang w:eastAsia="sv-SE"/>
              </w:rPr>
            </w:pPr>
            <w:r w:rsidRPr="0036584A">
              <w:rPr>
                <w:b/>
                <w:i/>
                <w:szCs w:val="22"/>
                <w:lang w:eastAsia="sv-SE"/>
              </w:rPr>
              <w:t>frequencyDomainAllocation</w:t>
            </w:r>
          </w:p>
          <w:p w14:paraId="3CA5B26E" w14:textId="77777777" w:rsidR="00BC6845" w:rsidRPr="0036584A" w:rsidRDefault="00BC6845" w:rsidP="00C879FE">
            <w:pPr>
              <w:pStyle w:val="TAL"/>
              <w:rPr>
                <w:szCs w:val="22"/>
                <w:lang w:eastAsia="sv-SE"/>
              </w:rPr>
            </w:pPr>
            <w:r w:rsidRPr="0036584A">
              <w:rPr>
                <w:szCs w:val="22"/>
                <w:lang w:eastAsia="sv-SE"/>
              </w:rPr>
              <w:t>Indicates the frequency domain resource allocation, see TS 38.214 [19], clause 6.1.2, and TS 38.212 [17], clause 7.3.1).</w:t>
            </w:r>
          </w:p>
        </w:tc>
      </w:tr>
      <w:tr w:rsidR="00BC6845" w:rsidRPr="0036584A" w14:paraId="2FB64568"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E563FC5" w14:textId="77777777" w:rsidR="00BC6845" w:rsidRPr="0036584A" w:rsidRDefault="00BC6845" w:rsidP="00C879FE">
            <w:pPr>
              <w:pStyle w:val="TAL"/>
              <w:rPr>
                <w:szCs w:val="22"/>
                <w:lang w:eastAsia="sv-SE"/>
              </w:rPr>
            </w:pPr>
            <w:r w:rsidRPr="0036584A">
              <w:rPr>
                <w:b/>
                <w:i/>
                <w:szCs w:val="22"/>
                <w:lang w:eastAsia="sv-SE"/>
              </w:rPr>
              <w:t>frequencyHopping</w:t>
            </w:r>
          </w:p>
          <w:p w14:paraId="1DD92D94" w14:textId="77777777" w:rsidR="00BC6845" w:rsidRPr="0036584A" w:rsidRDefault="00BC6845" w:rsidP="00C879FE">
            <w:pPr>
              <w:pStyle w:val="TAL"/>
              <w:rPr>
                <w:szCs w:val="22"/>
                <w:lang w:eastAsia="sv-SE"/>
              </w:rPr>
            </w:pPr>
            <w:r w:rsidRPr="0036584A">
              <w:rPr>
                <w:szCs w:val="22"/>
                <w:lang w:eastAsia="sv-SE"/>
              </w:rPr>
              <w:t xml:space="preserve">The value </w:t>
            </w:r>
            <w:r w:rsidRPr="0036584A">
              <w:rPr>
                <w:i/>
                <w:szCs w:val="22"/>
                <w:lang w:eastAsia="sv-SE"/>
              </w:rPr>
              <w:t xml:space="preserve">intraSlot </w:t>
            </w:r>
            <w:r w:rsidRPr="0036584A">
              <w:rPr>
                <w:szCs w:val="22"/>
                <w:lang w:eastAsia="sv-SE"/>
              </w:rPr>
              <w:t xml:space="preserve">enables 'Intra-slot frequency hopping' and the value </w:t>
            </w:r>
            <w:r w:rsidRPr="0036584A">
              <w:rPr>
                <w:i/>
                <w:szCs w:val="22"/>
                <w:lang w:eastAsia="sv-SE"/>
              </w:rPr>
              <w:t xml:space="preserve">interSlot </w:t>
            </w:r>
            <w:r w:rsidRPr="0036584A">
              <w:rPr>
                <w:szCs w:val="22"/>
                <w:lang w:eastAsia="sv-SE"/>
              </w:rPr>
              <w:t xml:space="preserve">enables 'Inter-slot frequency hopping'. If the field is absent, frequency hopping is not configured. The field </w:t>
            </w:r>
            <w:r w:rsidRPr="0036584A">
              <w:rPr>
                <w:i/>
                <w:szCs w:val="22"/>
                <w:lang w:eastAsia="sv-SE"/>
              </w:rPr>
              <w:t>frequencyHopping</w:t>
            </w:r>
            <w:r w:rsidRPr="0036584A">
              <w:rPr>
                <w:szCs w:val="22"/>
                <w:lang w:eastAsia="sv-SE"/>
              </w:rPr>
              <w:t xml:space="preserve"> </w:t>
            </w:r>
            <w:r w:rsidRPr="0036584A">
              <w:rPr>
                <w:szCs w:val="22"/>
              </w:rPr>
              <w:t xml:space="preserve">applies </w:t>
            </w:r>
            <w:r w:rsidRPr="0036584A">
              <w:rPr>
                <w:szCs w:val="22"/>
                <w:lang w:eastAsia="sv-SE"/>
              </w:rPr>
              <w:t>to configured grant for 'pusch-RepTypeA' (see TS 38.214 [19], clause 6.3.1).</w:t>
            </w:r>
          </w:p>
        </w:tc>
      </w:tr>
      <w:tr w:rsidR="00BC6845" w:rsidRPr="0036584A" w14:paraId="76C17D0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E917AEC" w14:textId="77777777" w:rsidR="00BC6845" w:rsidRPr="0036584A" w:rsidRDefault="00BC6845" w:rsidP="00C879FE">
            <w:pPr>
              <w:pStyle w:val="TAL"/>
              <w:rPr>
                <w:szCs w:val="22"/>
                <w:lang w:eastAsia="sv-SE"/>
              </w:rPr>
            </w:pPr>
            <w:r w:rsidRPr="0036584A">
              <w:rPr>
                <w:b/>
                <w:i/>
                <w:szCs w:val="22"/>
                <w:lang w:eastAsia="sv-SE"/>
              </w:rPr>
              <w:t>frequencyHoppingOffset</w:t>
            </w:r>
          </w:p>
          <w:p w14:paraId="2E25AF44" w14:textId="77777777" w:rsidR="00BC6845" w:rsidRPr="0036584A" w:rsidRDefault="00BC6845" w:rsidP="00C879FE">
            <w:pPr>
              <w:pStyle w:val="TAL"/>
              <w:rPr>
                <w:szCs w:val="22"/>
                <w:lang w:eastAsia="sv-SE"/>
              </w:rPr>
            </w:pPr>
            <w:r w:rsidRPr="0036584A">
              <w:rPr>
                <w:szCs w:val="22"/>
                <w:lang w:eastAsia="sv-SE"/>
              </w:rPr>
              <w:t>Frequency hopping offset used when frequency hopping is enabled (see TS 38.214 [19], clause 6.1.2 and clause 6.3).</w:t>
            </w:r>
          </w:p>
        </w:tc>
      </w:tr>
      <w:tr w:rsidR="00BC6845" w:rsidRPr="0036584A" w14:paraId="313AEF64" w14:textId="77777777" w:rsidTr="00C879FE">
        <w:tc>
          <w:tcPr>
            <w:tcW w:w="14173" w:type="dxa"/>
            <w:tcBorders>
              <w:top w:val="single" w:sz="4" w:space="0" w:color="auto"/>
              <w:left w:val="single" w:sz="4" w:space="0" w:color="auto"/>
              <w:bottom w:val="single" w:sz="4" w:space="0" w:color="auto"/>
              <w:right w:val="single" w:sz="4" w:space="0" w:color="auto"/>
            </w:tcBorders>
          </w:tcPr>
          <w:p w14:paraId="77E6274B" w14:textId="77777777" w:rsidR="00BC6845" w:rsidRPr="0036584A" w:rsidRDefault="00BC6845" w:rsidP="00C879FE">
            <w:pPr>
              <w:pStyle w:val="TAL"/>
              <w:rPr>
                <w:b/>
                <w:i/>
                <w:szCs w:val="22"/>
                <w:lang w:eastAsia="sv-SE"/>
              </w:rPr>
            </w:pPr>
            <w:r w:rsidRPr="0036584A">
              <w:rPr>
                <w:b/>
                <w:i/>
                <w:szCs w:val="22"/>
                <w:lang w:eastAsia="sv-SE"/>
              </w:rPr>
              <w:t>frequencyHoppingOffset-SBFD</w:t>
            </w:r>
          </w:p>
          <w:p w14:paraId="537E5976" w14:textId="77777777" w:rsidR="00BC6845" w:rsidRPr="0036584A" w:rsidRDefault="00BC6845" w:rsidP="00C879FE">
            <w:pPr>
              <w:pStyle w:val="TAL"/>
              <w:rPr>
                <w:b/>
                <w:i/>
                <w:szCs w:val="22"/>
                <w:lang w:eastAsia="sv-SE"/>
              </w:rPr>
            </w:pPr>
            <w:r w:rsidRPr="0036584A">
              <w:rPr>
                <w:szCs w:val="22"/>
                <w:lang w:eastAsia="sv-SE"/>
              </w:rPr>
              <w:t>Configures the frequency hopping offset for Type 1 configured grant PUSCH in SBFD symbols (see TS 38.214 [19], 6).</w:t>
            </w:r>
          </w:p>
        </w:tc>
      </w:tr>
      <w:tr w:rsidR="00BC6845" w:rsidRPr="0036584A" w14:paraId="0C11E7FE"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CFE9BE8" w14:textId="77777777" w:rsidR="00BC6845" w:rsidRPr="0036584A" w:rsidRDefault="00BC6845" w:rsidP="00C879FE">
            <w:pPr>
              <w:pStyle w:val="TAL"/>
              <w:rPr>
                <w:b/>
                <w:bCs/>
                <w:i/>
                <w:iCs/>
                <w:lang w:eastAsia="x-none"/>
              </w:rPr>
            </w:pPr>
            <w:r w:rsidRPr="0036584A">
              <w:rPr>
                <w:b/>
                <w:bCs/>
                <w:i/>
                <w:iCs/>
                <w:lang w:eastAsia="x-none"/>
              </w:rPr>
              <w:lastRenderedPageBreak/>
              <w:t>frequencyHoppingPUSCH-RepTypeB</w:t>
            </w:r>
          </w:p>
          <w:p w14:paraId="0EAFDF30" w14:textId="77777777" w:rsidR="00BC6845" w:rsidRPr="0036584A" w:rsidRDefault="00BC6845" w:rsidP="00C879FE">
            <w:pPr>
              <w:pStyle w:val="TAL"/>
              <w:rPr>
                <w:lang w:eastAsia="sv-SE"/>
              </w:rPr>
            </w:pPr>
            <w:r w:rsidRPr="0036584A">
              <w:rPr>
                <w:lang w:eastAsia="sv-SE"/>
              </w:rPr>
              <w:t xml:space="preserve">Indicates the frequency hopping scheme for Type 1 CG when </w:t>
            </w:r>
            <w:r w:rsidRPr="0036584A">
              <w:rPr>
                <w:i/>
                <w:iCs/>
                <w:lang w:eastAsia="x-none"/>
              </w:rPr>
              <w:t>pusch-RepTypeIndicator</w:t>
            </w:r>
            <w:r w:rsidRPr="0036584A">
              <w:rPr>
                <w:lang w:eastAsia="sv-SE"/>
              </w:rPr>
              <w:t xml:space="preserve"> is set to 'pusch-RepTypeB' (see TS 38.214 [19], clause 6.1). The value </w:t>
            </w:r>
            <w:r w:rsidRPr="0036584A">
              <w:rPr>
                <w:i/>
                <w:iCs/>
                <w:lang w:eastAsia="x-none"/>
              </w:rPr>
              <w:t>interRepetition</w:t>
            </w:r>
            <w:r w:rsidRPr="0036584A">
              <w:rPr>
                <w:lang w:eastAsia="sv-SE"/>
              </w:rPr>
              <w:t xml:space="preserve"> enables 'Inter-repetition frequency hopping', and the value </w:t>
            </w:r>
            <w:r w:rsidRPr="0036584A">
              <w:rPr>
                <w:i/>
                <w:iCs/>
                <w:lang w:eastAsia="x-none"/>
              </w:rPr>
              <w:t>interSlot</w:t>
            </w:r>
            <w:r w:rsidRPr="0036584A">
              <w:rPr>
                <w:lang w:eastAsia="sv-SE"/>
              </w:rPr>
              <w:t xml:space="preserve"> enables 'Inter-slot frequency hopping'. If the field is absent, the frequency hopping is not enabled for Type 1 CG.</w:t>
            </w:r>
          </w:p>
        </w:tc>
      </w:tr>
      <w:tr w:rsidR="00BC6845" w:rsidRPr="0036584A" w14:paraId="30DFE36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5FDAD8D" w14:textId="77777777" w:rsidR="00BC6845" w:rsidRPr="0036584A" w:rsidRDefault="00BC6845" w:rsidP="00C879FE">
            <w:pPr>
              <w:pStyle w:val="TAL"/>
              <w:rPr>
                <w:b/>
                <w:i/>
                <w:szCs w:val="22"/>
                <w:lang w:eastAsia="sv-SE"/>
              </w:rPr>
            </w:pPr>
            <w:r w:rsidRPr="0036584A">
              <w:rPr>
                <w:b/>
                <w:i/>
                <w:szCs w:val="22"/>
                <w:lang w:eastAsia="sv-SE"/>
              </w:rPr>
              <w:t>harq-ProcID-Offset</w:t>
            </w:r>
          </w:p>
          <w:p w14:paraId="0FF7CF7F" w14:textId="77777777" w:rsidR="00BC6845" w:rsidRPr="0036584A" w:rsidRDefault="00BC6845" w:rsidP="00C879FE">
            <w:pPr>
              <w:pStyle w:val="TAL"/>
              <w:rPr>
                <w:b/>
                <w:i/>
                <w:szCs w:val="22"/>
                <w:lang w:eastAsia="sv-SE"/>
              </w:rPr>
            </w:pPr>
            <w:r w:rsidRPr="0036584A">
              <w:rPr>
                <w:lang w:eastAsia="sv-SE"/>
              </w:rPr>
              <w:t xml:space="preserve">For operation with shared spectrum channel access configured with </w:t>
            </w:r>
            <w:r w:rsidRPr="0036584A">
              <w:rPr>
                <w:i/>
                <w:iCs/>
                <w:lang w:eastAsia="sv-SE"/>
              </w:rPr>
              <w:t>cg-RetransmissionTimer-r16</w:t>
            </w:r>
            <w:r w:rsidRPr="0036584A">
              <w:rPr>
                <w:lang w:eastAsia="sv-SE"/>
              </w:rPr>
              <w:t>, this configures the range of HARQ process IDs which can be used for this configured grant where the UE can select a HARQ process ID within [</w:t>
            </w:r>
            <w:r w:rsidRPr="0036584A">
              <w:rPr>
                <w:i/>
                <w:iCs/>
                <w:lang w:eastAsia="sv-SE"/>
              </w:rPr>
              <w:t xml:space="preserve">harq-procID-offset, .., </w:t>
            </w:r>
            <w:r w:rsidRPr="0036584A">
              <w:rPr>
                <w:lang w:eastAsia="sv-SE"/>
              </w:rPr>
              <w:t>(</w:t>
            </w:r>
            <w:r w:rsidRPr="0036584A">
              <w:rPr>
                <w:i/>
                <w:iCs/>
                <w:lang w:eastAsia="sv-SE"/>
              </w:rPr>
              <w:t>harq-procID-offset + nrofHARQ-Processes</w:t>
            </w:r>
            <w:r w:rsidRPr="0036584A">
              <w:rPr>
                <w:lang w:eastAsia="sv-SE"/>
              </w:rPr>
              <w:t xml:space="preserve"> – 1)].</w:t>
            </w:r>
            <w:r w:rsidRPr="0036584A">
              <w:rPr>
                <w:i/>
                <w:iCs/>
              </w:rPr>
              <w:t xml:space="preserve"> harq-ProcID-Offset-v1730</w:t>
            </w:r>
            <w:r w:rsidRPr="0036584A">
              <w:rPr>
                <w:rFonts w:eastAsia="SimSun"/>
              </w:rPr>
              <w:t xml:space="preserve"> is only applicable for operation with shared spectrum channel access in FR2-2</w:t>
            </w:r>
            <w:r w:rsidRPr="0036584A">
              <w:rPr>
                <w:rFonts w:eastAsia="SimSun"/>
                <w:i/>
                <w:iCs/>
              </w:rPr>
              <w:t xml:space="preserve">. </w:t>
            </w:r>
            <w:r w:rsidRPr="0036584A">
              <w:rPr>
                <w:lang w:eastAsia="sv-SE"/>
              </w:rPr>
              <w:t xml:space="preserve">If the field </w:t>
            </w:r>
            <w:r w:rsidRPr="0036584A">
              <w:rPr>
                <w:i/>
                <w:iCs/>
              </w:rPr>
              <w:t>harq-ProcID-Offset-v1730</w:t>
            </w:r>
            <w:r w:rsidRPr="0036584A">
              <w:rPr>
                <w:lang w:eastAsia="sv-SE"/>
              </w:rPr>
              <w:t xml:space="preserve"> is present, the UE shall ignore the </w:t>
            </w:r>
            <w:r w:rsidRPr="0036584A">
              <w:rPr>
                <w:i/>
                <w:iCs/>
              </w:rPr>
              <w:t>harq-ProcID-Offset-r16</w:t>
            </w:r>
            <w:r w:rsidRPr="0036584A">
              <w:t>.</w:t>
            </w:r>
            <w:r w:rsidRPr="0036584A">
              <w:rPr>
                <w:iCs/>
                <w:szCs w:val="22"/>
                <w:lang w:eastAsia="sv-SE"/>
              </w:rPr>
              <w:t xml:space="preserve"> The network does not configure this field for CG-SDT.</w:t>
            </w:r>
          </w:p>
        </w:tc>
      </w:tr>
      <w:tr w:rsidR="00BC6845" w:rsidRPr="0036584A" w14:paraId="55A78E4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1822A21C" w14:textId="77777777" w:rsidR="00BC6845" w:rsidRPr="0036584A" w:rsidRDefault="00BC6845" w:rsidP="00C879FE">
            <w:pPr>
              <w:pStyle w:val="TAL"/>
              <w:rPr>
                <w:b/>
                <w:i/>
                <w:szCs w:val="22"/>
                <w:lang w:eastAsia="sv-SE"/>
              </w:rPr>
            </w:pPr>
            <w:r w:rsidRPr="0036584A">
              <w:rPr>
                <w:b/>
                <w:i/>
                <w:szCs w:val="22"/>
                <w:lang w:eastAsia="sv-SE"/>
              </w:rPr>
              <w:t>harq-ProcID-Offset2</w:t>
            </w:r>
          </w:p>
          <w:p w14:paraId="03B1C38C" w14:textId="77777777" w:rsidR="00BC6845" w:rsidRPr="0036584A" w:rsidRDefault="00BC6845" w:rsidP="00C879FE">
            <w:pPr>
              <w:pStyle w:val="TAL"/>
              <w:rPr>
                <w:b/>
                <w:i/>
                <w:szCs w:val="22"/>
                <w:lang w:eastAsia="sv-SE"/>
              </w:rPr>
            </w:pPr>
            <w:r w:rsidRPr="0036584A">
              <w:rPr>
                <w:lang w:eastAsia="sv-SE"/>
              </w:rPr>
              <w:t>Indicates the offset used in deriving the HARQ process IDs, see TS 38.321 [3], clause 5.4.1.</w:t>
            </w:r>
            <w:r w:rsidRPr="0036584A">
              <w:t xml:space="preserve"> This field is not configured together with </w:t>
            </w:r>
            <w:r w:rsidRPr="0036584A">
              <w:rPr>
                <w:i/>
                <w:iCs/>
              </w:rPr>
              <w:t>cg-RetransmissionTimer-r16</w:t>
            </w:r>
            <w:r w:rsidRPr="0036584A">
              <w:t>.</w:t>
            </w:r>
            <w:r w:rsidRPr="0036584A">
              <w:rPr>
                <w:lang w:eastAsia="sv-SE"/>
              </w:rPr>
              <w:t xml:space="preserve"> If the field </w:t>
            </w:r>
            <w:r w:rsidRPr="0036584A">
              <w:rPr>
                <w:i/>
                <w:iCs/>
              </w:rPr>
              <w:t>harq-ProcID-Offset2-v1700</w:t>
            </w:r>
            <w:r w:rsidRPr="0036584A">
              <w:rPr>
                <w:lang w:eastAsia="sv-SE"/>
              </w:rPr>
              <w:t xml:space="preserve"> is present, the UE shall ignore the </w:t>
            </w:r>
            <w:r w:rsidRPr="0036584A">
              <w:rPr>
                <w:i/>
                <w:iCs/>
              </w:rPr>
              <w:t>harq-ProcID-Offset2-r16</w:t>
            </w:r>
            <w:r w:rsidRPr="0036584A">
              <w:t>.</w:t>
            </w:r>
          </w:p>
        </w:tc>
      </w:tr>
      <w:tr w:rsidR="00BC6845" w:rsidRPr="0036584A" w14:paraId="58F94E68" w14:textId="77777777" w:rsidTr="00C879FE">
        <w:tc>
          <w:tcPr>
            <w:tcW w:w="14173" w:type="dxa"/>
            <w:tcBorders>
              <w:top w:val="single" w:sz="4" w:space="0" w:color="auto"/>
              <w:left w:val="single" w:sz="4" w:space="0" w:color="auto"/>
              <w:bottom w:val="single" w:sz="4" w:space="0" w:color="auto"/>
              <w:right w:val="single" w:sz="4" w:space="0" w:color="auto"/>
            </w:tcBorders>
          </w:tcPr>
          <w:p w14:paraId="18091687" w14:textId="77777777" w:rsidR="00BC6845" w:rsidRPr="0036584A" w:rsidRDefault="00BC6845" w:rsidP="00C879FE">
            <w:pPr>
              <w:pStyle w:val="TAL"/>
              <w:rPr>
                <w:b/>
                <w:bCs/>
                <w:i/>
                <w:iCs/>
                <w:lang w:eastAsia="x-none"/>
              </w:rPr>
            </w:pPr>
            <w:r w:rsidRPr="0036584A">
              <w:rPr>
                <w:b/>
                <w:bCs/>
                <w:i/>
                <w:iCs/>
                <w:lang w:eastAsia="x-none"/>
              </w:rPr>
              <w:t>mappingPattern</w:t>
            </w:r>
          </w:p>
          <w:p w14:paraId="2FB1F463" w14:textId="77777777" w:rsidR="00BC6845" w:rsidRPr="0036584A" w:rsidRDefault="00BC6845" w:rsidP="00C879FE">
            <w:pPr>
              <w:pStyle w:val="TAL"/>
              <w:rPr>
                <w:b/>
                <w:i/>
                <w:szCs w:val="22"/>
                <w:lang w:eastAsia="sv-SE"/>
              </w:rPr>
            </w:pPr>
            <w:r w:rsidRPr="0036584A">
              <w:rPr>
                <w:lang w:eastAsia="x-none"/>
              </w:rPr>
              <w:t xml:space="preserve">Indicates whether the UE should follow Cyclical mapping pattern or Sequential mapping pattern when two SRS resource sets are configured in </w:t>
            </w:r>
            <w:r w:rsidRPr="0036584A">
              <w:rPr>
                <w:rFonts w:cs="Arial"/>
                <w:i/>
                <w:iCs/>
              </w:rPr>
              <w:t xml:space="preserve">srs-ResourceSetToAddModList </w:t>
            </w:r>
            <w:r w:rsidRPr="0036584A">
              <w:rPr>
                <w:rFonts w:cs="Arial"/>
              </w:rPr>
              <w:t xml:space="preserve">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'noncodebook'</w:t>
            </w:r>
            <w:r w:rsidRPr="0036584A">
              <w:rPr>
                <w:lang w:eastAsia="x-none"/>
              </w:rPr>
              <w:t xml:space="preserve"> for PUSCH transmission with a Type 1 configured grant and/or a Type 2 configured grant as described in clause 6.1.2.3 of TS 38.214 [19]</w:t>
            </w:r>
          </w:p>
        </w:tc>
      </w:tr>
      <w:tr w:rsidR="00BC6845" w:rsidRPr="0036584A" w14:paraId="29D8401A"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F41E0D1" w14:textId="77777777" w:rsidR="00BC6845" w:rsidRPr="0036584A" w:rsidRDefault="00BC6845" w:rsidP="00C879FE">
            <w:pPr>
              <w:pStyle w:val="TAL"/>
              <w:rPr>
                <w:szCs w:val="22"/>
                <w:lang w:eastAsia="sv-SE"/>
              </w:rPr>
            </w:pPr>
            <w:r w:rsidRPr="0036584A">
              <w:rPr>
                <w:b/>
                <w:i/>
                <w:szCs w:val="22"/>
                <w:lang w:eastAsia="sv-SE"/>
              </w:rPr>
              <w:t>mcs-Table</w:t>
            </w:r>
          </w:p>
          <w:p w14:paraId="4D5AA77D" w14:textId="77777777" w:rsidR="00BC6845" w:rsidRPr="0036584A" w:rsidRDefault="00BC6845" w:rsidP="00C879FE">
            <w:pPr>
              <w:pStyle w:val="TAL"/>
              <w:rPr>
                <w:szCs w:val="22"/>
                <w:lang w:eastAsia="sv-SE"/>
              </w:rPr>
            </w:pPr>
            <w:r w:rsidRPr="0036584A">
              <w:rPr>
                <w:szCs w:val="22"/>
                <w:lang w:eastAsia="sv-SE"/>
              </w:rPr>
              <w:t xml:space="preserve">Indicates the MCS table the UE shall use for PUSCH without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07BFDC7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81FE92E" w14:textId="77777777" w:rsidR="00BC6845" w:rsidRPr="0036584A" w:rsidRDefault="00BC6845" w:rsidP="00C879FE">
            <w:pPr>
              <w:pStyle w:val="TAL"/>
              <w:rPr>
                <w:szCs w:val="22"/>
                <w:lang w:eastAsia="sv-SE"/>
              </w:rPr>
            </w:pPr>
            <w:r w:rsidRPr="0036584A">
              <w:rPr>
                <w:b/>
                <w:i/>
                <w:szCs w:val="22"/>
                <w:lang w:eastAsia="sv-SE"/>
              </w:rPr>
              <w:t>mcs-TableTransformPrecoder</w:t>
            </w:r>
          </w:p>
          <w:p w14:paraId="2B416B58" w14:textId="77777777" w:rsidR="00BC6845" w:rsidRPr="0036584A" w:rsidRDefault="00BC6845" w:rsidP="00C879FE">
            <w:pPr>
              <w:pStyle w:val="TAL"/>
              <w:rPr>
                <w:szCs w:val="22"/>
                <w:lang w:eastAsia="sv-SE"/>
              </w:rPr>
            </w:pPr>
            <w:r w:rsidRPr="0036584A">
              <w:rPr>
                <w:szCs w:val="22"/>
                <w:lang w:eastAsia="sv-SE"/>
              </w:rPr>
              <w:t xml:space="preserve">Indicates the MCS table the UE shall use for PUSCH with transform precoding. If the field is absent the UE applies the value </w:t>
            </w:r>
            <w:r w:rsidRPr="0036584A">
              <w:rPr>
                <w:i/>
                <w:szCs w:val="22"/>
                <w:lang w:eastAsia="sv-SE"/>
              </w:rPr>
              <w:t>qam64</w:t>
            </w:r>
            <w:r w:rsidRPr="0036584A">
              <w:rPr>
                <w:szCs w:val="22"/>
                <w:lang w:eastAsia="sv-SE"/>
              </w:rPr>
              <w:t>.</w:t>
            </w:r>
          </w:p>
        </w:tc>
      </w:tr>
      <w:tr w:rsidR="00BC6845" w:rsidRPr="0036584A" w14:paraId="613BCE2F"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678D435" w14:textId="77777777" w:rsidR="00BC6845" w:rsidRPr="0036584A" w:rsidRDefault="00BC6845" w:rsidP="00C879FE">
            <w:pPr>
              <w:pStyle w:val="TAL"/>
              <w:rPr>
                <w:szCs w:val="22"/>
                <w:lang w:eastAsia="sv-SE"/>
              </w:rPr>
            </w:pPr>
            <w:r w:rsidRPr="0036584A">
              <w:rPr>
                <w:b/>
                <w:i/>
                <w:szCs w:val="22"/>
                <w:lang w:eastAsia="sv-SE"/>
              </w:rPr>
              <w:t>mcsAndTBS</w:t>
            </w:r>
          </w:p>
          <w:p w14:paraId="4471EA71" w14:textId="77777777" w:rsidR="00BC6845" w:rsidRPr="0036584A" w:rsidRDefault="00BC6845" w:rsidP="00C879FE">
            <w:pPr>
              <w:pStyle w:val="TAL"/>
              <w:rPr>
                <w:szCs w:val="22"/>
                <w:lang w:eastAsia="sv-SE"/>
              </w:rPr>
            </w:pPr>
            <w:r w:rsidRPr="0036584A">
              <w:rPr>
                <w:szCs w:val="22"/>
                <w:lang w:eastAsia="sv-SE"/>
              </w:rPr>
              <w:t>The modulation order, target code rate and TB size (see TS 38.214 [19], clause 6.1.2). The NW does not configure the values 28~31 in this version of the specification.</w:t>
            </w:r>
          </w:p>
        </w:tc>
      </w:tr>
      <w:tr w:rsidR="00BC6845" w:rsidRPr="0036584A" w14:paraId="6DE41AF9" w14:textId="77777777" w:rsidTr="00C879FE">
        <w:tc>
          <w:tcPr>
            <w:tcW w:w="14173" w:type="dxa"/>
            <w:tcBorders>
              <w:top w:val="single" w:sz="4" w:space="0" w:color="auto"/>
              <w:left w:val="single" w:sz="4" w:space="0" w:color="auto"/>
              <w:bottom w:val="single" w:sz="4" w:space="0" w:color="auto"/>
              <w:right w:val="single" w:sz="4" w:space="0" w:color="auto"/>
            </w:tcBorders>
          </w:tcPr>
          <w:p w14:paraId="4E61D8CF" w14:textId="77777777" w:rsidR="00BC6845" w:rsidRPr="0036584A" w:rsidRDefault="00BC6845" w:rsidP="00C879FE">
            <w:pPr>
              <w:pStyle w:val="TAL"/>
              <w:rPr>
                <w:b/>
                <w:i/>
                <w:szCs w:val="22"/>
                <w:lang w:eastAsia="sv-SE"/>
              </w:rPr>
            </w:pPr>
            <w:r w:rsidRPr="0036584A">
              <w:rPr>
                <w:b/>
                <w:i/>
                <w:szCs w:val="22"/>
                <w:lang w:eastAsia="sv-SE"/>
              </w:rPr>
              <w:t>nrofBitsInUTO-UCI</w:t>
            </w:r>
          </w:p>
          <w:p w14:paraId="1AC76115" w14:textId="77777777" w:rsidR="00BC6845" w:rsidRPr="0036584A" w:rsidRDefault="00BC6845" w:rsidP="00C879FE">
            <w:pPr>
              <w:pStyle w:val="TAL"/>
              <w:rPr>
                <w:b/>
                <w:i/>
                <w:szCs w:val="22"/>
                <w:lang w:eastAsia="sv-SE"/>
              </w:rPr>
            </w:pPr>
            <w:r w:rsidRPr="0036584A">
              <w:t>Indicates the number of bits in the UTO-UCI bitmap (see TS 38.212 [17], clause 6.2.7, 6.3.2, TS 38.213 [13], clause 9.3.1, TS 38.214 [19], clause 5.2.3). When this field is configured, UTO-UCI is enabled for the UE.</w:t>
            </w:r>
          </w:p>
        </w:tc>
      </w:tr>
      <w:tr w:rsidR="00BC6845" w:rsidRPr="0036584A" w14:paraId="7F8AFF2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2EBB313" w14:textId="77777777" w:rsidR="00BC6845" w:rsidRPr="0036584A" w:rsidRDefault="00BC6845" w:rsidP="00C879FE">
            <w:pPr>
              <w:pStyle w:val="TAL"/>
              <w:rPr>
                <w:szCs w:val="22"/>
                <w:lang w:eastAsia="sv-SE"/>
              </w:rPr>
            </w:pPr>
            <w:r w:rsidRPr="0036584A">
              <w:rPr>
                <w:b/>
                <w:i/>
                <w:szCs w:val="22"/>
                <w:lang w:eastAsia="sv-SE"/>
              </w:rPr>
              <w:t>nrofHARQ-Processes</w:t>
            </w:r>
          </w:p>
          <w:p w14:paraId="0741BA0B" w14:textId="77777777" w:rsidR="00BC6845" w:rsidRPr="0036584A" w:rsidRDefault="00BC6845" w:rsidP="00C879FE">
            <w:pPr>
              <w:pStyle w:val="TAL"/>
              <w:rPr>
                <w:szCs w:val="22"/>
                <w:lang w:eastAsia="sv-SE"/>
              </w:rPr>
            </w:pPr>
            <w:r w:rsidRPr="0036584A">
              <w:rPr>
                <w:szCs w:val="22"/>
                <w:lang w:eastAsia="sv-SE"/>
              </w:rPr>
              <w:t xml:space="preserve">The number of HARQ processes configured. It applies for both Type 1 and Type 2. See TS 38.321 [3], clause 5.4.1. If the UE is configured with </w:t>
            </w:r>
            <w:r w:rsidRPr="0036584A">
              <w:rPr>
                <w:i/>
                <w:iCs/>
              </w:rPr>
              <w:t>nrofHARQ-Processes-v1700, the</w:t>
            </w:r>
            <w:r w:rsidRPr="0036584A">
              <w:t xml:space="preserve"> UE shall ignore </w:t>
            </w:r>
            <w:r w:rsidRPr="0036584A">
              <w:rPr>
                <w:i/>
                <w:iCs/>
              </w:rPr>
              <w:t>nrofHARQ-Processes (without suffix)</w:t>
            </w:r>
            <w:r w:rsidRPr="0036584A">
              <w:t xml:space="preserve">. The network sets the value of this field to 1 </w:t>
            </w:r>
            <w:r w:rsidRPr="0036584A">
              <w:rPr>
                <w:bCs/>
                <w:iCs/>
              </w:rPr>
              <w:t xml:space="preserve">when </w:t>
            </w:r>
            <w:r w:rsidRPr="0036584A">
              <w:rPr>
                <w:bCs/>
                <w:i/>
              </w:rPr>
              <w:t>cg-LTM-Configuration</w:t>
            </w:r>
            <w:r w:rsidRPr="0036584A">
              <w:rPr>
                <w:bCs/>
                <w:iCs/>
              </w:rPr>
              <w:t xml:space="preserve"> is configured.</w:t>
            </w:r>
          </w:p>
        </w:tc>
      </w:tr>
      <w:tr w:rsidR="00BC6845" w:rsidRPr="0036584A" w14:paraId="7FFEA228" w14:textId="77777777" w:rsidTr="00C879FE">
        <w:tc>
          <w:tcPr>
            <w:tcW w:w="14173" w:type="dxa"/>
            <w:tcBorders>
              <w:top w:val="single" w:sz="4" w:space="0" w:color="auto"/>
              <w:left w:val="single" w:sz="4" w:space="0" w:color="auto"/>
              <w:bottom w:val="single" w:sz="4" w:space="0" w:color="auto"/>
              <w:right w:val="single" w:sz="4" w:space="0" w:color="auto"/>
            </w:tcBorders>
          </w:tcPr>
          <w:p w14:paraId="126C509F" w14:textId="77777777" w:rsidR="00BC6845" w:rsidRPr="0036584A" w:rsidRDefault="00BC6845" w:rsidP="00C879FE">
            <w:pPr>
              <w:pStyle w:val="TAL"/>
              <w:rPr>
                <w:b/>
                <w:i/>
                <w:szCs w:val="22"/>
                <w:lang w:eastAsia="sv-SE"/>
              </w:rPr>
            </w:pPr>
            <w:r w:rsidRPr="0036584A">
              <w:rPr>
                <w:b/>
                <w:i/>
                <w:szCs w:val="22"/>
                <w:lang w:eastAsia="sv-SE"/>
              </w:rPr>
              <w:t>nrofSlotsInCG-Period</w:t>
            </w:r>
          </w:p>
          <w:p w14:paraId="605D8D32" w14:textId="77777777" w:rsidR="00BC6845" w:rsidRPr="0036584A" w:rsidRDefault="00BC6845" w:rsidP="00C879FE">
            <w:pPr>
              <w:pStyle w:val="TAL"/>
              <w:rPr>
                <w:b/>
                <w:i/>
                <w:szCs w:val="22"/>
                <w:lang w:eastAsia="sv-SE"/>
              </w:rPr>
            </w:pPr>
            <w:r w:rsidRPr="0036584A">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BC6845" w:rsidRPr="0036584A" w14:paraId="3A8876ED" w14:textId="77777777" w:rsidTr="00C879FE">
        <w:tc>
          <w:tcPr>
            <w:tcW w:w="14173" w:type="dxa"/>
            <w:tcBorders>
              <w:top w:val="single" w:sz="4" w:space="0" w:color="auto"/>
              <w:left w:val="single" w:sz="4" w:space="0" w:color="auto"/>
              <w:bottom w:val="single" w:sz="4" w:space="0" w:color="auto"/>
              <w:right w:val="single" w:sz="4" w:space="0" w:color="auto"/>
            </w:tcBorders>
          </w:tcPr>
          <w:p w14:paraId="669FE76B" w14:textId="77777777" w:rsidR="00BC6845" w:rsidRPr="0036584A" w:rsidRDefault="00BC6845" w:rsidP="00C879FE">
            <w:pPr>
              <w:pStyle w:val="TAL"/>
              <w:rPr>
                <w:b/>
                <w:bCs/>
                <w:i/>
                <w:iCs/>
                <w:lang w:eastAsia="sv-SE"/>
              </w:rPr>
            </w:pPr>
            <w:r w:rsidRPr="0036584A">
              <w:rPr>
                <w:b/>
                <w:bCs/>
                <w:i/>
                <w:iCs/>
                <w:lang w:eastAsia="sv-SE"/>
              </w:rPr>
              <w:t>occ-LengthAndSequenceIndex</w:t>
            </w:r>
          </w:p>
          <w:p w14:paraId="1F7DDCB3" w14:textId="77777777" w:rsidR="00BC6845" w:rsidRPr="0036584A" w:rsidRDefault="00BC6845" w:rsidP="00C879FE">
            <w:pPr>
              <w:pStyle w:val="TAL"/>
              <w:rPr>
                <w:b/>
                <w:i/>
                <w:szCs w:val="22"/>
                <w:lang w:eastAsia="sv-SE"/>
              </w:rPr>
            </w:pPr>
            <w:r w:rsidRPr="0036584A">
              <w:rPr>
                <w:bCs/>
                <w:iCs/>
                <w:szCs w:val="22"/>
                <w:lang w:eastAsia="sv-SE"/>
              </w:rPr>
              <w:t xml:space="preserve">Indicates the inter-slot OCC length and sequence index for a Type 1 CG configuration, </w:t>
            </w:r>
            <w:r w:rsidRPr="0036584A">
              <w:rPr>
                <w:szCs w:val="22"/>
                <w:lang w:eastAsia="sv-SE"/>
              </w:rPr>
              <w:t>see TS 38.214 [19]</w:t>
            </w:r>
            <w:r w:rsidRPr="0036584A">
              <w:rPr>
                <w:bCs/>
                <w:iCs/>
                <w:szCs w:val="22"/>
                <w:lang w:eastAsia="sv-SE"/>
              </w:rPr>
              <w:t>.</w:t>
            </w:r>
          </w:p>
        </w:tc>
      </w:tr>
      <w:tr w:rsidR="00BC6845" w:rsidRPr="0036584A" w14:paraId="4335BC15" w14:textId="77777777" w:rsidTr="00C879FE">
        <w:tc>
          <w:tcPr>
            <w:tcW w:w="14173" w:type="dxa"/>
            <w:tcBorders>
              <w:top w:val="single" w:sz="4" w:space="0" w:color="auto"/>
              <w:left w:val="single" w:sz="4" w:space="0" w:color="auto"/>
              <w:bottom w:val="single" w:sz="4" w:space="0" w:color="auto"/>
              <w:right w:val="single" w:sz="4" w:space="0" w:color="auto"/>
            </w:tcBorders>
          </w:tcPr>
          <w:p w14:paraId="204728E8" w14:textId="77777777" w:rsidR="00BC6845" w:rsidRPr="0036584A" w:rsidRDefault="00BC6845" w:rsidP="00C879FE">
            <w:pPr>
              <w:pStyle w:val="TAL"/>
              <w:rPr>
                <w:b/>
                <w:bCs/>
                <w:i/>
                <w:iCs/>
              </w:rPr>
            </w:pPr>
            <w:r w:rsidRPr="0036584A">
              <w:rPr>
                <w:b/>
                <w:bCs/>
                <w:i/>
                <w:iCs/>
              </w:rPr>
              <w:t>pathlossReferenceIndex</w:t>
            </w:r>
          </w:p>
          <w:p w14:paraId="64F918B5" w14:textId="77777777" w:rsidR="00BC6845" w:rsidRPr="0036584A" w:rsidRDefault="00BC6845" w:rsidP="00C879FE">
            <w:pPr>
              <w:pStyle w:val="TAL"/>
              <w:rPr>
                <w:b/>
                <w:i/>
                <w:szCs w:val="22"/>
                <w:lang w:eastAsia="sv-SE"/>
              </w:rPr>
            </w:pPr>
            <w:r w:rsidRPr="0036584A">
              <w:t xml:space="preserve">Indicates the reference signal index used as PUSCH pathloss reference (see TS 38.213 [13], clause 7.1.1). In case of CG-SDT or if </w:t>
            </w:r>
            <w:r w:rsidRPr="0036584A">
              <w:rPr>
                <w:i/>
                <w:iCs/>
                <w:lang w:eastAsia="sv-SE"/>
              </w:rPr>
              <w:t xml:space="preserve">cg-RRC-Configuration </w:t>
            </w:r>
            <w:r w:rsidRPr="0036584A">
              <w:rPr>
                <w:lang w:eastAsia="sv-SE"/>
              </w:rPr>
              <w:t>is configured</w:t>
            </w:r>
            <w:r w:rsidRPr="0036584A">
              <w:rPr>
                <w:rFonts w:ascii="Times New Roman" w:hAnsi="Times New Roman"/>
                <w:sz w:val="20"/>
                <w:lang w:eastAsia="sv-SE"/>
              </w:rPr>
              <w:t xml:space="preserve"> </w:t>
            </w:r>
            <w:r w:rsidRPr="0036584A">
              <w:rPr>
                <w:lang w:eastAsia="sv-SE"/>
              </w:rPr>
              <w:t>or if</w:t>
            </w:r>
            <w:r w:rsidRPr="0036584A">
              <w:rPr>
                <w:i/>
                <w:iCs/>
                <w:lang w:eastAsia="sv-SE"/>
              </w:rPr>
              <w:t xml:space="preserve"> </w:t>
            </w:r>
            <w:r w:rsidRPr="0036584A">
              <w:rPr>
                <w:bCs/>
                <w:i/>
                <w:iCs/>
                <w:lang w:eastAsia="sv-SE"/>
              </w:rPr>
              <w:t>enablePL-RS-UpdateForType1CG-PUSCH</w:t>
            </w:r>
            <w:r w:rsidRPr="0036584A">
              <w:rPr>
                <w:lang w:eastAsia="sv-SE"/>
              </w:rPr>
              <w:t xml:space="preserve"> is configured</w:t>
            </w:r>
            <w:r w:rsidRPr="0036584A">
              <w:rPr>
                <w:rFonts w:ascii="Times New Roman" w:hAnsi="Times New Roman"/>
                <w:sz w:val="20"/>
                <w:lang w:eastAsia="sv-SE"/>
              </w:rPr>
              <w:t xml:space="preserve"> </w:t>
            </w:r>
            <w:r w:rsidRPr="0036584A">
              <w:rPr>
                <w:rFonts w:cs="Arial"/>
                <w:szCs w:val="18"/>
                <w:lang w:eastAsia="sv-SE"/>
              </w:rPr>
              <w:t xml:space="preserve">or if </w:t>
            </w:r>
            <w:r w:rsidRPr="0036584A">
              <w:rPr>
                <w:rFonts w:cs="Arial"/>
                <w:i/>
                <w:iCs/>
                <w:szCs w:val="18"/>
                <w:lang w:eastAsia="sv-SE"/>
              </w:rPr>
              <w:t xml:space="preserve">unifiedTCI-StateType </w:t>
            </w:r>
            <w:r w:rsidRPr="0036584A">
              <w:rPr>
                <w:rFonts w:cs="Arial"/>
                <w:szCs w:val="18"/>
                <w:lang w:eastAsia="sv-SE"/>
              </w:rPr>
              <w:t>is configured</w:t>
            </w:r>
            <w:r w:rsidRPr="0036584A">
              <w:t>, the UE ignores this field.</w:t>
            </w:r>
          </w:p>
        </w:tc>
      </w:tr>
      <w:tr w:rsidR="00BC6845" w:rsidRPr="0036584A" w14:paraId="66FC5007" w14:textId="77777777" w:rsidTr="00C879FE">
        <w:tc>
          <w:tcPr>
            <w:tcW w:w="14173" w:type="dxa"/>
            <w:tcBorders>
              <w:top w:val="single" w:sz="4" w:space="0" w:color="auto"/>
              <w:left w:val="single" w:sz="4" w:space="0" w:color="auto"/>
              <w:bottom w:val="single" w:sz="4" w:space="0" w:color="auto"/>
              <w:right w:val="single" w:sz="4" w:space="0" w:color="auto"/>
            </w:tcBorders>
          </w:tcPr>
          <w:p w14:paraId="7F7D53C8" w14:textId="77777777" w:rsidR="00BC6845" w:rsidRPr="0036584A" w:rsidRDefault="00BC6845" w:rsidP="00C879FE">
            <w:pPr>
              <w:pStyle w:val="TAL"/>
              <w:rPr>
                <w:b/>
                <w:bCs/>
                <w:i/>
                <w:iCs/>
              </w:rPr>
            </w:pPr>
            <w:r w:rsidRPr="0036584A">
              <w:rPr>
                <w:b/>
                <w:bCs/>
                <w:i/>
                <w:iCs/>
              </w:rPr>
              <w:t>pathlossReferenceIndex2</w:t>
            </w:r>
          </w:p>
          <w:p w14:paraId="06041DEA" w14:textId="77777777" w:rsidR="00BC6845" w:rsidRPr="0036584A" w:rsidRDefault="00BC6845" w:rsidP="00C879FE">
            <w:pPr>
              <w:pStyle w:val="TAL"/>
              <w:rPr>
                <w:b/>
                <w:i/>
                <w:szCs w:val="22"/>
                <w:lang w:eastAsia="sv-SE"/>
              </w:rPr>
            </w:pPr>
            <w:r w:rsidRPr="0036584A">
              <w:t xml:space="preserve">Indicates the reference signal used as PUSCH pathloss reference for the second SRS resource set. When this field is present, pathlossReferenceIndex indicates the reference signal used as PUSCH pathloss reference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12FA45FE"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8971B52" w14:textId="77777777" w:rsidR="00BC6845" w:rsidRPr="0036584A" w:rsidRDefault="00BC6845" w:rsidP="00C879FE">
            <w:pPr>
              <w:pStyle w:val="TAL"/>
              <w:rPr>
                <w:szCs w:val="22"/>
                <w:lang w:eastAsia="sv-SE"/>
              </w:rPr>
            </w:pPr>
            <w:r w:rsidRPr="0036584A">
              <w:rPr>
                <w:b/>
                <w:i/>
                <w:szCs w:val="22"/>
                <w:lang w:eastAsia="sv-SE"/>
              </w:rPr>
              <w:t>p0-PUSCH-Alpha</w:t>
            </w:r>
          </w:p>
          <w:p w14:paraId="57FFFF84" w14:textId="77777777" w:rsidR="00BC6845" w:rsidRPr="0036584A" w:rsidRDefault="00BC6845" w:rsidP="00C879FE">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this configuration.</w:t>
            </w:r>
            <w:r w:rsidRPr="0036584A">
              <w:t xml:space="preserve"> </w:t>
            </w:r>
            <w:r w:rsidRPr="0036584A">
              <w:rPr>
                <w:szCs w:val="22"/>
                <w:lang w:eastAsia="sv-SE"/>
              </w:rPr>
              <w:t xml:space="preserve">If </w:t>
            </w:r>
            <w:r w:rsidRPr="0036584A">
              <w:rPr>
                <w:i/>
                <w:iCs/>
                <w:szCs w:val="22"/>
                <w:lang w:eastAsia="sv-SE"/>
              </w:rPr>
              <w:t>unifiedTCI-StateType</w:t>
            </w:r>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26E52ED0" w14:textId="77777777" w:rsidTr="00C879FE">
        <w:tc>
          <w:tcPr>
            <w:tcW w:w="14173" w:type="dxa"/>
            <w:tcBorders>
              <w:top w:val="single" w:sz="4" w:space="0" w:color="auto"/>
              <w:left w:val="single" w:sz="4" w:space="0" w:color="auto"/>
              <w:bottom w:val="single" w:sz="4" w:space="0" w:color="auto"/>
              <w:right w:val="single" w:sz="4" w:space="0" w:color="auto"/>
            </w:tcBorders>
          </w:tcPr>
          <w:p w14:paraId="265BEF5A" w14:textId="77777777" w:rsidR="00BC6845" w:rsidRPr="0036584A" w:rsidRDefault="00BC6845" w:rsidP="00C879FE">
            <w:pPr>
              <w:pStyle w:val="TAL"/>
              <w:rPr>
                <w:szCs w:val="22"/>
                <w:lang w:eastAsia="sv-SE"/>
              </w:rPr>
            </w:pPr>
            <w:r w:rsidRPr="0036584A">
              <w:rPr>
                <w:b/>
                <w:i/>
                <w:szCs w:val="22"/>
                <w:lang w:eastAsia="sv-SE"/>
              </w:rPr>
              <w:t>p0-PUSCH-Alpha2</w:t>
            </w:r>
          </w:p>
          <w:p w14:paraId="2FFA0D83" w14:textId="77777777" w:rsidR="00BC6845" w:rsidRPr="0036584A" w:rsidRDefault="00BC6845" w:rsidP="00C879FE">
            <w:pPr>
              <w:pStyle w:val="TAL"/>
              <w:rPr>
                <w:szCs w:val="22"/>
                <w:lang w:eastAsia="sv-SE"/>
              </w:rPr>
            </w:pPr>
            <w:r w:rsidRPr="0036584A">
              <w:rPr>
                <w:szCs w:val="22"/>
                <w:lang w:eastAsia="sv-SE"/>
              </w:rPr>
              <w:t xml:space="preserve">Index of the </w:t>
            </w:r>
            <w:r w:rsidRPr="0036584A">
              <w:rPr>
                <w:i/>
                <w:lang w:eastAsia="sv-SE"/>
              </w:rPr>
              <w:t>P0-PUSCH-AlphaSet</w:t>
            </w:r>
            <w:r w:rsidRPr="0036584A">
              <w:rPr>
                <w:szCs w:val="22"/>
                <w:lang w:eastAsia="sv-SE"/>
              </w:rPr>
              <w:t xml:space="preserve"> to be used for second SRS resource set. If </w:t>
            </w:r>
            <w:r w:rsidRPr="0036584A">
              <w:t xml:space="preserve">this field is present, </w:t>
            </w:r>
            <w:r w:rsidRPr="0036584A">
              <w:rPr>
                <w:szCs w:val="22"/>
                <w:lang w:eastAsia="sv-SE"/>
              </w:rPr>
              <w:t xml:space="preserve">the </w:t>
            </w:r>
            <w:r w:rsidRPr="0036584A">
              <w:rPr>
                <w:i/>
                <w:iCs/>
                <w:szCs w:val="22"/>
                <w:lang w:eastAsia="sv-SE"/>
              </w:rPr>
              <w:t xml:space="preserve">p0-PUSCH-Alpha </w:t>
            </w:r>
            <w:r w:rsidRPr="0036584A">
              <w:rPr>
                <w:szCs w:val="22"/>
                <w:lang w:eastAsia="sv-SE"/>
              </w:rPr>
              <w:t>provides index for the P0-PUSCH-AlphaSet to be used for first SRS resource set.</w:t>
            </w:r>
          </w:p>
        </w:tc>
      </w:tr>
      <w:tr w:rsidR="00BC6845" w:rsidRPr="0036584A" w14:paraId="61CB1E74"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1419B55" w14:textId="77777777" w:rsidR="00BC6845" w:rsidRPr="0036584A" w:rsidRDefault="00BC6845" w:rsidP="00C879FE">
            <w:pPr>
              <w:pStyle w:val="TAL"/>
              <w:rPr>
                <w:szCs w:val="22"/>
                <w:lang w:eastAsia="sv-SE"/>
              </w:rPr>
            </w:pPr>
            <w:r w:rsidRPr="0036584A">
              <w:rPr>
                <w:b/>
                <w:i/>
                <w:szCs w:val="22"/>
                <w:lang w:eastAsia="sv-SE"/>
              </w:rPr>
              <w:lastRenderedPageBreak/>
              <w:t>periodicity</w:t>
            </w:r>
          </w:p>
          <w:p w14:paraId="0CF0E772" w14:textId="77777777" w:rsidR="00BC6845" w:rsidRPr="0036584A" w:rsidRDefault="00BC6845" w:rsidP="00C879FE">
            <w:pPr>
              <w:pStyle w:val="TAL"/>
              <w:rPr>
                <w:szCs w:val="22"/>
                <w:lang w:eastAsia="sv-SE"/>
              </w:rPr>
            </w:pPr>
            <w:r w:rsidRPr="0036584A">
              <w:rPr>
                <w:szCs w:val="22"/>
                <w:lang w:eastAsia="sv-SE"/>
              </w:rPr>
              <w:t>Periodicity for UL transmission without UL grant for type 1 and type 2 (see TS 38.321 [3], clause 5.8.2).</w:t>
            </w:r>
          </w:p>
          <w:p w14:paraId="10EBB28B" w14:textId="77777777" w:rsidR="00BC6845" w:rsidRPr="0036584A" w:rsidRDefault="00BC6845" w:rsidP="00C879FE">
            <w:pPr>
              <w:pStyle w:val="TAL"/>
              <w:rPr>
                <w:szCs w:val="22"/>
                <w:lang w:eastAsia="sv-SE"/>
              </w:rPr>
            </w:pPr>
            <w:r w:rsidRPr="0036584A">
              <w:rPr>
                <w:szCs w:val="22"/>
                <w:lang w:eastAsia="sv-SE"/>
              </w:rPr>
              <w:t>The following periodicities are supported depending on the configured subcarrier spacing [symbols]:</w:t>
            </w:r>
          </w:p>
          <w:p w14:paraId="3D2D45D4" w14:textId="77777777" w:rsidR="00BC6845" w:rsidRPr="0036584A" w:rsidRDefault="00BC6845" w:rsidP="00C879FE">
            <w:pPr>
              <w:pStyle w:val="TAL"/>
              <w:tabs>
                <w:tab w:val="left" w:pos="2014"/>
              </w:tabs>
              <w:rPr>
                <w:szCs w:val="22"/>
                <w:lang w:eastAsia="sv-SE"/>
              </w:rPr>
            </w:pPr>
            <w:r w:rsidRPr="0036584A">
              <w:rPr>
                <w:szCs w:val="22"/>
                <w:lang w:eastAsia="sv-SE"/>
              </w:rPr>
              <w:t>15 kHz:</w:t>
            </w:r>
            <w:r w:rsidRPr="0036584A">
              <w:rPr>
                <w:szCs w:val="22"/>
                <w:lang w:eastAsia="sv-SE"/>
              </w:rPr>
              <w:tab/>
              <w:t>2, 7, n*14, where n={1, 2, 4, 5, 8, 10, 16, 20, 32, 40, 64, 80, 128, 160, 320, 640}</w:t>
            </w:r>
          </w:p>
          <w:p w14:paraId="0CDCACDC" w14:textId="77777777" w:rsidR="00BC6845" w:rsidRPr="0036584A" w:rsidRDefault="00BC6845" w:rsidP="00C879FE">
            <w:pPr>
              <w:pStyle w:val="TAL"/>
              <w:tabs>
                <w:tab w:val="left" w:pos="2014"/>
              </w:tabs>
              <w:rPr>
                <w:szCs w:val="22"/>
                <w:lang w:eastAsia="sv-SE"/>
              </w:rPr>
            </w:pPr>
            <w:r w:rsidRPr="0036584A">
              <w:rPr>
                <w:szCs w:val="22"/>
                <w:lang w:eastAsia="sv-SE"/>
              </w:rPr>
              <w:t>30 kHz:</w:t>
            </w:r>
            <w:r w:rsidRPr="0036584A">
              <w:rPr>
                <w:szCs w:val="22"/>
                <w:lang w:eastAsia="sv-SE"/>
              </w:rPr>
              <w:tab/>
              <w:t>2, 7, n*14, where n={1, 2, 4, 5, 8, 10, 16, 20, 32, 40, 64, 80, 128, 160, 256, 320, 640, 1280}</w:t>
            </w:r>
          </w:p>
          <w:p w14:paraId="08E03B68" w14:textId="77777777" w:rsidR="00BC6845" w:rsidRPr="0036584A" w:rsidRDefault="00BC6845" w:rsidP="00C879FE">
            <w:pPr>
              <w:pStyle w:val="TAL"/>
              <w:tabs>
                <w:tab w:val="left" w:pos="2014"/>
              </w:tabs>
              <w:rPr>
                <w:szCs w:val="22"/>
                <w:lang w:eastAsia="sv-SE"/>
              </w:rPr>
            </w:pPr>
            <w:r w:rsidRPr="0036584A">
              <w:rPr>
                <w:szCs w:val="22"/>
                <w:lang w:eastAsia="sv-SE"/>
              </w:rPr>
              <w:t>60 kHz with normal CP</w:t>
            </w:r>
            <w:r w:rsidRPr="0036584A">
              <w:rPr>
                <w:szCs w:val="22"/>
                <w:lang w:eastAsia="sv-SE"/>
              </w:rPr>
              <w:tab/>
              <w:t>2, 7, n*14, where n={1, 2, 4, 5, 8, 10, 16, 20, 32, 40, 64, 80, 128, 160, 256, 320, 512, 640, 1280, 2560}</w:t>
            </w:r>
          </w:p>
          <w:p w14:paraId="1D53C333" w14:textId="77777777" w:rsidR="00BC6845" w:rsidRPr="0036584A" w:rsidRDefault="00BC6845" w:rsidP="00C879FE">
            <w:pPr>
              <w:pStyle w:val="TAL"/>
              <w:tabs>
                <w:tab w:val="left" w:pos="2014"/>
              </w:tabs>
              <w:rPr>
                <w:szCs w:val="22"/>
                <w:lang w:eastAsia="sv-SE"/>
              </w:rPr>
            </w:pPr>
            <w:r w:rsidRPr="0036584A">
              <w:rPr>
                <w:szCs w:val="22"/>
                <w:lang w:eastAsia="sv-SE"/>
              </w:rPr>
              <w:t>60 kHz with ECP:</w:t>
            </w:r>
            <w:r w:rsidRPr="0036584A">
              <w:rPr>
                <w:szCs w:val="22"/>
                <w:lang w:eastAsia="sv-SE"/>
              </w:rPr>
              <w:tab/>
              <w:t>2, 6, n*12, where n={1, 2, 4, 5, 8, 10, 16, 20, 32, 40, 64, 80, 128, 160, 256, 320, 512, 640, 1280, 2560}</w:t>
            </w:r>
          </w:p>
          <w:p w14:paraId="31743AC5" w14:textId="77777777" w:rsidR="00BC6845" w:rsidRPr="0036584A" w:rsidRDefault="00BC6845" w:rsidP="00C879FE">
            <w:pPr>
              <w:pStyle w:val="TAL"/>
              <w:tabs>
                <w:tab w:val="left" w:pos="2014"/>
              </w:tabs>
              <w:rPr>
                <w:szCs w:val="22"/>
                <w:lang w:eastAsia="sv-SE"/>
              </w:rPr>
            </w:pPr>
            <w:r w:rsidRPr="0036584A">
              <w:rPr>
                <w:szCs w:val="22"/>
                <w:lang w:eastAsia="sv-SE"/>
              </w:rPr>
              <w:t>120 kHz:</w:t>
            </w:r>
            <w:r w:rsidRPr="0036584A">
              <w:rPr>
                <w:szCs w:val="22"/>
                <w:lang w:eastAsia="sv-SE"/>
              </w:rPr>
              <w:tab/>
              <w:t>2, 7, n*14, where n={1, 2, 4, 5, 8, 10, 16, 20, 32, 40, 64, 80, 128, 160, 256, 320, 512, 640, 1024, 1280, 2560, 5120}</w:t>
            </w:r>
          </w:p>
          <w:p w14:paraId="52FF56BB" w14:textId="77777777" w:rsidR="00BC6845" w:rsidRPr="0036584A" w:rsidRDefault="00BC6845" w:rsidP="00C879FE">
            <w:pPr>
              <w:pStyle w:val="TAL"/>
              <w:tabs>
                <w:tab w:val="left" w:pos="2014"/>
              </w:tabs>
              <w:rPr>
                <w:szCs w:val="22"/>
                <w:lang w:eastAsia="sv-SE"/>
              </w:rPr>
            </w:pPr>
            <w:r w:rsidRPr="0036584A">
              <w:rPr>
                <w:szCs w:val="22"/>
                <w:lang w:eastAsia="sv-SE"/>
              </w:rPr>
              <w:t>480 and 960 kHz:</w:t>
            </w:r>
            <w:r w:rsidRPr="0036584A">
              <w:rPr>
                <w:szCs w:val="22"/>
                <w:lang w:eastAsia="sv-SE"/>
              </w:rPr>
              <w:tab/>
              <w:t>n*14, where n={1, 2, 4, 5, 8, 10, 16, 20, 32, 40, 64, 80, 128, 160, 256, 320, 512, 640, 1024, 1280, 2560, 5120}</w:t>
            </w:r>
          </w:p>
          <w:p w14:paraId="28AF227F" w14:textId="77777777" w:rsidR="00BC6845" w:rsidRPr="0036584A" w:rsidRDefault="00BC6845" w:rsidP="00C879FE">
            <w:pPr>
              <w:pStyle w:val="TAL"/>
              <w:tabs>
                <w:tab w:val="left" w:pos="2014"/>
              </w:tabs>
              <w:rPr>
                <w:szCs w:val="22"/>
                <w:lang w:eastAsia="sv-SE"/>
              </w:rPr>
            </w:pPr>
            <w:r w:rsidRPr="0036584A">
              <w:rPr>
                <w:szCs w:val="22"/>
                <w:lang w:eastAsia="sv-SE"/>
              </w:rPr>
              <w:t>In case of SDT, the network does not configure periodicity values less than 5ms.</w:t>
            </w:r>
          </w:p>
        </w:tc>
      </w:tr>
      <w:tr w:rsidR="00BC6845" w:rsidRPr="0036584A" w14:paraId="71EB156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85C2A72" w14:textId="77777777" w:rsidR="00BC6845" w:rsidRPr="0036584A" w:rsidRDefault="00BC6845" w:rsidP="00C879FE">
            <w:pPr>
              <w:pStyle w:val="TAL"/>
              <w:rPr>
                <w:b/>
                <w:i/>
                <w:szCs w:val="22"/>
                <w:lang w:eastAsia="sv-SE"/>
              </w:rPr>
            </w:pPr>
            <w:r w:rsidRPr="0036584A">
              <w:rPr>
                <w:b/>
                <w:i/>
                <w:szCs w:val="22"/>
                <w:lang w:eastAsia="sv-SE"/>
              </w:rPr>
              <w:t>periodicityExt</w:t>
            </w:r>
          </w:p>
          <w:p w14:paraId="12D53D3F" w14:textId="77777777" w:rsidR="00BC6845" w:rsidRPr="0036584A" w:rsidRDefault="00BC6845" w:rsidP="00C879FE">
            <w:pPr>
              <w:pStyle w:val="TAL"/>
              <w:rPr>
                <w:lang w:eastAsia="sv-SE"/>
              </w:rPr>
            </w:pPr>
            <w:r w:rsidRPr="0036584A">
              <w:rPr>
                <w:lang w:eastAsia="sv-SE"/>
              </w:rPr>
              <w:t xml:space="preserve">This field is used to calculate the periodicity for UL transmission without UL grant for type 1 and type 2 (see TS 38.321 [3], clause 5.8.2). If this field is present, the UE shall ignore field </w:t>
            </w:r>
            <w:r w:rsidRPr="0036584A">
              <w:rPr>
                <w:i/>
                <w:lang w:eastAsia="sv-SE"/>
              </w:rPr>
              <w:t>periodicity</w:t>
            </w:r>
            <w:r w:rsidRPr="0036584A">
              <w:rPr>
                <w:lang w:eastAsia="sv-SE"/>
              </w:rPr>
              <w:t xml:space="preserve"> (without suffix).</w:t>
            </w:r>
            <w:r w:rsidRPr="0036584A">
              <w:rPr>
                <w:noProof/>
              </w:rPr>
              <w:t xml:space="preserve"> Network does not configure </w:t>
            </w:r>
            <w:r w:rsidRPr="0036584A">
              <w:rPr>
                <w:i/>
                <w:iCs/>
              </w:rPr>
              <w:t>periodicityExt-r17</w:t>
            </w:r>
            <w:r w:rsidRPr="0036584A">
              <w:t xml:space="preserve"> together with </w:t>
            </w:r>
            <w:r w:rsidRPr="0036584A">
              <w:rPr>
                <w:i/>
                <w:iCs/>
              </w:rPr>
              <w:t>periodicityExt-r16</w:t>
            </w:r>
            <w:r w:rsidRPr="0036584A">
              <w:t>.</w:t>
            </w:r>
          </w:p>
          <w:p w14:paraId="199B4798" w14:textId="77777777" w:rsidR="00BC6845" w:rsidRPr="0036584A" w:rsidRDefault="00BC6845" w:rsidP="00C879FE">
            <w:pPr>
              <w:pStyle w:val="TAL"/>
              <w:rPr>
                <w:lang w:eastAsia="sv-SE"/>
              </w:rPr>
            </w:pPr>
            <w:r w:rsidRPr="0036584A">
              <w:rPr>
                <w:lang w:eastAsia="sv-SE"/>
              </w:rPr>
              <w:t>The following periodicites are supported depending on the configured subcarrier spacing [symbols]:</w:t>
            </w:r>
          </w:p>
          <w:p w14:paraId="7516646A" w14:textId="77777777" w:rsidR="00BC6845" w:rsidRPr="0036584A" w:rsidRDefault="00BC6845" w:rsidP="00C879FE">
            <w:pPr>
              <w:pStyle w:val="TAL"/>
              <w:tabs>
                <w:tab w:val="left" w:pos="2014"/>
              </w:tabs>
              <w:rPr>
                <w:szCs w:val="22"/>
                <w:lang w:eastAsia="sv-SE"/>
              </w:rPr>
            </w:pPr>
            <w:r w:rsidRPr="0036584A">
              <w:rPr>
                <w:szCs w:val="22"/>
                <w:lang w:eastAsia="sv-SE"/>
              </w:rPr>
              <w:t>15 kHz:</w:t>
            </w:r>
            <w:r w:rsidRPr="0036584A">
              <w:rPr>
                <w:szCs w:val="22"/>
                <w:lang w:eastAsia="sv-SE"/>
              </w:rPr>
              <w:tab/>
            </w:r>
            <w:r w:rsidRPr="0036584A">
              <w:rPr>
                <w:i/>
                <w:szCs w:val="22"/>
                <w:lang w:eastAsia="sv-SE"/>
              </w:rPr>
              <w:t>periodicityExt</w:t>
            </w:r>
            <w:r w:rsidRPr="0036584A">
              <w:rPr>
                <w:szCs w:val="22"/>
                <w:lang w:eastAsia="sv-SE"/>
              </w:rPr>
              <w:t xml:space="preserve">*14, where </w:t>
            </w:r>
            <w:r w:rsidRPr="0036584A">
              <w:rPr>
                <w:i/>
                <w:szCs w:val="22"/>
                <w:lang w:eastAsia="sv-SE"/>
              </w:rPr>
              <w:t>periodicityExt</w:t>
            </w:r>
            <w:r w:rsidRPr="0036584A">
              <w:rPr>
                <w:szCs w:val="22"/>
                <w:lang w:eastAsia="sv-SE"/>
              </w:rPr>
              <w:t xml:space="preserve"> has a value between 1 and 640.</w:t>
            </w:r>
          </w:p>
          <w:p w14:paraId="77171A4F" w14:textId="77777777" w:rsidR="00BC6845" w:rsidRPr="0036584A" w:rsidRDefault="00BC6845" w:rsidP="00C879FE">
            <w:pPr>
              <w:pStyle w:val="TAL"/>
              <w:tabs>
                <w:tab w:val="left" w:pos="2014"/>
              </w:tabs>
              <w:rPr>
                <w:szCs w:val="22"/>
                <w:lang w:eastAsia="sv-SE"/>
              </w:rPr>
            </w:pPr>
            <w:r w:rsidRPr="0036584A">
              <w:rPr>
                <w:szCs w:val="22"/>
                <w:lang w:eastAsia="sv-SE"/>
              </w:rPr>
              <w:t>30 kHz:</w:t>
            </w:r>
            <w:r w:rsidRPr="0036584A">
              <w:rPr>
                <w:szCs w:val="22"/>
                <w:lang w:eastAsia="sv-SE"/>
              </w:rPr>
              <w:tab/>
            </w:r>
            <w:r w:rsidRPr="0036584A">
              <w:rPr>
                <w:i/>
                <w:szCs w:val="22"/>
                <w:lang w:eastAsia="sv-SE"/>
              </w:rPr>
              <w:t>periodicityExt</w:t>
            </w:r>
            <w:r w:rsidRPr="0036584A">
              <w:rPr>
                <w:szCs w:val="22"/>
                <w:lang w:eastAsia="sv-SE"/>
              </w:rPr>
              <w:t xml:space="preserve">*14, where </w:t>
            </w:r>
            <w:r w:rsidRPr="0036584A">
              <w:rPr>
                <w:i/>
                <w:szCs w:val="22"/>
                <w:lang w:eastAsia="sv-SE"/>
              </w:rPr>
              <w:t>periodicityExt</w:t>
            </w:r>
            <w:r w:rsidRPr="0036584A">
              <w:rPr>
                <w:szCs w:val="22"/>
                <w:lang w:eastAsia="sv-SE"/>
              </w:rPr>
              <w:t xml:space="preserve"> has a value between 1 and 1280.</w:t>
            </w:r>
          </w:p>
          <w:p w14:paraId="4C5946CE" w14:textId="77777777" w:rsidR="00BC6845" w:rsidRPr="0036584A" w:rsidRDefault="00BC6845" w:rsidP="00C879FE">
            <w:pPr>
              <w:pStyle w:val="TAL"/>
              <w:tabs>
                <w:tab w:val="left" w:pos="2014"/>
              </w:tabs>
              <w:rPr>
                <w:szCs w:val="22"/>
                <w:lang w:eastAsia="sv-SE"/>
              </w:rPr>
            </w:pPr>
            <w:r w:rsidRPr="0036584A">
              <w:rPr>
                <w:szCs w:val="22"/>
                <w:lang w:eastAsia="sv-SE"/>
              </w:rPr>
              <w:t>60 kHz with normal CP:</w:t>
            </w:r>
            <w:r w:rsidRPr="0036584A">
              <w:rPr>
                <w:szCs w:val="22"/>
                <w:lang w:eastAsia="sv-SE"/>
              </w:rPr>
              <w:tab/>
            </w:r>
            <w:r w:rsidRPr="0036584A">
              <w:rPr>
                <w:i/>
                <w:szCs w:val="22"/>
                <w:lang w:eastAsia="sv-SE"/>
              </w:rPr>
              <w:t>periodicityExt</w:t>
            </w:r>
            <w:r w:rsidRPr="0036584A">
              <w:rPr>
                <w:szCs w:val="22"/>
                <w:lang w:eastAsia="sv-SE"/>
              </w:rPr>
              <w:t>*14, where</w:t>
            </w:r>
            <w:r w:rsidRPr="0036584A">
              <w:rPr>
                <w:i/>
                <w:szCs w:val="22"/>
                <w:lang w:eastAsia="sv-SE"/>
              </w:rPr>
              <w:t xml:space="preserve"> periodicityExt</w:t>
            </w:r>
            <w:r w:rsidRPr="0036584A">
              <w:rPr>
                <w:szCs w:val="22"/>
                <w:lang w:eastAsia="sv-SE"/>
              </w:rPr>
              <w:t xml:space="preserve"> has a value between 1 and 2560.</w:t>
            </w:r>
          </w:p>
          <w:p w14:paraId="17FE1B4A" w14:textId="77777777" w:rsidR="00BC6845" w:rsidRPr="0036584A" w:rsidRDefault="00BC6845" w:rsidP="00C879FE">
            <w:pPr>
              <w:pStyle w:val="TAL"/>
              <w:tabs>
                <w:tab w:val="left" w:pos="2014"/>
              </w:tabs>
              <w:rPr>
                <w:szCs w:val="22"/>
                <w:lang w:eastAsia="sv-SE"/>
              </w:rPr>
            </w:pPr>
            <w:r w:rsidRPr="0036584A">
              <w:rPr>
                <w:szCs w:val="22"/>
                <w:lang w:eastAsia="sv-SE"/>
              </w:rPr>
              <w:t>60 kHz with ECP:</w:t>
            </w:r>
            <w:r w:rsidRPr="0036584A">
              <w:rPr>
                <w:szCs w:val="22"/>
                <w:lang w:eastAsia="sv-SE"/>
              </w:rPr>
              <w:tab/>
            </w:r>
            <w:r w:rsidRPr="0036584A">
              <w:rPr>
                <w:i/>
                <w:szCs w:val="22"/>
                <w:lang w:eastAsia="sv-SE"/>
              </w:rPr>
              <w:t>periodicityExt</w:t>
            </w:r>
            <w:r w:rsidRPr="0036584A">
              <w:rPr>
                <w:szCs w:val="22"/>
                <w:lang w:eastAsia="sv-SE"/>
              </w:rPr>
              <w:t>*12, where</w:t>
            </w:r>
            <w:r w:rsidRPr="0036584A">
              <w:rPr>
                <w:i/>
                <w:szCs w:val="22"/>
                <w:lang w:eastAsia="sv-SE"/>
              </w:rPr>
              <w:t xml:space="preserve"> periodicityExt</w:t>
            </w:r>
            <w:r w:rsidRPr="0036584A">
              <w:rPr>
                <w:szCs w:val="22"/>
                <w:lang w:eastAsia="sv-SE"/>
              </w:rPr>
              <w:t xml:space="preserve"> has a value between 1 and 2560.</w:t>
            </w:r>
          </w:p>
          <w:p w14:paraId="0A69A02E" w14:textId="77777777" w:rsidR="00BC6845" w:rsidRPr="0036584A" w:rsidRDefault="00BC6845" w:rsidP="00C879FE">
            <w:pPr>
              <w:pStyle w:val="TAL"/>
              <w:tabs>
                <w:tab w:val="left" w:pos="2014"/>
              </w:tabs>
              <w:rPr>
                <w:szCs w:val="22"/>
                <w:lang w:eastAsia="sv-SE"/>
              </w:rPr>
            </w:pPr>
            <w:r w:rsidRPr="0036584A">
              <w:rPr>
                <w:szCs w:val="22"/>
                <w:lang w:eastAsia="sv-SE"/>
              </w:rPr>
              <w:t>120 kHz:</w:t>
            </w:r>
            <w:r w:rsidRPr="0036584A">
              <w:rPr>
                <w:szCs w:val="22"/>
                <w:lang w:eastAsia="sv-SE"/>
              </w:rPr>
              <w:tab/>
            </w:r>
            <w:r w:rsidRPr="0036584A">
              <w:rPr>
                <w:i/>
                <w:szCs w:val="22"/>
                <w:lang w:eastAsia="sv-SE"/>
              </w:rPr>
              <w:t>periodicityExt</w:t>
            </w:r>
            <w:r w:rsidRPr="0036584A">
              <w:rPr>
                <w:szCs w:val="22"/>
                <w:lang w:eastAsia="sv-SE"/>
              </w:rPr>
              <w:t>*14, where</w:t>
            </w:r>
            <w:r w:rsidRPr="0036584A">
              <w:rPr>
                <w:i/>
                <w:szCs w:val="22"/>
                <w:lang w:eastAsia="sv-SE"/>
              </w:rPr>
              <w:t xml:space="preserve"> periodicityExt</w:t>
            </w:r>
            <w:r w:rsidRPr="0036584A">
              <w:rPr>
                <w:szCs w:val="22"/>
                <w:lang w:eastAsia="sv-SE"/>
              </w:rPr>
              <w:t xml:space="preserve"> has a value between 1 and 5120.</w:t>
            </w:r>
          </w:p>
          <w:p w14:paraId="1132C454" w14:textId="77777777" w:rsidR="00BC6845" w:rsidRPr="0036584A" w:rsidRDefault="00BC6845" w:rsidP="00C879FE">
            <w:pPr>
              <w:pStyle w:val="TAL"/>
              <w:tabs>
                <w:tab w:val="left" w:pos="2014"/>
              </w:tabs>
              <w:rPr>
                <w:szCs w:val="22"/>
                <w:lang w:eastAsia="sv-SE"/>
              </w:rPr>
            </w:pPr>
            <w:r w:rsidRPr="0036584A">
              <w:rPr>
                <w:szCs w:val="22"/>
                <w:lang w:eastAsia="sv-SE"/>
              </w:rPr>
              <w:t>480 kHz:</w:t>
            </w:r>
            <w:r w:rsidRPr="0036584A">
              <w:rPr>
                <w:szCs w:val="22"/>
                <w:lang w:eastAsia="sv-SE"/>
              </w:rPr>
              <w:tab/>
            </w:r>
            <w:r w:rsidRPr="0036584A">
              <w:rPr>
                <w:i/>
                <w:iCs/>
                <w:szCs w:val="22"/>
                <w:lang w:eastAsia="sv-SE"/>
              </w:rPr>
              <w:t>periodicityExt</w:t>
            </w:r>
            <w:r w:rsidRPr="0036584A">
              <w:rPr>
                <w:szCs w:val="22"/>
                <w:lang w:eastAsia="sv-SE"/>
              </w:rPr>
              <w:t xml:space="preserve">*14, where </w:t>
            </w:r>
            <w:r w:rsidRPr="0036584A">
              <w:rPr>
                <w:i/>
                <w:iCs/>
                <w:szCs w:val="22"/>
                <w:lang w:eastAsia="sv-SE"/>
              </w:rPr>
              <w:t>periodicityExt</w:t>
            </w:r>
            <w:r w:rsidRPr="0036584A">
              <w:rPr>
                <w:szCs w:val="22"/>
                <w:lang w:eastAsia="sv-SE"/>
              </w:rPr>
              <w:t xml:space="preserve"> has a value between 1 and 20480.</w:t>
            </w:r>
          </w:p>
          <w:p w14:paraId="63A28628" w14:textId="77777777" w:rsidR="00BC6845" w:rsidRPr="0036584A" w:rsidRDefault="00BC6845" w:rsidP="00C879FE">
            <w:pPr>
              <w:pStyle w:val="TAL"/>
              <w:tabs>
                <w:tab w:val="left" w:pos="2014"/>
              </w:tabs>
              <w:rPr>
                <w:szCs w:val="22"/>
                <w:lang w:eastAsia="sv-SE"/>
              </w:rPr>
            </w:pPr>
            <w:r w:rsidRPr="0036584A">
              <w:rPr>
                <w:szCs w:val="22"/>
                <w:lang w:eastAsia="sv-SE"/>
              </w:rPr>
              <w:t>960 kHz:</w:t>
            </w:r>
            <w:r w:rsidRPr="0036584A">
              <w:rPr>
                <w:szCs w:val="22"/>
                <w:lang w:eastAsia="sv-SE"/>
              </w:rPr>
              <w:tab/>
            </w:r>
            <w:r w:rsidRPr="0036584A">
              <w:rPr>
                <w:i/>
                <w:iCs/>
                <w:szCs w:val="22"/>
                <w:lang w:eastAsia="sv-SE"/>
              </w:rPr>
              <w:t>periodicityExt</w:t>
            </w:r>
            <w:r w:rsidRPr="0036584A">
              <w:rPr>
                <w:szCs w:val="22"/>
                <w:lang w:eastAsia="sv-SE"/>
              </w:rPr>
              <w:t xml:space="preserve">*14, where </w:t>
            </w:r>
            <w:r w:rsidRPr="0036584A">
              <w:rPr>
                <w:i/>
                <w:iCs/>
                <w:szCs w:val="22"/>
                <w:lang w:eastAsia="sv-SE"/>
              </w:rPr>
              <w:t>periodicityExt</w:t>
            </w:r>
            <w:r w:rsidRPr="0036584A">
              <w:rPr>
                <w:szCs w:val="22"/>
                <w:lang w:eastAsia="sv-SE"/>
              </w:rPr>
              <w:t xml:space="preserve"> has a value between 1 and 40960.</w:t>
            </w:r>
          </w:p>
          <w:p w14:paraId="6D019CD9" w14:textId="77777777" w:rsidR="00BC6845" w:rsidRPr="0036584A" w:rsidRDefault="00BC6845" w:rsidP="00C879FE">
            <w:pPr>
              <w:pStyle w:val="TAL"/>
              <w:tabs>
                <w:tab w:val="left" w:pos="2014"/>
              </w:tabs>
              <w:rPr>
                <w:b/>
                <w:i/>
                <w:szCs w:val="22"/>
                <w:lang w:eastAsia="sv-SE"/>
              </w:rPr>
            </w:pPr>
            <w:r w:rsidRPr="0036584A">
              <w:rPr>
                <w:szCs w:val="22"/>
                <w:lang w:eastAsia="sv-SE"/>
              </w:rPr>
              <w:t>In case of SDT, the network does not configure periodicity values less than 5ms.</w:t>
            </w:r>
          </w:p>
        </w:tc>
      </w:tr>
      <w:tr w:rsidR="00BC6845" w:rsidRPr="0036584A" w14:paraId="63827DD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62A047A9" w14:textId="77777777" w:rsidR="00BC6845" w:rsidRPr="0036584A" w:rsidRDefault="00BC6845" w:rsidP="00C879FE">
            <w:pPr>
              <w:pStyle w:val="TAL"/>
              <w:rPr>
                <w:b/>
                <w:i/>
                <w:szCs w:val="22"/>
                <w:lang w:eastAsia="sv-SE"/>
              </w:rPr>
            </w:pPr>
            <w:r w:rsidRPr="0036584A">
              <w:rPr>
                <w:b/>
                <w:i/>
                <w:szCs w:val="22"/>
                <w:lang w:eastAsia="sv-SE"/>
              </w:rPr>
              <w:t>phy-PriorityIndex</w:t>
            </w:r>
          </w:p>
          <w:p w14:paraId="39EA105C" w14:textId="77777777" w:rsidR="00BC6845" w:rsidRPr="0036584A" w:rsidRDefault="00BC6845" w:rsidP="00C879FE">
            <w:pPr>
              <w:pStyle w:val="TAL"/>
              <w:rPr>
                <w:lang w:eastAsia="sv-SE"/>
              </w:rPr>
            </w:pPr>
            <w:r w:rsidRPr="0036584A">
              <w:rPr>
                <w:lang w:eastAsia="sv-SE"/>
              </w:rPr>
              <w:t xml:space="preserve">Indicates the PHY priority of CG PUSCH at least for PHY-layer collision handling. Value </w:t>
            </w:r>
            <w:r w:rsidRPr="0036584A">
              <w:rPr>
                <w:i/>
                <w:lang w:eastAsia="sv-SE"/>
              </w:rPr>
              <w:t xml:space="preserve">p0 </w:t>
            </w:r>
            <w:r w:rsidRPr="0036584A">
              <w:rPr>
                <w:lang w:eastAsia="sv-SE"/>
              </w:rPr>
              <w:t xml:space="preserve">indicates low priority and value </w:t>
            </w:r>
            <w:r w:rsidRPr="0036584A">
              <w:rPr>
                <w:i/>
                <w:lang w:eastAsia="sv-SE"/>
              </w:rPr>
              <w:t xml:space="preserve">p1 </w:t>
            </w:r>
            <w:r w:rsidRPr="0036584A">
              <w:rPr>
                <w:lang w:eastAsia="sv-SE"/>
              </w:rPr>
              <w:t>indicates high priority. The network does not configure this for CG-SDT.</w:t>
            </w:r>
          </w:p>
        </w:tc>
      </w:tr>
      <w:tr w:rsidR="00BC6845" w:rsidRPr="0036584A" w14:paraId="2707008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021F0C7" w14:textId="77777777" w:rsidR="00BC6845" w:rsidRPr="0036584A" w:rsidRDefault="00BC6845" w:rsidP="00C879FE">
            <w:pPr>
              <w:pStyle w:val="TAL"/>
              <w:rPr>
                <w:szCs w:val="22"/>
                <w:lang w:eastAsia="sv-SE"/>
              </w:rPr>
            </w:pPr>
            <w:r w:rsidRPr="0036584A">
              <w:rPr>
                <w:b/>
                <w:i/>
                <w:szCs w:val="22"/>
                <w:lang w:eastAsia="sv-SE"/>
              </w:rPr>
              <w:t>powerControlLoopToUse</w:t>
            </w:r>
          </w:p>
          <w:p w14:paraId="511ED610" w14:textId="77777777" w:rsidR="00BC6845" w:rsidRPr="0036584A" w:rsidRDefault="00BC6845" w:rsidP="00C879FE">
            <w:pPr>
              <w:pStyle w:val="TAL"/>
              <w:rPr>
                <w:szCs w:val="22"/>
                <w:lang w:eastAsia="sv-SE"/>
              </w:rPr>
            </w:pPr>
            <w:r w:rsidRPr="0036584A">
              <w:rPr>
                <w:szCs w:val="22"/>
                <w:lang w:eastAsia="sv-SE"/>
              </w:rPr>
              <w:t>Closed control loop to apply (see TS 38.213 [13], clause 7.1.1).</w:t>
            </w:r>
            <w:r w:rsidRPr="0036584A">
              <w:t xml:space="preserve"> </w:t>
            </w:r>
            <w:r w:rsidRPr="0036584A">
              <w:rPr>
                <w:szCs w:val="22"/>
                <w:lang w:eastAsia="sv-SE"/>
              </w:rPr>
              <w:t xml:space="preserve">If </w:t>
            </w:r>
            <w:r w:rsidRPr="0036584A">
              <w:rPr>
                <w:i/>
                <w:iCs/>
                <w:szCs w:val="22"/>
                <w:lang w:eastAsia="sv-SE"/>
              </w:rPr>
              <w:t>unifiedTCI-StateType</w:t>
            </w:r>
            <w:r w:rsidRPr="0036584A">
              <w:rPr>
                <w:szCs w:val="22"/>
                <w:lang w:eastAsia="sv-SE"/>
              </w:rPr>
              <w:t xml:space="preserve"> is configured, the UE </w:t>
            </w:r>
            <w:r w:rsidRPr="0036584A">
              <w:t>ignores</w:t>
            </w:r>
            <w:r w:rsidRPr="0036584A">
              <w:rPr>
                <w:szCs w:val="22"/>
                <w:lang w:eastAsia="sv-SE"/>
              </w:rPr>
              <w:t xml:space="preserve"> this field.</w:t>
            </w:r>
          </w:p>
        </w:tc>
      </w:tr>
      <w:tr w:rsidR="00BC6845" w:rsidRPr="0036584A" w14:paraId="71738F90" w14:textId="77777777" w:rsidTr="00C879FE">
        <w:tc>
          <w:tcPr>
            <w:tcW w:w="14173" w:type="dxa"/>
            <w:tcBorders>
              <w:top w:val="single" w:sz="4" w:space="0" w:color="auto"/>
              <w:left w:val="single" w:sz="4" w:space="0" w:color="auto"/>
              <w:bottom w:val="single" w:sz="4" w:space="0" w:color="auto"/>
              <w:right w:val="single" w:sz="4" w:space="0" w:color="auto"/>
            </w:tcBorders>
          </w:tcPr>
          <w:p w14:paraId="52AAFC6D" w14:textId="77777777" w:rsidR="00BC6845" w:rsidRPr="0036584A" w:rsidRDefault="00BC6845" w:rsidP="00C879FE">
            <w:pPr>
              <w:pStyle w:val="TAL"/>
              <w:rPr>
                <w:szCs w:val="22"/>
                <w:lang w:eastAsia="sv-SE"/>
              </w:rPr>
            </w:pPr>
            <w:r w:rsidRPr="0036584A">
              <w:rPr>
                <w:b/>
                <w:i/>
                <w:szCs w:val="22"/>
                <w:lang w:eastAsia="sv-SE"/>
              </w:rPr>
              <w:t>powerControlLoopToUse2</w:t>
            </w:r>
          </w:p>
          <w:p w14:paraId="04A2B7D8" w14:textId="77777777" w:rsidR="00BC6845" w:rsidRPr="0036584A" w:rsidRDefault="00BC6845" w:rsidP="00C879FE">
            <w:pPr>
              <w:pStyle w:val="TAL"/>
              <w:rPr>
                <w:iCs/>
                <w:szCs w:val="22"/>
                <w:lang w:eastAsia="sv-SE"/>
              </w:rPr>
            </w:pPr>
            <w:r w:rsidRPr="0036584A">
              <w:rPr>
                <w:szCs w:val="22"/>
                <w:lang w:eastAsia="sv-SE"/>
              </w:rPr>
              <w:t xml:space="preserve">Closed control loop to apply to second SRS resource set (see TS 38.213 [13], clause 7.1.1). If </w:t>
            </w:r>
            <w:r w:rsidRPr="0036584A">
              <w:t xml:space="preserve">this field is present, </w:t>
            </w:r>
            <w:r w:rsidRPr="0036584A">
              <w:rPr>
                <w:szCs w:val="22"/>
                <w:lang w:eastAsia="sv-SE"/>
              </w:rPr>
              <w:t xml:space="preserve">the </w:t>
            </w:r>
            <w:r w:rsidRPr="0036584A">
              <w:rPr>
                <w:bCs/>
                <w:i/>
                <w:szCs w:val="22"/>
                <w:lang w:eastAsia="sv-SE"/>
              </w:rPr>
              <w:t xml:space="preserve">powerControlLoopToUse </w:t>
            </w:r>
            <w:r w:rsidRPr="0036584A">
              <w:rPr>
                <w:bCs/>
                <w:iCs/>
                <w:szCs w:val="22"/>
                <w:lang w:eastAsia="sv-SE"/>
              </w:rPr>
              <w:t>applies to the first SRS resource set.</w:t>
            </w:r>
          </w:p>
        </w:tc>
      </w:tr>
      <w:tr w:rsidR="00BC6845" w:rsidRPr="0036584A" w14:paraId="4A73E35E" w14:textId="77777777" w:rsidTr="00C879FE">
        <w:tc>
          <w:tcPr>
            <w:tcW w:w="14173" w:type="dxa"/>
            <w:tcBorders>
              <w:top w:val="single" w:sz="4" w:space="0" w:color="auto"/>
              <w:left w:val="single" w:sz="4" w:space="0" w:color="auto"/>
              <w:bottom w:val="single" w:sz="4" w:space="0" w:color="auto"/>
              <w:right w:val="single" w:sz="4" w:space="0" w:color="auto"/>
            </w:tcBorders>
          </w:tcPr>
          <w:p w14:paraId="79578D0E" w14:textId="77777777" w:rsidR="00BC6845" w:rsidRPr="0036584A" w:rsidRDefault="00BC6845" w:rsidP="00C879FE">
            <w:pPr>
              <w:pStyle w:val="TAL"/>
              <w:rPr>
                <w:szCs w:val="22"/>
                <w:lang w:eastAsia="sv-SE"/>
              </w:rPr>
            </w:pPr>
            <w:r w:rsidRPr="0036584A">
              <w:rPr>
                <w:b/>
                <w:i/>
                <w:szCs w:val="22"/>
                <w:lang w:eastAsia="sv-SE"/>
              </w:rPr>
              <w:t>precodingAndNumberOfLayers, precodingAndNumberOfLayers-v1850</w:t>
            </w:r>
          </w:p>
          <w:p w14:paraId="2ECB5B22" w14:textId="77777777" w:rsidR="00BC6845" w:rsidRPr="0036584A" w:rsidRDefault="00BC6845" w:rsidP="00C879FE">
            <w:pPr>
              <w:pStyle w:val="TAL"/>
              <w:rPr>
                <w:b/>
                <w:i/>
                <w:szCs w:val="22"/>
                <w:lang w:eastAsia="sv-SE"/>
              </w:rPr>
            </w:pPr>
            <w:r w:rsidRPr="0036584A">
              <w:t>Indicates the precoding and number of layers (see TS 38.212 [17], clause 7.3.1.1.2, and TS 38.214 [19], clause 6.1.2.3).</w:t>
            </w:r>
            <w:r w:rsidRPr="0036584A">
              <w:rPr>
                <w:szCs w:val="22"/>
                <w:lang w:eastAsia="sv-SE"/>
              </w:rPr>
              <w:t xml:space="preserve"> In case of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network sets this field to 1. Field </w:t>
            </w:r>
            <w:r w:rsidRPr="0036584A">
              <w:rPr>
                <w:i/>
                <w:iCs/>
                <w:szCs w:val="22"/>
                <w:lang w:eastAsia="sv-SE"/>
              </w:rPr>
              <w:t>precodingAndNumberOfLayers-v1850</w:t>
            </w:r>
            <w:r w:rsidRPr="0036584A">
              <w:rPr>
                <w:szCs w:val="22"/>
                <w:lang w:eastAsia="sv-SE"/>
              </w:rPr>
              <w:t xml:space="preserve"> is only configured when </w:t>
            </w:r>
            <w:r w:rsidRPr="0036584A">
              <w:rPr>
                <w:i/>
                <w:iCs/>
                <w:szCs w:val="22"/>
                <w:lang w:eastAsia="sv-SE"/>
              </w:rPr>
              <w:t>nrofSRS-Ports-n8</w:t>
            </w:r>
            <w:r w:rsidRPr="0036584A">
              <w:rPr>
                <w:szCs w:val="22"/>
                <w:lang w:eastAsia="sv-SE"/>
              </w:rPr>
              <w:t xml:space="preserve"> is configured. If the network configures </w:t>
            </w:r>
            <w:r w:rsidRPr="0036584A">
              <w:rPr>
                <w:i/>
                <w:iCs/>
                <w:szCs w:val="22"/>
                <w:lang w:eastAsia="sv-SE"/>
              </w:rPr>
              <w:t>precodingAndNumberOfLayers-v1850</w:t>
            </w:r>
            <w:r w:rsidRPr="0036584A">
              <w:rPr>
                <w:szCs w:val="22"/>
                <w:lang w:eastAsia="sv-SE"/>
              </w:rPr>
              <w:t xml:space="preserve">, the UE shall ignore </w:t>
            </w:r>
            <w:r w:rsidRPr="0036584A">
              <w:rPr>
                <w:i/>
                <w:iCs/>
                <w:szCs w:val="22"/>
                <w:lang w:eastAsia="sv-SE"/>
              </w:rPr>
              <w:t>precodingAndNumberOfLayers</w:t>
            </w:r>
            <w:r w:rsidRPr="0036584A">
              <w:rPr>
                <w:szCs w:val="22"/>
                <w:lang w:eastAsia="sv-SE"/>
              </w:rPr>
              <w:t xml:space="preserve"> (without suffix).</w:t>
            </w:r>
          </w:p>
        </w:tc>
      </w:tr>
      <w:tr w:rsidR="00BC6845" w:rsidRPr="0036584A" w14:paraId="121DD8DC" w14:textId="77777777" w:rsidTr="00C879FE">
        <w:tc>
          <w:tcPr>
            <w:tcW w:w="14173" w:type="dxa"/>
            <w:tcBorders>
              <w:top w:val="single" w:sz="4" w:space="0" w:color="auto"/>
              <w:left w:val="single" w:sz="4" w:space="0" w:color="auto"/>
              <w:bottom w:val="single" w:sz="4" w:space="0" w:color="auto"/>
              <w:right w:val="single" w:sz="4" w:space="0" w:color="auto"/>
            </w:tcBorders>
          </w:tcPr>
          <w:p w14:paraId="5AE679F1" w14:textId="77777777" w:rsidR="00BC6845" w:rsidRPr="0036584A" w:rsidRDefault="00BC6845" w:rsidP="00C879FE">
            <w:pPr>
              <w:pStyle w:val="TAL"/>
              <w:rPr>
                <w:b/>
                <w:bCs/>
                <w:i/>
                <w:iCs/>
              </w:rPr>
            </w:pPr>
            <w:r w:rsidRPr="0036584A">
              <w:rPr>
                <w:b/>
                <w:bCs/>
                <w:i/>
                <w:iCs/>
              </w:rPr>
              <w:t>precodingAndNumberOfLayers2</w:t>
            </w:r>
          </w:p>
          <w:p w14:paraId="56E108DD" w14:textId="77777777" w:rsidR="00BC6845" w:rsidRPr="0036584A" w:rsidRDefault="00BC6845" w:rsidP="00C879FE">
            <w:pPr>
              <w:pStyle w:val="TAL"/>
              <w:rPr>
                <w:b/>
                <w:bCs/>
                <w:i/>
                <w:iCs/>
                <w:lang w:eastAsia="x-none"/>
              </w:rPr>
            </w:pPr>
            <w:r w:rsidRPr="0036584A">
              <w:t xml:space="preserve">Indicates the precoding and number of layers for the second SRS resource set. When this field is present, </w:t>
            </w:r>
            <w:r w:rsidRPr="0036584A">
              <w:rPr>
                <w:i/>
                <w:iCs/>
              </w:rPr>
              <w:t>precodingAndNumberOfLayers</w:t>
            </w:r>
            <w:r w:rsidRPr="0036584A">
              <w:t xml:space="preserve"> indicated the precoding and number of layers for the first SRS resource set. Network does not configure this field if </w:t>
            </w:r>
            <w:r w:rsidRPr="0036584A">
              <w:rPr>
                <w:i/>
                <w:iCs/>
                <w:lang w:eastAsia="sv-SE"/>
              </w:rPr>
              <w:t xml:space="preserve">cg-RRC-Configuration </w:t>
            </w:r>
            <w:r w:rsidRPr="0036584A">
              <w:rPr>
                <w:lang w:eastAsia="sv-SE"/>
              </w:rPr>
              <w:t>is configured.</w:t>
            </w:r>
          </w:p>
        </w:tc>
      </w:tr>
      <w:tr w:rsidR="00BC6845" w:rsidRPr="0036584A" w14:paraId="02513890" w14:textId="77777777" w:rsidTr="00C879FE">
        <w:tc>
          <w:tcPr>
            <w:tcW w:w="14173" w:type="dxa"/>
            <w:tcBorders>
              <w:top w:val="single" w:sz="4" w:space="0" w:color="auto"/>
              <w:left w:val="single" w:sz="4" w:space="0" w:color="auto"/>
              <w:bottom w:val="single" w:sz="4" w:space="0" w:color="auto"/>
              <w:right w:val="single" w:sz="4" w:space="0" w:color="auto"/>
            </w:tcBorders>
          </w:tcPr>
          <w:p w14:paraId="1E1529D8" w14:textId="77777777" w:rsidR="00BC6845" w:rsidRPr="0036584A" w:rsidRDefault="00BC6845" w:rsidP="00C879FE">
            <w:pPr>
              <w:pStyle w:val="TAL"/>
              <w:rPr>
                <w:b/>
                <w:bCs/>
                <w:i/>
                <w:iCs/>
              </w:rPr>
            </w:pPr>
            <w:r w:rsidRPr="0036584A">
              <w:rPr>
                <w:b/>
                <w:bCs/>
                <w:i/>
                <w:iCs/>
              </w:rPr>
              <w:t>pusch-MutingResources</w:t>
            </w:r>
          </w:p>
          <w:p w14:paraId="2CF3069B" w14:textId="77777777" w:rsidR="00BC6845" w:rsidRPr="0036584A" w:rsidRDefault="00BC6845" w:rsidP="00C879FE">
            <w:pPr>
              <w:pStyle w:val="TAL"/>
              <w:rPr>
                <w:b/>
                <w:bCs/>
                <w:i/>
                <w:iCs/>
              </w:rPr>
            </w:pPr>
            <w:r w:rsidRPr="0036584A">
              <w:t>Used to configure the time location and frequency location of UL muting resources for Type 1 configured grant PUSCH transmission, see clause 6 in TS 38.211 [16] and clause 6 in TS 38.214 [19].</w:t>
            </w:r>
          </w:p>
        </w:tc>
      </w:tr>
      <w:tr w:rsidR="00BC6845" w:rsidRPr="0036584A" w14:paraId="049B3364"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0F38E09" w14:textId="77777777" w:rsidR="00BC6845" w:rsidRPr="0036584A" w:rsidRDefault="00BC6845" w:rsidP="00C879FE">
            <w:pPr>
              <w:pStyle w:val="TAL"/>
              <w:rPr>
                <w:b/>
                <w:bCs/>
                <w:i/>
                <w:iCs/>
                <w:lang w:eastAsia="x-none"/>
              </w:rPr>
            </w:pPr>
            <w:r w:rsidRPr="0036584A">
              <w:rPr>
                <w:b/>
                <w:bCs/>
                <w:i/>
                <w:iCs/>
                <w:lang w:eastAsia="x-none"/>
              </w:rPr>
              <w:lastRenderedPageBreak/>
              <w:t>pusch-RepTypeIndicator</w:t>
            </w:r>
          </w:p>
          <w:p w14:paraId="1A9C98B6" w14:textId="77777777" w:rsidR="00BC6845" w:rsidRPr="0036584A" w:rsidRDefault="00BC6845" w:rsidP="00C879FE">
            <w:pPr>
              <w:pStyle w:val="TAL"/>
              <w:rPr>
                <w:b/>
                <w:i/>
                <w:szCs w:val="22"/>
                <w:lang w:eastAsia="sv-SE"/>
              </w:rPr>
            </w:pPr>
            <w:r w:rsidRPr="0036584A">
              <w:rPr>
                <w:szCs w:val="22"/>
                <w:lang w:eastAsia="sv-SE"/>
              </w:rPr>
              <w:t xml:space="preserve">Indicates whether UE follows the behavior for PUSCH repetition type A or the behavior for PUSCH repetition type B for each Type 1 configured grant configuration. The value </w:t>
            </w:r>
            <w:r w:rsidRPr="0036584A">
              <w:rPr>
                <w:i/>
                <w:szCs w:val="22"/>
                <w:lang w:eastAsia="sv-SE"/>
              </w:rPr>
              <w:t xml:space="preserve">pusch-RepTypeA </w:t>
            </w:r>
            <w:r w:rsidRPr="0036584A">
              <w:rPr>
                <w:szCs w:val="22"/>
                <w:lang w:eastAsia="sv-SE"/>
              </w:rPr>
              <w:t xml:space="preserve">enables the 'PUSCH repetition type A' and the value </w:t>
            </w:r>
            <w:r w:rsidRPr="0036584A">
              <w:rPr>
                <w:i/>
                <w:szCs w:val="22"/>
                <w:lang w:eastAsia="sv-SE"/>
              </w:rPr>
              <w:t>pusch-RepTypeB</w:t>
            </w:r>
            <w:r w:rsidRPr="0036584A">
              <w:rPr>
                <w:szCs w:val="22"/>
                <w:lang w:eastAsia="sv-SE"/>
              </w:rPr>
              <w:t xml:space="preserve"> enables the 'PUSCH repetition type B' (see TS 38.214 [19], clause 6.1.2.3). </w:t>
            </w:r>
            <w:r w:rsidRPr="0036584A">
              <w:rPr>
                <w:lang w:eastAsia="sv-SE"/>
              </w:rPr>
              <w:t xml:space="preserve">The value </w:t>
            </w:r>
            <w:r w:rsidRPr="0036584A">
              <w:rPr>
                <w:i/>
                <w:lang w:eastAsia="sv-SE"/>
              </w:rPr>
              <w:t>pusch-RepTypeB</w:t>
            </w:r>
            <w:r w:rsidRPr="0036584A">
              <w:rPr>
                <w:lang w:eastAsia="sv-SE"/>
              </w:rPr>
              <w:t xml:space="preserve"> is not configured simultaneously with </w:t>
            </w:r>
            <w:r w:rsidRPr="0036584A">
              <w:rPr>
                <w:i/>
                <w:iCs/>
                <w:lang w:eastAsia="sv-SE"/>
              </w:rPr>
              <w:t>nrofSlotsInCG-Period-r18</w:t>
            </w:r>
            <w:r w:rsidRPr="0036584A">
              <w:rPr>
                <w:lang w:eastAsia="sv-SE"/>
              </w:rPr>
              <w:t xml:space="preserve">.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 with shared spectrum channel access.</w:t>
            </w:r>
          </w:p>
        </w:tc>
      </w:tr>
      <w:tr w:rsidR="00BC6845" w:rsidRPr="0036584A" w14:paraId="7ADA9BD7"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10F294C" w14:textId="77777777" w:rsidR="00BC6845" w:rsidRPr="0036584A" w:rsidRDefault="00BC6845" w:rsidP="00C879FE">
            <w:pPr>
              <w:pStyle w:val="TAL"/>
              <w:rPr>
                <w:szCs w:val="22"/>
                <w:lang w:eastAsia="sv-SE"/>
              </w:rPr>
            </w:pPr>
            <w:r w:rsidRPr="0036584A">
              <w:rPr>
                <w:b/>
                <w:i/>
                <w:szCs w:val="22"/>
                <w:lang w:eastAsia="sv-SE"/>
              </w:rPr>
              <w:t>rbg-Size</w:t>
            </w:r>
          </w:p>
          <w:p w14:paraId="4DB02DD1" w14:textId="77777777" w:rsidR="00BC6845" w:rsidRPr="0036584A" w:rsidRDefault="00BC6845" w:rsidP="00C879FE">
            <w:pPr>
              <w:pStyle w:val="TAL"/>
              <w:rPr>
                <w:szCs w:val="22"/>
                <w:lang w:eastAsia="sv-SE"/>
              </w:rPr>
            </w:pPr>
            <w:r w:rsidRPr="0036584A">
              <w:rPr>
                <w:szCs w:val="22"/>
                <w:lang w:eastAsia="sv-SE"/>
              </w:rPr>
              <w:t xml:space="preserve">Selection between configuration 1 and configuration 2 for RBG size for PUSCH. The UE does not apply this field if </w:t>
            </w:r>
            <w:r w:rsidRPr="0036584A">
              <w:rPr>
                <w:i/>
                <w:szCs w:val="22"/>
                <w:lang w:eastAsia="sv-SE"/>
              </w:rPr>
              <w:t>resourceAllocation</w:t>
            </w:r>
            <w:r w:rsidRPr="0036584A">
              <w:rPr>
                <w:szCs w:val="22"/>
                <w:lang w:eastAsia="sv-SE"/>
              </w:rPr>
              <w:t xml:space="preserve"> is set to </w:t>
            </w:r>
            <w:r w:rsidRPr="0036584A">
              <w:rPr>
                <w:i/>
                <w:szCs w:val="22"/>
                <w:lang w:eastAsia="sv-SE"/>
              </w:rPr>
              <w:t>resourceAllocationType1</w:t>
            </w:r>
            <w:r w:rsidRPr="0036584A">
              <w:rPr>
                <w:szCs w:val="22"/>
                <w:lang w:eastAsia="sv-SE"/>
              </w:rPr>
              <w:t xml:space="preserve">. Otherwise, the UE applies the value </w:t>
            </w:r>
            <w:r w:rsidRPr="0036584A">
              <w:rPr>
                <w:i/>
                <w:szCs w:val="22"/>
                <w:lang w:eastAsia="sv-SE"/>
              </w:rPr>
              <w:t>config1</w:t>
            </w:r>
            <w:r w:rsidRPr="0036584A">
              <w:rPr>
                <w:szCs w:val="22"/>
                <w:lang w:eastAsia="sv-SE"/>
              </w:rPr>
              <w:t xml:space="preserve"> when the field is absent. Note: </w:t>
            </w:r>
            <w:r w:rsidRPr="0036584A">
              <w:rPr>
                <w:i/>
                <w:lang w:eastAsia="sv-SE"/>
              </w:rPr>
              <w:t>rbg-Size</w:t>
            </w:r>
            <w:r w:rsidRPr="0036584A">
              <w:rPr>
                <w:szCs w:val="22"/>
                <w:lang w:eastAsia="sv-SE"/>
              </w:rPr>
              <w:t xml:space="preserve"> is used when the </w:t>
            </w:r>
            <w:r w:rsidRPr="0036584A">
              <w:rPr>
                <w:i/>
                <w:lang w:eastAsia="sv-SE"/>
              </w:rPr>
              <w:t>transformPrecoder</w:t>
            </w:r>
            <w:r w:rsidRPr="0036584A">
              <w:rPr>
                <w:szCs w:val="22"/>
                <w:lang w:eastAsia="sv-SE"/>
              </w:rPr>
              <w:t xml:space="preserve"> parameter is disabled.</w:t>
            </w:r>
          </w:p>
        </w:tc>
      </w:tr>
      <w:tr w:rsidR="00BC6845" w:rsidRPr="0036584A" w14:paraId="098771E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F997D0B" w14:textId="77777777" w:rsidR="00BC6845" w:rsidRPr="0036584A" w:rsidRDefault="00BC6845" w:rsidP="00C879FE">
            <w:pPr>
              <w:pStyle w:val="TAL"/>
              <w:rPr>
                <w:szCs w:val="22"/>
                <w:lang w:eastAsia="sv-SE"/>
              </w:rPr>
            </w:pPr>
            <w:r w:rsidRPr="0036584A">
              <w:rPr>
                <w:b/>
                <w:i/>
                <w:szCs w:val="22"/>
                <w:lang w:eastAsia="sv-SE"/>
              </w:rPr>
              <w:t>repK-RV</w:t>
            </w:r>
          </w:p>
          <w:p w14:paraId="2E5EE517" w14:textId="77777777" w:rsidR="00BC6845" w:rsidRPr="0036584A" w:rsidRDefault="00BC6845" w:rsidP="00C879FE">
            <w:pPr>
              <w:pStyle w:val="TAL"/>
              <w:rPr>
                <w:szCs w:val="22"/>
                <w:lang w:eastAsia="sv-SE"/>
              </w:rPr>
            </w:pPr>
            <w:r w:rsidRPr="0036584A">
              <w:rPr>
                <w:szCs w:val="22"/>
                <w:lang w:eastAsia="sv-SE"/>
              </w:rPr>
              <w:t xml:space="preserve">The redundancy version (RV) sequence to use. See TS 38.214 [19], clause 6.1.2. The network configures this field if repetitions are used, i.e., if </w:t>
            </w:r>
            <w:r w:rsidRPr="0036584A">
              <w:rPr>
                <w:i/>
                <w:lang w:eastAsia="sv-SE"/>
              </w:rPr>
              <w:t>repK</w:t>
            </w:r>
            <w:r w:rsidRPr="0036584A">
              <w:rPr>
                <w:szCs w:val="22"/>
                <w:lang w:eastAsia="sv-SE"/>
              </w:rPr>
              <w:t xml:space="preserve"> is set to </w:t>
            </w:r>
            <w:r w:rsidRPr="0036584A">
              <w:rPr>
                <w:i/>
                <w:lang w:eastAsia="sv-SE"/>
              </w:rPr>
              <w:t>n2</w:t>
            </w:r>
            <w:r w:rsidRPr="0036584A">
              <w:rPr>
                <w:szCs w:val="22"/>
                <w:lang w:eastAsia="sv-SE"/>
              </w:rPr>
              <w:t xml:space="preserve">, </w:t>
            </w:r>
            <w:r w:rsidRPr="0036584A">
              <w:rPr>
                <w:i/>
                <w:lang w:eastAsia="sv-SE"/>
              </w:rPr>
              <w:t>n4</w:t>
            </w:r>
            <w:r w:rsidRPr="0036584A">
              <w:rPr>
                <w:szCs w:val="22"/>
                <w:lang w:eastAsia="sv-SE"/>
              </w:rPr>
              <w:t xml:space="preserve"> or </w:t>
            </w:r>
            <w:r w:rsidRPr="0036584A">
              <w:rPr>
                <w:i/>
                <w:lang w:eastAsia="sv-SE"/>
              </w:rPr>
              <w:t>n8</w:t>
            </w:r>
            <w:r w:rsidRPr="0036584A">
              <w:rPr>
                <w:szCs w:val="22"/>
                <w:lang w:eastAsia="sv-SE"/>
              </w:rPr>
              <w:t xml:space="preserve">. </w:t>
            </w:r>
            <w:r w:rsidRPr="0036584A">
              <w:rPr>
                <w:szCs w:val="22"/>
              </w:rPr>
              <w:t xml:space="preserve">This field is not configured when </w:t>
            </w:r>
            <w:r w:rsidRPr="0036584A">
              <w:rPr>
                <w:i/>
                <w:iCs/>
                <w:szCs w:val="22"/>
              </w:rPr>
              <w:t>cg-RetransmissionTimer</w:t>
            </w:r>
            <w:r w:rsidRPr="0036584A">
              <w:rPr>
                <w:szCs w:val="22"/>
              </w:rPr>
              <w:t xml:space="preserve"> is configured. </w:t>
            </w:r>
            <w:r w:rsidRPr="0036584A">
              <w:rPr>
                <w:szCs w:val="22"/>
                <w:lang w:eastAsia="sv-SE"/>
              </w:rPr>
              <w:t>Otherwise, the field is absent.</w:t>
            </w:r>
          </w:p>
        </w:tc>
      </w:tr>
      <w:tr w:rsidR="00BC6845" w:rsidRPr="0036584A" w14:paraId="75D46EF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C28AC5E" w14:textId="77777777" w:rsidR="00BC6845" w:rsidRPr="0036584A" w:rsidRDefault="00BC6845" w:rsidP="00C879FE">
            <w:pPr>
              <w:pStyle w:val="TAL"/>
              <w:rPr>
                <w:szCs w:val="22"/>
                <w:lang w:eastAsia="sv-SE"/>
              </w:rPr>
            </w:pPr>
            <w:r w:rsidRPr="0036584A">
              <w:rPr>
                <w:b/>
                <w:i/>
                <w:szCs w:val="22"/>
                <w:lang w:eastAsia="sv-SE"/>
              </w:rPr>
              <w:t>repK</w:t>
            </w:r>
          </w:p>
          <w:p w14:paraId="2F694DA5" w14:textId="77777777" w:rsidR="00BC6845" w:rsidRPr="0036584A" w:rsidRDefault="00BC6845" w:rsidP="00C879FE">
            <w:pPr>
              <w:pStyle w:val="TAL"/>
              <w:rPr>
                <w:szCs w:val="22"/>
                <w:lang w:eastAsia="sv-SE"/>
              </w:rPr>
            </w:pPr>
            <w:r w:rsidRPr="0036584A">
              <w:rPr>
                <w:szCs w:val="22"/>
                <w:lang w:eastAsia="sv-SE"/>
              </w:rPr>
              <w:t>Number of repetitions K</w:t>
            </w:r>
            <w:r w:rsidRPr="0036584A">
              <w:rPr>
                <w:szCs w:val="22"/>
              </w:rPr>
              <w:t>, see TS 38.214 [19]</w:t>
            </w:r>
            <w:r w:rsidRPr="0036584A">
              <w:rPr>
                <w:szCs w:val="22"/>
                <w:lang w:eastAsia="sv-SE"/>
              </w:rPr>
              <w:t xml:space="preserve">. If the field </w:t>
            </w:r>
            <w:r w:rsidRPr="0036584A">
              <w:rPr>
                <w:i/>
                <w:szCs w:val="22"/>
                <w:lang w:eastAsia="sv-SE"/>
              </w:rPr>
              <w:t>repK-v1710</w:t>
            </w:r>
            <w:r w:rsidRPr="0036584A">
              <w:rPr>
                <w:szCs w:val="22"/>
                <w:lang w:eastAsia="sv-SE"/>
              </w:rPr>
              <w:t xml:space="preserve"> is present, the UE shall ignore the </w:t>
            </w:r>
            <w:r w:rsidRPr="0036584A">
              <w:rPr>
                <w:i/>
                <w:szCs w:val="22"/>
                <w:lang w:eastAsia="sv-SE"/>
              </w:rPr>
              <w:t xml:space="preserve">repK </w:t>
            </w:r>
            <w:r w:rsidRPr="0036584A">
              <w:rPr>
                <w:szCs w:val="22"/>
                <w:lang w:eastAsia="sv-SE"/>
              </w:rPr>
              <w:t>(without suffix).</w:t>
            </w:r>
          </w:p>
        </w:tc>
      </w:tr>
      <w:tr w:rsidR="00BC6845" w:rsidRPr="0036584A" w14:paraId="79838AE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1B199CC" w14:textId="77777777" w:rsidR="00BC6845" w:rsidRPr="0036584A" w:rsidRDefault="00BC6845" w:rsidP="00C879FE">
            <w:pPr>
              <w:pStyle w:val="TAL"/>
              <w:rPr>
                <w:szCs w:val="22"/>
                <w:lang w:eastAsia="sv-SE"/>
              </w:rPr>
            </w:pPr>
            <w:r w:rsidRPr="0036584A">
              <w:rPr>
                <w:b/>
                <w:i/>
                <w:szCs w:val="22"/>
                <w:lang w:eastAsia="sv-SE"/>
              </w:rPr>
              <w:t>resourceAllocation</w:t>
            </w:r>
          </w:p>
          <w:p w14:paraId="45661D6C" w14:textId="77777777" w:rsidR="00BC6845" w:rsidRPr="0036584A" w:rsidRDefault="00BC6845" w:rsidP="00C879FE">
            <w:pPr>
              <w:pStyle w:val="TAL"/>
              <w:rPr>
                <w:szCs w:val="22"/>
                <w:lang w:eastAsia="sv-SE"/>
              </w:rPr>
            </w:pPr>
            <w:r w:rsidRPr="0036584A">
              <w:rPr>
                <w:szCs w:val="22"/>
                <w:lang w:eastAsia="sv-SE"/>
              </w:rPr>
              <w:t xml:space="preserve">Configuration of resource allocation type 0 and resource allocation type 1. For Type 1 UL data transmission without grant, </w:t>
            </w:r>
            <w:r w:rsidRPr="0036584A">
              <w:rPr>
                <w:i/>
                <w:szCs w:val="22"/>
                <w:lang w:eastAsia="sv-SE"/>
              </w:rPr>
              <w:t>resourceAllocation</w:t>
            </w:r>
            <w:r w:rsidRPr="0036584A">
              <w:rPr>
                <w:szCs w:val="22"/>
                <w:lang w:eastAsia="sv-SE"/>
              </w:rPr>
              <w:t xml:space="preserve"> should be </w:t>
            </w:r>
            <w:r w:rsidRPr="0036584A">
              <w:rPr>
                <w:i/>
                <w:lang w:eastAsia="sv-SE"/>
              </w:rPr>
              <w:t>resourceAllocationType0</w:t>
            </w:r>
            <w:r w:rsidRPr="0036584A">
              <w:rPr>
                <w:szCs w:val="22"/>
                <w:lang w:eastAsia="sv-SE"/>
              </w:rPr>
              <w:t xml:space="preserve"> or </w:t>
            </w:r>
            <w:r w:rsidRPr="0036584A">
              <w:rPr>
                <w:i/>
                <w:lang w:eastAsia="sv-SE"/>
              </w:rPr>
              <w:t>resourceAllocationType1</w:t>
            </w:r>
            <w:r w:rsidRPr="0036584A">
              <w:rPr>
                <w:szCs w:val="22"/>
                <w:lang w:eastAsia="sv-SE"/>
              </w:rPr>
              <w:t>.</w:t>
            </w:r>
          </w:p>
        </w:tc>
      </w:tr>
      <w:tr w:rsidR="00BC6845" w:rsidRPr="0036584A" w14:paraId="0CE8DA8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673C0FD" w14:textId="77777777" w:rsidR="00BC6845" w:rsidRPr="0036584A" w:rsidRDefault="00BC6845" w:rsidP="00C879FE">
            <w:pPr>
              <w:pStyle w:val="TAL"/>
              <w:rPr>
                <w:szCs w:val="22"/>
                <w:lang w:eastAsia="sv-SE"/>
              </w:rPr>
            </w:pPr>
            <w:r w:rsidRPr="0036584A">
              <w:rPr>
                <w:b/>
                <w:i/>
                <w:szCs w:val="22"/>
                <w:lang w:eastAsia="sv-SE"/>
              </w:rPr>
              <w:t>rrc-ConfiguredUplinkGrant</w:t>
            </w:r>
          </w:p>
          <w:p w14:paraId="61BF8F49" w14:textId="77777777" w:rsidR="00BC6845" w:rsidRPr="0036584A" w:rsidRDefault="00BC6845" w:rsidP="00C879FE">
            <w:pPr>
              <w:pStyle w:val="TAL"/>
              <w:rPr>
                <w:szCs w:val="22"/>
                <w:lang w:eastAsia="sv-SE"/>
              </w:rPr>
            </w:pPr>
            <w:r w:rsidRPr="0036584A">
              <w:rPr>
                <w:szCs w:val="22"/>
                <w:lang w:eastAsia="sv-SE"/>
              </w:rPr>
              <w:t>Configuration for "configured grant" transmission with fully RRC-configured UL grant (Type1). If this field is absent the UE uses UL grant configured by DCI addressed to CS-RNTI (Type2).</w:t>
            </w:r>
          </w:p>
        </w:tc>
      </w:tr>
      <w:tr w:rsidR="00BC6845" w:rsidRPr="0036584A" w14:paraId="5072AD46" w14:textId="77777777" w:rsidTr="00C879FE">
        <w:tc>
          <w:tcPr>
            <w:tcW w:w="14173" w:type="dxa"/>
            <w:tcBorders>
              <w:top w:val="single" w:sz="4" w:space="0" w:color="auto"/>
              <w:left w:val="single" w:sz="4" w:space="0" w:color="auto"/>
              <w:bottom w:val="single" w:sz="4" w:space="0" w:color="auto"/>
              <w:right w:val="single" w:sz="4" w:space="0" w:color="auto"/>
            </w:tcBorders>
          </w:tcPr>
          <w:p w14:paraId="5C1371C9" w14:textId="77777777" w:rsidR="00BC6845" w:rsidRPr="0036584A" w:rsidRDefault="00BC6845" w:rsidP="00C879FE">
            <w:pPr>
              <w:pStyle w:val="TAL"/>
              <w:rPr>
                <w:b/>
                <w:i/>
                <w:szCs w:val="22"/>
                <w:lang w:eastAsia="sv-SE"/>
              </w:rPr>
            </w:pPr>
            <w:r w:rsidRPr="0036584A">
              <w:rPr>
                <w:b/>
                <w:i/>
                <w:szCs w:val="22"/>
                <w:lang w:eastAsia="sv-SE"/>
              </w:rPr>
              <w:t>sbfd-Config2-PUSCH-RB-Offset</w:t>
            </w:r>
          </w:p>
          <w:p w14:paraId="71010D93" w14:textId="77777777" w:rsidR="00BC6845" w:rsidRPr="0036584A" w:rsidRDefault="00BC6845" w:rsidP="00C879FE">
            <w:pPr>
              <w:pStyle w:val="TAL"/>
              <w:rPr>
                <w:b/>
                <w:i/>
                <w:szCs w:val="22"/>
                <w:lang w:eastAsia="sv-SE"/>
              </w:rPr>
            </w:pPr>
            <w:r w:rsidRPr="0036584A">
              <w:t>Indicates the RB offset to determine the starting PRB for Type1 configured grant PUSCH transmissions in SBFD symbols when the transmissions can be in SBFD symbols and non-SBFD symbols in different slots for the UL BWP. (see TS 38.214 [19], clause 6).</w:t>
            </w:r>
          </w:p>
        </w:tc>
      </w:tr>
      <w:tr w:rsidR="00BC6845" w:rsidRPr="0036584A" w14:paraId="2E02AC35" w14:textId="77777777" w:rsidTr="00C879FE">
        <w:tc>
          <w:tcPr>
            <w:tcW w:w="14173" w:type="dxa"/>
            <w:tcBorders>
              <w:top w:val="single" w:sz="4" w:space="0" w:color="auto"/>
              <w:left w:val="single" w:sz="4" w:space="0" w:color="auto"/>
              <w:bottom w:val="single" w:sz="4" w:space="0" w:color="auto"/>
              <w:right w:val="single" w:sz="4" w:space="0" w:color="auto"/>
            </w:tcBorders>
          </w:tcPr>
          <w:p w14:paraId="5A6E2D6C" w14:textId="77777777" w:rsidR="00BC6845" w:rsidRPr="0036584A" w:rsidRDefault="00BC6845" w:rsidP="00C879FE">
            <w:pPr>
              <w:pStyle w:val="TAL"/>
              <w:rPr>
                <w:b/>
                <w:i/>
                <w:szCs w:val="22"/>
                <w:lang w:eastAsia="sv-SE"/>
              </w:rPr>
            </w:pPr>
            <w:r w:rsidRPr="0036584A">
              <w:rPr>
                <w:b/>
                <w:i/>
                <w:szCs w:val="22"/>
                <w:lang w:eastAsia="sv-SE"/>
              </w:rPr>
              <w:t>sequenceOffsetForRV</w:t>
            </w:r>
          </w:p>
          <w:p w14:paraId="4FD15DA7" w14:textId="77777777" w:rsidR="00BC6845" w:rsidRPr="0036584A" w:rsidRDefault="00BC6845" w:rsidP="00C879FE">
            <w:pPr>
              <w:pStyle w:val="TAL"/>
              <w:rPr>
                <w:bCs/>
                <w:iCs/>
                <w:szCs w:val="22"/>
                <w:lang w:eastAsia="sv-SE"/>
              </w:rPr>
            </w:pPr>
            <w:r w:rsidRPr="0036584A">
              <w:rPr>
                <w:bCs/>
                <w:iCs/>
                <w:szCs w:val="22"/>
                <w:lang w:eastAsia="sv-SE"/>
              </w:rPr>
              <w:t xml:space="preserve">Configures the RV offset for the starting RV for the first repetition (first actual repetition in PUSCH repetition Type B) towards the second 'SRS resource set' for PUSCH </w:t>
            </w:r>
            <w:r w:rsidRPr="0036584A">
              <w:rPr>
                <w:lang w:eastAsia="x-none"/>
              </w:rPr>
              <w:t xml:space="preserve">configured in either </w:t>
            </w:r>
            <w:r w:rsidRPr="0036584A">
              <w:rPr>
                <w:rFonts w:cs="Arial"/>
                <w:i/>
                <w:iCs/>
              </w:rPr>
              <w:t>srs-ResourceSetToAddModList</w:t>
            </w:r>
            <w:r w:rsidRPr="0036584A">
              <w:rPr>
                <w:rFonts w:cs="Arial"/>
              </w:rPr>
              <w:t xml:space="preserve"> or </w:t>
            </w:r>
            <w:r w:rsidRPr="0036584A">
              <w:rPr>
                <w:rFonts w:cs="Arial"/>
                <w:i/>
                <w:iCs/>
              </w:rPr>
              <w:t>srs-ResourceSetToAddModListDCI-0-2</w:t>
            </w:r>
            <w:r w:rsidRPr="0036584A">
              <w:rPr>
                <w:rFonts w:cs="Arial"/>
              </w:rPr>
              <w:t xml:space="preserve"> with usage 'codebook'</w:t>
            </w:r>
            <w:r w:rsidRPr="0036584A">
              <w:rPr>
                <w:lang w:eastAsia="x-none"/>
              </w:rPr>
              <w:t xml:space="preserve"> or </w:t>
            </w:r>
            <w:r w:rsidRPr="0036584A">
              <w:rPr>
                <w:rFonts w:cs="Arial"/>
              </w:rPr>
              <w:t>'noncodebook'</w:t>
            </w:r>
            <w:r w:rsidRPr="0036584A">
              <w:rPr>
                <w:bCs/>
                <w:iCs/>
                <w:szCs w:val="22"/>
                <w:lang w:eastAsia="sv-SE"/>
              </w:rPr>
              <w:t>.</w:t>
            </w:r>
          </w:p>
        </w:tc>
      </w:tr>
      <w:tr w:rsidR="00BC6845" w:rsidRPr="0036584A" w14:paraId="15896271" w14:textId="77777777" w:rsidTr="00C879FE">
        <w:tc>
          <w:tcPr>
            <w:tcW w:w="14173" w:type="dxa"/>
            <w:tcBorders>
              <w:top w:val="single" w:sz="4" w:space="0" w:color="auto"/>
              <w:left w:val="single" w:sz="4" w:space="0" w:color="auto"/>
              <w:bottom w:val="single" w:sz="4" w:space="0" w:color="auto"/>
              <w:right w:val="single" w:sz="4" w:space="0" w:color="auto"/>
            </w:tcBorders>
          </w:tcPr>
          <w:p w14:paraId="37952D3E" w14:textId="77777777" w:rsidR="00BC6845" w:rsidRPr="0036584A" w:rsidRDefault="00BC6845" w:rsidP="00C879FE">
            <w:pPr>
              <w:pStyle w:val="TAL"/>
              <w:rPr>
                <w:b/>
                <w:i/>
                <w:szCs w:val="22"/>
                <w:lang w:eastAsia="sv-SE"/>
              </w:rPr>
            </w:pPr>
            <w:r w:rsidRPr="0036584A">
              <w:rPr>
                <w:b/>
                <w:i/>
                <w:szCs w:val="22"/>
                <w:lang w:eastAsia="sv-SE"/>
              </w:rPr>
              <w:t>srs-ResourceSetId</w:t>
            </w:r>
          </w:p>
          <w:p w14:paraId="70F58201" w14:textId="77777777" w:rsidR="00BC6845" w:rsidRPr="0036584A" w:rsidRDefault="00BC6845" w:rsidP="00C879FE">
            <w:pPr>
              <w:pStyle w:val="TAL"/>
              <w:rPr>
                <w:b/>
                <w:i/>
                <w:szCs w:val="22"/>
                <w:lang w:eastAsia="sv-SE"/>
              </w:rPr>
            </w:pPr>
            <w:r w:rsidRPr="0036584A">
              <w:rPr>
                <w:szCs w:val="22"/>
                <w:lang w:eastAsia="sv-SE"/>
              </w:rPr>
              <w:t>Indicates the associated SRS resource set for PUSCH+PUSCH simultaneous uplink transmsision for CG-type 1 PUSCH.</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4B443B8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292491D" w14:textId="77777777" w:rsidR="00BC6845" w:rsidRPr="0036584A" w:rsidRDefault="00BC6845" w:rsidP="00C879FE">
            <w:pPr>
              <w:pStyle w:val="TAL"/>
              <w:rPr>
                <w:szCs w:val="22"/>
                <w:lang w:eastAsia="sv-SE"/>
              </w:rPr>
            </w:pPr>
            <w:r w:rsidRPr="0036584A">
              <w:rPr>
                <w:b/>
                <w:i/>
                <w:szCs w:val="22"/>
                <w:lang w:eastAsia="sv-SE"/>
              </w:rPr>
              <w:t>srs-ResourceIndicator, srs-ResourceIndicator-v1850</w:t>
            </w:r>
          </w:p>
          <w:p w14:paraId="510BC2FD" w14:textId="77777777" w:rsidR="00BC6845" w:rsidRPr="0036584A" w:rsidRDefault="00BC6845" w:rsidP="00C879FE">
            <w:pPr>
              <w:pStyle w:val="TAL"/>
              <w:rPr>
                <w:szCs w:val="22"/>
                <w:lang w:eastAsia="sv-SE"/>
              </w:rPr>
            </w:pPr>
            <w:r w:rsidRPr="0036584A">
              <w:rPr>
                <w:szCs w:val="22"/>
                <w:lang w:eastAsia="sv-SE"/>
              </w:rPr>
              <w:t xml:space="preserve">Indicates the SRS resource to be used </w:t>
            </w:r>
            <w:r w:rsidRPr="0036584A">
              <w:rPr>
                <w:rFonts w:cs="Arial"/>
                <w:szCs w:val="18"/>
              </w:rPr>
              <w:t>(see TS 38.212 [17], clause 7.3.1.1.2, and TS 38.214 [19], clause 6.1.2.3)</w:t>
            </w:r>
            <w:r w:rsidRPr="0036584A">
              <w:rPr>
                <w:szCs w:val="22"/>
                <w:lang w:eastAsia="sv-SE"/>
              </w:rPr>
              <w:t>. The network does not configure this for CG-SDT</w:t>
            </w:r>
            <w:r w:rsidRPr="0036584A">
              <w:t xml:space="preserve"> or if </w:t>
            </w:r>
            <w:r w:rsidRPr="0036584A">
              <w:rPr>
                <w:i/>
                <w:iCs/>
                <w:lang w:eastAsia="sv-SE"/>
              </w:rPr>
              <w:t xml:space="preserve">cg-RRC-Configuration </w:t>
            </w:r>
            <w:r w:rsidRPr="0036584A">
              <w:rPr>
                <w:lang w:eastAsia="sv-SE"/>
              </w:rPr>
              <w:t>is configured</w:t>
            </w:r>
            <w:r w:rsidRPr="0036584A">
              <w:rPr>
                <w:szCs w:val="22"/>
                <w:lang w:eastAsia="sv-SE"/>
              </w:rPr>
              <w:t xml:space="preserve">. Field </w:t>
            </w:r>
            <w:r w:rsidRPr="0036584A">
              <w:rPr>
                <w:i/>
                <w:iCs/>
                <w:szCs w:val="22"/>
                <w:lang w:eastAsia="sv-SE"/>
              </w:rPr>
              <w:t>srs-ResourceIndicator-v1850</w:t>
            </w:r>
            <w:r w:rsidRPr="0036584A">
              <w:rPr>
                <w:szCs w:val="22"/>
                <w:lang w:eastAsia="sv-SE"/>
              </w:rPr>
              <w:t xml:space="preserve"> is only configured when 8 antenna ports are configured (see TS 38.214 [19], clause 6.1.1.2). The network does not configure both </w:t>
            </w:r>
            <w:r w:rsidRPr="0036584A">
              <w:rPr>
                <w:i/>
                <w:iCs/>
                <w:szCs w:val="22"/>
                <w:lang w:eastAsia="sv-SE"/>
              </w:rPr>
              <w:t>srs-ResourceIndicator</w:t>
            </w:r>
            <w:r w:rsidRPr="0036584A">
              <w:rPr>
                <w:szCs w:val="22"/>
                <w:lang w:eastAsia="sv-SE"/>
              </w:rPr>
              <w:t xml:space="preserve"> and </w:t>
            </w:r>
            <w:r w:rsidRPr="0036584A">
              <w:rPr>
                <w:i/>
                <w:iCs/>
                <w:szCs w:val="22"/>
                <w:lang w:eastAsia="sv-SE"/>
              </w:rPr>
              <w:t>srs-ResourceIndicator-v1850</w:t>
            </w:r>
            <w:r w:rsidRPr="0036584A">
              <w:rPr>
                <w:szCs w:val="22"/>
                <w:lang w:eastAsia="sv-SE"/>
              </w:rPr>
              <w:t>.</w:t>
            </w:r>
          </w:p>
        </w:tc>
      </w:tr>
      <w:tr w:rsidR="00BC6845" w:rsidRPr="0036584A" w14:paraId="210F0A45" w14:textId="77777777" w:rsidTr="00C879FE">
        <w:tc>
          <w:tcPr>
            <w:tcW w:w="14173" w:type="dxa"/>
            <w:tcBorders>
              <w:top w:val="single" w:sz="4" w:space="0" w:color="auto"/>
              <w:left w:val="single" w:sz="4" w:space="0" w:color="auto"/>
              <w:bottom w:val="single" w:sz="4" w:space="0" w:color="auto"/>
              <w:right w:val="single" w:sz="4" w:space="0" w:color="auto"/>
            </w:tcBorders>
          </w:tcPr>
          <w:p w14:paraId="13AB844E" w14:textId="77777777" w:rsidR="00BC6845" w:rsidRPr="0036584A" w:rsidRDefault="00BC6845" w:rsidP="00C879FE">
            <w:pPr>
              <w:pStyle w:val="TAL"/>
              <w:rPr>
                <w:szCs w:val="22"/>
                <w:lang w:eastAsia="sv-SE"/>
              </w:rPr>
            </w:pPr>
            <w:r w:rsidRPr="0036584A">
              <w:rPr>
                <w:b/>
                <w:i/>
                <w:szCs w:val="22"/>
                <w:lang w:eastAsia="sv-SE"/>
              </w:rPr>
              <w:t>srs-ResourceIndicator2</w:t>
            </w:r>
          </w:p>
          <w:p w14:paraId="35FF5FE8" w14:textId="77777777" w:rsidR="00BC6845" w:rsidRPr="0036584A" w:rsidRDefault="00BC6845" w:rsidP="00C879FE">
            <w:pPr>
              <w:pStyle w:val="TAL"/>
              <w:rPr>
                <w:b/>
                <w:i/>
                <w:szCs w:val="22"/>
                <w:lang w:eastAsia="sv-SE"/>
              </w:rPr>
            </w:pPr>
            <w:r w:rsidRPr="0036584A">
              <w:rPr>
                <w:szCs w:val="22"/>
                <w:lang w:eastAsia="sv-SE"/>
              </w:rPr>
              <w:t xml:space="preserve">Indicates the SRS resource to be used for the second SRS resource set. When </w:t>
            </w:r>
            <w:r w:rsidRPr="0036584A">
              <w:t>this field is present</w:t>
            </w:r>
            <w:r w:rsidRPr="0036584A">
              <w:rPr>
                <w:szCs w:val="22"/>
                <w:lang w:eastAsia="sv-SE"/>
              </w:rPr>
              <w:t>, the srs-ResourceIndicator is used for the first SRS resource set.</w:t>
            </w:r>
            <w:r w:rsidRPr="0036584A">
              <w:t xml:space="preserve"> Network does not configure this field if </w:t>
            </w:r>
            <w:r w:rsidRPr="0036584A">
              <w:rPr>
                <w:i/>
                <w:iCs/>
                <w:lang w:eastAsia="sv-SE"/>
              </w:rPr>
              <w:t xml:space="preserve">cg-RRC-Configuration </w:t>
            </w:r>
            <w:r w:rsidRPr="0036584A">
              <w:rPr>
                <w:lang w:eastAsia="sv-SE"/>
              </w:rPr>
              <w:t>is configured.</w:t>
            </w:r>
          </w:p>
        </w:tc>
      </w:tr>
      <w:tr w:rsidR="00BC6845" w:rsidRPr="0036584A" w14:paraId="1FFA8B5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909BB60" w14:textId="77777777" w:rsidR="00BC6845" w:rsidRPr="0036584A" w:rsidRDefault="00BC6845" w:rsidP="00C879FE">
            <w:pPr>
              <w:pStyle w:val="TAL"/>
              <w:rPr>
                <w:b/>
                <w:i/>
                <w:szCs w:val="22"/>
                <w:lang w:eastAsia="sv-SE"/>
              </w:rPr>
            </w:pPr>
            <w:r w:rsidRPr="0036584A">
              <w:rPr>
                <w:b/>
                <w:i/>
                <w:szCs w:val="22"/>
                <w:lang w:eastAsia="sv-SE"/>
              </w:rPr>
              <w:t>startingFromRV0</w:t>
            </w:r>
          </w:p>
          <w:p w14:paraId="6566488F" w14:textId="77777777" w:rsidR="00BC6845" w:rsidRPr="0036584A" w:rsidRDefault="00BC6845" w:rsidP="00C879FE">
            <w:pPr>
              <w:pStyle w:val="TAL"/>
              <w:rPr>
                <w:b/>
                <w:i/>
                <w:szCs w:val="22"/>
                <w:lang w:eastAsia="sv-SE"/>
              </w:rPr>
            </w:pPr>
            <w:r w:rsidRPr="0036584A">
              <w:rPr>
                <w:lang w:eastAsia="sv-SE"/>
              </w:rPr>
              <w:t xml:space="preserve">This field is used to determine the initial transmission occasion of a transport block for a given RV sequence, see TS 38.214 [19], clause 6.1.2.3.1. </w:t>
            </w:r>
            <w:r w:rsidRPr="0036584A">
              <w:rPr>
                <w:szCs w:val="22"/>
                <w:lang w:eastAsia="sv-SE"/>
              </w:rPr>
              <w:t xml:space="preserve">The network does not configure this field if </w:t>
            </w:r>
            <w:r w:rsidRPr="0036584A">
              <w:rPr>
                <w:i/>
                <w:iCs/>
                <w:szCs w:val="22"/>
                <w:lang w:eastAsia="sv-SE"/>
              </w:rPr>
              <w:t xml:space="preserve">cg-RetransmissionTimer-r16 </w:t>
            </w:r>
            <w:r w:rsidRPr="0036584A">
              <w:rPr>
                <w:szCs w:val="22"/>
                <w:lang w:eastAsia="sv-SE"/>
              </w:rPr>
              <w:t>is configured for CG operation.</w:t>
            </w:r>
          </w:p>
        </w:tc>
      </w:tr>
      <w:tr w:rsidR="00BC6845" w:rsidRPr="0036584A" w14:paraId="76988529" w14:textId="77777777" w:rsidTr="00C879FE">
        <w:tc>
          <w:tcPr>
            <w:tcW w:w="14173" w:type="dxa"/>
            <w:tcBorders>
              <w:top w:val="single" w:sz="4" w:space="0" w:color="auto"/>
              <w:left w:val="single" w:sz="4" w:space="0" w:color="auto"/>
              <w:bottom w:val="single" w:sz="4" w:space="0" w:color="auto"/>
              <w:right w:val="single" w:sz="4" w:space="0" w:color="auto"/>
            </w:tcBorders>
          </w:tcPr>
          <w:p w14:paraId="69C13A76" w14:textId="77777777" w:rsidR="00BC6845" w:rsidRPr="0036584A" w:rsidRDefault="00BC6845" w:rsidP="00C879FE">
            <w:pPr>
              <w:pStyle w:val="TAL"/>
              <w:rPr>
                <w:b/>
                <w:i/>
                <w:szCs w:val="22"/>
                <w:lang w:eastAsia="sv-SE"/>
              </w:rPr>
            </w:pPr>
            <w:r w:rsidRPr="0036584A">
              <w:rPr>
                <w:b/>
                <w:i/>
                <w:szCs w:val="22"/>
                <w:lang w:eastAsia="sv-SE"/>
              </w:rPr>
              <w:t>symbolType</w:t>
            </w:r>
          </w:p>
          <w:p w14:paraId="34ECAC3E" w14:textId="77777777" w:rsidR="00BC6845" w:rsidRPr="0036584A" w:rsidRDefault="00BC6845" w:rsidP="00C879FE">
            <w:pPr>
              <w:pStyle w:val="TAL"/>
              <w:rPr>
                <w:b/>
                <w:i/>
                <w:szCs w:val="22"/>
                <w:lang w:eastAsia="sv-SE"/>
              </w:rPr>
            </w:pPr>
            <w:r w:rsidRPr="0036584A">
              <w:rPr>
                <w:bCs/>
                <w:iCs/>
                <w:szCs w:val="22"/>
                <w:lang w:eastAsia="sv-SE"/>
              </w:rPr>
              <w:t>Configures the valid symbol type for Type 1 CG PUSCH when the transmissions are restricted to SBFD symbols only or non-SBFD symbols only. The network does not configure this field if the transmissions can be in SBFD symbols and non-SBFD symbols in different slots for the UL BWP. (see TS 38.214 [19], clause 6)</w:t>
            </w:r>
          </w:p>
        </w:tc>
      </w:tr>
      <w:tr w:rsidR="00BC6845" w:rsidRPr="0036584A" w14:paraId="55C9AC9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4397067" w14:textId="77777777" w:rsidR="00BC6845" w:rsidRPr="0036584A" w:rsidRDefault="00BC6845" w:rsidP="00C879FE">
            <w:pPr>
              <w:pStyle w:val="TAL"/>
              <w:rPr>
                <w:szCs w:val="22"/>
                <w:lang w:eastAsia="sv-SE"/>
              </w:rPr>
            </w:pPr>
            <w:r w:rsidRPr="0036584A">
              <w:rPr>
                <w:b/>
                <w:i/>
                <w:szCs w:val="22"/>
                <w:lang w:eastAsia="sv-SE"/>
              </w:rPr>
              <w:t xml:space="preserve">timeDomainAllocation, </w:t>
            </w:r>
            <w:r w:rsidRPr="0036584A">
              <w:rPr>
                <w:b/>
                <w:i/>
              </w:rPr>
              <w:t>timeDomainAllocation</w:t>
            </w:r>
            <w:r w:rsidRPr="0036584A">
              <w:rPr>
                <w:rFonts w:eastAsia="SimSun"/>
                <w:b/>
                <w:i/>
              </w:rPr>
              <w:t>-v1710</w:t>
            </w:r>
          </w:p>
          <w:p w14:paraId="3A99F8A9" w14:textId="77777777" w:rsidR="00BC6845" w:rsidRPr="0036584A" w:rsidRDefault="00BC6845" w:rsidP="00C879FE">
            <w:pPr>
              <w:pStyle w:val="TAL"/>
              <w:rPr>
                <w:szCs w:val="22"/>
                <w:lang w:eastAsia="sv-SE"/>
              </w:rPr>
            </w:pPr>
            <w:r w:rsidRPr="0036584A">
              <w:rPr>
                <w:szCs w:val="22"/>
                <w:lang w:eastAsia="sv-SE"/>
              </w:rPr>
              <w:t>Indicates a combination of start symbol and length and PUSCH mapping type, see TS 38.214 [19], clause 6.1.2 and TS 38.212 [17], clause 7.3.1.</w:t>
            </w:r>
          </w:p>
          <w:p w14:paraId="3FE52BAF" w14:textId="77777777" w:rsidR="00BC6845" w:rsidRPr="0036584A" w:rsidRDefault="00BC6845" w:rsidP="00C879FE">
            <w:pPr>
              <w:pStyle w:val="TAL"/>
              <w:rPr>
                <w:szCs w:val="22"/>
                <w:lang w:eastAsia="sv-SE"/>
              </w:rPr>
            </w:pPr>
            <w:r w:rsidRPr="0036584A">
              <w:rPr>
                <w:rFonts w:eastAsia="SimSun"/>
                <w:szCs w:val="22"/>
              </w:rPr>
              <w:t xml:space="preserve">If the field </w:t>
            </w:r>
            <w:r w:rsidRPr="0036584A">
              <w:rPr>
                <w:rFonts w:eastAsia="SimSun"/>
                <w:i/>
                <w:iCs/>
                <w:szCs w:val="22"/>
              </w:rPr>
              <w:t xml:space="preserve">timeDomainAllocation-v1710 </w:t>
            </w:r>
            <w:r w:rsidRPr="0036584A">
              <w:rPr>
                <w:rFonts w:eastAsia="SimSun"/>
                <w:szCs w:val="22"/>
              </w:rPr>
              <w:t xml:space="preserve">is present, the UE shall ignore </w:t>
            </w:r>
            <w:r w:rsidRPr="0036584A">
              <w:rPr>
                <w:rFonts w:eastAsia="SimSun"/>
                <w:i/>
                <w:iCs/>
                <w:szCs w:val="22"/>
              </w:rPr>
              <w:t>timeDomainAllocation</w:t>
            </w:r>
            <w:r w:rsidRPr="0036584A">
              <w:rPr>
                <w:rFonts w:eastAsia="SimSun"/>
                <w:szCs w:val="22"/>
              </w:rPr>
              <w:t xml:space="preserve"> field (without suffix).</w:t>
            </w:r>
          </w:p>
        </w:tc>
      </w:tr>
      <w:tr w:rsidR="00BC6845" w:rsidRPr="0036584A" w14:paraId="1A9E17D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34EE2845" w14:textId="77777777" w:rsidR="00BC6845" w:rsidRPr="0036584A" w:rsidRDefault="00BC6845" w:rsidP="00C879FE">
            <w:pPr>
              <w:pStyle w:val="TAL"/>
              <w:rPr>
                <w:szCs w:val="22"/>
                <w:lang w:eastAsia="sv-SE"/>
              </w:rPr>
            </w:pPr>
            <w:r w:rsidRPr="0036584A">
              <w:rPr>
                <w:b/>
                <w:i/>
                <w:szCs w:val="22"/>
                <w:lang w:eastAsia="sv-SE"/>
              </w:rPr>
              <w:lastRenderedPageBreak/>
              <w:t>timeDomainOffset</w:t>
            </w:r>
          </w:p>
          <w:p w14:paraId="2F8BA0A1" w14:textId="77777777" w:rsidR="00BC6845" w:rsidRPr="0036584A" w:rsidRDefault="00BC6845" w:rsidP="00C879FE">
            <w:pPr>
              <w:pStyle w:val="TAL"/>
              <w:rPr>
                <w:szCs w:val="22"/>
                <w:lang w:eastAsia="sv-SE"/>
              </w:rPr>
            </w:pPr>
            <w:r w:rsidRPr="0036584A">
              <w:rPr>
                <w:szCs w:val="22"/>
                <w:lang w:eastAsia="sv-SE"/>
              </w:rPr>
              <w:t xml:space="preserve">Offset related to the reference SFN indicated by </w:t>
            </w:r>
            <w:r w:rsidRPr="0036584A">
              <w:rPr>
                <w:i/>
                <w:iCs/>
                <w:szCs w:val="22"/>
                <w:lang w:eastAsia="sv-SE"/>
              </w:rPr>
              <w:t>timeReferenceSFN</w:t>
            </w:r>
            <w:r w:rsidRPr="0036584A">
              <w:rPr>
                <w:szCs w:val="22"/>
                <w:lang w:eastAsia="sv-SE"/>
              </w:rPr>
              <w:t xml:space="preserve">, see TS 38.321 [3], clause 5.8.2. </w:t>
            </w:r>
            <w:r w:rsidRPr="0036584A">
              <w:rPr>
                <w:bCs/>
                <w:i/>
                <w:szCs w:val="22"/>
                <w:lang w:eastAsia="sv-SE"/>
              </w:rPr>
              <w:t xml:space="preserve">timeDomainOffset-r17 </w:t>
            </w:r>
            <w:r w:rsidRPr="0036584A">
              <w:rPr>
                <w:szCs w:val="22"/>
                <w:lang w:eastAsia="sv-SE"/>
              </w:rPr>
              <w:t xml:space="preserve">is only applicable to 480 kHz and 960 kHz. If </w:t>
            </w:r>
            <w:r w:rsidRPr="0036584A">
              <w:rPr>
                <w:bCs/>
                <w:i/>
                <w:szCs w:val="22"/>
                <w:lang w:eastAsia="sv-SE"/>
              </w:rPr>
              <w:t xml:space="preserve">timeDomainOffset-r17 </w:t>
            </w:r>
            <w:r w:rsidRPr="0036584A">
              <w:rPr>
                <w:szCs w:val="22"/>
                <w:lang w:eastAsia="sv-SE"/>
              </w:rPr>
              <w:t xml:space="preserve">is present, the UE shall ignore </w:t>
            </w:r>
            <w:r w:rsidRPr="0036584A">
              <w:rPr>
                <w:bCs/>
                <w:i/>
                <w:szCs w:val="22"/>
                <w:lang w:eastAsia="sv-SE"/>
              </w:rPr>
              <w:t xml:space="preserve">timeDomainOffset </w:t>
            </w:r>
            <w:r w:rsidRPr="0036584A">
              <w:rPr>
                <w:szCs w:val="22"/>
                <w:lang w:eastAsia="sv-SE"/>
              </w:rPr>
              <w:t>(without suffix).</w:t>
            </w:r>
          </w:p>
        </w:tc>
      </w:tr>
      <w:tr w:rsidR="00BC6845" w:rsidRPr="0036584A" w14:paraId="163B088D" w14:textId="77777777" w:rsidTr="00C879FE">
        <w:tc>
          <w:tcPr>
            <w:tcW w:w="14173" w:type="dxa"/>
            <w:tcBorders>
              <w:top w:val="single" w:sz="4" w:space="0" w:color="auto"/>
              <w:left w:val="single" w:sz="4" w:space="0" w:color="auto"/>
              <w:bottom w:val="single" w:sz="4" w:space="0" w:color="auto"/>
              <w:right w:val="single" w:sz="4" w:space="0" w:color="auto"/>
            </w:tcBorders>
          </w:tcPr>
          <w:p w14:paraId="3E05FE75" w14:textId="77777777" w:rsidR="00BC6845" w:rsidRPr="0036584A" w:rsidRDefault="00BC6845" w:rsidP="00C879FE">
            <w:pPr>
              <w:keepNext/>
              <w:keepLines/>
              <w:spacing w:after="0"/>
              <w:rPr>
                <w:rFonts w:ascii="Arial" w:eastAsia="MS Mincho" w:hAnsi="Arial"/>
                <w:b/>
                <w:i/>
                <w:sz w:val="18"/>
                <w:szCs w:val="22"/>
                <w:lang w:eastAsia="sv-SE"/>
              </w:rPr>
            </w:pPr>
            <w:r w:rsidRPr="0036584A">
              <w:rPr>
                <w:rFonts w:ascii="Arial" w:eastAsia="MS Mincho" w:hAnsi="Arial"/>
                <w:b/>
                <w:i/>
                <w:sz w:val="18"/>
                <w:szCs w:val="22"/>
                <w:lang w:eastAsia="sv-SE"/>
              </w:rPr>
              <w:t>timeReferenceHyperSFN</w:t>
            </w:r>
          </w:p>
          <w:p w14:paraId="06FF9670" w14:textId="77777777" w:rsidR="00BC6845" w:rsidRPr="0036584A" w:rsidRDefault="00BC6845" w:rsidP="00C879FE">
            <w:pPr>
              <w:pStyle w:val="TAL"/>
              <w:rPr>
                <w:b/>
                <w:i/>
                <w:szCs w:val="22"/>
                <w:lang w:eastAsia="sv-SE"/>
              </w:rPr>
            </w:pPr>
            <w:r w:rsidRPr="0036584A">
              <w:rPr>
                <w:rFonts w:eastAsia="MS Mincho"/>
                <w:szCs w:val="18"/>
                <w:lang w:eastAsia="sv-SE"/>
              </w:rPr>
              <w:t xml:space="preserve">Indicates H-SFN used for determination of the offset of a resource in time domain. The UE uses the closest H-SFN with the indicated number preceding the reception of the configured grant configuration, see TS 38.321 [3], clause 5.8.2. If the field </w:t>
            </w:r>
            <w:r w:rsidRPr="0036584A">
              <w:rPr>
                <w:rFonts w:eastAsia="MS Mincho"/>
                <w:i/>
                <w:iCs/>
                <w:szCs w:val="18"/>
                <w:lang w:eastAsia="sv-SE"/>
              </w:rPr>
              <w:t>timeReferenceHyperSFN</w:t>
            </w:r>
            <w:r w:rsidRPr="0036584A">
              <w:rPr>
                <w:rFonts w:eastAsia="MS Mincho"/>
                <w:szCs w:val="18"/>
                <w:lang w:eastAsia="sv-SE"/>
              </w:rPr>
              <w:t xml:space="preserve"> is not present, the reference hyper SFN is 0.</w:t>
            </w:r>
          </w:p>
        </w:tc>
      </w:tr>
      <w:tr w:rsidR="00BC6845" w:rsidRPr="0036584A" w14:paraId="7A9F156C"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1C3D619" w14:textId="77777777" w:rsidR="00BC6845" w:rsidRPr="0036584A" w:rsidRDefault="00BC6845" w:rsidP="00C879FE">
            <w:pPr>
              <w:keepNext/>
              <w:keepLines/>
              <w:spacing w:after="0"/>
              <w:rPr>
                <w:rFonts w:ascii="Arial" w:eastAsia="MS Mincho" w:hAnsi="Arial"/>
                <w:b/>
                <w:i/>
                <w:sz w:val="18"/>
                <w:szCs w:val="22"/>
                <w:lang w:eastAsia="sv-SE"/>
              </w:rPr>
            </w:pPr>
            <w:r w:rsidRPr="0036584A">
              <w:rPr>
                <w:rFonts w:ascii="Arial" w:eastAsia="MS Mincho" w:hAnsi="Arial"/>
                <w:b/>
                <w:i/>
                <w:sz w:val="18"/>
                <w:szCs w:val="22"/>
                <w:lang w:eastAsia="sv-SE"/>
              </w:rPr>
              <w:t>timeReferenceSFN</w:t>
            </w:r>
          </w:p>
          <w:p w14:paraId="00F964DD" w14:textId="77777777" w:rsidR="00BC6845" w:rsidRPr="0036584A" w:rsidRDefault="00BC6845" w:rsidP="00C879FE">
            <w:pPr>
              <w:keepNext/>
              <w:keepLines/>
              <w:spacing w:after="0"/>
              <w:rPr>
                <w:rFonts w:ascii="Arial" w:eastAsia="MS Mincho" w:hAnsi="Arial"/>
                <w:lang w:eastAsia="sv-SE"/>
              </w:rPr>
            </w:pPr>
            <w:r w:rsidRPr="0036584A">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36584A">
              <w:rPr>
                <w:rFonts w:ascii="Arial" w:hAnsi="Arial" w:cs="Arial"/>
                <w:sz w:val="18"/>
                <w:szCs w:val="18"/>
              </w:rPr>
              <w:t xml:space="preserve">If the field </w:t>
            </w:r>
            <w:r w:rsidRPr="0036584A">
              <w:rPr>
                <w:rFonts w:ascii="Arial" w:hAnsi="Arial" w:cs="Arial"/>
                <w:i/>
                <w:iCs/>
                <w:sz w:val="18"/>
                <w:szCs w:val="18"/>
              </w:rPr>
              <w:t xml:space="preserve">timeReferenceSFN </w:t>
            </w:r>
            <w:r w:rsidRPr="0036584A">
              <w:rPr>
                <w:rFonts w:ascii="Arial" w:hAnsi="Arial" w:cs="Arial"/>
                <w:sz w:val="18"/>
                <w:szCs w:val="18"/>
              </w:rPr>
              <w:t>is not present, the reference SFN is 0.</w:t>
            </w:r>
          </w:p>
        </w:tc>
      </w:tr>
      <w:tr w:rsidR="00BC6845" w:rsidRPr="0036584A" w14:paraId="0740B04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405D7B5" w14:textId="77777777" w:rsidR="00BC6845" w:rsidRPr="0036584A" w:rsidRDefault="00BC6845" w:rsidP="00C879FE">
            <w:pPr>
              <w:pStyle w:val="TAL"/>
              <w:rPr>
                <w:szCs w:val="22"/>
                <w:lang w:eastAsia="sv-SE"/>
              </w:rPr>
            </w:pPr>
            <w:r w:rsidRPr="0036584A">
              <w:rPr>
                <w:b/>
                <w:i/>
                <w:szCs w:val="22"/>
                <w:lang w:eastAsia="sv-SE"/>
              </w:rPr>
              <w:t>transformPrecoder</w:t>
            </w:r>
          </w:p>
          <w:p w14:paraId="2F31095B" w14:textId="77777777" w:rsidR="00BC6845" w:rsidRPr="0036584A" w:rsidRDefault="00BC6845" w:rsidP="00C879FE">
            <w:pPr>
              <w:pStyle w:val="TAL"/>
              <w:rPr>
                <w:szCs w:val="22"/>
                <w:lang w:eastAsia="sv-SE"/>
              </w:rPr>
            </w:pPr>
            <w:r w:rsidRPr="0036584A">
              <w:rPr>
                <w:szCs w:val="22"/>
                <w:lang w:eastAsia="sv-SE"/>
              </w:rPr>
              <w:t xml:space="preserve">Enables or disables transform precoding for </w:t>
            </w:r>
            <w:r w:rsidRPr="0036584A">
              <w:rPr>
                <w:i/>
                <w:szCs w:val="22"/>
                <w:lang w:eastAsia="sv-SE"/>
              </w:rPr>
              <w:t>type1</w:t>
            </w:r>
            <w:r w:rsidRPr="0036584A">
              <w:rPr>
                <w:szCs w:val="22"/>
                <w:lang w:eastAsia="sv-SE"/>
              </w:rPr>
              <w:t xml:space="preserve"> and </w:t>
            </w:r>
            <w:r w:rsidRPr="0036584A">
              <w:rPr>
                <w:i/>
                <w:szCs w:val="22"/>
                <w:lang w:eastAsia="sv-SE"/>
              </w:rPr>
              <w:t>type2</w:t>
            </w:r>
            <w:r w:rsidRPr="0036584A">
              <w:rPr>
                <w:szCs w:val="22"/>
                <w:lang w:eastAsia="sv-SE"/>
              </w:rPr>
              <w:t xml:space="preserve">. If the field is absent, the UE enables or disables transform precoding in accordance with the field </w:t>
            </w:r>
            <w:r w:rsidRPr="0036584A">
              <w:rPr>
                <w:i/>
                <w:lang w:eastAsia="sv-SE"/>
              </w:rPr>
              <w:t>msg3-transformPrecoder</w:t>
            </w:r>
            <w:r w:rsidRPr="0036584A">
              <w:rPr>
                <w:szCs w:val="22"/>
                <w:lang w:eastAsia="sv-SE"/>
              </w:rPr>
              <w:t xml:space="preserve"> in </w:t>
            </w:r>
            <w:r w:rsidRPr="0036584A">
              <w:rPr>
                <w:i/>
                <w:lang w:eastAsia="sv-SE"/>
              </w:rPr>
              <w:t>RACH-ConfigCommon</w:t>
            </w:r>
            <w:r w:rsidRPr="0036584A">
              <w:rPr>
                <w:rFonts w:cs="Arial"/>
                <w:lang w:eastAsia="sv-SE"/>
              </w:rPr>
              <w:t xml:space="preserve"> from </w:t>
            </w:r>
            <w:r w:rsidRPr="0036584A">
              <w:rPr>
                <w:rFonts w:cs="Arial"/>
                <w:i/>
                <w:lang w:eastAsia="sv-SE"/>
              </w:rPr>
              <w:t>rach-ConfigCommon</w:t>
            </w:r>
            <w:r w:rsidRPr="0036584A">
              <w:rPr>
                <w:rFonts w:cs="Arial"/>
                <w:lang w:eastAsia="sv-SE"/>
              </w:rPr>
              <w:t xml:space="preserve"> included directly within BWP configuration (i.e., not included in </w:t>
            </w:r>
            <w:r w:rsidRPr="0036584A">
              <w:rPr>
                <w:rFonts w:cs="Arial"/>
                <w:i/>
                <w:lang w:eastAsia="sv-SE"/>
              </w:rPr>
              <w:t>additionalRACH-ConfigList</w:t>
            </w:r>
            <w:r w:rsidRPr="0036584A">
              <w:rPr>
                <w:rFonts w:cs="Arial"/>
                <w:lang w:eastAsia="sv-SE"/>
              </w:rPr>
              <w:t>)</w:t>
            </w:r>
            <w:r w:rsidRPr="0036584A">
              <w:rPr>
                <w:szCs w:val="22"/>
                <w:lang w:eastAsia="sv-SE"/>
              </w:rPr>
              <w:t>, see TS 38.214 [19], clause 6.1.3.</w:t>
            </w:r>
          </w:p>
        </w:tc>
      </w:tr>
      <w:tr w:rsidR="00BC6845" w:rsidRPr="0036584A" w14:paraId="2371157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7B7E49E" w14:textId="77777777" w:rsidR="00BC6845" w:rsidRPr="0036584A" w:rsidRDefault="00BC6845" w:rsidP="00C879FE">
            <w:pPr>
              <w:pStyle w:val="TAL"/>
              <w:rPr>
                <w:szCs w:val="22"/>
                <w:lang w:eastAsia="sv-SE"/>
              </w:rPr>
            </w:pPr>
            <w:r w:rsidRPr="0036584A">
              <w:rPr>
                <w:b/>
                <w:i/>
                <w:szCs w:val="22"/>
                <w:lang w:eastAsia="sv-SE"/>
              </w:rPr>
              <w:t>uci-OnPUSCH</w:t>
            </w:r>
          </w:p>
          <w:p w14:paraId="44CA6427" w14:textId="77777777" w:rsidR="00BC6845" w:rsidRPr="0036584A" w:rsidRDefault="00BC6845" w:rsidP="00C879FE">
            <w:pPr>
              <w:pStyle w:val="TAL"/>
              <w:rPr>
                <w:szCs w:val="22"/>
                <w:lang w:eastAsia="sv-SE"/>
              </w:rPr>
            </w:pPr>
            <w:r w:rsidRPr="0036584A">
              <w:rPr>
                <w:szCs w:val="22"/>
                <w:lang w:eastAsia="sv-SE"/>
              </w:rPr>
              <w:t xml:space="preserve">Selection between and configuration of dynamic and semi-static beta-offset. For Type 1 UL data transmission without grant, </w:t>
            </w:r>
            <w:r w:rsidRPr="0036584A">
              <w:rPr>
                <w:i/>
                <w:szCs w:val="22"/>
                <w:lang w:eastAsia="sv-SE"/>
              </w:rPr>
              <w:t>uci-OnPUSCH</w:t>
            </w:r>
            <w:r w:rsidRPr="0036584A">
              <w:rPr>
                <w:szCs w:val="22"/>
                <w:lang w:eastAsia="sv-SE"/>
              </w:rPr>
              <w:t xml:space="preserve"> should be set to </w:t>
            </w:r>
            <w:r w:rsidRPr="0036584A">
              <w:rPr>
                <w:i/>
                <w:szCs w:val="22"/>
                <w:lang w:eastAsia="sv-SE"/>
              </w:rPr>
              <w:t>semiStatic.</w:t>
            </w:r>
            <w:r w:rsidRPr="0036584A">
              <w:rPr>
                <w:iCs/>
                <w:szCs w:val="22"/>
                <w:lang w:eastAsia="sv-SE"/>
              </w:rPr>
              <w:t xml:space="preserve"> The network does not configure this for CG-SDT.</w:t>
            </w:r>
          </w:p>
        </w:tc>
      </w:tr>
    </w:tbl>
    <w:p w14:paraId="445071C2"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0722736A"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D28F3EB" w14:textId="77777777" w:rsidR="00BC6845" w:rsidRPr="0036584A" w:rsidRDefault="00BC6845" w:rsidP="00C879FE">
            <w:pPr>
              <w:pStyle w:val="TAH"/>
              <w:rPr>
                <w:szCs w:val="22"/>
                <w:lang w:eastAsia="sv-SE"/>
              </w:rPr>
            </w:pPr>
            <w:r w:rsidRPr="0036584A">
              <w:rPr>
                <w:i/>
                <w:szCs w:val="22"/>
                <w:lang w:eastAsia="sv-SE"/>
              </w:rPr>
              <w:t xml:space="preserve">CG-COT-Sharing </w:t>
            </w:r>
            <w:r w:rsidRPr="0036584A">
              <w:rPr>
                <w:szCs w:val="22"/>
                <w:lang w:eastAsia="sv-SE"/>
              </w:rPr>
              <w:t>field descriptions</w:t>
            </w:r>
          </w:p>
        </w:tc>
      </w:tr>
      <w:tr w:rsidR="00BC6845" w:rsidRPr="0036584A" w14:paraId="387ADE43" w14:textId="77777777" w:rsidTr="00C879FE">
        <w:tc>
          <w:tcPr>
            <w:tcW w:w="14281" w:type="dxa"/>
            <w:tcBorders>
              <w:top w:val="single" w:sz="4" w:space="0" w:color="auto"/>
              <w:left w:val="single" w:sz="4" w:space="0" w:color="auto"/>
              <w:bottom w:val="single" w:sz="4" w:space="0" w:color="auto"/>
              <w:right w:val="single" w:sz="4" w:space="0" w:color="auto"/>
            </w:tcBorders>
          </w:tcPr>
          <w:p w14:paraId="4FB25258" w14:textId="77777777" w:rsidR="00BC6845" w:rsidRPr="0036584A" w:rsidRDefault="00BC6845" w:rsidP="00C879FE">
            <w:pPr>
              <w:pStyle w:val="TAL"/>
              <w:rPr>
                <w:b/>
                <w:i/>
              </w:rPr>
            </w:pPr>
            <w:r w:rsidRPr="0036584A">
              <w:rPr>
                <w:b/>
                <w:i/>
              </w:rPr>
              <w:t>channelAccessPriority</w:t>
            </w:r>
          </w:p>
          <w:p w14:paraId="070DD396" w14:textId="77777777" w:rsidR="00BC6845" w:rsidRPr="0036584A" w:rsidRDefault="00BC6845" w:rsidP="00C879FE">
            <w:pPr>
              <w:pStyle w:val="TAL"/>
              <w:rPr>
                <w:lang w:eastAsia="sv-SE"/>
              </w:rPr>
            </w:pPr>
            <w:r w:rsidRPr="0036584A">
              <w:t>Indicates the Channel Access Priority Class that the gNB can assume when sharing the UE initiated COT (see 37.213 [48], clause 4.1.3).</w:t>
            </w:r>
          </w:p>
        </w:tc>
      </w:tr>
      <w:tr w:rsidR="00BC6845" w:rsidRPr="0036584A" w14:paraId="2853FD97"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CAD6FBA" w14:textId="77777777" w:rsidR="00BC6845" w:rsidRPr="0036584A" w:rsidRDefault="00BC6845" w:rsidP="00C879FE">
            <w:pPr>
              <w:pStyle w:val="TAL"/>
              <w:rPr>
                <w:szCs w:val="22"/>
                <w:lang w:eastAsia="sv-SE"/>
              </w:rPr>
            </w:pPr>
            <w:r w:rsidRPr="0036584A">
              <w:rPr>
                <w:b/>
                <w:i/>
                <w:szCs w:val="22"/>
                <w:lang w:eastAsia="sv-SE"/>
              </w:rPr>
              <w:t>duration</w:t>
            </w:r>
          </w:p>
          <w:p w14:paraId="04A4260A" w14:textId="77777777" w:rsidR="00BC6845" w:rsidRPr="0036584A" w:rsidRDefault="00BC6845" w:rsidP="00C879FE">
            <w:pPr>
              <w:pStyle w:val="TAL"/>
              <w:rPr>
                <w:szCs w:val="22"/>
                <w:lang w:eastAsia="sv-SE"/>
              </w:rPr>
            </w:pPr>
            <w:r w:rsidRPr="0036584A">
              <w:rPr>
                <w:rFonts w:cs="Arial"/>
                <w:szCs w:val="22"/>
                <w:lang w:eastAsia="sv-SE"/>
              </w:rPr>
              <w:t>Indicates the number of DL transmission slots within UE initiated COT (see 37.213 [48], clause 4.1.3)</w:t>
            </w:r>
            <w:r w:rsidRPr="0036584A">
              <w:rPr>
                <w:szCs w:val="22"/>
                <w:lang w:eastAsia="sv-SE"/>
              </w:rPr>
              <w:t>.</w:t>
            </w:r>
          </w:p>
        </w:tc>
      </w:tr>
      <w:tr w:rsidR="00BC6845" w:rsidRPr="0036584A" w14:paraId="5FC0679E"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393446EC" w14:textId="77777777" w:rsidR="00BC6845" w:rsidRPr="0036584A" w:rsidRDefault="00BC6845" w:rsidP="00C879FE">
            <w:pPr>
              <w:pStyle w:val="TAL"/>
              <w:rPr>
                <w:szCs w:val="22"/>
                <w:lang w:eastAsia="sv-SE"/>
              </w:rPr>
            </w:pPr>
            <w:r w:rsidRPr="0036584A">
              <w:rPr>
                <w:b/>
                <w:i/>
                <w:szCs w:val="22"/>
                <w:lang w:eastAsia="sv-SE"/>
              </w:rPr>
              <w:t>offset</w:t>
            </w:r>
          </w:p>
          <w:p w14:paraId="2591A700" w14:textId="77777777" w:rsidR="00BC6845" w:rsidRPr="0036584A" w:rsidRDefault="00BC6845" w:rsidP="00C879FE">
            <w:pPr>
              <w:pStyle w:val="TAL"/>
              <w:rPr>
                <w:lang w:eastAsia="sv-SE"/>
              </w:rPr>
            </w:pPr>
            <w:r w:rsidRPr="0036584A">
              <w:rPr>
                <w:rFonts w:cs="Arial"/>
                <w:szCs w:val="18"/>
                <w:lang w:eastAsia="sv-SE"/>
              </w:rPr>
              <w:t>Indicates the number of DL transmission slots from the end of the slot where CG-UCI is detected after which COT sharing can be used (see 37.213 [48], clause 4.1.3</w:t>
            </w:r>
            <w:r w:rsidRPr="0036584A">
              <w:rPr>
                <w:rFonts w:cs="Arial"/>
                <w:szCs w:val="22"/>
                <w:lang w:eastAsia="sv-SE"/>
              </w:rPr>
              <w:t>)</w:t>
            </w:r>
            <w:r w:rsidRPr="0036584A">
              <w:rPr>
                <w:szCs w:val="22"/>
                <w:lang w:eastAsia="sv-SE"/>
              </w:rPr>
              <w:t>.</w:t>
            </w:r>
          </w:p>
        </w:tc>
      </w:tr>
    </w:tbl>
    <w:p w14:paraId="7353F036"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27AA9CCC"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76334352" w14:textId="77777777" w:rsidR="00BC6845" w:rsidRPr="0036584A" w:rsidRDefault="00BC6845" w:rsidP="00C879FE">
            <w:pPr>
              <w:pStyle w:val="TAH"/>
              <w:rPr>
                <w:szCs w:val="22"/>
              </w:rPr>
            </w:pPr>
            <w:r w:rsidRPr="0036584A">
              <w:rPr>
                <w:i/>
                <w:szCs w:val="22"/>
              </w:rPr>
              <w:lastRenderedPageBreak/>
              <w:t xml:space="preserve">CG-StartingOffsets </w:t>
            </w:r>
            <w:r w:rsidRPr="0036584A">
              <w:rPr>
                <w:szCs w:val="22"/>
              </w:rPr>
              <w:t>field descriptions</w:t>
            </w:r>
          </w:p>
        </w:tc>
      </w:tr>
      <w:tr w:rsidR="00BC6845" w:rsidRPr="0036584A" w14:paraId="3937AF19"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74E0943" w14:textId="77777777" w:rsidR="00BC6845" w:rsidRPr="0036584A" w:rsidRDefault="00BC6845" w:rsidP="00C879FE">
            <w:pPr>
              <w:pStyle w:val="TAL"/>
              <w:rPr>
                <w:szCs w:val="22"/>
              </w:rPr>
            </w:pPr>
            <w:r w:rsidRPr="0036584A">
              <w:rPr>
                <w:rFonts w:cs="Arial"/>
                <w:b/>
                <w:i/>
                <w:szCs w:val="22"/>
              </w:rPr>
              <w:t>cg-StartingFullBW-InsideCOT</w:t>
            </w:r>
          </w:p>
          <w:p w14:paraId="67C6304C" w14:textId="77777777" w:rsidR="00BC6845" w:rsidRPr="0036584A" w:rsidRDefault="00BC6845" w:rsidP="00C879FE">
            <w:pPr>
              <w:pStyle w:val="TAL"/>
              <w:rPr>
                <w:b/>
                <w:i/>
                <w:szCs w:val="22"/>
              </w:rPr>
            </w:pPr>
            <w:r w:rsidRPr="0036584A">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BC6845" w:rsidRPr="0036584A" w14:paraId="161D5B4F"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2845239B" w14:textId="77777777" w:rsidR="00BC6845" w:rsidRPr="0036584A" w:rsidRDefault="00BC6845" w:rsidP="00C879FE">
            <w:pPr>
              <w:pStyle w:val="TAL"/>
              <w:rPr>
                <w:szCs w:val="22"/>
              </w:rPr>
            </w:pPr>
            <w:r w:rsidRPr="0036584A">
              <w:rPr>
                <w:rFonts w:cs="Arial"/>
                <w:b/>
                <w:i/>
                <w:szCs w:val="22"/>
              </w:rPr>
              <w:t>cg-StartingFullBW-OutsideCOT</w:t>
            </w:r>
          </w:p>
          <w:p w14:paraId="7F73BCC2" w14:textId="77777777" w:rsidR="00BC6845" w:rsidRPr="0036584A" w:rsidRDefault="00BC6845" w:rsidP="00C879FE">
            <w:pPr>
              <w:pStyle w:val="TAL"/>
              <w:rPr>
                <w:szCs w:val="22"/>
              </w:rPr>
            </w:pPr>
            <w:r w:rsidRPr="0036584A">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BC6845" w:rsidRPr="0036584A" w14:paraId="53B7EBE0"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7F44B0B3" w14:textId="77777777" w:rsidR="00BC6845" w:rsidRPr="0036584A" w:rsidRDefault="00BC6845" w:rsidP="00C879FE">
            <w:pPr>
              <w:pStyle w:val="TAL"/>
              <w:rPr>
                <w:szCs w:val="22"/>
              </w:rPr>
            </w:pPr>
            <w:r w:rsidRPr="0036584A">
              <w:rPr>
                <w:rFonts w:cs="Arial"/>
                <w:b/>
                <w:i/>
                <w:szCs w:val="22"/>
              </w:rPr>
              <w:t>cg-StartingPartialBW-InsideCOT</w:t>
            </w:r>
          </w:p>
          <w:p w14:paraId="093BBC6A" w14:textId="77777777" w:rsidR="00BC6845" w:rsidRPr="0036584A" w:rsidRDefault="00BC6845" w:rsidP="00C879FE">
            <w:pPr>
              <w:pStyle w:val="TAL"/>
            </w:pPr>
            <w:r w:rsidRPr="0036584A">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C6845" w:rsidRPr="0036584A" w14:paraId="675EE049"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1E0C126" w14:textId="77777777" w:rsidR="00BC6845" w:rsidRPr="0036584A" w:rsidRDefault="00BC6845" w:rsidP="00C879FE">
            <w:pPr>
              <w:pStyle w:val="TAL"/>
              <w:rPr>
                <w:szCs w:val="22"/>
              </w:rPr>
            </w:pPr>
            <w:r w:rsidRPr="0036584A">
              <w:rPr>
                <w:rFonts w:cs="Arial"/>
                <w:b/>
                <w:i/>
                <w:szCs w:val="22"/>
              </w:rPr>
              <w:t>cg-StartingPartialBW-OutsideCOT</w:t>
            </w:r>
          </w:p>
          <w:p w14:paraId="365EA14D" w14:textId="77777777" w:rsidR="00BC6845" w:rsidRPr="0036584A" w:rsidRDefault="00BC6845" w:rsidP="00C879FE">
            <w:pPr>
              <w:pStyle w:val="TAL"/>
              <w:rPr>
                <w:b/>
                <w:i/>
                <w:szCs w:val="22"/>
              </w:rPr>
            </w:pPr>
            <w:r w:rsidRPr="0036584A">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DCF3E24" w14:textId="77777777" w:rsidR="00BC6845" w:rsidRPr="0036584A" w:rsidRDefault="00BC6845" w:rsidP="00BC684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C6845" w:rsidRPr="0036584A" w14:paraId="6F03EE3E"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528FBAF3" w14:textId="77777777" w:rsidR="00BC6845" w:rsidRPr="0036584A" w:rsidRDefault="00BC6845" w:rsidP="00C879FE">
            <w:pPr>
              <w:pStyle w:val="TAH"/>
              <w:rPr>
                <w:szCs w:val="22"/>
                <w:lang w:eastAsia="sv-SE"/>
              </w:rPr>
            </w:pPr>
            <w:r w:rsidRPr="0036584A">
              <w:rPr>
                <w:i/>
                <w:szCs w:val="22"/>
                <w:lang w:eastAsia="sv-SE"/>
              </w:rPr>
              <w:lastRenderedPageBreak/>
              <w:t xml:space="preserve">CG-SDT-Configuration </w:t>
            </w:r>
            <w:r w:rsidRPr="0036584A">
              <w:rPr>
                <w:iCs/>
                <w:szCs w:val="22"/>
                <w:lang w:eastAsia="sv-SE"/>
              </w:rPr>
              <w:t>and</w:t>
            </w:r>
            <w:r w:rsidRPr="0036584A">
              <w:rPr>
                <w:i/>
                <w:szCs w:val="22"/>
                <w:lang w:eastAsia="sv-SE"/>
              </w:rPr>
              <w:t xml:space="preserve"> CG-RRC-Configuration </w:t>
            </w:r>
            <w:r w:rsidRPr="0036584A">
              <w:rPr>
                <w:szCs w:val="22"/>
                <w:lang w:eastAsia="sv-SE"/>
              </w:rPr>
              <w:t>field descriptions</w:t>
            </w:r>
          </w:p>
        </w:tc>
      </w:tr>
      <w:tr w:rsidR="00BC6845" w:rsidRPr="0036584A" w14:paraId="093EBB7B" w14:textId="77777777" w:rsidTr="00C879FE">
        <w:tc>
          <w:tcPr>
            <w:tcW w:w="14281" w:type="dxa"/>
            <w:tcBorders>
              <w:top w:val="single" w:sz="4" w:space="0" w:color="auto"/>
              <w:left w:val="single" w:sz="4" w:space="0" w:color="auto"/>
              <w:bottom w:val="single" w:sz="4" w:space="0" w:color="auto"/>
              <w:right w:val="single" w:sz="4" w:space="0" w:color="auto"/>
            </w:tcBorders>
          </w:tcPr>
          <w:p w14:paraId="04D7A4EE" w14:textId="77777777" w:rsidR="00BC6845" w:rsidRPr="0036584A" w:rsidRDefault="00BC6845" w:rsidP="00C879FE">
            <w:pPr>
              <w:pStyle w:val="TAL"/>
              <w:rPr>
                <w:b/>
                <w:i/>
              </w:rPr>
            </w:pPr>
            <w:r w:rsidRPr="0036584A">
              <w:rPr>
                <w:b/>
                <w:i/>
              </w:rPr>
              <w:t>cg-RRC-RSRP-ThresholdSSB</w:t>
            </w:r>
          </w:p>
          <w:p w14:paraId="5FDF0138" w14:textId="212DF4B1" w:rsidR="00BC6845" w:rsidRPr="008A109E" w:rsidRDefault="00BC6845" w:rsidP="008A109E">
            <w:pPr>
              <w:pStyle w:val="TAL"/>
              <w:rPr>
                <w:bCs/>
                <w:iCs/>
              </w:rPr>
            </w:pPr>
            <w:r w:rsidRPr="0036584A">
              <w:rPr>
                <w:bCs/>
                <w:iCs/>
              </w:rPr>
              <w:t xml:space="preserve">An RSRP threshold configured for SSB selection for the CG as specified in TS 38.321 [3]. This field is absent in </w:t>
            </w:r>
            <w:r w:rsidRPr="0036584A">
              <w:rPr>
                <w:bCs/>
                <w:i/>
              </w:rPr>
              <w:t>cg-LTM-Configuration</w:t>
            </w:r>
            <w:ins w:id="313" w:author="Ericsson" w:date="2025-10-20T15:40:00Z">
              <w:r>
                <w:rPr>
                  <w:bCs/>
                  <w:iCs/>
                </w:rPr>
                <w:t xml:space="preserve"> in case the </w:t>
              </w:r>
            </w:ins>
            <w:ins w:id="314" w:author="Ericsson" w:date="2025-10-20T15:41:00Z">
              <w:r>
                <w:rPr>
                  <w:bCs/>
                  <w:iCs/>
                </w:rPr>
                <w:t>the field</w:t>
              </w:r>
            </w:ins>
            <w:ins w:id="315" w:author="Ericsson" w:date="2025-10-20T16:06:00Z">
              <w:r w:rsidR="008A109E">
                <w:rPr>
                  <w:bCs/>
                  <w:iCs/>
                </w:rPr>
                <w:t xml:space="preserve"> </w:t>
              </w:r>
              <w:r w:rsidR="008A109E" w:rsidRPr="008A109E">
                <w:rPr>
                  <w:bCs/>
                  <w:i/>
                </w:rPr>
                <w:t>ltm-ExecutionCondition</w:t>
              </w:r>
              <w:r w:rsidR="008A109E">
                <w:rPr>
                  <w:bCs/>
                  <w:iCs/>
                </w:rPr>
                <w:t xml:space="preserve"> or </w:t>
              </w:r>
              <w:r w:rsidR="008A109E" w:rsidRPr="008A109E">
                <w:rPr>
                  <w:bCs/>
                  <w:i/>
                </w:rPr>
                <w:t>ltm-ServingCellExecutionCondition</w:t>
              </w:r>
              <w:r w:rsidR="008A109E">
                <w:rPr>
                  <w:bCs/>
                  <w:iCs/>
                </w:rPr>
                <w:t xml:space="preserve"> is not configured</w:t>
              </w:r>
            </w:ins>
            <w:r w:rsidRPr="0036584A">
              <w:rPr>
                <w:bCs/>
                <w:iCs/>
              </w:rPr>
              <w:t>.</w:t>
            </w:r>
          </w:p>
        </w:tc>
      </w:tr>
      <w:tr w:rsidR="00BC6845" w:rsidRPr="0036584A" w14:paraId="16DB02EA" w14:textId="77777777" w:rsidTr="00C879FE">
        <w:tc>
          <w:tcPr>
            <w:tcW w:w="14281" w:type="dxa"/>
            <w:tcBorders>
              <w:top w:val="single" w:sz="4" w:space="0" w:color="auto"/>
              <w:left w:val="single" w:sz="4" w:space="0" w:color="auto"/>
              <w:bottom w:val="single" w:sz="4" w:space="0" w:color="auto"/>
              <w:right w:val="single" w:sz="4" w:space="0" w:color="auto"/>
            </w:tcBorders>
          </w:tcPr>
          <w:p w14:paraId="46AB1402" w14:textId="77777777" w:rsidR="00BC6845" w:rsidRPr="0036584A" w:rsidRDefault="00BC6845" w:rsidP="00C879FE">
            <w:pPr>
              <w:pStyle w:val="TAL"/>
              <w:rPr>
                <w:szCs w:val="22"/>
                <w:lang w:eastAsia="sv-SE"/>
              </w:rPr>
            </w:pPr>
            <w:r w:rsidRPr="0036584A">
              <w:rPr>
                <w:b/>
                <w:i/>
                <w:szCs w:val="22"/>
                <w:lang w:eastAsia="sv-SE"/>
              </w:rPr>
              <w:t>cg-SDT-RetransmissionTimer, cg-RRC-RetransmissionTimer</w:t>
            </w:r>
          </w:p>
          <w:p w14:paraId="2C2B5EA7" w14:textId="77777777" w:rsidR="00BC6845" w:rsidRPr="0036584A" w:rsidRDefault="00BC6845" w:rsidP="00C879FE">
            <w:pPr>
              <w:pStyle w:val="TAL"/>
              <w:rPr>
                <w:lang w:eastAsia="sv-SE"/>
              </w:rPr>
            </w:pPr>
            <w:r w:rsidRPr="0036584A">
              <w:rPr>
                <w:rFonts w:cs="Arial"/>
                <w:szCs w:val="22"/>
                <w:lang w:eastAsia="sv-SE"/>
              </w:rPr>
              <w:t xml:space="preserve">Indicates the initial value of the configured grant retransmission timer used for the initial transmission of CG with CCCH (for CG-SDT) or DCCH message (see TS 38.321 [3]) in multiples of </w:t>
            </w:r>
            <w:r w:rsidRPr="0036584A">
              <w:rPr>
                <w:rFonts w:cs="Arial"/>
                <w:i/>
                <w:szCs w:val="22"/>
                <w:lang w:eastAsia="sv-SE"/>
              </w:rPr>
              <w:t>periodicity</w:t>
            </w:r>
            <w:r w:rsidRPr="0036584A">
              <w:rPr>
                <w:rFonts w:cs="Arial"/>
                <w:szCs w:val="22"/>
                <w:lang w:eastAsia="sv-SE"/>
              </w:rPr>
              <w:t xml:space="preserve">. The field </w:t>
            </w:r>
            <w:r w:rsidRPr="0036584A">
              <w:rPr>
                <w:rFonts w:cs="Arial"/>
                <w:i/>
                <w:iCs/>
                <w:szCs w:val="22"/>
                <w:lang w:eastAsia="sv-SE"/>
              </w:rPr>
              <w:t>cg-RRC-RetransmissionTimer</w:t>
            </w:r>
            <w:r w:rsidRPr="0036584A">
              <w:rPr>
                <w:rFonts w:cs="Arial"/>
                <w:szCs w:val="22"/>
                <w:lang w:eastAsia="sv-SE"/>
              </w:rPr>
              <w:t xml:space="preserve"> is not configured together with the field </w:t>
            </w:r>
            <w:r w:rsidRPr="0036584A">
              <w:rPr>
                <w:rFonts w:cs="Arial"/>
                <w:i/>
                <w:iCs/>
                <w:szCs w:val="22"/>
                <w:lang w:eastAsia="sv-SE"/>
              </w:rPr>
              <w:t>harq-ProcID-Offset</w:t>
            </w:r>
            <w:r w:rsidRPr="0036584A">
              <w:rPr>
                <w:rFonts w:cs="Arial"/>
                <w:szCs w:val="22"/>
                <w:lang w:eastAsia="sv-SE"/>
              </w:rPr>
              <w:t xml:space="preserve"> for </w:t>
            </w:r>
            <w:r w:rsidRPr="0036584A">
              <w:t>operations in unlicensed spectrum.</w:t>
            </w:r>
          </w:p>
        </w:tc>
      </w:tr>
      <w:tr w:rsidR="00BC6845" w:rsidRPr="0036584A" w14:paraId="3C60E27B" w14:textId="77777777" w:rsidTr="00C879FE">
        <w:tc>
          <w:tcPr>
            <w:tcW w:w="14281" w:type="dxa"/>
            <w:tcBorders>
              <w:top w:val="single" w:sz="4" w:space="0" w:color="auto"/>
              <w:left w:val="single" w:sz="4" w:space="0" w:color="auto"/>
              <w:bottom w:val="single" w:sz="4" w:space="0" w:color="auto"/>
              <w:right w:val="single" w:sz="4" w:space="0" w:color="auto"/>
            </w:tcBorders>
          </w:tcPr>
          <w:p w14:paraId="6B0B811B" w14:textId="77777777" w:rsidR="00BC6845" w:rsidRPr="0036584A" w:rsidRDefault="00BC6845" w:rsidP="00C879FE">
            <w:pPr>
              <w:pStyle w:val="TAL"/>
              <w:rPr>
                <w:szCs w:val="22"/>
                <w:lang w:eastAsia="sv-SE"/>
              </w:rPr>
            </w:pPr>
            <w:r w:rsidRPr="0036584A">
              <w:rPr>
                <w:b/>
                <w:i/>
                <w:szCs w:val="22"/>
                <w:lang w:eastAsia="sv-SE"/>
              </w:rPr>
              <w:t>sdt-DMRS-Ports, rrc-DMRS-Ports</w:t>
            </w:r>
          </w:p>
          <w:p w14:paraId="3364C832" w14:textId="77777777" w:rsidR="00BC6845" w:rsidRPr="0036584A" w:rsidRDefault="00BC6845" w:rsidP="00C879FE">
            <w:pPr>
              <w:pStyle w:val="TAL"/>
              <w:rPr>
                <w:b/>
                <w:i/>
              </w:rPr>
            </w:pPr>
            <w:r w:rsidRPr="0036584A">
              <w:rPr>
                <w:szCs w:val="22"/>
                <w:lang w:eastAsia="sv-SE"/>
              </w:rPr>
              <w:t>Indicates the set of DMRS ports for SSB to PUSCH mapping (see TS 38.213 [13]).</w:t>
            </w:r>
            <w:r w:rsidRPr="0036584A">
              <w:t xml:space="preserve"> </w:t>
            </w:r>
            <w:r w:rsidRPr="0036584A">
              <w:rPr>
                <w:rFonts w:cs="Arial"/>
                <w:szCs w:val="18"/>
              </w:rPr>
              <w:t>T</w:t>
            </w:r>
            <w:r w:rsidRPr="0036584A">
              <w:rPr>
                <w:rFonts w:cs="Arial"/>
                <w:szCs w:val="18"/>
                <w:lang w:eastAsia="sv-SE"/>
              </w:rPr>
              <w:t xml:space="preserve">he first (left-most / most significant) bit corresponds to </w:t>
            </w:r>
            <w:r w:rsidRPr="0036584A">
              <w:rPr>
                <w:rFonts w:cs="Arial"/>
                <w:szCs w:val="18"/>
              </w:rPr>
              <w:t>DMRS port 0</w:t>
            </w:r>
            <w:r w:rsidRPr="0036584A">
              <w:rPr>
                <w:rFonts w:cs="Arial"/>
                <w:szCs w:val="18"/>
                <w:lang w:eastAsia="sv-SE"/>
              </w:rPr>
              <w:t>, the second most significant bit</w:t>
            </w:r>
            <w:r w:rsidRPr="0036584A">
              <w:rPr>
                <w:rFonts w:cs="Arial"/>
                <w:szCs w:val="18"/>
              </w:rPr>
              <w:t xml:space="preserve"> </w:t>
            </w:r>
            <w:r w:rsidRPr="0036584A">
              <w:rPr>
                <w:rFonts w:cs="Arial"/>
                <w:szCs w:val="18"/>
                <w:lang w:eastAsia="sv-SE"/>
              </w:rPr>
              <w:t xml:space="preserve">corresponds to </w:t>
            </w:r>
            <w:r w:rsidRPr="0036584A">
              <w:rPr>
                <w:rFonts w:cs="Arial"/>
                <w:szCs w:val="18"/>
              </w:rPr>
              <w:t xml:space="preserve">DMRS port 1, </w:t>
            </w:r>
            <w:r w:rsidRPr="0036584A">
              <w:rPr>
                <w:rFonts w:cs="Arial"/>
                <w:szCs w:val="18"/>
                <w:lang w:eastAsia="sv-SE"/>
              </w:rPr>
              <w:t>and so on.</w:t>
            </w:r>
            <w:r w:rsidRPr="0036584A">
              <w:rPr>
                <w:rFonts w:cs="Arial"/>
                <w:szCs w:val="18"/>
              </w:rPr>
              <w:t xml:space="preserve"> </w:t>
            </w:r>
            <w:r w:rsidRPr="0036584A">
              <w:rPr>
                <w:rFonts w:cs="Arial"/>
                <w:szCs w:val="18"/>
                <w:lang w:eastAsia="sv-SE"/>
              </w:rPr>
              <w:t xml:space="preserve">A bit set to 1 indicates that </w:t>
            </w:r>
            <w:r w:rsidRPr="0036584A">
              <w:rPr>
                <w:rFonts w:cs="Arial"/>
                <w:szCs w:val="18"/>
              </w:rPr>
              <w:t xml:space="preserve">this DMRS port is used for mapping. </w:t>
            </w:r>
            <w:r w:rsidRPr="0036584A">
              <w:t>In case of an RedCap-specific initial downlink BWP that is associated with NCD-SSB, the SSB is the NCD-SSB. Otherwise, the SSB is the CD-SSB.</w:t>
            </w:r>
          </w:p>
        </w:tc>
      </w:tr>
      <w:tr w:rsidR="00BC6845" w:rsidRPr="0036584A" w14:paraId="457293CE" w14:textId="77777777" w:rsidTr="00C879FE">
        <w:tc>
          <w:tcPr>
            <w:tcW w:w="14281" w:type="dxa"/>
            <w:tcBorders>
              <w:top w:val="single" w:sz="4" w:space="0" w:color="auto"/>
              <w:left w:val="single" w:sz="4" w:space="0" w:color="auto"/>
              <w:bottom w:val="single" w:sz="4" w:space="0" w:color="auto"/>
              <w:right w:val="single" w:sz="4" w:space="0" w:color="auto"/>
            </w:tcBorders>
          </w:tcPr>
          <w:p w14:paraId="6BDD6AFD" w14:textId="77777777" w:rsidR="00BC6845" w:rsidRPr="0036584A" w:rsidRDefault="00BC6845" w:rsidP="00C879FE">
            <w:pPr>
              <w:pStyle w:val="TAL"/>
              <w:rPr>
                <w:b/>
                <w:i/>
                <w:szCs w:val="22"/>
                <w:lang w:eastAsia="sv-SE"/>
              </w:rPr>
            </w:pPr>
            <w:r w:rsidRPr="0036584A">
              <w:rPr>
                <w:b/>
                <w:i/>
                <w:szCs w:val="22"/>
                <w:lang w:eastAsia="sv-SE"/>
              </w:rPr>
              <w:t>sdt-NrofDMRS-Sequences, rrc-NrofDMRS-Sequences</w:t>
            </w:r>
          </w:p>
          <w:p w14:paraId="285E51BD" w14:textId="77777777" w:rsidR="00BC6845" w:rsidRPr="0036584A" w:rsidRDefault="00BC6845" w:rsidP="00C879FE">
            <w:pPr>
              <w:pStyle w:val="TAL"/>
              <w:rPr>
                <w:b/>
                <w:i/>
              </w:rPr>
            </w:pPr>
            <w:r w:rsidRPr="0036584A">
              <w:rPr>
                <w:szCs w:val="22"/>
                <w:lang w:eastAsia="sv-SE"/>
              </w:rPr>
              <w:t xml:space="preserve">Indicates the number of DMRS sequences for SSB to PUSCH mapping (see TS 38.213 [13]). </w:t>
            </w:r>
            <w:r w:rsidRPr="0036584A">
              <w:t>In case of an RedCap-specific initial downlink BWP that is associated with NCD-SSB, the SSB is the NCD-SSB. Otherwise, the SSB is the CD-SSB.</w:t>
            </w:r>
          </w:p>
        </w:tc>
      </w:tr>
      <w:tr w:rsidR="00BC6845" w:rsidRPr="0036584A" w14:paraId="432E6BB1" w14:textId="77777777" w:rsidTr="00C879FE">
        <w:tc>
          <w:tcPr>
            <w:tcW w:w="14281" w:type="dxa"/>
            <w:tcBorders>
              <w:top w:val="single" w:sz="4" w:space="0" w:color="auto"/>
              <w:left w:val="single" w:sz="4" w:space="0" w:color="auto"/>
              <w:bottom w:val="single" w:sz="4" w:space="0" w:color="auto"/>
              <w:right w:val="single" w:sz="4" w:space="0" w:color="auto"/>
            </w:tcBorders>
          </w:tcPr>
          <w:p w14:paraId="579D1F00" w14:textId="77777777" w:rsidR="00BC6845" w:rsidRPr="0036584A" w:rsidRDefault="00BC6845" w:rsidP="00C879FE">
            <w:pPr>
              <w:pStyle w:val="TAL"/>
              <w:rPr>
                <w:b/>
                <w:i/>
              </w:rPr>
            </w:pPr>
            <w:r w:rsidRPr="0036584A">
              <w:rPr>
                <w:b/>
                <w:i/>
              </w:rPr>
              <w:t>sdt-SSB-Subset, rrc-SSB-Subset</w:t>
            </w:r>
          </w:p>
          <w:p w14:paraId="41BB22AF" w14:textId="77777777" w:rsidR="00BC6845" w:rsidRPr="0036584A" w:rsidRDefault="00BC6845" w:rsidP="00C879FE">
            <w:pPr>
              <w:pStyle w:val="TAL"/>
              <w:rPr>
                <w:lang w:eastAsia="sv-SE"/>
              </w:rPr>
            </w:pPr>
            <w:r w:rsidRPr="0036584A">
              <w:t xml:space="preserve">Indicates SSB subset for SSB to CG PUSCH mapping within one CG configuration. </w:t>
            </w:r>
            <w:r w:rsidRPr="0036584A">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36584A">
              <w:t>SSB subset for SSB to CG PUSCH mapping</w:t>
            </w:r>
            <w:r w:rsidRPr="0036584A">
              <w:rPr>
                <w:szCs w:val="22"/>
                <w:lang w:eastAsia="sv-SE"/>
              </w:rPr>
              <w:t xml:space="preserve"> while value 1 indicates that the corresponding SS/PBCH block is included in </w:t>
            </w:r>
            <w:r w:rsidRPr="0036584A">
              <w:t>SSB subset for SSB to CG PUSCH mapping</w:t>
            </w:r>
            <w:r w:rsidRPr="0036584A">
              <w:rPr>
                <w:szCs w:val="22"/>
                <w:lang w:eastAsia="sv-SE"/>
              </w:rPr>
              <w:t xml:space="preserve">. </w:t>
            </w:r>
            <w:r w:rsidRPr="0036584A">
              <w:t>If this field is absent, UE assumes the SSB set includes all actually transmitted SSBs. In case of an RedCap-specific initial downlink BWP that is associated with NCD-SSB, the SSB is the NCD-SSB. Otherwise, the SSB is the CD-SSB.</w:t>
            </w:r>
          </w:p>
        </w:tc>
      </w:tr>
      <w:tr w:rsidR="00BC6845" w:rsidRPr="0036584A" w14:paraId="4612FA02"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66E63027" w14:textId="77777777" w:rsidR="00BC6845" w:rsidRPr="0036584A" w:rsidRDefault="00BC6845" w:rsidP="00C879FE">
            <w:pPr>
              <w:pStyle w:val="TAL"/>
              <w:rPr>
                <w:szCs w:val="22"/>
                <w:lang w:eastAsia="sv-SE"/>
              </w:rPr>
            </w:pPr>
            <w:r w:rsidRPr="0036584A">
              <w:rPr>
                <w:b/>
                <w:i/>
                <w:szCs w:val="22"/>
                <w:lang w:eastAsia="sv-SE"/>
              </w:rPr>
              <w:t>sdt-SSB-PerCG-PUSCH, rrc-SSB-PerCG-PUSCH</w:t>
            </w:r>
          </w:p>
          <w:p w14:paraId="27D2339E" w14:textId="77777777" w:rsidR="00BC6845" w:rsidRPr="0036584A" w:rsidRDefault="00BC6845" w:rsidP="00C879FE">
            <w:pPr>
              <w:pStyle w:val="TAL"/>
              <w:rPr>
                <w:szCs w:val="22"/>
                <w:lang w:eastAsia="sv-SE"/>
              </w:rPr>
            </w:pPr>
            <w:r w:rsidRPr="0036584A">
              <w:rPr>
                <w:rFonts w:cs="Arial"/>
                <w:szCs w:val="22"/>
                <w:lang w:eastAsia="sv-SE"/>
              </w:rPr>
              <w:t xml:space="preserve">The number of SSBs per CG PUSCH </w:t>
            </w:r>
            <w:r w:rsidRPr="0036584A">
              <w:rPr>
                <w:szCs w:val="22"/>
                <w:lang w:eastAsia="sv-SE"/>
              </w:rPr>
              <w:t>(see TS 38.213 [13])</w:t>
            </w:r>
            <w:r w:rsidRPr="0036584A">
              <w:rPr>
                <w:rFonts w:cs="Arial"/>
                <w:szCs w:val="22"/>
                <w:lang w:eastAsia="sv-SE"/>
              </w:rPr>
              <w:t xml:space="preserve">. Value </w:t>
            </w:r>
            <w:r w:rsidRPr="0036584A">
              <w:rPr>
                <w:rFonts w:cs="Arial"/>
                <w:i/>
                <w:iCs/>
                <w:szCs w:val="22"/>
                <w:lang w:eastAsia="sv-SE"/>
              </w:rPr>
              <w:t>one</w:t>
            </w:r>
            <w:r w:rsidRPr="0036584A">
              <w:rPr>
                <w:rFonts w:cs="Arial"/>
                <w:szCs w:val="22"/>
                <w:lang w:eastAsia="sv-SE"/>
              </w:rPr>
              <w:t xml:space="preserve"> corresponds to 1 SSBs per CG PUSCH, value </w:t>
            </w:r>
            <w:r w:rsidRPr="0036584A">
              <w:rPr>
                <w:rFonts w:cs="Arial"/>
                <w:i/>
                <w:iCs/>
                <w:szCs w:val="22"/>
                <w:lang w:eastAsia="sv-SE"/>
              </w:rPr>
              <w:t>two</w:t>
            </w:r>
            <w:r w:rsidRPr="0036584A">
              <w:rPr>
                <w:rFonts w:cs="Arial"/>
                <w:szCs w:val="22"/>
                <w:lang w:eastAsia="sv-SE"/>
              </w:rPr>
              <w:t xml:space="preserve"> corresponds to 2 SSBs per CG PUSCH and so on</w:t>
            </w:r>
            <w:r w:rsidRPr="0036584A">
              <w:rPr>
                <w:szCs w:val="22"/>
                <w:lang w:eastAsia="sv-SE"/>
              </w:rPr>
              <w:t xml:space="preserve">. </w:t>
            </w:r>
            <w:r w:rsidRPr="0036584A">
              <w:t>In case of an RedCap-specific initial downlink BWP that is associated with NCD-SSB, the SSB is the NCD-SSB. Otherwise, the SSB is the CD-SSB.</w:t>
            </w:r>
          </w:p>
        </w:tc>
      </w:tr>
      <w:tr w:rsidR="00BC6845" w:rsidRPr="0036584A" w14:paraId="3576940C" w14:textId="77777777" w:rsidTr="00C879FE">
        <w:tc>
          <w:tcPr>
            <w:tcW w:w="14281" w:type="dxa"/>
            <w:tcBorders>
              <w:top w:val="single" w:sz="4" w:space="0" w:color="auto"/>
              <w:left w:val="single" w:sz="4" w:space="0" w:color="auto"/>
              <w:bottom w:val="single" w:sz="4" w:space="0" w:color="auto"/>
              <w:right w:val="single" w:sz="4" w:space="0" w:color="auto"/>
            </w:tcBorders>
            <w:hideMark/>
          </w:tcPr>
          <w:p w14:paraId="610DEEC0" w14:textId="77777777" w:rsidR="00BC6845" w:rsidRPr="0036584A" w:rsidRDefault="00BC6845" w:rsidP="00C879FE">
            <w:pPr>
              <w:pStyle w:val="TAL"/>
              <w:rPr>
                <w:szCs w:val="22"/>
                <w:lang w:eastAsia="sv-SE"/>
              </w:rPr>
            </w:pPr>
            <w:r w:rsidRPr="0036584A">
              <w:rPr>
                <w:b/>
                <w:i/>
                <w:szCs w:val="22"/>
                <w:lang w:eastAsia="sv-SE"/>
              </w:rPr>
              <w:t>sdt-P0-PUSCH, rrc-P0-PUSCH</w:t>
            </w:r>
          </w:p>
          <w:p w14:paraId="6E8D1549" w14:textId="77777777" w:rsidR="00BC6845" w:rsidRPr="0036584A" w:rsidRDefault="00BC6845" w:rsidP="00C879FE">
            <w:pPr>
              <w:pStyle w:val="TAL"/>
              <w:rPr>
                <w:lang w:eastAsia="sv-SE"/>
              </w:rPr>
            </w:pPr>
            <w:r w:rsidRPr="0036584A">
              <w:rPr>
                <w:rFonts w:cs="Arial"/>
                <w:szCs w:val="18"/>
                <w:lang w:eastAsia="sv-SE"/>
              </w:rPr>
              <w:t xml:space="preserve">Indicates P0 value for PUSCH in steps of 1dB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r w:rsidR="00BC6845" w:rsidRPr="0036584A" w14:paraId="310F5280" w14:textId="77777777" w:rsidTr="00C879FE">
        <w:tc>
          <w:tcPr>
            <w:tcW w:w="14281" w:type="dxa"/>
            <w:tcBorders>
              <w:top w:val="single" w:sz="4" w:space="0" w:color="auto"/>
              <w:left w:val="single" w:sz="4" w:space="0" w:color="auto"/>
              <w:bottom w:val="single" w:sz="4" w:space="0" w:color="auto"/>
              <w:right w:val="single" w:sz="4" w:space="0" w:color="auto"/>
            </w:tcBorders>
          </w:tcPr>
          <w:p w14:paraId="211A53DF" w14:textId="77777777" w:rsidR="00BC6845" w:rsidRPr="0036584A" w:rsidRDefault="00BC6845" w:rsidP="00C879FE">
            <w:pPr>
              <w:pStyle w:val="TAL"/>
              <w:rPr>
                <w:szCs w:val="22"/>
                <w:lang w:eastAsia="sv-SE"/>
              </w:rPr>
            </w:pPr>
            <w:r w:rsidRPr="0036584A">
              <w:rPr>
                <w:b/>
                <w:i/>
                <w:szCs w:val="22"/>
                <w:lang w:eastAsia="sv-SE"/>
              </w:rPr>
              <w:t>sdt-Alpha, rrc-Alpha</w:t>
            </w:r>
          </w:p>
          <w:p w14:paraId="0A105EBE" w14:textId="77777777" w:rsidR="00BC6845" w:rsidRPr="0036584A" w:rsidRDefault="00BC6845" w:rsidP="00C879FE">
            <w:pPr>
              <w:pStyle w:val="TAL"/>
              <w:rPr>
                <w:b/>
                <w:i/>
                <w:szCs w:val="22"/>
                <w:lang w:eastAsia="sv-SE"/>
              </w:rPr>
            </w:pPr>
            <w:r w:rsidRPr="0036584A">
              <w:rPr>
                <w:rFonts w:cs="Arial"/>
                <w:szCs w:val="18"/>
                <w:lang w:eastAsia="sv-SE"/>
              </w:rPr>
              <w:t xml:space="preserve">Indicates alpha value for PUSCH. </w:t>
            </w:r>
            <w:r w:rsidRPr="0036584A">
              <w:rPr>
                <w:rFonts w:eastAsia="SimSun"/>
                <w:i/>
                <w:iCs/>
              </w:rPr>
              <w:t>alpha0</w:t>
            </w:r>
            <w:r w:rsidRPr="0036584A">
              <w:rPr>
                <w:rFonts w:eastAsia="SimSun"/>
              </w:rPr>
              <w:t xml:space="preserve"> indicates value 0 is used, </w:t>
            </w:r>
            <w:r w:rsidRPr="0036584A">
              <w:rPr>
                <w:rFonts w:eastAsia="SimSun"/>
                <w:i/>
                <w:iCs/>
              </w:rPr>
              <w:t>alpha04</w:t>
            </w:r>
            <w:r w:rsidRPr="0036584A">
              <w:rPr>
                <w:rFonts w:eastAsia="SimSun"/>
              </w:rPr>
              <w:t xml:space="preserve"> indicates value 4 is used and so on </w:t>
            </w:r>
            <w:r w:rsidRPr="0036584A">
              <w:rPr>
                <w:szCs w:val="22"/>
                <w:lang w:eastAsia="sv-SE"/>
              </w:rPr>
              <w:t xml:space="preserve">(see TS 38.213 [13]). When this field is configured, the UE ignores the </w:t>
            </w:r>
            <w:r w:rsidRPr="0036584A">
              <w:rPr>
                <w:i/>
                <w:iCs/>
              </w:rPr>
              <w:t>p0-PUSCH-Alpha</w:t>
            </w:r>
            <w:r w:rsidRPr="0036584A">
              <w:t xml:space="preserve">. </w:t>
            </w:r>
            <w:r w:rsidRPr="0036584A">
              <w:rPr>
                <w:bCs/>
                <w:iCs/>
              </w:rPr>
              <w:t xml:space="preserve">This field is absent in </w:t>
            </w:r>
            <w:r w:rsidRPr="0036584A">
              <w:rPr>
                <w:bCs/>
                <w:i/>
              </w:rPr>
              <w:t>cg-LTM-Configuration</w:t>
            </w:r>
            <w:r w:rsidRPr="0036584A">
              <w:rPr>
                <w:bCs/>
                <w:iCs/>
              </w:rPr>
              <w:t>.</w:t>
            </w:r>
          </w:p>
        </w:tc>
      </w:tr>
    </w:tbl>
    <w:p w14:paraId="33DCCA2C" w14:textId="77777777" w:rsidR="00BC6845" w:rsidRPr="0036584A" w:rsidRDefault="00BC6845" w:rsidP="00BC68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845" w:rsidRPr="0036584A" w14:paraId="68082932"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3844D360" w14:textId="77777777" w:rsidR="00BC6845" w:rsidRPr="0036584A" w:rsidRDefault="00BC6845" w:rsidP="00C879FE">
            <w:pPr>
              <w:pStyle w:val="TAH"/>
              <w:rPr>
                <w:b w:val="0"/>
                <w:lang w:eastAsia="sv-SE"/>
              </w:rPr>
            </w:pPr>
            <w:r w:rsidRPr="0036584A">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6DD81A" w14:textId="77777777" w:rsidR="00BC6845" w:rsidRPr="0036584A" w:rsidRDefault="00BC6845" w:rsidP="00C879FE">
            <w:pPr>
              <w:pStyle w:val="TAH"/>
              <w:rPr>
                <w:b w:val="0"/>
                <w:lang w:eastAsia="sv-SE"/>
              </w:rPr>
            </w:pPr>
            <w:r w:rsidRPr="0036584A">
              <w:rPr>
                <w:lang w:eastAsia="sv-SE"/>
              </w:rPr>
              <w:t>Explanation</w:t>
            </w:r>
          </w:p>
        </w:tc>
      </w:tr>
      <w:tr w:rsidR="00BC6845" w:rsidRPr="0036584A" w14:paraId="5AA771E8"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1C215582" w14:textId="77777777" w:rsidR="00BC6845" w:rsidRPr="0036584A" w:rsidRDefault="00BC6845" w:rsidP="00C879FE">
            <w:pPr>
              <w:pStyle w:val="TAL"/>
              <w:rPr>
                <w:i/>
                <w:szCs w:val="22"/>
                <w:lang w:eastAsia="sv-SE"/>
              </w:rPr>
            </w:pPr>
            <w:r w:rsidRPr="0036584A">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45DA16BF" w14:textId="77777777" w:rsidR="00BC6845" w:rsidRPr="0036584A" w:rsidRDefault="00BC6845" w:rsidP="00C879FE">
            <w:pPr>
              <w:pStyle w:val="TAL"/>
              <w:rPr>
                <w:szCs w:val="22"/>
                <w:lang w:eastAsia="sv-SE"/>
              </w:rPr>
            </w:pPr>
            <w:r w:rsidRPr="0036584A">
              <w:rPr>
                <w:szCs w:val="22"/>
                <w:lang w:eastAsia="sv-SE"/>
              </w:rPr>
              <w:t xml:space="preserve">This field is optionally present, Need R, if </w:t>
            </w:r>
            <w:r w:rsidRPr="0036584A">
              <w:rPr>
                <w:i/>
                <w:szCs w:val="22"/>
                <w:lang w:eastAsia="sv-SE"/>
              </w:rPr>
              <w:t xml:space="preserve">lch-BasedPrioritization </w:t>
            </w:r>
            <w:r w:rsidRPr="0036584A">
              <w:rPr>
                <w:szCs w:val="22"/>
                <w:lang w:eastAsia="sv-SE"/>
              </w:rPr>
              <w:t>is configured in the MAC entity. It is absent otherwise.</w:t>
            </w:r>
          </w:p>
        </w:tc>
      </w:tr>
      <w:tr w:rsidR="00BC6845" w:rsidRPr="0036584A" w14:paraId="033BA157" w14:textId="77777777" w:rsidTr="00C879FE">
        <w:tc>
          <w:tcPr>
            <w:tcW w:w="4027" w:type="dxa"/>
            <w:tcBorders>
              <w:top w:val="single" w:sz="4" w:space="0" w:color="auto"/>
              <w:left w:val="single" w:sz="4" w:space="0" w:color="auto"/>
              <w:bottom w:val="single" w:sz="4" w:space="0" w:color="auto"/>
              <w:right w:val="single" w:sz="4" w:space="0" w:color="auto"/>
            </w:tcBorders>
          </w:tcPr>
          <w:p w14:paraId="64C9A6EC" w14:textId="77777777" w:rsidR="00BC6845" w:rsidRPr="0036584A" w:rsidRDefault="00BC6845" w:rsidP="00C879FE">
            <w:pPr>
              <w:pStyle w:val="TAL"/>
              <w:rPr>
                <w:i/>
                <w:szCs w:val="22"/>
                <w:lang w:eastAsia="sv-SE"/>
              </w:rPr>
            </w:pPr>
            <w:r w:rsidRPr="0036584A">
              <w:rPr>
                <w:i/>
                <w:szCs w:val="22"/>
                <w:lang w:eastAsia="sv-SE"/>
              </w:rPr>
              <w:t>RACH-LessHO</w:t>
            </w:r>
          </w:p>
        </w:tc>
        <w:tc>
          <w:tcPr>
            <w:tcW w:w="10146" w:type="dxa"/>
            <w:tcBorders>
              <w:top w:val="single" w:sz="4" w:space="0" w:color="auto"/>
              <w:left w:val="single" w:sz="4" w:space="0" w:color="auto"/>
              <w:bottom w:val="single" w:sz="4" w:space="0" w:color="auto"/>
              <w:right w:val="single" w:sz="4" w:space="0" w:color="auto"/>
            </w:tcBorders>
          </w:tcPr>
          <w:p w14:paraId="27159D2D" w14:textId="77777777" w:rsidR="00BC6845" w:rsidRPr="0036584A" w:rsidRDefault="00BC6845" w:rsidP="00C879FE">
            <w:pPr>
              <w:pStyle w:val="TAL"/>
              <w:rPr>
                <w:szCs w:val="22"/>
                <w:lang w:eastAsia="sv-SE"/>
              </w:rPr>
            </w:pPr>
            <w:r w:rsidRPr="0036584A">
              <w:rPr>
                <w:lang w:eastAsia="sv-SE"/>
              </w:rPr>
              <w:t xml:space="preserve">The field is optionally present, Need N, if </w:t>
            </w:r>
            <w:r w:rsidRPr="0036584A">
              <w:rPr>
                <w:i/>
                <w:iCs/>
                <w:lang w:eastAsia="sv-SE"/>
              </w:rPr>
              <w:t>rach-LessHO</w:t>
            </w:r>
            <w:r w:rsidRPr="0036584A">
              <w:rPr>
                <w:lang w:eastAsia="sv-SE"/>
              </w:rPr>
              <w:t xml:space="preserve"> is present in </w:t>
            </w:r>
            <w:r w:rsidRPr="0036584A">
              <w:rPr>
                <w:i/>
                <w:iCs/>
                <w:lang w:eastAsia="sv-SE"/>
              </w:rPr>
              <w:t>reconfigurationWithSync</w:t>
            </w:r>
            <w:r w:rsidRPr="0036584A">
              <w:rPr>
                <w:lang w:eastAsia="sv-SE"/>
              </w:rPr>
              <w:t>. It is absent otherwise.</w:t>
            </w:r>
          </w:p>
        </w:tc>
      </w:tr>
      <w:tr w:rsidR="00BC6845" w:rsidRPr="0036584A" w14:paraId="1D6D98F3"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21A93FDA" w14:textId="77777777" w:rsidR="00BC6845" w:rsidRPr="0036584A" w:rsidRDefault="00BC6845" w:rsidP="00C879FE">
            <w:pPr>
              <w:pStyle w:val="TAL"/>
              <w:rPr>
                <w:i/>
                <w:iCs/>
                <w:lang w:eastAsia="x-none"/>
              </w:rPr>
            </w:pPr>
            <w:r w:rsidRPr="0036584A">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75035F58" w14:textId="77777777" w:rsidR="00BC6845" w:rsidRPr="0036584A" w:rsidRDefault="00BC6845" w:rsidP="00C879FE">
            <w:pPr>
              <w:pStyle w:val="TAL"/>
              <w:rPr>
                <w:lang w:eastAsia="sv-SE"/>
              </w:rPr>
            </w:pPr>
            <w:r w:rsidRPr="0036584A">
              <w:rPr>
                <w:lang w:eastAsia="sv-SE"/>
              </w:rPr>
              <w:t>The field is optionally present if pusch-RepTypeIndicator is set to pusch-RepTypeB, Need S, and absent otherwise.</w:t>
            </w:r>
          </w:p>
        </w:tc>
      </w:tr>
      <w:tr w:rsidR="00BC6845" w:rsidRPr="0036584A" w14:paraId="4680DE62" w14:textId="77777777" w:rsidTr="00C879FE">
        <w:tc>
          <w:tcPr>
            <w:tcW w:w="4027" w:type="dxa"/>
            <w:tcBorders>
              <w:top w:val="single" w:sz="4" w:space="0" w:color="auto"/>
              <w:left w:val="single" w:sz="4" w:space="0" w:color="auto"/>
              <w:bottom w:val="single" w:sz="4" w:space="0" w:color="auto"/>
              <w:right w:val="single" w:sz="4" w:space="0" w:color="auto"/>
            </w:tcBorders>
            <w:hideMark/>
          </w:tcPr>
          <w:p w14:paraId="10915E00" w14:textId="77777777" w:rsidR="00BC6845" w:rsidRPr="0036584A" w:rsidRDefault="00BC6845" w:rsidP="00C879FE">
            <w:pPr>
              <w:pStyle w:val="TAL"/>
              <w:rPr>
                <w:i/>
                <w:iCs/>
                <w:lang w:eastAsia="x-none"/>
              </w:rPr>
            </w:pPr>
            <w:r w:rsidRPr="0036584A">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3CFD08F" w14:textId="77777777" w:rsidR="00BC6845" w:rsidRPr="0036584A" w:rsidRDefault="00BC6845" w:rsidP="00C879FE">
            <w:pPr>
              <w:pStyle w:val="TAL"/>
              <w:rPr>
                <w:lang w:eastAsia="sv-SE"/>
              </w:rPr>
            </w:pPr>
            <w:r w:rsidRPr="0036584A">
              <w:rPr>
                <w:lang w:eastAsia="sv-SE"/>
              </w:rPr>
              <w:t xml:space="preserve">The field is mandatory present when included in </w:t>
            </w:r>
            <w:r w:rsidRPr="0036584A">
              <w:rPr>
                <w:i/>
                <w:iCs/>
                <w:lang w:eastAsia="sv-SE"/>
              </w:rPr>
              <w:t>configuredGrantConfigToAddModList-r16</w:t>
            </w:r>
            <w:r w:rsidRPr="0036584A">
              <w:rPr>
                <w:lang w:eastAsia="sv-SE"/>
              </w:rPr>
              <w:t>, otherwise the field is absent.</w:t>
            </w:r>
          </w:p>
        </w:tc>
      </w:tr>
      <w:tr w:rsidR="00BC6845" w:rsidRPr="0036584A" w14:paraId="5500D463" w14:textId="77777777" w:rsidTr="00C879FE">
        <w:tc>
          <w:tcPr>
            <w:tcW w:w="4027" w:type="dxa"/>
            <w:tcBorders>
              <w:top w:val="single" w:sz="4" w:space="0" w:color="auto"/>
              <w:left w:val="single" w:sz="4" w:space="0" w:color="auto"/>
              <w:bottom w:val="single" w:sz="4" w:space="0" w:color="auto"/>
              <w:right w:val="single" w:sz="4" w:space="0" w:color="auto"/>
            </w:tcBorders>
          </w:tcPr>
          <w:p w14:paraId="58E026AC" w14:textId="77777777" w:rsidR="00BC6845" w:rsidRPr="0036584A" w:rsidRDefault="00BC6845" w:rsidP="00C879FE">
            <w:pPr>
              <w:pStyle w:val="TAL"/>
              <w:rPr>
                <w:i/>
                <w:iCs/>
                <w:lang w:eastAsia="x-none"/>
              </w:rPr>
            </w:pPr>
            <w:r w:rsidRPr="0036584A">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2A3882DB" w14:textId="77777777" w:rsidR="00BC6845" w:rsidRPr="0036584A" w:rsidRDefault="00BC6845" w:rsidP="00C879FE">
            <w:pPr>
              <w:pStyle w:val="TAL"/>
              <w:rPr>
                <w:lang w:eastAsia="sv-SE"/>
              </w:rPr>
            </w:pPr>
            <w:r w:rsidRPr="0036584A">
              <w:rPr>
                <w:lang w:eastAsia="sv-SE"/>
              </w:rPr>
              <w:t xml:space="preserve">The field is mandatory present if at least one configured grant is configured by </w:t>
            </w:r>
            <w:r w:rsidRPr="0036584A">
              <w:rPr>
                <w:i/>
                <w:iCs/>
                <w:lang w:eastAsia="sv-SE"/>
              </w:rPr>
              <w:t>configuredGrantConfigToAddModList-r16</w:t>
            </w:r>
            <w:r w:rsidRPr="0036584A">
              <w:rPr>
                <w:lang w:eastAsia="sv-SE"/>
              </w:rPr>
              <w:t xml:space="preserve"> in any BWP of this MAC entity, otherwise it is optionally present, need R.</w:t>
            </w:r>
          </w:p>
        </w:tc>
      </w:tr>
      <w:tr w:rsidR="00BC6845" w:rsidRPr="0036584A" w14:paraId="20D04891" w14:textId="77777777" w:rsidTr="00C879FE">
        <w:tc>
          <w:tcPr>
            <w:tcW w:w="4027" w:type="dxa"/>
            <w:tcBorders>
              <w:top w:val="single" w:sz="4" w:space="0" w:color="auto"/>
              <w:left w:val="single" w:sz="4" w:space="0" w:color="auto"/>
              <w:bottom w:val="single" w:sz="4" w:space="0" w:color="auto"/>
              <w:right w:val="single" w:sz="4" w:space="0" w:color="auto"/>
            </w:tcBorders>
          </w:tcPr>
          <w:p w14:paraId="1BE0C916" w14:textId="77777777" w:rsidR="00BC6845" w:rsidRPr="0036584A" w:rsidRDefault="00BC6845" w:rsidP="00C879FE">
            <w:pPr>
              <w:pStyle w:val="TAL"/>
              <w:rPr>
                <w:i/>
                <w:iCs/>
                <w:lang w:eastAsia="x-none"/>
              </w:rPr>
            </w:pPr>
            <w:r w:rsidRPr="0036584A">
              <w:rPr>
                <w:i/>
                <w:iCs/>
                <w:lang w:eastAsia="x-none"/>
              </w:rPr>
              <w:t>CG-SDT1</w:t>
            </w:r>
          </w:p>
        </w:tc>
        <w:tc>
          <w:tcPr>
            <w:tcW w:w="10146" w:type="dxa"/>
            <w:tcBorders>
              <w:top w:val="single" w:sz="4" w:space="0" w:color="auto"/>
              <w:left w:val="single" w:sz="4" w:space="0" w:color="auto"/>
              <w:bottom w:val="single" w:sz="4" w:space="0" w:color="auto"/>
              <w:right w:val="single" w:sz="4" w:space="0" w:color="auto"/>
            </w:tcBorders>
          </w:tcPr>
          <w:p w14:paraId="198F12C8" w14:textId="77777777" w:rsidR="00BC6845" w:rsidRPr="0036584A" w:rsidRDefault="00BC6845" w:rsidP="00C879FE">
            <w:pPr>
              <w:pStyle w:val="TAL"/>
              <w:rPr>
                <w:lang w:eastAsia="sv-SE"/>
              </w:rPr>
            </w:pPr>
            <w:r w:rsidRPr="0036584A">
              <w:rPr>
                <w:lang w:eastAsia="sv-SE"/>
              </w:rPr>
              <w:t xml:space="preserve">This field is optionally present, Need R, if </w:t>
            </w:r>
            <w:r w:rsidRPr="0036584A">
              <w:rPr>
                <w:i/>
                <w:iCs/>
                <w:lang w:eastAsia="sv-SE"/>
              </w:rPr>
              <w:t>cg-SDT-Configuration</w:t>
            </w:r>
            <w:r w:rsidRPr="0036584A">
              <w:rPr>
                <w:lang w:eastAsia="sv-SE"/>
              </w:rPr>
              <w:t xml:space="preserve"> is configured, otherwise it is absent.</w:t>
            </w:r>
          </w:p>
        </w:tc>
      </w:tr>
      <w:tr w:rsidR="00BC6845" w:rsidRPr="0036584A" w14:paraId="05E3EC39" w14:textId="77777777" w:rsidTr="00C879FE">
        <w:tc>
          <w:tcPr>
            <w:tcW w:w="4027" w:type="dxa"/>
            <w:tcBorders>
              <w:top w:val="single" w:sz="4" w:space="0" w:color="auto"/>
              <w:left w:val="single" w:sz="4" w:space="0" w:color="auto"/>
              <w:bottom w:val="single" w:sz="4" w:space="0" w:color="auto"/>
              <w:right w:val="single" w:sz="4" w:space="0" w:color="auto"/>
            </w:tcBorders>
          </w:tcPr>
          <w:p w14:paraId="717CA835" w14:textId="77777777" w:rsidR="00BC6845" w:rsidRPr="0036584A" w:rsidRDefault="00BC6845" w:rsidP="00C879FE">
            <w:pPr>
              <w:pStyle w:val="TAL"/>
              <w:rPr>
                <w:i/>
                <w:iCs/>
                <w:lang w:eastAsia="x-none"/>
              </w:rPr>
            </w:pPr>
            <w:r w:rsidRPr="0036584A">
              <w:rPr>
                <w:i/>
                <w:iCs/>
                <w:lang w:eastAsia="x-none"/>
              </w:rPr>
              <w:t>CG-SDT2</w:t>
            </w:r>
          </w:p>
        </w:tc>
        <w:tc>
          <w:tcPr>
            <w:tcW w:w="10146" w:type="dxa"/>
            <w:tcBorders>
              <w:top w:val="single" w:sz="4" w:space="0" w:color="auto"/>
              <w:left w:val="single" w:sz="4" w:space="0" w:color="auto"/>
              <w:bottom w:val="single" w:sz="4" w:space="0" w:color="auto"/>
              <w:right w:val="single" w:sz="4" w:space="0" w:color="auto"/>
            </w:tcBorders>
          </w:tcPr>
          <w:p w14:paraId="564DE8AC" w14:textId="77777777" w:rsidR="00BC6845" w:rsidRPr="0036584A" w:rsidRDefault="00BC6845" w:rsidP="00C879FE">
            <w:pPr>
              <w:pStyle w:val="TAL"/>
              <w:rPr>
                <w:lang w:eastAsia="sv-SE"/>
              </w:rPr>
            </w:pPr>
            <w:r w:rsidRPr="0036584A">
              <w:rPr>
                <w:lang w:eastAsia="sv-SE"/>
              </w:rPr>
              <w:t xml:space="preserve">This field is optionally present, Need S, if </w:t>
            </w:r>
            <w:r w:rsidRPr="0036584A">
              <w:rPr>
                <w:i/>
                <w:iCs/>
                <w:lang w:eastAsia="sv-SE"/>
              </w:rPr>
              <w:t>cg-SDT-PeriodicityExt</w:t>
            </w:r>
            <w:r w:rsidRPr="0036584A">
              <w:rPr>
                <w:lang w:eastAsia="sv-SE"/>
              </w:rPr>
              <w:t xml:space="preserve"> is configured, otherwise it is absent.</w:t>
            </w:r>
          </w:p>
        </w:tc>
      </w:tr>
      <w:tr w:rsidR="00BC6845" w:rsidRPr="0036584A" w14:paraId="0D0AE7C5" w14:textId="77777777" w:rsidTr="00C879FE">
        <w:tc>
          <w:tcPr>
            <w:tcW w:w="4027" w:type="dxa"/>
            <w:tcBorders>
              <w:top w:val="single" w:sz="4" w:space="0" w:color="auto"/>
              <w:left w:val="single" w:sz="4" w:space="0" w:color="auto"/>
              <w:bottom w:val="single" w:sz="4" w:space="0" w:color="auto"/>
              <w:right w:val="single" w:sz="4" w:space="0" w:color="auto"/>
            </w:tcBorders>
          </w:tcPr>
          <w:p w14:paraId="13EA031A" w14:textId="77777777" w:rsidR="00BC6845" w:rsidRPr="0036584A" w:rsidRDefault="00BC6845" w:rsidP="00C879FE">
            <w:pPr>
              <w:pStyle w:val="TAL"/>
              <w:rPr>
                <w:i/>
                <w:iCs/>
                <w:lang w:eastAsia="x-none"/>
              </w:rPr>
            </w:pPr>
            <w:r w:rsidRPr="0036584A">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1385BF5C" w14:textId="77777777" w:rsidR="00BC6845" w:rsidRPr="0036584A" w:rsidRDefault="00BC6845" w:rsidP="00C879FE">
            <w:pPr>
              <w:pStyle w:val="TAL"/>
              <w:rPr>
                <w:lang w:eastAsia="sv-SE"/>
              </w:rPr>
            </w:pPr>
            <w:r w:rsidRPr="0036584A">
              <w:rPr>
                <w:lang w:eastAsia="sv-SE"/>
              </w:rPr>
              <w:t xml:space="preserve">The field is optionally present, </w:t>
            </w:r>
            <w:r w:rsidRPr="0036584A">
              <w:t xml:space="preserve">Need R, in an </w:t>
            </w:r>
            <w:r w:rsidRPr="0036584A">
              <w:rPr>
                <w:i/>
                <w:iCs/>
              </w:rPr>
              <w:t>RRCReconfiguration</w:t>
            </w:r>
            <w:r w:rsidRPr="0036584A">
              <w:t xml:space="preserve"> message within the </w:t>
            </w:r>
            <w:r w:rsidRPr="0036584A">
              <w:rPr>
                <w:i/>
                <w:iCs/>
              </w:rPr>
              <w:t>LTM-Config</w:t>
            </w:r>
            <w:r w:rsidRPr="0036584A">
              <w:t xml:space="preserve"> IE. Otherwise, the field is absent.</w:t>
            </w:r>
          </w:p>
        </w:tc>
      </w:tr>
      <w:tr w:rsidR="00BC6845" w:rsidRPr="0036584A" w14:paraId="432E3062" w14:textId="77777777" w:rsidTr="00C879FE">
        <w:tc>
          <w:tcPr>
            <w:tcW w:w="4027" w:type="dxa"/>
            <w:tcBorders>
              <w:top w:val="single" w:sz="4" w:space="0" w:color="auto"/>
              <w:left w:val="single" w:sz="4" w:space="0" w:color="auto"/>
              <w:bottom w:val="single" w:sz="4" w:space="0" w:color="auto"/>
              <w:right w:val="single" w:sz="4" w:space="0" w:color="auto"/>
            </w:tcBorders>
          </w:tcPr>
          <w:p w14:paraId="766A1EA5" w14:textId="77777777" w:rsidR="00BC6845" w:rsidRPr="0036584A" w:rsidRDefault="00BC6845" w:rsidP="00C879FE">
            <w:pPr>
              <w:pStyle w:val="TAL"/>
              <w:rPr>
                <w:i/>
                <w:iCs/>
                <w:lang w:eastAsia="x-none"/>
              </w:rPr>
            </w:pPr>
            <w:r w:rsidRPr="0036584A">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602694FA" w14:textId="77777777" w:rsidR="00BC6845" w:rsidRPr="0036584A" w:rsidRDefault="00BC6845" w:rsidP="00C879FE">
            <w:pPr>
              <w:pStyle w:val="TAL"/>
              <w:rPr>
                <w:lang w:eastAsia="sv-SE"/>
              </w:rPr>
            </w:pPr>
            <w:r w:rsidRPr="0036584A">
              <w:rPr>
                <w:lang w:eastAsia="sv-SE"/>
              </w:rPr>
              <w:t xml:space="preserve">This field is mandatory present when UE is configured with two SRS sets configured in either </w:t>
            </w:r>
            <w:r w:rsidRPr="0036584A">
              <w:rPr>
                <w:i/>
                <w:iCs/>
                <w:lang w:eastAsia="sv-SE"/>
              </w:rPr>
              <w:t>srs-ResourceSetToAddModList</w:t>
            </w:r>
            <w:r w:rsidRPr="0036584A">
              <w:rPr>
                <w:lang w:eastAsia="sv-SE"/>
              </w:rPr>
              <w:t xml:space="preserve"> or </w:t>
            </w:r>
            <w:r w:rsidRPr="0036584A">
              <w:rPr>
                <w:i/>
                <w:iCs/>
                <w:lang w:eastAsia="sv-SE"/>
              </w:rPr>
              <w:t>srs-ResourceSetToAddModListDCI-0-2</w:t>
            </w:r>
            <w:r w:rsidRPr="0036584A">
              <w:rPr>
                <w:lang w:eastAsia="sv-SE"/>
              </w:rPr>
              <w:t xml:space="preserve"> with usage codebook or non-codebook</w:t>
            </w:r>
            <w:r w:rsidRPr="0036584A">
              <w:t xml:space="preserve"> and none of </w:t>
            </w:r>
            <w:r w:rsidRPr="0036584A">
              <w:rPr>
                <w:i/>
                <w:iCs/>
              </w:rPr>
              <w:t>multipanelSchemeSDM</w:t>
            </w:r>
            <w:r w:rsidRPr="0036584A">
              <w:t xml:space="preserve"> or </w:t>
            </w:r>
            <w:r w:rsidRPr="0036584A">
              <w:rPr>
                <w:i/>
                <w:iCs/>
              </w:rPr>
              <w:t>multipanelSchemeSFN</w:t>
            </w:r>
            <w:r w:rsidRPr="0036584A">
              <w:t xml:space="preserve"> or </w:t>
            </w:r>
            <w:r w:rsidRPr="0036584A">
              <w:rPr>
                <w:i/>
                <w:iCs/>
              </w:rPr>
              <w:t>sTx-2Panel</w:t>
            </w:r>
            <w:r w:rsidRPr="0036584A">
              <w:t xml:space="preserve"> is configured</w:t>
            </w:r>
            <w:r w:rsidRPr="0036584A">
              <w:rPr>
                <w:lang w:eastAsia="sv-SE"/>
              </w:rPr>
              <w:t>. Otherwise it is absent, Need R</w:t>
            </w:r>
          </w:p>
        </w:tc>
      </w:tr>
    </w:tbl>
    <w:p w14:paraId="3E803249" w14:textId="77777777" w:rsidR="00BC6845" w:rsidRPr="00BC6845" w:rsidRDefault="00BC6845" w:rsidP="00BC6845"/>
    <w:p w14:paraId="7D8E9643" w14:textId="4C10E078" w:rsidR="00716EFE" w:rsidRDefault="00716EFE" w:rsidP="00716EFE">
      <w:pPr>
        <w:pStyle w:val="Heading4"/>
        <w:rPr>
          <w:ins w:id="316" w:author="Ericsson" w:date="2025-10-02T18:40:00Z"/>
        </w:rPr>
      </w:pPr>
      <w:ins w:id="317" w:author="Ericsson" w:date="2025-10-02T18:40:00Z">
        <w:r w:rsidRPr="00EE6E73">
          <w:t>–</w:t>
        </w:r>
        <w:r>
          <w:tab/>
        </w:r>
        <w:r>
          <w:rPr>
            <w:i/>
          </w:rPr>
          <w:t>CQI-Table</w:t>
        </w:r>
      </w:ins>
    </w:p>
    <w:p w14:paraId="0ADBBE05" w14:textId="13C453FF" w:rsidR="00716EFE" w:rsidRDefault="00716EFE" w:rsidP="00716EFE">
      <w:pPr>
        <w:rPr>
          <w:ins w:id="318" w:author="Ericsson" w:date="2025-10-02T18:40:00Z"/>
        </w:rPr>
      </w:pPr>
      <w:ins w:id="319" w:author="Ericsson" w:date="2025-10-02T18:40:00Z">
        <w:r>
          <w:t xml:space="preserve">The IE </w:t>
        </w:r>
        <w:r>
          <w:rPr>
            <w:i/>
          </w:rPr>
          <w:t>CQI-Table</w:t>
        </w:r>
        <w:r>
          <w:t xml:space="preserve"> is used </w:t>
        </w:r>
      </w:ins>
      <w:ins w:id="320" w:author="Ericsson" w:date="2025-10-02T18:41:00Z">
        <w:r w:rsidR="00101C37" w:rsidRPr="00101C37">
          <w:t>for CQI calculation (see TS 38.214 [19], clause 5.2.2.1). For an (e)RedCap UE, CQI table 2 is only supported if the UE indicates support of 256QAM for PDSCH</w:t>
        </w:r>
        <w:r w:rsidR="00101C37">
          <w:t>.</w:t>
        </w:r>
      </w:ins>
    </w:p>
    <w:p w14:paraId="6BEC27F2" w14:textId="3C94910F" w:rsidR="00716EFE" w:rsidRDefault="00716EFE" w:rsidP="00716EFE">
      <w:pPr>
        <w:pStyle w:val="TH"/>
        <w:rPr>
          <w:ins w:id="321" w:author="Ericsson" w:date="2025-10-02T18:40:00Z"/>
        </w:rPr>
      </w:pPr>
      <w:ins w:id="322" w:author="Ericsson" w:date="2025-10-02T18:40:00Z">
        <w:r>
          <w:rPr>
            <w:i/>
          </w:rPr>
          <w:t>CQI-Table</w:t>
        </w:r>
        <w:r>
          <w:t xml:space="preserve"> information element</w:t>
        </w:r>
      </w:ins>
    </w:p>
    <w:p w14:paraId="252AFE9C" w14:textId="00CE1FB5" w:rsidR="00716EFE" w:rsidRDefault="00716EFE" w:rsidP="00716EFE">
      <w:pPr>
        <w:pStyle w:val="PL"/>
        <w:rPr>
          <w:ins w:id="323" w:author="Ericsson" w:date="2025-10-02T18:40:00Z"/>
        </w:rPr>
      </w:pPr>
      <w:ins w:id="324" w:author="Ericsson" w:date="2025-10-02T18:40:00Z">
        <w:r>
          <w:t>-- ASN1START</w:t>
        </w:r>
      </w:ins>
    </w:p>
    <w:p w14:paraId="41DD24EC" w14:textId="77777777" w:rsidR="00716EFE" w:rsidRDefault="00716EFE" w:rsidP="00716EFE">
      <w:pPr>
        <w:pStyle w:val="PL"/>
        <w:rPr>
          <w:ins w:id="325" w:author="Ericsson" w:date="2025-10-02T18:40:00Z"/>
        </w:rPr>
      </w:pPr>
      <w:ins w:id="326" w:author="Ericsson" w:date="2025-10-02T18:40:00Z">
        <w:r>
          <w:t>-- TAG-CQI-TABLE-START</w:t>
        </w:r>
      </w:ins>
    </w:p>
    <w:p w14:paraId="7B64C84B" w14:textId="77777777" w:rsidR="00716EFE" w:rsidRDefault="00716EFE" w:rsidP="00716EFE">
      <w:pPr>
        <w:pStyle w:val="PL"/>
        <w:rPr>
          <w:ins w:id="327" w:author="Ericsson" w:date="2025-10-02T18:40:00Z"/>
        </w:rPr>
      </w:pPr>
    </w:p>
    <w:p w14:paraId="0D16C649" w14:textId="77777777" w:rsidR="00716EFE" w:rsidRDefault="00716EFE" w:rsidP="00716EFE">
      <w:pPr>
        <w:pStyle w:val="PL"/>
        <w:rPr>
          <w:ins w:id="328" w:author="Ericsson" w:date="2025-10-02T18:40:00Z"/>
        </w:rPr>
      </w:pPr>
    </w:p>
    <w:p w14:paraId="49942C92" w14:textId="7312886C" w:rsidR="00716EFE" w:rsidRDefault="009950C9" w:rsidP="00716EFE">
      <w:pPr>
        <w:pStyle w:val="PL"/>
        <w:rPr>
          <w:ins w:id="329" w:author="Ericsson" w:date="2025-10-02T18:40:00Z"/>
        </w:rPr>
      </w:pPr>
      <w:commentRangeStart w:id="330"/>
      <w:ins w:id="331" w:author="Ericsson" w:date="2025-10-02T18:40:00Z">
        <w:r w:rsidRPr="00EE6E73">
          <w:t>cqi-Table</w:t>
        </w:r>
      </w:ins>
      <w:commentRangeEnd w:id="330"/>
      <w:r w:rsidR="00EB26ED">
        <w:rPr>
          <w:rStyle w:val="CommentReference"/>
          <w:rFonts w:ascii="Times New Roman" w:hAnsi="Times New Roman"/>
          <w:lang w:eastAsia="zh-CN"/>
        </w:rPr>
        <w:commentReference w:id="330"/>
      </w:r>
      <w:ins w:id="332" w:author="Ericsson" w:date="2025-10-02T18:41:00Z">
        <w:r w:rsidR="0076380B">
          <w:t xml:space="preserve"> </w:t>
        </w:r>
        <w:r w:rsidR="002B4366">
          <w:t>::=</w:t>
        </w:r>
      </w:ins>
      <w:ins w:id="333" w:author="Ericsson" w:date="2025-10-02T18:40:00Z">
        <w:r w:rsidRPr="00EE6E73">
          <w:t xml:space="preserve">                   </w:t>
        </w:r>
        <w:r w:rsidRPr="00EE6E73">
          <w:rPr>
            <w:color w:val="993366"/>
          </w:rPr>
          <w:t>ENUMERATED</w:t>
        </w:r>
        <w:r w:rsidRPr="00EE6E73">
          <w:t xml:space="preserve"> {table1, table2, table3, table4-r17}</w:t>
        </w:r>
      </w:ins>
    </w:p>
    <w:p w14:paraId="1D17FD74" w14:textId="77777777" w:rsidR="00716EFE" w:rsidRDefault="00716EFE" w:rsidP="00716EFE">
      <w:pPr>
        <w:pStyle w:val="PL"/>
        <w:rPr>
          <w:ins w:id="334" w:author="Ericsson" w:date="2025-10-02T18:40:00Z"/>
        </w:rPr>
      </w:pPr>
    </w:p>
    <w:p w14:paraId="40EDB59C" w14:textId="77777777" w:rsidR="00716EFE" w:rsidRDefault="00716EFE" w:rsidP="00716EFE">
      <w:pPr>
        <w:pStyle w:val="PL"/>
        <w:rPr>
          <w:ins w:id="335" w:author="Ericsson" w:date="2025-10-02T18:40:00Z"/>
        </w:rPr>
      </w:pPr>
    </w:p>
    <w:p w14:paraId="6FFE7FCF" w14:textId="3301C352" w:rsidR="00716EFE" w:rsidRDefault="00716EFE" w:rsidP="00716EFE">
      <w:pPr>
        <w:pStyle w:val="PL"/>
        <w:rPr>
          <w:ins w:id="336" w:author="Ericsson" w:date="2025-10-02T18:40:00Z"/>
        </w:rPr>
      </w:pPr>
      <w:ins w:id="337" w:author="Ericsson" w:date="2025-10-02T18:40:00Z">
        <w:r>
          <w:t>-- TAG-CQI-TABLE-STOP</w:t>
        </w:r>
      </w:ins>
    </w:p>
    <w:p w14:paraId="13CBF365" w14:textId="117A2841" w:rsidR="00716EFE" w:rsidRPr="00716EFE" w:rsidRDefault="00716EFE" w:rsidP="002B4366">
      <w:pPr>
        <w:pStyle w:val="PL"/>
        <w:rPr>
          <w:ins w:id="338" w:author="Ericsson" w:date="2025-10-02T18:39:00Z"/>
        </w:rPr>
      </w:pPr>
      <w:ins w:id="339" w:author="Ericsson" w:date="2025-10-02T18:40:00Z">
        <w:r>
          <w:t>-- ASN1STOP</w:t>
        </w:r>
      </w:ins>
    </w:p>
    <w:p w14:paraId="04E1B6C7" w14:textId="77777777" w:rsidR="00716EFE" w:rsidRDefault="00716EFE" w:rsidP="00716EFE"/>
    <w:p w14:paraId="2F44C11A" w14:textId="77777777" w:rsidR="00230F9E" w:rsidRPr="0036584A" w:rsidRDefault="00230F9E" w:rsidP="00230F9E">
      <w:pPr>
        <w:pStyle w:val="Heading4"/>
      </w:pPr>
      <w:bookmarkStart w:id="340" w:name="_Toc60777216"/>
      <w:bookmarkStart w:id="341" w:name="_Toc193446156"/>
      <w:bookmarkStart w:id="342" w:name="_Toc193451961"/>
      <w:bookmarkStart w:id="343" w:name="_Toc193463231"/>
      <w:bookmarkStart w:id="344" w:name="_Toc201295518"/>
      <w:bookmarkStart w:id="345" w:name="_Toc210311802"/>
      <w:bookmarkStart w:id="346" w:name="MCCQCTEMPBM_00000240"/>
      <w:r w:rsidRPr="0036584A">
        <w:t>–</w:t>
      </w:r>
      <w:r w:rsidRPr="0036584A">
        <w:tab/>
      </w:r>
      <w:r w:rsidRPr="0036584A">
        <w:rPr>
          <w:i/>
        </w:rPr>
        <w:t>CSI-MeasConfig</w:t>
      </w:r>
      <w:bookmarkEnd w:id="340"/>
      <w:bookmarkEnd w:id="341"/>
      <w:bookmarkEnd w:id="342"/>
      <w:bookmarkEnd w:id="343"/>
      <w:bookmarkEnd w:id="344"/>
      <w:bookmarkEnd w:id="345"/>
    </w:p>
    <w:bookmarkEnd w:id="346"/>
    <w:p w14:paraId="7BB0D1CB" w14:textId="77777777" w:rsidR="00230F9E" w:rsidRPr="0036584A" w:rsidRDefault="00230F9E" w:rsidP="00230F9E">
      <w:r w:rsidRPr="0036584A">
        <w:t xml:space="preserve">The IE </w:t>
      </w:r>
      <w:r w:rsidRPr="0036584A">
        <w:rPr>
          <w:i/>
        </w:rPr>
        <w:t xml:space="preserve">CSI-MeasConfig </w:t>
      </w:r>
      <w:r w:rsidRPr="0036584A">
        <w:t xml:space="preserve">is used to configure CSI-RS (reference signals) belonging to the serving cell in which </w:t>
      </w:r>
      <w:r w:rsidRPr="0036584A">
        <w:rPr>
          <w:i/>
        </w:rPr>
        <w:t>CSI-MeasConfig</w:t>
      </w:r>
      <w:r w:rsidRPr="0036584A">
        <w:t xml:space="preserve"> is included, channel state information reports to be transmitted on PUCCH on the serving cell in which </w:t>
      </w:r>
      <w:r w:rsidRPr="0036584A">
        <w:rPr>
          <w:i/>
        </w:rPr>
        <w:t>CSI-MeasConfig</w:t>
      </w:r>
      <w:r w:rsidRPr="0036584A">
        <w:t xml:space="preserve"> is included and channel state information reports on PUSCH triggered by DCI received on the serving cell in which </w:t>
      </w:r>
      <w:r w:rsidRPr="0036584A">
        <w:rPr>
          <w:i/>
        </w:rPr>
        <w:t>CSI-MeasConfig</w:t>
      </w:r>
      <w:r w:rsidRPr="0036584A">
        <w:t xml:space="preserve"> is included. See also TS 38.214 [19], clause 5.2.</w:t>
      </w:r>
    </w:p>
    <w:p w14:paraId="496D404C" w14:textId="77777777" w:rsidR="00230F9E" w:rsidRPr="0036584A" w:rsidRDefault="00230F9E" w:rsidP="00230F9E">
      <w:pPr>
        <w:pStyle w:val="TH"/>
      </w:pPr>
      <w:r w:rsidRPr="0036584A">
        <w:rPr>
          <w:bCs/>
          <w:i/>
          <w:iCs/>
        </w:rPr>
        <w:t xml:space="preserve">CSI-MeasConfig </w:t>
      </w:r>
      <w:r w:rsidRPr="0036584A">
        <w:t>information element</w:t>
      </w:r>
    </w:p>
    <w:p w14:paraId="7F487E7E" w14:textId="77777777" w:rsidR="00230F9E" w:rsidRPr="0036584A" w:rsidRDefault="00230F9E" w:rsidP="00230F9E">
      <w:pPr>
        <w:pStyle w:val="PL"/>
        <w:rPr>
          <w:color w:val="808080"/>
        </w:rPr>
      </w:pPr>
      <w:r w:rsidRPr="0036584A">
        <w:rPr>
          <w:color w:val="808080"/>
        </w:rPr>
        <w:t>-- ASN1START</w:t>
      </w:r>
    </w:p>
    <w:p w14:paraId="1B29B4A4" w14:textId="77777777" w:rsidR="00230F9E" w:rsidRPr="0036584A" w:rsidRDefault="00230F9E" w:rsidP="00230F9E">
      <w:pPr>
        <w:pStyle w:val="PL"/>
        <w:rPr>
          <w:color w:val="808080"/>
        </w:rPr>
      </w:pPr>
      <w:r w:rsidRPr="0036584A">
        <w:rPr>
          <w:color w:val="808080"/>
        </w:rPr>
        <w:t>-- TAG-CSI-MEASCONFIG-START</w:t>
      </w:r>
    </w:p>
    <w:p w14:paraId="2A03BDA3" w14:textId="77777777" w:rsidR="00230F9E" w:rsidRPr="0036584A" w:rsidRDefault="00230F9E" w:rsidP="00230F9E">
      <w:pPr>
        <w:pStyle w:val="PL"/>
      </w:pPr>
    </w:p>
    <w:p w14:paraId="6C8EE9AF" w14:textId="77777777" w:rsidR="00230F9E" w:rsidRPr="0036584A" w:rsidRDefault="00230F9E" w:rsidP="00230F9E">
      <w:pPr>
        <w:pStyle w:val="PL"/>
      </w:pPr>
      <w:r w:rsidRPr="0036584A">
        <w:lastRenderedPageBreak/>
        <w:t xml:space="preserve">CSI-MeasConfig ::=                  </w:t>
      </w:r>
      <w:r w:rsidRPr="0036584A">
        <w:rPr>
          <w:color w:val="993366"/>
        </w:rPr>
        <w:t>SEQUENCE</w:t>
      </w:r>
      <w:r w:rsidRPr="0036584A">
        <w:t xml:space="preserve"> {</w:t>
      </w:r>
    </w:p>
    <w:p w14:paraId="41A7C5C0" w14:textId="77777777" w:rsidR="00230F9E" w:rsidRPr="0036584A" w:rsidRDefault="00230F9E" w:rsidP="00230F9E">
      <w:pPr>
        <w:pStyle w:val="PL"/>
        <w:rPr>
          <w:color w:val="808080"/>
        </w:rPr>
      </w:pPr>
      <w:r w:rsidRPr="0036584A">
        <w:t xml:space="preserve">    nzp-CSI-RS-ResourceToAddModList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   </w:t>
      </w:r>
      <w:r w:rsidRPr="0036584A">
        <w:rPr>
          <w:color w:val="993366"/>
        </w:rPr>
        <w:t>OPTIONAL</w:t>
      </w:r>
      <w:r w:rsidRPr="0036584A">
        <w:t xml:space="preserve">, </w:t>
      </w:r>
      <w:r w:rsidRPr="0036584A">
        <w:rPr>
          <w:color w:val="808080"/>
        </w:rPr>
        <w:t>-- Need N</w:t>
      </w:r>
    </w:p>
    <w:p w14:paraId="5C5A353C" w14:textId="77777777" w:rsidR="00230F9E" w:rsidRPr="0036584A" w:rsidRDefault="00230F9E" w:rsidP="00230F9E">
      <w:pPr>
        <w:pStyle w:val="PL"/>
        <w:rPr>
          <w:color w:val="808080"/>
        </w:rPr>
      </w:pPr>
      <w:r w:rsidRPr="0036584A">
        <w:t xml:space="preserve">    nzp-CSI-RS-ResourceToReleaseList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NZP-CSI-RS-ResourceId </w:t>
      </w:r>
      <w:r w:rsidRPr="0036584A">
        <w:rPr>
          <w:color w:val="993366"/>
        </w:rPr>
        <w:t>OPTIONAL</w:t>
      </w:r>
      <w:r w:rsidRPr="0036584A">
        <w:t xml:space="preserve">, </w:t>
      </w:r>
      <w:r w:rsidRPr="0036584A">
        <w:rPr>
          <w:color w:val="808080"/>
        </w:rPr>
        <w:t>-- Need N</w:t>
      </w:r>
    </w:p>
    <w:p w14:paraId="0BB91A83" w14:textId="77777777" w:rsidR="00230F9E" w:rsidRPr="0036584A" w:rsidRDefault="00230F9E" w:rsidP="00230F9E">
      <w:pPr>
        <w:pStyle w:val="PL"/>
      </w:pPr>
      <w:r w:rsidRPr="0036584A">
        <w:t xml:space="preserve">    nzp-CSI-RS-ResourceSetToAddModList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w:t>
      </w:r>
    </w:p>
    <w:p w14:paraId="573AD3A7"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6D69320" w14:textId="77777777" w:rsidR="00230F9E" w:rsidRPr="0036584A" w:rsidRDefault="00230F9E" w:rsidP="00230F9E">
      <w:pPr>
        <w:pStyle w:val="PL"/>
      </w:pPr>
      <w:r w:rsidRPr="0036584A">
        <w:t xml:space="preserve">    nzp-CSI-RS-ResourceSetToReleaseList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NZP-CSI-RS-ResourceSetId</w:t>
      </w:r>
    </w:p>
    <w:p w14:paraId="70D6E3DA"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F008FE" w14:textId="77777777" w:rsidR="00230F9E" w:rsidRPr="0036584A" w:rsidRDefault="00230F9E" w:rsidP="00230F9E">
      <w:pPr>
        <w:pStyle w:val="PL"/>
        <w:rPr>
          <w:color w:val="808080"/>
        </w:rPr>
      </w:pPr>
      <w:r w:rsidRPr="0036584A">
        <w:t xml:space="preserve">    csi-IM-ResourceToAddModList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           </w:t>
      </w:r>
      <w:r w:rsidRPr="0036584A">
        <w:rPr>
          <w:color w:val="993366"/>
        </w:rPr>
        <w:t>OPTIONAL</w:t>
      </w:r>
      <w:r w:rsidRPr="0036584A">
        <w:t xml:space="preserve">, </w:t>
      </w:r>
      <w:r w:rsidRPr="0036584A">
        <w:rPr>
          <w:color w:val="808080"/>
        </w:rPr>
        <w:t>-- Need N</w:t>
      </w:r>
    </w:p>
    <w:p w14:paraId="59960091" w14:textId="77777777" w:rsidR="00230F9E" w:rsidRPr="0036584A" w:rsidRDefault="00230F9E" w:rsidP="00230F9E">
      <w:pPr>
        <w:pStyle w:val="PL"/>
        <w:rPr>
          <w:color w:val="808080"/>
        </w:rPr>
      </w:pPr>
      <w:r w:rsidRPr="0036584A">
        <w:t xml:space="preserve">    csi-IM-ResourceToReleaseList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CSI-IM-ResourceId         </w:t>
      </w:r>
      <w:r w:rsidRPr="0036584A">
        <w:rPr>
          <w:color w:val="993366"/>
        </w:rPr>
        <w:t>OPTIONAL</w:t>
      </w:r>
      <w:r w:rsidRPr="0036584A">
        <w:t xml:space="preserve">, </w:t>
      </w:r>
      <w:r w:rsidRPr="0036584A">
        <w:rPr>
          <w:color w:val="808080"/>
        </w:rPr>
        <w:t>-- Need N</w:t>
      </w:r>
    </w:p>
    <w:p w14:paraId="6AA0A419" w14:textId="77777777" w:rsidR="00230F9E" w:rsidRPr="0036584A" w:rsidRDefault="00230F9E" w:rsidP="00230F9E">
      <w:pPr>
        <w:pStyle w:val="PL"/>
        <w:rPr>
          <w:color w:val="808080"/>
        </w:rPr>
      </w:pPr>
      <w:r w:rsidRPr="0036584A">
        <w:t xml:space="preserve">    csi-IM-ResourceSetToAddModList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     </w:t>
      </w:r>
      <w:r w:rsidRPr="0036584A">
        <w:rPr>
          <w:color w:val="993366"/>
        </w:rPr>
        <w:t>OPTIONAL</w:t>
      </w:r>
      <w:r w:rsidRPr="0036584A">
        <w:t xml:space="preserve">, </w:t>
      </w:r>
      <w:r w:rsidRPr="0036584A">
        <w:rPr>
          <w:color w:val="808080"/>
        </w:rPr>
        <w:t>-- Need N</w:t>
      </w:r>
    </w:p>
    <w:p w14:paraId="2FC442BA" w14:textId="77777777" w:rsidR="00230F9E" w:rsidRPr="0036584A" w:rsidRDefault="00230F9E" w:rsidP="00230F9E">
      <w:pPr>
        <w:pStyle w:val="PL"/>
        <w:rPr>
          <w:color w:val="808080"/>
        </w:rPr>
      </w:pPr>
      <w:r w:rsidRPr="0036584A">
        <w:t xml:space="preserve">    csi-IM-ResourceSetToReleaseList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CSI-IM-ResourceSetId   </w:t>
      </w:r>
      <w:r w:rsidRPr="0036584A">
        <w:rPr>
          <w:color w:val="993366"/>
        </w:rPr>
        <w:t>OPTIONAL</w:t>
      </w:r>
      <w:r w:rsidRPr="0036584A">
        <w:t xml:space="preserve">, </w:t>
      </w:r>
      <w:r w:rsidRPr="0036584A">
        <w:rPr>
          <w:color w:val="808080"/>
        </w:rPr>
        <w:t>-- Need N</w:t>
      </w:r>
    </w:p>
    <w:p w14:paraId="1740A5C6" w14:textId="77777777" w:rsidR="00230F9E" w:rsidRPr="0036584A" w:rsidRDefault="00230F9E" w:rsidP="00230F9E">
      <w:pPr>
        <w:pStyle w:val="PL"/>
        <w:rPr>
          <w:color w:val="808080"/>
        </w:rPr>
      </w:pPr>
      <w:r w:rsidRPr="0036584A">
        <w:t xml:space="preserve">    csi-SSB-ResourceSetToAddModList     </w:t>
      </w:r>
      <w:r w:rsidRPr="0036584A">
        <w:rPr>
          <w:color w:val="993366"/>
        </w:rPr>
        <w:t>SEQUENCE</w:t>
      </w:r>
      <w:r w:rsidRPr="0036584A">
        <w:t xml:space="preserve"> (</w:t>
      </w:r>
      <w:r w:rsidRPr="0036584A">
        <w:rPr>
          <w:color w:val="993366"/>
        </w:rPr>
        <w:t>SIZE</w:t>
      </w:r>
      <w:r w:rsidRPr="0036584A">
        <w:t xml:space="preserve"> (1..maxNrofCSI-SSB-ResourceSets))</w:t>
      </w:r>
      <w:r w:rsidRPr="0036584A">
        <w:rPr>
          <w:color w:val="993366"/>
        </w:rPr>
        <w:t xml:space="preserve"> OF</w:t>
      </w:r>
      <w:r w:rsidRPr="0036584A">
        <w:t xml:space="preserve"> CSI-SSB-ResourceSet   </w:t>
      </w:r>
      <w:r w:rsidRPr="0036584A">
        <w:rPr>
          <w:color w:val="993366"/>
        </w:rPr>
        <w:t>OPTIONAL</w:t>
      </w:r>
      <w:r w:rsidRPr="0036584A">
        <w:t xml:space="preserve">, </w:t>
      </w:r>
      <w:r w:rsidRPr="0036584A">
        <w:rPr>
          <w:color w:val="808080"/>
        </w:rPr>
        <w:t>-- Need N</w:t>
      </w:r>
    </w:p>
    <w:p w14:paraId="26246C5B" w14:textId="77777777" w:rsidR="00230F9E" w:rsidRPr="0036584A" w:rsidRDefault="00230F9E" w:rsidP="00230F9E">
      <w:pPr>
        <w:pStyle w:val="PL"/>
        <w:rPr>
          <w:color w:val="808080"/>
        </w:rPr>
      </w:pPr>
      <w:r w:rsidRPr="0036584A">
        <w:t xml:space="preserve">    csi-SSB-ResourceSetToReleaseList    </w:t>
      </w:r>
      <w:r w:rsidRPr="0036584A">
        <w:rPr>
          <w:color w:val="993366"/>
        </w:rPr>
        <w:t>SEQUENCE</w:t>
      </w:r>
      <w:r w:rsidRPr="0036584A">
        <w:t xml:space="preserve"> (</w:t>
      </w:r>
      <w:r w:rsidRPr="0036584A">
        <w:rPr>
          <w:color w:val="993366"/>
        </w:rPr>
        <w:t>SIZE</w:t>
      </w:r>
      <w:r w:rsidRPr="0036584A">
        <w:t xml:space="preserve"> (1..maxNrofCSI-SSB-ResourceSets))</w:t>
      </w:r>
      <w:r w:rsidRPr="0036584A">
        <w:rPr>
          <w:color w:val="993366"/>
        </w:rPr>
        <w:t xml:space="preserve"> OF</w:t>
      </w:r>
      <w:r w:rsidRPr="0036584A">
        <w:t xml:space="preserve"> CSI-SSB-ResourceSetId </w:t>
      </w:r>
      <w:r w:rsidRPr="0036584A">
        <w:rPr>
          <w:color w:val="993366"/>
        </w:rPr>
        <w:t>OPTIONAL</w:t>
      </w:r>
      <w:r w:rsidRPr="0036584A">
        <w:t xml:space="preserve">, </w:t>
      </w:r>
      <w:r w:rsidRPr="0036584A">
        <w:rPr>
          <w:color w:val="808080"/>
        </w:rPr>
        <w:t>-- Need N</w:t>
      </w:r>
    </w:p>
    <w:p w14:paraId="5E5DA737" w14:textId="77777777" w:rsidR="00230F9E" w:rsidRPr="0036584A" w:rsidRDefault="00230F9E" w:rsidP="00230F9E">
      <w:pPr>
        <w:pStyle w:val="PL"/>
      </w:pPr>
      <w:r w:rsidRPr="0036584A">
        <w:t xml:space="preserve">    csi-ResourceConfigToAddModList      </w:t>
      </w:r>
      <w:r w:rsidRPr="0036584A">
        <w:rPr>
          <w:color w:val="993366"/>
        </w:rPr>
        <w:t>SEQUENCE</w:t>
      </w:r>
      <w:r w:rsidRPr="0036584A">
        <w:t xml:space="preserve"> (</w:t>
      </w:r>
      <w:r w:rsidRPr="0036584A">
        <w:rPr>
          <w:color w:val="993366"/>
        </w:rPr>
        <w:t>SIZE</w:t>
      </w:r>
      <w:r w:rsidRPr="0036584A">
        <w:t xml:space="preserve"> (1..maxNrofCSI-ResourceConfigurations))</w:t>
      </w:r>
      <w:r w:rsidRPr="0036584A">
        <w:rPr>
          <w:color w:val="993366"/>
        </w:rPr>
        <w:t xml:space="preserve"> OF</w:t>
      </w:r>
      <w:r w:rsidRPr="0036584A">
        <w:t xml:space="preserve"> CSI-ResourceConfig</w:t>
      </w:r>
    </w:p>
    <w:p w14:paraId="49E4BFBF"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9CE943" w14:textId="77777777" w:rsidR="00230F9E" w:rsidRPr="0036584A" w:rsidRDefault="00230F9E" w:rsidP="00230F9E">
      <w:pPr>
        <w:pStyle w:val="PL"/>
      </w:pPr>
      <w:r w:rsidRPr="0036584A">
        <w:t xml:space="preserve">    csi-ResourceConfigToReleaseList     </w:t>
      </w:r>
      <w:r w:rsidRPr="0036584A">
        <w:rPr>
          <w:color w:val="993366"/>
        </w:rPr>
        <w:t>SEQUENCE</w:t>
      </w:r>
      <w:r w:rsidRPr="0036584A">
        <w:t xml:space="preserve"> (</w:t>
      </w:r>
      <w:r w:rsidRPr="0036584A">
        <w:rPr>
          <w:color w:val="993366"/>
        </w:rPr>
        <w:t>SIZE</w:t>
      </w:r>
      <w:r w:rsidRPr="0036584A">
        <w:t xml:space="preserve"> (1..maxNrofCSI-ResourceConfigurations))</w:t>
      </w:r>
      <w:r w:rsidRPr="0036584A">
        <w:rPr>
          <w:color w:val="993366"/>
        </w:rPr>
        <w:t xml:space="preserve"> OF</w:t>
      </w:r>
      <w:r w:rsidRPr="0036584A">
        <w:t xml:space="preserve"> CSI-ResourceConfigId</w:t>
      </w:r>
    </w:p>
    <w:p w14:paraId="09AD983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3B64163" w14:textId="77777777" w:rsidR="00230F9E" w:rsidRPr="0036584A" w:rsidRDefault="00230F9E" w:rsidP="00230F9E">
      <w:pPr>
        <w:pStyle w:val="PL"/>
        <w:rPr>
          <w:color w:val="808080"/>
        </w:rPr>
      </w:pPr>
      <w:r w:rsidRPr="0036584A">
        <w:t xml:space="preserve">    csi-ReportConfigToAddModList        </w:t>
      </w:r>
      <w:r w:rsidRPr="0036584A">
        <w:rPr>
          <w:color w:val="993366"/>
        </w:rPr>
        <w:t>SEQUENCE</w:t>
      </w:r>
      <w:r w:rsidRPr="0036584A">
        <w:t xml:space="preserve"> (</w:t>
      </w:r>
      <w:r w:rsidRPr="0036584A">
        <w:rPr>
          <w:color w:val="993366"/>
        </w:rPr>
        <w:t>SIZE</w:t>
      </w:r>
      <w:r w:rsidRPr="0036584A">
        <w:t xml:space="preserve"> (1..maxNrofCSI-ReportConfigurations))</w:t>
      </w:r>
      <w:r w:rsidRPr="0036584A">
        <w:rPr>
          <w:color w:val="993366"/>
        </w:rPr>
        <w:t xml:space="preserve"> OF</w:t>
      </w:r>
      <w:r w:rsidRPr="0036584A">
        <w:t xml:space="preserve"> CSI-ReportConfig  </w:t>
      </w:r>
      <w:r w:rsidRPr="0036584A">
        <w:rPr>
          <w:color w:val="993366"/>
        </w:rPr>
        <w:t>OPTIONAL</w:t>
      </w:r>
      <w:r w:rsidRPr="0036584A">
        <w:t xml:space="preserve">, </w:t>
      </w:r>
      <w:r w:rsidRPr="0036584A">
        <w:rPr>
          <w:color w:val="808080"/>
        </w:rPr>
        <w:t>-- Need N</w:t>
      </w:r>
    </w:p>
    <w:p w14:paraId="61F75C03" w14:textId="77777777" w:rsidR="00230F9E" w:rsidRPr="0036584A" w:rsidRDefault="00230F9E" w:rsidP="00230F9E">
      <w:pPr>
        <w:pStyle w:val="PL"/>
      </w:pPr>
      <w:r w:rsidRPr="0036584A">
        <w:t xml:space="preserve">    csi-ReportConfigToReleaseList       </w:t>
      </w:r>
      <w:r w:rsidRPr="0036584A">
        <w:rPr>
          <w:color w:val="993366"/>
        </w:rPr>
        <w:t>SEQUENCE</w:t>
      </w:r>
      <w:r w:rsidRPr="0036584A">
        <w:t xml:space="preserve"> (</w:t>
      </w:r>
      <w:r w:rsidRPr="0036584A">
        <w:rPr>
          <w:color w:val="993366"/>
        </w:rPr>
        <w:t>SIZE</w:t>
      </w:r>
      <w:r w:rsidRPr="0036584A">
        <w:t xml:space="preserve"> (1..maxNrofCSI-ReportConfigurations))</w:t>
      </w:r>
      <w:r w:rsidRPr="0036584A">
        <w:rPr>
          <w:color w:val="993366"/>
        </w:rPr>
        <w:t xml:space="preserve"> OF</w:t>
      </w:r>
      <w:r w:rsidRPr="0036584A">
        <w:t xml:space="preserve"> CSI-ReportConfigId</w:t>
      </w:r>
    </w:p>
    <w:p w14:paraId="6991D241"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A3BE86C" w14:textId="77777777" w:rsidR="00230F9E" w:rsidRPr="0036584A" w:rsidRDefault="00230F9E" w:rsidP="00230F9E">
      <w:pPr>
        <w:pStyle w:val="PL"/>
        <w:rPr>
          <w:color w:val="808080"/>
        </w:rPr>
      </w:pPr>
      <w:r w:rsidRPr="0036584A">
        <w:t xml:space="preserve">    reportTriggerSize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M</w:t>
      </w:r>
    </w:p>
    <w:p w14:paraId="075044CA" w14:textId="77777777" w:rsidR="00230F9E" w:rsidRPr="0036584A" w:rsidRDefault="00230F9E" w:rsidP="00230F9E">
      <w:pPr>
        <w:pStyle w:val="PL"/>
        <w:rPr>
          <w:color w:val="808080"/>
        </w:rPr>
      </w:pPr>
      <w:r w:rsidRPr="0036584A">
        <w:t xml:space="preserve">    aperiodicTriggerStateList           SetupRelease { CSI-AperiodicTriggerStateList }                            </w:t>
      </w:r>
      <w:r w:rsidRPr="0036584A">
        <w:rPr>
          <w:color w:val="993366"/>
        </w:rPr>
        <w:t>OPTIONAL</w:t>
      </w:r>
      <w:r w:rsidRPr="0036584A">
        <w:t xml:space="preserve">, </w:t>
      </w:r>
      <w:r w:rsidRPr="0036584A">
        <w:rPr>
          <w:color w:val="808080"/>
        </w:rPr>
        <w:t>-- Need M</w:t>
      </w:r>
    </w:p>
    <w:p w14:paraId="2D6BACC9" w14:textId="77777777" w:rsidR="00230F9E" w:rsidRPr="0036584A" w:rsidRDefault="00230F9E" w:rsidP="00230F9E">
      <w:pPr>
        <w:pStyle w:val="PL"/>
        <w:rPr>
          <w:color w:val="808080"/>
        </w:rPr>
      </w:pPr>
      <w:r w:rsidRPr="0036584A">
        <w:t xml:space="preserve">    semiPersistentOnPUSCH-TriggerStateList    SetupRelease { CSI-SemiPersistentOnPUSCH-TriggerStateList }         </w:t>
      </w:r>
      <w:r w:rsidRPr="0036584A">
        <w:rPr>
          <w:color w:val="993366"/>
        </w:rPr>
        <w:t>OPTIONAL</w:t>
      </w:r>
      <w:r w:rsidRPr="0036584A">
        <w:t xml:space="preserve">, </w:t>
      </w:r>
      <w:r w:rsidRPr="0036584A">
        <w:rPr>
          <w:color w:val="808080"/>
        </w:rPr>
        <w:t>-- Need M</w:t>
      </w:r>
    </w:p>
    <w:p w14:paraId="16D065BA" w14:textId="77777777" w:rsidR="00230F9E" w:rsidRPr="0036584A" w:rsidRDefault="00230F9E" w:rsidP="00230F9E">
      <w:pPr>
        <w:pStyle w:val="PL"/>
      </w:pPr>
      <w:r w:rsidRPr="0036584A">
        <w:t xml:space="preserve">    ...,</w:t>
      </w:r>
    </w:p>
    <w:p w14:paraId="53DB47B7" w14:textId="77777777" w:rsidR="00230F9E" w:rsidRPr="0036584A" w:rsidRDefault="00230F9E" w:rsidP="00230F9E">
      <w:pPr>
        <w:pStyle w:val="PL"/>
      </w:pPr>
      <w:r w:rsidRPr="0036584A">
        <w:t xml:space="preserve">    [[</w:t>
      </w:r>
    </w:p>
    <w:p w14:paraId="1E5B2BB2" w14:textId="77777777" w:rsidR="00230F9E" w:rsidRPr="0036584A" w:rsidRDefault="00230F9E" w:rsidP="00230F9E">
      <w:pPr>
        <w:pStyle w:val="PL"/>
        <w:rPr>
          <w:color w:val="808080"/>
        </w:rPr>
      </w:pPr>
      <w:r w:rsidRPr="0036584A">
        <w:t xml:space="preserve">    reportTriggerSizeDCI-0-2-r16        </w:t>
      </w:r>
      <w:r w:rsidRPr="0036584A">
        <w:rPr>
          <w:color w:val="993366"/>
        </w:rPr>
        <w:t>INTEGER</w:t>
      </w:r>
      <w:r w:rsidRPr="0036584A">
        <w:t xml:space="preserve"> (0..6)                                                            </w:t>
      </w:r>
      <w:r w:rsidRPr="0036584A">
        <w:rPr>
          <w:color w:val="993366"/>
        </w:rPr>
        <w:t>OPTIONAL</w:t>
      </w:r>
      <w:r w:rsidRPr="0036584A">
        <w:t xml:space="preserve"> </w:t>
      </w:r>
      <w:r w:rsidRPr="0036584A">
        <w:rPr>
          <w:color w:val="808080"/>
        </w:rPr>
        <w:t>-- Need R</w:t>
      </w:r>
    </w:p>
    <w:p w14:paraId="2AA81AF1" w14:textId="77777777" w:rsidR="00230F9E" w:rsidRPr="0036584A" w:rsidRDefault="00230F9E" w:rsidP="00230F9E">
      <w:pPr>
        <w:pStyle w:val="PL"/>
      </w:pPr>
      <w:r w:rsidRPr="0036584A">
        <w:t xml:space="preserve">    ]],</w:t>
      </w:r>
    </w:p>
    <w:p w14:paraId="0E1E49C6" w14:textId="77777777" w:rsidR="00230F9E" w:rsidRPr="0036584A" w:rsidRDefault="00230F9E" w:rsidP="00230F9E">
      <w:pPr>
        <w:pStyle w:val="PL"/>
      </w:pPr>
      <w:r w:rsidRPr="0036584A">
        <w:t xml:space="preserve">    [[</w:t>
      </w:r>
    </w:p>
    <w:p w14:paraId="3B00E993" w14:textId="77777777" w:rsidR="00230F9E" w:rsidRPr="0036584A" w:rsidRDefault="00230F9E" w:rsidP="00230F9E">
      <w:pPr>
        <w:pStyle w:val="PL"/>
        <w:rPr>
          <w:color w:val="808080"/>
        </w:rPr>
      </w:pPr>
      <w:r w:rsidRPr="0036584A">
        <w:t xml:space="preserve">    sCellActivationRS-ConfigToAddModList-r17  </w:t>
      </w:r>
      <w:r w:rsidRPr="0036584A">
        <w:rPr>
          <w:color w:val="993366"/>
        </w:rPr>
        <w:t>SEQUENCE</w:t>
      </w:r>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SCellActivationRS-Config-r17   </w:t>
      </w:r>
      <w:r w:rsidRPr="0036584A">
        <w:rPr>
          <w:color w:val="993366"/>
        </w:rPr>
        <w:t>OPTIONAL</w:t>
      </w:r>
      <w:r w:rsidRPr="0036584A">
        <w:t xml:space="preserve">, </w:t>
      </w:r>
      <w:r w:rsidRPr="0036584A">
        <w:rPr>
          <w:color w:val="808080"/>
        </w:rPr>
        <w:t>-- Need N</w:t>
      </w:r>
    </w:p>
    <w:p w14:paraId="2D0D9288" w14:textId="77777777" w:rsidR="00230F9E" w:rsidRPr="0036584A" w:rsidRDefault="00230F9E" w:rsidP="00230F9E">
      <w:pPr>
        <w:pStyle w:val="PL"/>
        <w:rPr>
          <w:color w:val="808080"/>
        </w:rPr>
      </w:pPr>
      <w:r w:rsidRPr="0036584A">
        <w:t xml:space="preserve">    sCellActivationRS-ConfigToReleaseList-r17 </w:t>
      </w:r>
      <w:r w:rsidRPr="0036584A">
        <w:rPr>
          <w:color w:val="993366"/>
        </w:rPr>
        <w:t>SEQUENCE</w:t>
      </w:r>
      <w:r w:rsidRPr="0036584A">
        <w:t xml:space="preserve"> (</w:t>
      </w:r>
      <w:r w:rsidRPr="0036584A">
        <w:rPr>
          <w:color w:val="993366"/>
        </w:rPr>
        <w:t>SIZE</w:t>
      </w:r>
      <w:r w:rsidRPr="0036584A">
        <w:t xml:space="preserve"> (1..maxNrofSCellActRS-r17))</w:t>
      </w:r>
      <w:r w:rsidRPr="0036584A">
        <w:rPr>
          <w:color w:val="993366"/>
        </w:rPr>
        <w:t xml:space="preserve"> OF</w:t>
      </w:r>
      <w:r w:rsidRPr="0036584A">
        <w:t xml:space="preserve"> SCellActivationRS-ConfigId-r17 </w:t>
      </w:r>
      <w:r w:rsidRPr="0036584A">
        <w:rPr>
          <w:color w:val="993366"/>
        </w:rPr>
        <w:t>OPTIONAL</w:t>
      </w:r>
      <w:r w:rsidRPr="0036584A">
        <w:t xml:space="preserve">  </w:t>
      </w:r>
      <w:r w:rsidRPr="0036584A">
        <w:rPr>
          <w:color w:val="808080"/>
        </w:rPr>
        <w:t>-- Need N</w:t>
      </w:r>
    </w:p>
    <w:p w14:paraId="7CBB34FC" w14:textId="77777777" w:rsidR="00230F9E" w:rsidRPr="0036584A" w:rsidRDefault="00230F9E" w:rsidP="00230F9E">
      <w:pPr>
        <w:pStyle w:val="PL"/>
      </w:pPr>
      <w:r w:rsidRPr="0036584A">
        <w:t xml:space="preserve">    ]],</w:t>
      </w:r>
    </w:p>
    <w:p w14:paraId="34EC8FA0" w14:textId="77777777" w:rsidR="00230F9E" w:rsidRPr="0036584A" w:rsidRDefault="00230F9E" w:rsidP="00230F9E">
      <w:pPr>
        <w:pStyle w:val="PL"/>
      </w:pPr>
      <w:r w:rsidRPr="0036584A">
        <w:t xml:space="preserve">    [[</w:t>
      </w:r>
    </w:p>
    <w:p w14:paraId="724EAC23" w14:textId="77777777" w:rsidR="00230F9E" w:rsidRPr="0036584A" w:rsidRDefault="00230F9E" w:rsidP="00230F9E">
      <w:pPr>
        <w:pStyle w:val="PL"/>
      </w:pPr>
      <w:r w:rsidRPr="0036584A">
        <w:t xml:space="preserve">    ltm-CSI-ReportConfigToAddModList-r18   </w:t>
      </w:r>
      <w:r w:rsidRPr="0036584A">
        <w:rPr>
          <w:color w:val="993366"/>
        </w:rPr>
        <w:t>SEQUENCE</w:t>
      </w:r>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LTM-CSI-ReportConfig-r18</w:t>
      </w:r>
    </w:p>
    <w:p w14:paraId="4F2EB1B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D640AF3" w14:textId="77777777" w:rsidR="00230F9E" w:rsidRPr="0036584A" w:rsidRDefault="00230F9E" w:rsidP="00230F9E">
      <w:pPr>
        <w:pStyle w:val="PL"/>
      </w:pPr>
      <w:r w:rsidRPr="0036584A">
        <w:t xml:space="preserve">    ltm-CSI-ReportConfigToReleaseList-r18  </w:t>
      </w:r>
      <w:r w:rsidRPr="0036584A">
        <w:rPr>
          <w:color w:val="993366"/>
        </w:rPr>
        <w:t>SEQUENCE</w:t>
      </w:r>
      <w:r w:rsidRPr="0036584A">
        <w:t xml:space="preserve"> (</w:t>
      </w:r>
      <w:r w:rsidRPr="0036584A">
        <w:rPr>
          <w:color w:val="993366"/>
        </w:rPr>
        <w:t>SIZE</w:t>
      </w:r>
      <w:r w:rsidRPr="0036584A">
        <w:t xml:space="preserve"> (1..maxNrofLTM-CSI-ReportConfigurations-r18))</w:t>
      </w:r>
      <w:r w:rsidRPr="0036584A">
        <w:rPr>
          <w:color w:val="993366"/>
        </w:rPr>
        <w:t xml:space="preserve"> OF</w:t>
      </w:r>
      <w:r w:rsidRPr="0036584A">
        <w:t xml:space="preserve"> LTM-CSI-ReportConfigId-r18</w:t>
      </w:r>
    </w:p>
    <w:p w14:paraId="1204EDD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224F13F" w14:textId="77777777" w:rsidR="00230F9E" w:rsidRPr="0036584A" w:rsidRDefault="00230F9E" w:rsidP="00230F9E">
      <w:pPr>
        <w:pStyle w:val="PL"/>
      </w:pPr>
      <w:r w:rsidRPr="0036584A">
        <w:t xml:space="preserve">    ]],</w:t>
      </w:r>
    </w:p>
    <w:p w14:paraId="3E47FB2B" w14:textId="77777777" w:rsidR="00230F9E" w:rsidRPr="0036584A" w:rsidRDefault="00230F9E" w:rsidP="00230F9E">
      <w:pPr>
        <w:pStyle w:val="PL"/>
      </w:pPr>
      <w:r w:rsidRPr="0036584A">
        <w:t xml:space="preserve">    [[</w:t>
      </w:r>
    </w:p>
    <w:p w14:paraId="6A7B6F12" w14:textId="77777777" w:rsidR="00230F9E" w:rsidRPr="0036584A" w:rsidRDefault="00230F9E" w:rsidP="00230F9E">
      <w:pPr>
        <w:pStyle w:val="PL"/>
      </w:pPr>
      <w:r w:rsidRPr="0036584A">
        <w:t xml:space="preserve">    cli-RSSI-MeasResourceToAddModList-r19        </w:t>
      </w:r>
      <w:r w:rsidRPr="0036584A">
        <w:rPr>
          <w:color w:val="993366"/>
        </w:rPr>
        <w:t>SEQUENCE</w:t>
      </w:r>
      <w:r w:rsidRPr="0036584A">
        <w:t xml:space="preserve"> (</w:t>
      </w:r>
      <w:r w:rsidRPr="0036584A">
        <w:rPr>
          <w:color w:val="993366"/>
        </w:rPr>
        <w:t>SIZE</w:t>
      </w:r>
      <w:r w:rsidRPr="0036584A">
        <w:t xml:space="preserve"> (1..maxNrofCLI-RSSI-MeasResources-r19))</w:t>
      </w:r>
      <w:r w:rsidRPr="0036584A">
        <w:rPr>
          <w:color w:val="993366"/>
        </w:rPr>
        <w:t xml:space="preserve"> OF</w:t>
      </w:r>
      <w:r w:rsidRPr="0036584A">
        <w:t xml:space="preserve"> CLI-RSSI-MeasResource-r19</w:t>
      </w:r>
    </w:p>
    <w:p w14:paraId="1C60E633"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C6BF224" w14:textId="77777777" w:rsidR="00230F9E" w:rsidRPr="0036584A" w:rsidRDefault="00230F9E" w:rsidP="00230F9E">
      <w:pPr>
        <w:pStyle w:val="PL"/>
      </w:pPr>
      <w:r w:rsidRPr="0036584A">
        <w:t xml:space="preserve">    cli-RSSI-MeasResourceToReleaseList-r19       </w:t>
      </w:r>
      <w:r w:rsidRPr="0036584A">
        <w:rPr>
          <w:color w:val="993366"/>
        </w:rPr>
        <w:t>SEQUENCE</w:t>
      </w:r>
      <w:r w:rsidRPr="0036584A">
        <w:t xml:space="preserve"> (</w:t>
      </w:r>
      <w:r w:rsidRPr="0036584A">
        <w:rPr>
          <w:color w:val="993366"/>
        </w:rPr>
        <w:t>SIZE</w:t>
      </w:r>
      <w:r w:rsidRPr="0036584A">
        <w:t xml:space="preserve"> (1..maxNrofCLI-RSSI-MeasResources-r19))</w:t>
      </w:r>
      <w:r w:rsidRPr="0036584A">
        <w:rPr>
          <w:color w:val="993366"/>
        </w:rPr>
        <w:t xml:space="preserve"> OF</w:t>
      </w:r>
      <w:r w:rsidRPr="0036584A">
        <w:t xml:space="preserve"> CLI-RSSI-MeasResourceId-r19</w:t>
      </w:r>
    </w:p>
    <w:p w14:paraId="64353115"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7A8E2F2" w14:textId="77777777" w:rsidR="00230F9E" w:rsidRPr="0036584A" w:rsidRDefault="00230F9E" w:rsidP="00230F9E">
      <w:pPr>
        <w:pStyle w:val="PL"/>
      </w:pPr>
      <w:r w:rsidRPr="0036584A">
        <w:t xml:space="preserve">    cli-RSSI-MeasResourceSetToAddModList-r19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CLI-RSSI-MeasResourceSet-r19</w:t>
      </w:r>
    </w:p>
    <w:p w14:paraId="55174278"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85DC64A" w14:textId="77777777" w:rsidR="00230F9E" w:rsidRPr="0036584A" w:rsidRDefault="00230F9E" w:rsidP="00230F9E">
      <w:pPr>
        <w:pStyle w:val="PL"/>
      </w:pPr>
      <w:r w:rsidRPr="0036584A">
        <w:t xml:space="preserve">    cli-RSSI-MeasResourceSetToReleaseList-r19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CLI-RSSI-MeasResourceSetId-r19</w:t>
      </w:r>
    </w:p>
    <w:p w14:paraId="408CF6C6"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AE3E75D" w14:textId="77777777" w:rsidR="00230F9E" w:rsidRPr="0036584A" w:rsidRDefault="00230F9E" w:rsidP="00230F9E">
      <w:pPr>
        <w:pStyle w:val="PL"/>
      </w:pPr>
      <w:r w:rsidRPr="0036584A">
        <w:t xml:space="preserve">    srs-RSRP-MeasResourceToAddModList-r19        </w:t>
      </w:r>
      <w:r w:rsidRPr="0036584A">
        <w:rPr>
          <w:color w:val="993366"/>
        </w:rPr>
        <w:t>SEQUENCE</w:t>
      </w:r>
      <w:r w:rsidRPr="0036584A">
        <w:t xml:space="preserve"> (</w:t>
      </w:r>
      <w:r w:rsidRPr="0036584A">
        <w:rPr>
          <w:color w:val="993366"/>
        </w:rPr>
        <w:t>SIZE</w:t>
      </w:r>
      <w:r w:rsidRPr="0036584A">
        <w:t xml:space="preserve"> (1..maxNrofSRS-RSRP-MeasResources-r19))</w:t>
      </w:r>
      <w:r w:rsidRPr="0036584A">
        <w:rPr>
          <w:color w:val="993366"/>
        </w:rPr>
        <w:t xml:space="preserve"> OF</w:t>
      </w:r>
      <w:r w:rsidRPr="0036584A">
        <w:t xml:space="preserve"> SRS-RSRP-MeasResource-r19</w:t>
      </w:r>
    </w:p>
    <w:p w14:paraId="142FC809"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819AE4E" w14:textId="77777777" w:rsidR="00230F9E" w:rsidRPr="0036584A" w:rsidRDefault="00230F9E" w:rsidP="00230F9E">
      <w:pPr>
        <w:pStyle w:val="PL"/>
      </w:pPr>
      <w:r w:rsidRPr="0036584A">
        <w:t xml:space="preserve">    srs-RSRP-MeasResourceToReleaseList-r19       </w:t>
      </w:r>
      <w:r w:rsidRPr="0036584A">
        <w:rPr>
          <w:color w:val="993366"/>
        </w:rPr>
        <w:t>SEQUENCE</w:t>
      </w:r>
      <w:r w:rsidRPr="0036584A">
        <w:t xml:space="preserve"> (</w:t>
      </w:r>
      <w:r w:rsidRPr="0036584A">
        <w:rPr>
          <w:color w:val="993366"/>
        </w:rPr>
        <w:t>SIZE</w:t>
      </w:r>
      <w:r w:rsidRPr="0036584A">
        <w:t xml:space="preserve"> (1..maxNrofSRS-RSRP-MeasResources-r19))</w:t>
      </w:r>
      <w:r w:rsidRPr="0036584A">
        <w:rPr>
          <w:color w:val="993366"/>
        </w:rPr>
        <w:t xml:space="preserve"> OF</w:t>
      </w:r>
      <w:r w:rsidRPr="0036584A">
        <w:t xml:space="preserve"> SRS-RSRP-MeasResourceId-r19</w:t>
      </w:r>
    </w:p>
    <w:p w14:paraId="5C40A02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64DE73E" w14:textId="77777777" w:rsidR="00230F9E" w:rsidRPr="0036584A" w:rsidRDefault="00230F9E" w:rsidP="00230F9E">
      <w:pPr>
        <w:pStyle w:val="PL"/>
      </w:pPr>
      <w:r w:rsidRPr="0036584A">
        <w:t xml:space="preserve">    srs-RSRP-MeasResourceSetToAddModList-r19     </w:t>
      </w:r>
      <w:r w:rsidRPr="0036584A">
        <w:rPr>
          <w:color w:val="993366"/>
        </w:rPr>
        <w:t>SEQUENCE</w:t>
      </w:r>
      <w:r w:rsidRPr="0036584A">
        <w:t xml:space="preserve"> (</w:t>
      </w:r>
      <w:r w:rsidRPr="0036584A">
        <w:rPr>
          <w:color w:val="993366"/>
        </w:rPr>
        <w:t>SIZE</w:t>
      </w:r>
      <w:r w:rsidRPr="0036584A">
        <w:t xml:space="preserve"> (1..maxNrofSRS-RSRP-MeasResourceSets-r19))</w:t>
      </w:r>
      <w:r w:rsidRPr="0036584A">
        <w:rPr>
          <w:color w:val="993366"/>
        </w:rPr>
        <w:t xml:space="preserve"> OF</w:t>
      </w:r>
      <w:r w:rsidRPr="0036584A">
        <w:t xml:space="preserve"> SRS-RSRP-MeasResourceSet-r19</w:t>
      </w:r>
    </w:p>
    <w:p w14:paraId="65AD09E4" w14:textId="77777777" w:rsidR="00230F9E" w:rsidRPr="0036584A" w:rsidRDefault="00230F9E" w:rsidP="00230F9E">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3A615DE6" w14:textId="77777777" w:rsidR="00230F9E" w:rsidRPr="0036584A" w:rsidRDefault="00230F9E" w:rsidP="00230F9E">
      <w:pPr>
        <w:pStyle w:val="PL"/>
      </w:pPr>
      <w:r w:rsidRPr="0036584A">
        <w:t xml:space="preserve">    srs-RSRP-MeasResourceSetToReleaseList-r19    </w:t>
      </w:r>
      <w:r w:rsidRPr="0036584A">
        <w:rPr>
          <w:color w:val="993366"/>
        </w:rPr>
        <w:t>SEQUENCE</w:t>
      </w:r>
      <w:r w:rsidRPr="0036584A">
        <w:t xml:space="preserve"> (</w:t>
      </w:r>
      <w:r w:rsidRPr="0036584A">
        <w:rPr>
          <w:color w:val="993366"/>
        </w:rPr>
        <w:t>SIZE</w:t>
      </w:r>
      <w:r w:rsidRPr="0036584A">
        <w:t xml:space="preserve"> (1..maxNrofCLI-RSSI-MeasResourceSets-r19))</w:t>
      </w:r>
      <w:r w:rsidRPr="0036584A">
        <w:rPr>
          <w:color w:val="993366"/>
        </w:rPr>
        <w:t xml:space="preserve"> OF</w:t>
      </w:r>
      <w:r w:rsidRPr="0036584A">
        <w:t xml:space="preserve"> SRS-RSRP-MeasResourceSetId-r19</w:t>
      </w:r>
    </w:p>
    <w:p w14:paraId="445C13E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1B73519E" w14:textId="77777777" w:rsidR="00230F9E" w:rsidRPr="0036584A" w:rsidRDefault="00230F9E" w:rsidP="00230F9E">
      <w:pPr>
        <w:pStyle w:val="PL"/>
      </w:pPr>
      <w:r w:rsidRPr="0036584A">
        <w:t xml:space="preserve">    csi-LoggedMeasurementConfigToAddModList-r19  </w:t>
      </w:r>
      <w:r w:rsidRPr="0036584A">
        <w:rPr>
          <w:color w:val="993366"/>
        </w:rPr>
        <w:t>SEQUENCE</w:t>
      </w:r>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CSI-LoggedMeasurementConfig-r19</w:t>
      </w:r>
    </w:p>
    <w:p w14:paraId="320EDAB0"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E865EE" w14:textId="77777777" w:rsidR="00230F9E" w:rsidRPr="0036584A" w:rsidRDefault="00230F9E" w:rsidP="00230F9E">
      <w:pPr>
        <w:pStyle w:val="PL"/>
      </w:pPr>
      <w:r w:rsidRPr="0036584A">
        <w:t xml:space="preserve">    csi-LoggedMeasurementConfigToReleaseList-r19 </w:t>
      </w:r>
      <w:r w:rsidRPr="0036584A">
        <w:rPr>
          <w:color w:val="993366"/>
        </w:rPr>
        <w:t>SEQUENCE</w:t>
      </w:r>
      <w:r w:rsidRPr="0036584A">
        <w:t xml:space="preserve"> (</w:t>
      </w:r>
      <w:r w:rsidRPr="0036584A">
        <w:rPr>
          <w:color w:val="993366"/>
        </w:rPr>
        <w:t>SIZE</w:t>
      </w:r>
      <w:r w:rsidRPr="0036584A">
        <w:t xml:space="preserve"> (1..maxNrofLoggedMeasurementConfigurations-r19))</w:t>
      </w:r>
      <w:r w:rsidRPr="0036584A">
        <w:rPr>
          <w:color w:val="993366"/>
        </w:rPr>
        <w:t xml:space="preserve"> OF</w:t>
      </w:r>
      <w:r w:rsidRPr="0036584A">
        <w:t xml:space="preserve"> CSI-LoggedMeasurementConfigId-r19</w:t>
      </w:r>
    </w:p>
    <w:p w14:paraId="349B4D0E" w14:textId="77777777" w:rsidR="00230F9E" w:rsidRPr="0036584A" w:rsidRDefault="00230F9E" w:rsidP="00230F9E">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44E7D3A6" w14:textId="77777777" w:rsidR="00230F9E" w:rsidRPr="0036584A" w:rsidRDefault="00230F9E" w:rsidP="00230F9E">
      <w:pPr>
        <w:pStyle w:val="PL"/>
      </w:pPr>
      <w:r w:rsidRPr="0036584A">
        <w:t xml:space="preserve">    ]]</w:t>
      </w:r>
    </w:p>
    <w:p w14:paraId="0CAF5EAD" w14:textId="77777777" w:rsidR="00230F9E" w:rsidRPr="0036584A" w:rsidRDefault="00230F9E" w:rsidP="00230F9E">
      <w:pPr>
        <w:pStyle w:val="PL"/>
      </w:pPr>
      <w:r w:rsidRPr="0036584A">
        <w:t>}</w:t>
      </w:r>
    </w:p>
    <w:p w14:paraId="3ECFBE62" w14:textId="77777777" w:rsidR="00230F9E" w:rsidRPr="0036584A" w:rsidRDefault="00230F9E" w:rsidP="00230F9E">
      <w:pPr>
        <w:pStyle w:val="PL"/>
      </w:pPr>
    </w:p>
    <w:p w14:paraId="42C77D88" w14:textId="77777777" w:rsidR="00230F9E" w:rsidRPr="0036584A" w:rsidRDefault="00230F9E" w:rsidP="00230F9E">
      <w:pPr>
        <w:pStyle w:val="PL"/>
        <w:rPr>
          <w:color w:val="808080"/>
        </w:rPr>
      </w:pPr>
      <w:r w:rsidRPr="0036584A">
        <w:rPr>
          <w:color w:val="808080"/>
        </w:rPr>
        <w:t>-- TAG-CSI-MEASCONFIG-STOP</w:t>
      </w:r>
    </w:p>
    <w:p w14:paraId="7A27B2A1" w14:textId="77777777" w:rsidR="00230F9E" w:rsidRPr="0036584A" w:rsidRDefault="00230F9E" w:rsidP="00230F9E">
      <w:pPr>
        <w:pStyle w:val="PL"/>
        <w:rPr>
          <w:color w:val="808080"/>
        </w:rPr>
      </w:pPr>
      <w:r w:rsidRPr="0036584A">
        <w:rPr>
          <w:color w:val="808080"/>
        </w:rPr>
        <w:t>-- ASN1STOP</w:t>
      </w:r>
    </w:p>
    <w:p w14:paraId="5FFCBDBA" w14:textId="77777777" w:rsidR="00230F9E" w:rsidRPr="0036584A" w:rsidRDefault="00230F9E" w:rsidP="00230F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0F9E" w:rsidRPr="0036584A" w14:paraId="7E6DCFC2"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E077058" w14:textId="77777777" w:rsidR="00230F9E" w:rsidRPr="0036584A" w:rsidRDefault="00230F9E" w:rsidP="00C879FE">
            <w:pPr>
              <w:pStyle w:val="TAH"/>
              <w:rPr>
                <w:szCs w:val="22"/>
                <w:lang w:eastAsia="sv-SE"/>
              </w:rPr>
            </w:pPr>
            <w:r w:rsidRPr="0036584A">
              <w:rPr>
                <w:i/>
                <w:szCs w:val="22"/>
                <w:lang w:eastAsia="sv-SE"/>
              </w:rPr>
              <w:lastRenderedPageBreak/>
              <w:t xml:space="preserve">CSI-MeasConfig </w:t>
            </w:r>
            <w:r w:rsidRPr="0036584A">
              <w:rPr>
                <w:szCs w:val="22"/>
                <w:lang w:eastAsia="sv-SE"/>
              </w:rPr>
              <w:t>field descriptions</w:t>
            </w:r>
          </w:p>
        </w:tc>
      </w:tr>
      <w:tr w:rsidR="00230F9E" w:rsidRPr="0036584A" w14:paraId="27733FED"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55C845FA" w14:textId="77777777" w:rsidR="00230F9E" w:rsidRPr="0036584A" w:rsidRDefault="00230F9E" w:rsidP="00C879FE">
            <w:pPr>
              <w:pStyle w:val="TAL"/>
              <w:rPr>
                <w:szCs w:val="22"/>
                <w:lang w:eastAsia="sv-SE"/>
              </w:rPr>
            </w:pPr>
            <w:r w:rsidRPr="0036584A">
              <w:rPr>
                <w:b/>
                <w:i/>
                <w:szCs w:val="22"/>
                <w:lang w:eastAsia="sv-SE"/>
              </w:rPr>
              <w:t>aperiodicTriggerStateList</w:t>
            </w:r>
          </w:p>
          <w:p w14:paraId="7F317570" w14:textId="77777777" w:rsidR="00230F9E" w:rsidRPr="0036584A" w:rsidRDefault="00230F9E" w:rsidP="00C879FE">
            <w:pPr>
              <w:pStyle w:val="TAL"/>
              <w:rPr>
                <w:szCs w:val="22"/>
                <w:lang w:eastAsia="sv-SE"/>
              </w:rPr>
            </w:pPr>
            <w:r w:rsidRPr="0036584A">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0F9E" w:rsidRPr="0036584A" w14:paraId="0D6E2217" w14:textId="77777777" w:rsidTr="00C879FE">
        <w:tc>
          <w:tcPr>
            <w:tcW w:w="14173" w:type="dxa"/>
            <w:tcBorders>
              <w:top w:val="single" w:sz="4" w:space="0" w:color="auto"/>
              <w:left w:val="single" w:sz="4" w:space="0" w:color="auto"/>
              <w:bottom w:val="single" w:sz="4" w:space="0" w:color="auto"/>
              <w:right w:val="single" w:sz="4" w:space="0" w:color="auto"/>
            </w:tcBorders>
          </w:tcPr>
          <w:p w14:paraId="0B6832B4" w14:textId="77777777" w:rsidR="00230F9E" w:rsidRPr="0036584A" w:rsidRDefault="00230F9E" w:rsidP="00C879FE">
            <w:pPr>
              <w:pStyle w:val="TAL"/>
              <w:rPr>
                <w:b/>
                <w:i/>
                <w:szCs w:val="22"/>
                <w:lang w:eastAsia="sv-SE"/>
              </w:rPr>
            </w:pPr>
            <w:r w:rsidRPr="0036584A">
              <w:rPr>
                <w:b/>
                <w:i/>
                <w:szCs w:val="22"/>
                <w:lang w:eastAsia="sv-SE"/>
              </w:rPr>
              <w:t>cli-RSSI-MeasResourceToAddModList</w:t>
            </w:r>
          </w:p>
          <w:p w14:paraId="376DE16F" w14:textId="77777777" w:rsidR="00230F9E" w:rsidRPr="0036584A" w:rsidRDefault="00230F9E" w:rsidP="00C879FE">
            <w:pPr>
              <w:pStyle w:val="TAL"/>
              <w:rPr>
                <w:b/>
                <w:i/>
                <w:szCs w:val="22"/>
                <w:lang w:eastAsia="sv-SE"/>
              </w:rPr>
            </w:pPr>
            <w:r w:rsidRPr="0036584A">
              <w:rPr>
                <w:bCs/>
                <w:iCs/>
                <w:szCs w:val="22"/>
                <w:lang w:eastAsia="sv-SE"/>
              </w:rPr>
              <w:t>Pool of CLI-RSSI-MeasResource for CLI RSSI measurement.</w:t>
            </w:r>
          </w:p>
        </w:tc>
      </w:tr>
      <w:tr w:rsidR="00230F9E" w:rsidRPr="0036584A" w14:paraId="53CAAAF8" w14:textId="77777777" w:rsidTr="00C879FE">
        <w:tc>
          <w:tcPr>
            <w:tcW w:w="14173" w:type="dxa"/>
            <w:tcBorders>
              <w:top w:val="single" w:sz="4" w:space="0" w:color="auto"/>
              <w:left w:val="single" w:sz="4" w:space="0" w:color="auto"/>
              <w:bottom w:val="single" w:sz="4" w:space="0" w:color="auto"/>
              <w:right w:val="single" w:sz="4" w:space="0" w:color="auto"/>
            </w:tcBorders>
          </w:tcPr>
          <w:p w14:paraId="551E79C3" w14:textId="77777777" w:rsidR="00230F9E" w:rsidRPr="0036584A" w:rsidRDefault="00230F9E" w:rsidP="00C879FE">
            <w:pPr>
              <w:pStyle w:val="TAL"/>
              <w:rPr>
                <w:b/>
                <w:i/>
                <w:szCs w:val="22"/>
                <w:lang w:eastAsia="sv-SE"/>
              </w:rPr>
            </w:pPr>
            <w:r w:rsidRPr="0036584A">
              <w:rPr>
                <w:b/>
                <w:i/>
                <w:szCs w:val="22"/>
                <w:lang w:eastAsia="sv-SE"/>
              </w:rPr>
              <w:t>cli-RSSI-MeasResourceSetToAddModList</w:t>
            </w:r>
          </w:p>
          <w:p w14:paraId="0D320A88" w14:textId="77777777" w:rsidR="00230F9E" w:rsidRPr="0036584A" w:rsidRDefault="00230F9E" w:rsidP="00C879FE">
            <w:pPr>
              <w:pStyle w:val="TAL"/>
              <w:rPr>
                <w:b/>
                <w:i/>
                <w:szCs w:val="22"/>
                <w:lang w:eastAsia="sv-SE"/>
              </w:rPr>
            </w:pPr>
            <w:r w:rsidRPr="0036584A">
              <w:rPr>
                <w:bCs/>
                <w:iCs/>
                <w:szCs w:val="22"/>
                <w:lang w:eastAsia="sv-SE"/>
              </w:rPr>
              <w:t>Pool of CLI-RSSI-MeasResourceSet for CLI RSSI measurement.</w:t>
            </w:r>
          </w:p>
        </w:tc>
      </w:tr>
      <w:tr w:rsidR="00230F9E" w:rsidRPr="0036584A" w14:paraId="1FE38DC7"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210DC257" w14:textId="77777777" w:rsidR="00230F9E" w:rsidRPr="0036584A" w:rsidRDefault="00230F9E" w:rsidP="00C879FE">
            <w:pPr>
              <w:pStyle w:val="TAL"/>
              <w:rPr>
                <w:szCs w:val="22"/>
                <w:lang w:eastAsia="sv-SE"/>
              </w:rPr>
            </w:pPr>
            <w:r w:rsidRPr="0036584A">
              <w:rPr>
                <w:b/>
                <w:i/>
                <w:szCs w:val="22"/>
                <w:lang w:eastAsia="sv-SE"/>
              </w:rPr>
              <w:t>csi-IM-ResourceSetToAddModList</w:t>
            </w:r>
          </w:p>
          <w:p w14:paraId="27E539B5"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CSI-IM-ResourceSet</w:t>
            </w:r>
            <w:r w:rsidRPr="0036584A">
              <w:rPr>
                <w:szCs w:val="22"/>
                <w:lang w:eastAsia="sv-SE"/>
              </w:rPr>
              <w:t xml:space="preserve"> which can be referred to from </w:t>
            </w:r>
            <w:r w:rsidRPr="0036584A">
              <w:rPr>
                <w:i/>
                <w:lang w:eastAsia="sv-SE"/>
              </w:rPr>
              <w:t>CSI-ResourceConfig</w:t>
            </w:r>
            <w:r w:rsidRPr="0036584A">
              <w:rPr>
                <w:szCs w:val="22"/>
                <w:lang w:eastAsia="sv-SE"/>
              </w:rPr>
              <w:t xml:space="preserve"> or from MAC CEs.</w:t>
            </w:r>
          </w:p>
        </w:tc>
      </w:tr>
      <w:tr w:rsidR="00230F9E" w:rsidRPr="0036584A" w14:paraId="38BD2BD5"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7C2C788" w14:textId="77777777" w:rsidR="00230F9E" w:rsidRPr="0036584A" w:rsidRDefault="00230F9E" w:rsidP="00C879FE">
            <w:pPr>
              <w:pStyle w:val="TAL"/>
              <w:rPr>
                <w:szCs w:val="22"/>
                <w:lang w:eastAsia="sv-SE"/>
              </w:rPr>
            </w:pPr>
            <w:r w:rsidRPr="0036584A">
              <w:rPr>
                <w:b/>
                <w:i/>
                <w:szCs w:val="22"/>
                <w:lang w:eastAsia="sv-SE"/>
              </w:rPr>
              <w:t>csi-IM-ResourceToAddModList</w:t>
            </w:r>
          </w:p>
          <w:p w14:paraId="066DAE1C"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CSI-IM-Resource</w:t>
            </w:r>
            <w:r w:rsidRPr="0036584A">
              <w:rPr>
                <w:szCs w:val="22"/>
                <w:lang w:eastAsia="sv-SE"/>
              </w:rPr>
              <w:t xml:space="preserve"> which can be referred to from </w:t>
            </w:r>
            <w:r w:rsidRPr="0036584A">
              <w:rPr>
                <w:i/>
                <w:lang w:eastAsia="sv-SE"/>
              </w:rPr>
              <w:t>CSI-IM-ResourceSet</w:t>
            </w:r>
            <w:r w:rsidRPr="0036584A">
              <w:rPr>
                <w:szCs w:val="22"/>
                <w:lang w:eastAsia="sv-SE"/>
              </w:rPr>
              <w:t>.</w:t>
            </w:r>
          </w:p>
        </w:tc>
      </w:tr>
      <w:tr w:rsidR="00230F9E" w:rsidRPr="0036584A" w14:paraId="09AE21A5" w14:textId="77777777" w:rsidTr="00C879FE">
        <w:tc>
          <w:tcPr>
            <w:tcW w:w="14173" w:type="dxa"/>
            <w:tcBorders>
              <w:top w:val="single" w:sz="4" w:space="0" w:color="auto"/>
              <w:left w:val="single" w:sz="4" w:space="0" w:color="auto"/>
              <w:bottom w:val="single" w:sz="4" w:space="0" w:color="auto"/>
              <w:right w:val="single" w:sz="4" w:space="0" w:color="auto"/>
            </w:tcBorders>
          </w:tcPr>
          <w:p w14:paraId="4C47650B" w14:textId="77777777" w:rsidR="00230F9E" w:rsidRPr="0036584A" w:rsidRDefault="00230F9E" w:rsidP="00C879FE">
            <w:pPr>
              <w:keepNext/>
              <w:keepLines/>
              <w:spacing w:after="0"/>
              <w:rPr>
                <w:rFonts w:ascii="Arial" w:hAnsi="Arial"/>
                <w:b/>
                <w:i/>
                <w:sz w:val="18"/>
                <w:szCs w:val="22"/>
                <w:lang w:eastAsia="sv-SE"/>
              </w:rPr>
            </w:pPr>
            <w:r w:rsidRPr="0036584A">
              <w:rPr>
                <w:rFonts w:ascii="Arial" w:hAnsi="Arial"/>
                <w:b/>
                <w:i/>
                <w:sz w:val="18"/>
                <w:szCs w:val="22"/>
                <w:lang w:eastAsia="sv-SE"/>
              </w:rPr>
              <w:t>csi-LoggedMeasurementConfigToAddModList</w:t>
            </w:r>
          </w:p>
          <w:p w14:paraId="69FC2897" w14:textId="77777777" w:rsidR="00230F9E" w:rsidRPr="0036584A" w:rsidRDefault="00230F9E" w:rsidP="00C879FE">
            <w:pPr>
              <w:pStyle w:val="TAL"/>
              <w:rPr>
                <w:b/>
                <w:i/>
                <w:szCs w:val="22"/>
                <w:lang w:eastAsia="sv-SE"/>
              </w:rPr>
            </w:pPr>
            <w:r w:rsidRPr="0036584A">
              <w:rPr>
                <w:bCs/>
                <w:iCs/>
                <w:szCs w:val="22"/>
                <w:lang w:eastAsia="sv-SE"/>
              </w:rPr>
              <w:t>Configured CSI logged measurements for network-side data collection.</w:t>
            </w:r>
          </w:p>
        </w:tc>
      </w:tr>
      <w:tr w:rsidR="00230F9E" w:rsidRPr="0036584A" w14:paraId="5B81BCD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84D62EC" w14:textId="77777777" w:rsidR="00230F9E" w:rsidRPr="0036584A" w:rsidRDefault="00230F9E" w:rsidP="00C879FE">
            <w:pPr>
              <w:pStyle w:val="TAL"/>
              <w:rPr>
                <w:szCs w:val="22"/>
                <w:lang w:eastAsia="sv-SE"/>
              </w:rPr>
            </w:pPr>
            <w:r w:rsidRPr="0036584A">
              <w:rPr>
                <w:b/>
                <w:i/>
                <w:szCs w:val="22"/>
                <w:lang w:eastAsia="sv-SE"/>
              </w:rPr>
              <w:t>csi-ReportConfigToAddModList</w:t>
            </w:r>
          </w:p>
          <w:p w14:paraId="4BD8E97A" w14:textId="77777777" w:rsidR="00230F9E" w:rsidRPr="0036584A" w:rsidRDefault="00230F9E" w:rsidP="00C879FE">
            <w:pPr>
              <w:pStyle w:val="TAL"/>
              <w:rPr>
                <w:szCs w:val="22"/>
                <w:lang w:eastAsia="sv-SE"/>
              </w:rPr>
            </w:pPr>
            <w:r w:rsidRPr="0036584A">
              <w:rPr>
                <w:szCs w:val="22"/>
                <w:lang w:eastAsia="sv-SE"/>
              </w:rPr>
              <w:t>Configured CSI report settings as specified in TS 38.214 [19] clause 5.2.1.1.</w:t>
            </w:r>
          </w:p>
        </w:tc>
      </w:tr>
      <w:tr w:rsidR="00230F9E" w:rsidRPr="0036584A" w14:paraId="4EF5EB6B"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1B35936A" w14:textId="77777777" w:rsidR="00230F9E" w:rsidRPr="0036584A" w:rsidRDefault="00230F9E" w:rsidP="00C879FE">
            <w:pPr>
              <w:pStyle w:val="TAL"/>
              <w:rPr>
                <w:szCs w:val="22"/>
                <w:lang w:eastAsia="sv-SE"/>
              </w:rPr>
            </w:pPr>
            <w:r w:rsidRPr="0036584A">
              <w:rPr>
                <w:b/>
                <w:i/>
                <w:szCs w:val="22"/>
                <w:lang w:eastAsia="sv-SE"/>
              </w:rPr>
              <w:t>csi-ResourceConfigToAddModList</w:t>
            </w:r>
          </w:p>
          <w:p w14:paraId="71651C27" w14:textId="77777777" w:rsidR="00230F9E" w:rsidRPr="0036584A" w:rsidRDefault="00230F9E" w:rsidP="00C879FE">
            <w:pPr>
              <w:pStyle w:val="TAL"/>
              <w:rPr>
                <w:szCs w:val="22"/>
                <w:lang w:eastAsia="sv-SE"/>
              </w:rPr>
            </w:pPr>
            <w:r w:rsidRPr="0036584A">
              <w:rPr>
                <w:szCs w:val="22"/>
                <w:lang w:eastAsia="sv-SE"/>
              </w:rPr>
              <w:t>Configured CSI resource settings as specified in TS 38.214 [19] clause 5.2.1.2.</w:t>
            </w:r>
          </w:p>
        </w:tc>
      </w:tr>
      <w:tr w:rsidR="00230F9E" w:rsidRPr="0036584A" w14:paraId="586E35EF"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B554D40" w14:textId="77777777" w:rsidR="00230F9E" w:rsidRPr="0036584A" w:rsidRDefault="00230F9E" w:rsidP="00C879FE">
            <w:pPr>
              <w:pStyle w:val="TAL"/>
              <w:rPr>
                <w:szCs w:val="22"/>
                <w:lang w:eastAsia="sv-SE"/>
              </w:rPr>
            </w:pPr>
            <w:r w:rsidRPr="0036584A">
              <w:rPr>
                <w:b/>
                <w:i/>
                <w:szCs w:val="22"/>
                <w:lang w:eastAsia="sv-SE"/>
              </w:rPr>
              <w:t>csi-SSB-ResourceSetToAddModList</w:t>
            </w:r>
          </w:p>
          <w:p w14:paraId="228160E0" w14:textId="77777777" w:rsidR="00230F9E" w:rsidRPr="0036584A" w:rsidRDefault="00230F9E" w:rsidP="00C879FE">
            <w:pPr>
              <w:pStyle w:val="TAL"/>
              <w:rPr>
                <w:szCs w:val="22"/>
                <w:lang w:eastAsia="sv-SE"/>
              </w:rPr>
            </w:pPr>
            <w:r w:rsidRPr="0036584A">
              <w:rPr>
                <w:szCs w:val="22"/>
                <w:lang w:eastAsia="sv-SE"/>
              </w:rPr>
              <w:t xml:space="preserve">Pool of CSI-SSB-ResourceSet which can be referred to from </w:t>
            </w:r>
            <w:r w:rsidRPr="0036584A">
              <w:rPr>
                <w:i/>
                <w:lang w:eastAsia="sv-SE"/>
              </w:rPr>
              <w:t>CSI-ResourceConfig</w:t>
            </w:r>
            <w:r w:rsidRPr="0036584A">
              <w:rPr>
                <w:szCs w:val="22"/>
                <w:lang w:eastAsia="sv-SE"/>
              </w:rPr>
              <w:t>.</w:t>
            </w:r>
          </w:p>
        </w:tc>
      </w:tr>
      <w:tr w:rsidR="00230F9E" w:rsidRPr="0036584A" w14:paraId="24C3B217" w14:textId="77777777" w:rsidTr="00C879FE">
        <w:tc>
          <w:tcPr>
            <w:tcW w:w="14173" w:type="dxa"/>
            <w:tcBorders>
              <w:top w:val="single" w:sz="4" w:space="0" w:color="auto"/>
              <w:left w:val="single" w:sz="4" w:space="0" w:color="auto"/>
              <w:bottom w:val="single" w:sz="4" w:space="0" w:color="auto"/>
              <w:right w:val="single" w:sz="4" w:space="0" w:color="auto"/>
            </w:tcBorders>
          </w:tcPr>
          <w:p w14:paraId="1717F362" w14:textId="77777777" w:rsidR="00230F9E" w:rsidRPr="0036584A" w:rsidRDefault="00230F9E" w:rsidP="00C879FE">
            <w:pPr>
              <w:pStyle w:val="TAL"/>
              <w:rPr>
                <w:szCs w:val="22"/>
                <w:lang w:eastAsia="sv-SE"/>
              </w:rPr>
            </w:pPr>
            <w:r w:rsidRPr="0036584A">
              <w:rPr>
                <w:b/>
                <w:i/>
                <w:szCs w:val="22"/>
                <w:lang w:eastAsia="sv-SE"/>
              </w:rPr>
              <w:t>ltm-CSI-ReportConfigToAddModList</w:t>
            </w:r>
          </w:p>
          <w:p w14:paraId="0CE0BD1D" w14:textId="01B454AB" w:rsidR="00230F9E" w:rsidRPr="0036584A" w:rsidRDefault="00230F9E" w:rsidP="00C879FE">
            <w:pPr>
              <w:pStyle w:val="TAL"/>
              <w:rPr>
                <w:b/>
                <w:i/>
                <w:szCs w:val="22"/>
                <w:lang w:eastAsia="sv-SE"/>
              </w:rPr>
            </w:pPr>
            <w:r w:rsidRPr="0036584A">
              <w:rPr>
                <w:szCs w:val="22"/>
                <w:lang w:eastAsia="sv-SE"/>
              </w:rPr>
              <w:t>Configured CSI report settings for LTM as specified in TS 38.214 [19].</w:t>
            </w:r>
            <w:ins w:id="347" w:author="Ericsson" w:date="2025-10-20T12:29:00Z">
              <w:r>
                <w:rPr>
                  <w:szCs w:val="22"/>
                  <w:lang w:eastAsia="sv-SE"/>
                </w:rPr>
                <w:t xml:space="preserve"> This field can only be configured for an SpCell.</w:t>
              </w:r>
            </w:ins>
          </w:p>
        </w:tc>
      </w:tr>
      <w:tr w:rsidR="00230F9E" w:rsidRPr="0036584A" w14:paraId="4842E4C1"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0293EACF" w14:textId="77777777" w:rsidR="00230F9E" w:rsidRPr="0036584A" w:rsidRDefault="00230F9E" w:rsidP="00C879FE">
            <w:pPr>
              <w:pStyle w:val="TAL"/>
              <w:rPr>
                <w:szCs w:val="22"/>
                <w:lang w:eastAsia="sv-SE"/>
              </w:rPr>
            </w:pPr>
            <w:r w:rsidRPr="0036584A">
              <w:rPr>
                <w:b/>
                <w:i/>
                <w:szCs w:val="22"/>
                <w:lang w:eastAsia="sv-SE"/>
              </w:rPr>
              <w:t>nzp-CSI-RS-ResourceSetToAddModList</w:t>
            </w:r>
          </w:p>
          <w:p w14:paraId="7FA3C17D"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NZP-CSI-RS-ResourceSet</w:t>
            </w:r>
            <w:r w:rsidRPr="0036584A">
              <w:rPr>
                <w:szCs w:val="22"/>
                <w:lang w:eastAsia="sv-SE"/>
              </w:rPr>
              <w:t xml:space="preserve"> which can be referred to from </w:t>
            </w:r>
            <w:r w:rsidRPr="0036584A">
              <w:rPr>
                <w:i/>
                <w:lang w:eastAsia="sv-SE"/>
              </w:rPr>
              <w:t>CSI-ResourceConfig</w:t>
            </w:r>
            <w:r w:rsidRPr="0036584A">
              <w:rPr>
                <w:szCs w:val="22"/>
                <w:lang w:eastAsia="sv-SE"/>
              </w:rPr>
              <w:t xml:space="preserve"> or from MAC CEs.</w:t>
            </w:r>
          </w:p>
        </w:tc>
      </w:tr>
      <w:tr w:rsidR="00230F9E" w:rsidRPr="0036584A" w14:paraId="32D8DBF3"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94E92C2" w14:textId="77777777" w:rsidR="00230F9E" w:rsidRPr="0036584A" w:rsidRDefault="00230F9E" w:rsidP="00C879FE">
            <w:pPr>
              <w:pStyle w:val="TAL"/>
              <w:rPr>
                <w:szCs w:val="22"/>
                <w:lang w:eastAsia="sv-SE"/>
              </w:rPr>
            </w:pPr>
            <w:r w:rsidRPr="0036584A">
              <w:rPr>
                <w:b/>
                <w:i/>
                <w:szCs w:val="22"/>
                <w:lang w:eastAsia="sv-SE"/>
              </w:rPr>
              <w:t>nzp-CSI-RS-ResourceToAddModList</w:t>
            </w:r>
          </w:p>
          <w:p w14:paraId="666103BA" w14:textId="77777777" w:rsidR="00230F9E" w:rsidRPr="0036584A" w:rsidRDefault="00230F9E" w:rsidP="00C879FE">
            <w:pPr>
              <w:pStyle w:val="TAL"/>
              <w:rPr>
                <w:szCs w:val="22"/>
                <w:lang w:eastAsia="sv-SE"/>
              </w:rPr>
            </w:pPr>
            <w:r w:rsidRPr="0036584A">
              <w:rPr>
                <w:szCs w:val="22"/>
                <w:lang w:eastAsia="sv-SE"/>
              </w:rPr>
              <w:t xml:space="preserve">Pool of </w:t>
            </w:r>
            <w:r w:rsidRPr="0036584A">
              <w:rPr>
                <w:i/>
                <w:lang w:eastAsia="sv-SE"/>
              </w:rPr>
              <w:t>NZP-CSI-RS-Resource</w:t>
            </w:r>
            <w:r w:rsidRPr="0036584A">
              <w:rPr>
                <w:szCs w:val="22"/>
                <w:lang w:eastAsia="sv-SE"/>
              </w:rPr>
              <w:t xml:space="preserve"> which can be referred to from </w:t>
            </w:r>
            <w:r w:rsidRPr="0036584A">
              <w:rPr>
                <w:i/>
                <w:lang w:eastAsia="sv-SE"/>
              </w:rPr>
              <w:t>NZP-CSI-RS-ResourceSet</w:t>
            </w:r>
            <w:r w:rsidRPr="0036584A">
              <w:rPr>
                <w:szCs w:val="22"/>
                <w:lang w:eastAsia="sv-SE"/>
              </w:rPr>
              <w:t>.</w:t>
            </w:r>
          </w:p>
        </w:tc>
      </w:tr>
      <w:tr w:rsidR="00230F9E" w:rsidRPr="0036584A" w14:paraId="65AE94E0"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447AC9E6" w14:textId="77777777" w:rsidR="00230F9E" w:rsidRPr="0036584A" w:rsidRDefault="00230F9E" w:rsidP="00C879FE">
            <w:pPr>
              <w:pStyle w:val="TAL"/>
              <w:rPr>
                <w:szCs w:val="22"/>
                <w:lang w:eastAsia="sv-SE"/>
              </w:rPr>
            </w:pPr>
            <w:r w:rsidRPr="0036584A">
              <w:rPr>
                <w:b/>
                <w:i/>
                <w:szCs w:val="22"/>
                <w:lang w:eastAsia="sv-SE"/>
              </w:rPr>
              <w:t>reportTriggerSize, reportTriggerSizeDCI-0-2</w:t>
            </w:r>
          </w:p>
          <w:p w14:paraId="35A0677A" w14:textId="77777777" w:rsidR="00230F9E" w:rsidRPr="0036584A" w:rsidRDefault="00230F9E" w:rsidP="00C879FE">
            <w:pPr>
              <w:pStyle w:val="TAL"/>
              <w:rPr>
                <w:szCs w:val="22"/>
                <w:lang w:eastAsia="sv-SE"/>
              </w:rPr>
            </w:pPr>
            <w:r w:rsidRPr="0036584A">
              <w:rPr>
                <w:szCs w:val="22"/>
                <w:lang w:eastAsia="sv-SE"/>
              </w:rPr>
              <w:t xml:space="preserve">Size of CSI request field in DCI (bits) (see TS 38.214 [19], clause 5.2.1.5.1). The field </w:t>
            </w:r>
            <w:r w:rsidRPr="0036584A">
              <w:rPr>
                <w:i/>
                <w:szCs w:val="22"/>
                <w:lang w:eastAsia="sv-SE"/>
              </w:rPr>
              <w:t>reportTriggerSize</w:t>
            </w:r>
            <w:r w:rsidRPr="0036584A">
              <w:rPr>
                <w:szCs w:val="22"/>
                <w:lang w:eastAsia="sv-SE"/>
              </w:rPr>
              <w:t xml:space="preserve"> </w:t>
            </w:r>
            <w:r w:rsidRPr="0036584A">
              <w:rPr>
                <w:szCs w:val="22"/>
              </w:rPr>
              <w:t xml:space="preserve">applies </w:t>
            </w:r>
            <w:r w:rsidRPr="0036584A">
              <w:rPr>
                <w:szCs w:val="22"/>
                <w:lang w:eastAsia="sv-SE"/>
              </w:rPr>
              <w:t xml:space="preserve">to DCI format 0_1 and the field </w:t>
            </w:r>
            <w:r w:rsidRPr="0036584A">
              <w:rPr>
                <w:i/>
                <w:szCs w:val="22"/>
                <w:lang w:eastAsia="sv-SE"/>
              </w:rPr>
              <w:t>reportTriggerSizeDCI-0-2</w:t>
            </w:r>
            <w:r w:rsidRPr="0036584A">
              <w:rPr>
                <w:szCs w:val="22"/>
                <w:lang w:eastAsia="sv-SE"/>
              </w:rPr>
              <w:t xml:space="preserve"> </w:t>
            </w:r>
            <w:r w:rsidRPr="0036584A">
              <w:rPr>
                <w:szCs w:val="22"/>
              </w:rPr>
              <w:t xml:space="preserve">applies </w:t>
            </w:r>
            <w:r w:rsidRPr="0036584A">
              <w:rPr>
                <w:szCs w:val="22"/>
                <w:lang w:eastAsia="sv-SE"/>
              </w:rPr>
              <w:t>to DCI format 0_2 (see TS 38.214 [19], clause 5.2.1.5.1).</w:t>
            </w:r>
          </w:p>
        </w:tc>
      </w:tr>
      <w:tr w:rsidR="00230F9E" w:rsidRPr="0036584A" w14:paraId="495D4A49" w14:textId="77777777" w:rsidTr="00C879FE">
        <w:tc>
          <w:tcPr>
            <w:tcW w:w="14173" w:type="dxa"/>
            <w:tcBorders>
              <w:top w:val="single" w:sz="4" w:space="0" w:color="auto"/>
              <w:left w:val="single" w:sz="4" w:space="0" w:color="auto"/>
              <w:bottom w:val="single" w:sz="4" w:space="0" w:color="auto"/>
              <w:right w:val="single" w:sz="4" w:space="0" w:color="auto"/>
            </w:tcBorders>
            <w:hideMark/>
          </w:tcPr>
          <w:p w14:paraId="7592423E" w14:textId="77777777" w:rsidR="00230F9E" w:rsidRPr="0036584A" w:rsidRDefault="00230F9E" w:rsidP="00C879FE">
            <w:pPr>
              <w:pStyle w:val="TAL"/>
              <w:rPr>
                <w:b/>
                <w:i/>
                <w:szCs w:val="22"/>
                <w:lang w:eastAsia="sv-SE"/>
              </w:rPr>
            </w:pPr>
            <w:r w:rsidRPr="0036584A">
              <w:rPr>
                <w:b/>
                <w:i/>
                <w:szCs w:val="22"/>
                <w:lang w:eastAsia="sv-SE"/>
              </w:rPr>
              <w:t>scellActivationRS-ConfigToAddModList</w:t>
            </w:r>
          </w:p>
          <w:p w14:paraId="070441CF" w14:textId="77777777" w:rsidR="00230F9E" w:rsidRPr="0036584A" w:rsidRDefault="00230F9E" w:rsidP="00C879FE">
            <w:pPr>
              <w:pStyle w:val="TAL"/>
              <w:rPr>
                <w:bCs/>
                <w:iCs/>
                <w:szCs w:val="22"/>
                <w:lang w:eastAsia="sv-SE"/>
              </w:rPr>
            </w:pPr>
            <w:r w:rsidRPr="0036584A">
              <w:rPr>
                <w:bCs/>
                <w:iCs/>
                <w:szCs w:val="22"/>
                <w:lang w:eastAsia="sv-SE"/>
              </w:rPr>
              <w:t>Configured RS for fast SCell activation as specified in TS 38.214 [19] clause 5.2.1.5.3.</w:t>
            </w:r>
          </w:p>
        </w:tc>
      </w:tr>
      <w:tr w:rsidR="00230F9E" w:rsidRPr="0036584A" w14:paraId="74367128" w14:textId="77777777" w:rsidTr="00C879FE">
        <w:tc>
          <w:tcPr>
            <w:tcW w:w="14173" w:type="dxa"/>
            <w:tcBorders>
              <w:top w:val="single" w:sz="4" w:space="0" w:color="auto"/>
              <w:left w:val="single" w:sz="4" w:space="0" w:color="auto"/>
              <w:bottom w:val="single" w:sz="4" w:space="0" w:color="auto"/>
              <w:right w:val="single" w:sz="4" w:space="0" w:color="auto"/>
            </w:tcBorders>
          </w:tcPr>
          <w:p w14:paraId="1AF7B32E" w14:textId="77777777" w:rsidR="00230F9E" w:rsidRPr="0036584A" w:rsidRDefault="00230F9E" w:rsidP="00C879FE">
            <w:pPr>
              <w:pStyle w:val="TAL"/>
              <w:rPr>
                <w:b/>
                <w:i/>
                <w:szCs w:val="22"/>
                <w:lang w:eastAsia="sv-SE"/>
              </w:rPr>
            </w:pPr>
            <w:r w:rsidRPr="0036584A">
              <w:rPr>
                <w:b/>
                <w:i/>
                <w:szCs w:val="22"/>
                <w:lang w:eastAsia="sv-SE"/>
              </w:rPr>
              <w:t>srs-RSRP-MeasResourceSetToAddModList</w:t>
            </w:r>
          </w:p>
          <w:p w14:paraId="2BA1AB54" w14:textId="77777777" w:rsidR="00230F9E" w:rsidRPr="0036584A" w:rsidRDefault="00230F9E" w:rsidP="00C879FE">
            <w:pPr>
              <w:pStyle w:val="TAL"/>
              <w:rPr>
                <w:b/>
                <w:i/>
                <w:szCs w:val="22"/>
                <w:lang w:eastAsia="sv-SE"/>
              </w:rPr>
            </w:pPr>
            <w:r w:rsidRPr="0036584A">
              <w:rPr>
                <w:bCs/>
                <w:iCs/>
                <w:szCs w:val="22"/>
                <w:lang w:eastAsia="sv-SE"/>
              </w:rPr>
              <w:t xml:space="preserve">Pool of </w:t>
            </w:r>
            <w:r w:rsidRPr="0036584A">
              <w:rPr>
                <w:bCs/>
                <w:i/>
                <w:szCs w:val="22"/>
                <w:lang w:eastAsia="sv-SE"/>
              </w:rPr>
              <w:t>SRS-RSRP-MeasResourceSet</w:t>
            </w:r>
            <w:r w:rsidRPr="0036584A">
              <w:rPr>
                <w:bCs/>
                <w:iCs/>
                <w:szCs w:val="22"/>
                <w:lang w:eastAsia="sv-SE"/>
              </w:rPr>
              <w:t xml:space="preserve"> for SRS RSRP measurement.</w:t>
            </w:r>
          </w:p>
        </w:tc>
      </w:tr>
      <w:tr w:rsidR="00230F9E" w:rsidRPr="0036584A" w14:paraId="761EBE88" w14:textId="77777777" w:rsidTr="00C879FE">
        <w:tc>
          <w:tcPr>
            <w:tcW w:w="14173" w:type="dxa"/>
            <w:tcBorders>
              <w:top w:val="single" w:sz="4" w:space="0" w:color="auto"/>
              <w:left w:val="single" w:sz="4" w:space="0" w:color="auto"/>
              <w:bottom w:val="single" w:sz="4" w:space="0" w:color="auto"/>
              <w:right w:val="single" w:sz="4" w:space="0" w:color="auto"/>
            </w:tcBorders>
          </w:tcPr>
          <w:p w14:paraId="679FFBD9" w14:textId="77777777" w:rsidR="00230F9E" w:rsidRPr="0036584A" w:rsidRDefault="00230F9E" w:rsidP="00C879FE">
            <w:pPr>
              <w:pStyle w:val="TAL"/>
              <w:rPr>
                <w:b/>
                <w:i/>
                <w:szCs w:val="22"/>
                <w:lang w:eastAsia="sv-SE"/>
              </w:rPr>
            </w:pPr>
            <w:r w:rsidRPr="0036584A">
              <w:rPr>
                <w:b/>
                <w:i/>
                <w:szCs w:val="22"/>
                <w:lang w:eastAsia="sv-SE"/>
              </w:rPr>
              <w:t>srs-RSRP-MeasResourceToAddModList</w:t>
            </w:r>
          </w:p>
          <w:p w14:paraId="7F8D9875" w14:textId="77777777" w:rsidR="00230F9E" w:rsidRPr="0036584A" w:rsidRDefault="00230F9E" w:rsidP="00C879FE">
            <w:pPr>
              <w:pStyle w:val="TAL"/>
              <w:rPr>
                <w:b/>
                <w:i/>
                <w:szCs w:val="22"/>
                <w:lang w:eastAsia="sv-SE"/>
              </w:rPr>
            </w:pPr>
            <w:r w:rsidRPr="0036584A">
              <w:rPr>
                <w:bCs/>
                <w:iCs/>
                <w:szCs w:val="22"/>
                <w:lang w:eastAsia="sv-SE"/>
              </w:rPr>
              <w:t xml:space="preserve">Pool of </w:t>
            </w:r>
            <w:r w:rsidRPr="0036584A">
              <w:rPr>
                <w:bCs/>
                <w:i/>
                <w:szCs w:val="22"/>
                <w:lang w:eastAsia="sv-SE"/>
              </w:rPr>
              <w:t>SRS-RSRP-MeasResource</w:t>
            </w:r>
            <w:r w:rsidRPr="0036584A">
              <w:rPr>
                <w:bCs/>
                <w:iCs/>
                <w:szCs w:val="22"/>
                <w:lang w:eastAsia="sv-SE"/>
              </w:rPr>
              <w:t xml:space="preserve"> for SRS RSRP measurement.</w:t>
            </w:r>
          </w:p>
        </w:tc>
      </w:tr>
    </w:tbl>
    <w:p w14:paraId="35011D54" w14:textId="77777777" w:rsidR="00230F9E" w:rsidRDefault="00230F9E" w:rsidP="00716EFE">
      <w:pPr>
        <w:rPr>
          <w:ins w:id="348" w:author="Ericsson" w:date="2025-10-02T18:44:00Z"/>
        </w:rPr>
      </w:pPr>
    </w:p>
    <w:p w14:paraId="748EF00B" w14:textId="77777777" w:rsidR="00D25570" w:rsidRPr="00EE6E73" w:rsidRDefault="00D25570" w:rsidP="00D25570">
      <w:pPr>
        <w:pStyle w:val="Heading4"/>
      </w:pPr>
      <w:bookmarkStart w:id="349" w:name="_Toc60777217"/>
      <w:bookmarkStart w:id="350" w:name="_Toc193446157"/>
      <w:bookmarkStart w:id="351" w:name="_Toc193451962"/>
      <w:bookmarkStart w:id="352" w:name="_Toc193463232"/>
      <w:bookmarkStart w:id="353" w:name="_Toc201295519"/>
      <w:bookmarkStart w:id="354" w:name="MCCQCTEMPBM_00000241"/>
      <w:r w:rsidRPr="00EE6E73">
        <w:t>–</w:t>
      </w:r>
      <w:r w:rsidRPr="00EE6E73">
        <w:tab/>
      </w:r>
      <w:r w:rsidRPr="00EE6E73">
        <w:rPr>
          <w:i/>
        </w:rPr>
        <w:t>CSI-ReportConfig</w:t>
      </w:r>
      <w:bookmarkEnd w:id="349"/>
      <w:bookmarkEnd w:id="350"/>
      <w:bookmarkEnd w:id="351"/>
      <w:bookmarkEnd w:id="352"/>
      <w:bookmarkEnd w:id="353"/>
    </w:p>
    <w:bookmarkEnd w:id="354"/>
    <w:p w14:paraId="2A9BBAA0" w14:textId="77777777" w:rsidR="00D25570" w:rsidRPr="00EE6E73" w:rsidRDefault="00D25570" w:rsidP="00D25570">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w:t>
      </w:r>
      <w:r>
        <w:t xml:space="preserve">The IE </w:t>
      </w:r>
      <w:r w:rsidRPr="00D839FF">
        <w:rPr>
          <w:i/>
        </w:rPr>
        <w:t>CSI-ReportConfig</w:t>
      </w:r>
      <w:r>
        <w:rPr>
          <w:i/>
        </w:rPr>
        <w:t xml:space="preserve"> </w:t>
      </w:r>
      <w:r>
        <w:rPr>
          <w:iCs/>
        </w:rPr>
        <w:t>is also used to configure UE initiated CSI reporting.</w:t>
      </w:r>
      <w:r>
        <w:t xml:space="preserve"> </w:t>
      </w:r>
      <w:r w:rsidRPr="00EE6E73">
        <w:t>See TS 38.214 [19], clause 5.2.1.</w:t>
      </w:r>
    </w:p>
    <w:p w14:paraId="335363DE" w14:textId="77777777" w:rsidR="00D25570" w:rsidRPr="00EE6E73" w:rsidRDefault="00D25570" w:rsidP="00D25570">
      <w:pPr>
        <w:pStyle w:val="TH"/>
      </w:pPr>
      <w:r w:rsidRPr="00EE6E73">
        <w:rPr>
          <w:i/>
        </w:rPr>
        <w:lastRenderedPageBreak/>
        <w:t>CSI-ReportConfig</w:t>
      </w:r>
      <w:r w:rsidRPr="00EE6E73">
        <w:t xml:space="preserve"> information element</w:t>
      </w:r>
    </w:p>
    <w:p w14:paraId="212B0A07" w14:textId="77777777" w:rsidR="00D25570" w:rsidRPr="00EE6E73" w:rsidRDefault="00D25570" w:rsidP="00D25570">
      <w:pPr>
        <w:pStyle w:val="PL"/>
        <w:rPr>
          <w:color w:val="808080"/>
        </w:rPr>
      </w:pPr>
      <w:r w:rsidRPr="00EE6E73">
        <w:rPr>
          <w:color w:val="808080"/>
        </w:rPr>
        <w:t>-- ASN1START</w:t>
      </w:r>
    </w:p>
    <w:p w14:paraId="0B2C61DF" w14:textId="77777777" w:rsidR="00D25570" w:rsidRPr="00EE6E73" w:rsidRDefault="00D25570" w:rsidP="00D25570">
      <w:pPr>
        <w:pStyle w:val="PL"/>
        <w:rPr>
          <w:color w:val="808080"/>
        </w:rPr>
      </w:pPr>
      <w:r w:rsidRPr="00EE6E73">
        <w:rPr>
          <w:color w:val="808080"/>
        </w:rPr>
        <w:t>-- TAG-CSI-REPORTCONFIG-START</w:t>
      </w:r>
    </w:p>
    <w:p w14:paraId="40B36BBF" w14:textId="77777777" w:rsidR="00D25570" w:rsidRPr="00EE6E73" w:rsidRDefault="00D25570" w:rsidP="00D25570">
      <w:pPr>
        <w:pStyle w:val="PL"/>
      </w:pPr>
    </w:p>
    <w:p w14:paraId="3E396005" w14:textId="77777777" w:rsidR="00D25570" w:rsidRPr="00EE6E73" w:rsidRDefault="00D25570" w:rsidP="00D25570">
      <w:pPr>
        <w:pStyle w:val="PL"/>
      </w:pPr>
      <w:r w:rsidRPr="00EE6E73">
        <w:t xml:space="preserve">CSI-ReportConfig ::=                </w:t>
      </w:r>
      <w:r w:rsidRPr="00EE6E73">
        <w:rPr>
          <w:color w:val="993366"/>
        </w:rPr>
        <w:t>SEQUENCE</w:t>
      </w:r>
      <w:r w:rsidRPr="00EE6E73">
        <w:t xml:space="preserve"> {</w:t>
      </w:r>
    </w:p>
    <w:p w14:paraId="3A256D4B" w14:textId="77777777" w:rsidR="00D25570" w:rsidRPr="00EE6E73" w:rsidRDefault="00D25570" w:rsidP="00D25570">
      <w:pPr>
        <w:pStyle w:val="PL"/>
      </w:pPr>
      <w:r w:rsidRPr="00EE6E73">
        <w:t xml:space="preserve">    reportConfigId                          CSI-ReportConfigId,</w:t>
      </w:r>
    </w:p>
    <w:p w14:paraId="48DEA90B" w14:textId="77777777" w:rsidR="00D25570" w:rsidRPr="00EE6E73" w:rsidRDefault="00D25570" w:rsidP="00D25570">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107D9D3" w14:textId="77777777" w:rsidR="00D25570" w:rsidRPr="00EE6E73" w:rsidRDefault="00D25570" w:rsidP="00D25570">
      <w:pPr>
        <w:pStyle w:val="PL"/>
      </w:pPr>
      <w:r w:rsidRPr="00EE6E73">
        <w:t xml:space="preserve">    resourcesForChannelMeasurement          CSI-ResourceConfigId,</w:t>
      </w:r>
    </w:p>
    <w:p w14:paraId="453C2A6D" w14:textId="77777777" w:rsidR="00D25570" w:rsidRPr="00EE6E73" w:rsidRDefault="00D25570" w:rsidP="00D25570">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303468F9" w14:textId="77777777" w:rsidR="00D25570" w:rsidRPr="00EE6E73" w:rsidRDefault="00D25570" w:rsidP="00D25570">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65ABD5F9" w14:textId="77777777" w:rsidR="00D25570" w:rsidRPr="00EE6E73" w:rsidRDefault="00D25570" w:rsidP="00D25570">
      <w:pPr>
        <w:pStyle w:val="PL"/>
      </w:pPr>
      <w:r w:rsidRPr="00EE6E73">
        <w:t xml:space="preserve">    reportConfigType                        </w:t>
      </w:r>
      <w:r w:rsidRPr="00EE6E73">
        <w:rPr>
          <w:color w:val="993366"/>
        </w:rPr>
        <w:t>CHOICE</w:t>
      </w:r>
      <w:r w:rsidRPr="00EE6E73">
        <w:t xml:space="preserve"> {</w:t>
      </w:r>
    </w:p>
    <w:p w14:paraId="0C3C902B" w14:textId="77777777" w:rsidR="00D25570" w:rsidRPr="00EE6E73" w:rsidRDefault="00D25570" w:rsidP="00D25570">
      <w:pPr>
        <w:pStyle w:val="PL"/>
      </w:pPr>
      <w:r w:rsidRPr="00EE6E73">
        <w:t xml:space="preserve">        periodic                                </w:t>
      </w:r>
      <w:r w:rsidRPr="00EE6E73">
        <w:rPr>
          <w:color w:val="993366"/>
        </w:rPr>
        <w:t>SEQUENCE</w:t>
      </w:r>
      <w:r w:rsidRPr="00EE6E73">
        <w:t xml:space="preserve"> {</w:t>
      </w:r>
    </w:p>
    <w:p w14:paraId="0A738BE1" w14:textId="77777777" w:rsidR="00D25570" w:rsidRPr="00EE6E73" w:rsidRDefault="00D25570" w:rsidP="00D25570">
      <w:pPr>
        <w:pStyle w:val="PL"/>
      </w:pPr>
      <w:r w:rsidRPr="00EE6E73">
        <w:t xml:space="preserve">            reportSlotConfig                        CSI-ReportPeriodicityAndOffset,</w:t>
      </w:r>
    </w:p>
    <w:p w14:paraId="0DC9EA71" w14:textId="77777777" w:rsidR="00D25570" w:rsidRPr="00EE6E73" w:rsidRDefault="00D25570" w:rsidP="00D25570">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1633B144" w14:textId="77777777" w:rsidR="00D25570" w:rsidRPr="00EE6E73" w:rsidRDefault="00D25570" w:rsidP="00D25570">
      <w:pPr>
        <w:pStyle w:val="PL"/>
      </w:pPr>
      <w:r w:rsidRPr="00EE6E73">
        <w:t xml:space="preserve">        },</w:t>
      </w:r>
    </w:p>
    <w:p w14:paraId="58244ABA" w14:textId="77777777" w:rsidR="00D25570" w:rsidRPr="00EE6E73" w:rsidRDefault="00D25570" w:rsidP="00D25570">
      <w:pPr>
        <w:pStyle w:val="PL"/>
      </w:pPr>
      <w:r w:rsidRPr="00EE6E73">
        <w:t xml:space="preserve">        semiPersistentOnPUCCH                   </w:t>
      </w:r>
      <w:r w:rsidRPr="00EE6E73">
        <w:rPr>
          <w:color w:val="993366"/>
        </w:rPr>
        <w:t>SEQUENCE</w:t>
      </w:r>
      <w:r w:rsidRPr="00EE6E73">
        <w:t xml:space="preserve"> {</w:t>
      </w:r>
    </w:p>
    <w:p w14:paraId="0353B749" w14:textId="77777777" w:rsidR="00D25570" w:rsidRPr="00EE6E73" w:rsidRDefault="00D25570" w:rsidP="00D25570">
      <w:pPr>
        <w:pStyle w:val="PL"/>
      </w:pPr>
      <w:r w:rsidRPr="00EE6E73">
        <w:t xml:space="preserve">            reportSlotConfig                        CSI-ReportPeriodicityAndOffset,</w:t>
      </w:r>
    </w:p>
    <w:p w14:paraId="3DAB2CB5" w14:textId="77777777" w:rsidR="00D25570" w:rsidRPr="00EE6E73" w:rsidRDefault="00D25570" w:rsidP="00D25570">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6ADEF6A4" w14:textId="77777777" w:rsidR="00D25570" w:rsidRPr="00EE6E73" w:rsidRDefault="00D25570" w:rsidP="00D25570">
      <w:pPr>
        <w:pStyle w:val="PL"/>
      </w:pPr>
      <w:r w:rsidRPr="00EE6E73">
        <w:t xml:space="preserve">        },</w:t>
      </w:r>
    </w:p>
    <w:p w14:paraId="06A8EF16" w14:textId="77777777" w:rsidR="00D25570" w:rsidRPr="00EE6E73" w:rsidRDefault="00D25570" w:rsidP="00D25570">
      <w:pPr>
        <w:pStyle w:val="PL"/>
      </w:pPr>
      <w:r w:rsidRPr="00EE6E73">
        <w:t xml:space="preserve">        semiPersistentOnPUSCH                   </w:t>
      </w:r>
      <w:r w:rsidRPr="00EE6E73">
        <w:rPr>
          <w:color w:val="993366"/>
        </w:rPr>
        <w:t>SEQUENCE</w:t>
      </w:r>
      <w:r w:rsidRPr="00EE6E73">
        <w:t xml:space="preserve"> {</w:t>
      </w:r>
    </w:p>
    <w:p w14:paraId="19E8DC10" w14:textId="77777777" w:rsidR="00D25570" w:rsidRPr="00EE6E73" w:rsidRDefault="00D25570" w:rsidP="00D25570">
      <w:pPr>
        <w:pStyle w:val="PL"/>
      </w:pPr>
      <w:r w:rsidRPr="00EE6E73">
        <w:t xml:space="preserve">            reportSlotConfig                        </w:t>
      </w:r>
      <w:r w:rsidRPr="00EE6E73">
        <w:rPr>
          <w:color w:val="993366"/>
        </w:rPr>
        <w:t>ENUMERATED</w:t>
      </w:r>
      <w:r w:rsidRPr="00EE6E73">
        <w:t xml:space="preserve"> {sl5, sl10, sl20, sl40, sl80, sl160, sl320},</w:t>
      </w:r>
    </w:p>
    <w:p w14:paraId="154F06B7" w14:textId="77777777" w:rsidR="00D25570" w:rsidRPr="00EE6E73" w:rsidRDefault="00D25570" w:rsidP="00D25570">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13C1571A" w14:textId="77777777" w:rsidR="00D25570" w:rsidRPr="00EE6E73" w:rsidRDefault="00D25570" w:rsidP="00D25570">
      <w:pPr>
        <w:pStyle w:val="PL"/>
      </w:pPr>
      <w:r w:rsidRPr="00EE6E73">
        <w:t xml:space="preserve">            p0alpha                                 P0-PUSCH-AlphaSetId</w:t>
      </w:r>
    </w:p>
    <w:p w14:paraId="7B3731E5" w14:textId="77777777" w:rsidR="00D25570" w:rsidRPr="00EE6E73" w:rsidRDefault="00D25570" w:rsidP="00D25570">
      <w:pPr>
        <w:pStyle w:val="PL"/>
      </w:pPr>
      <w:r w:rsidRPr="00EE6E73">
        <w:t xml:space="preserve">        },</w:t>
      </w:r>
    </w:p>
    <w:p w14:paraId="0F8219E7" w14:textId="77777777" w:rsidR="00D25570" w:rsidRPr="00EE6E73" w:rsidRDefault="00D25570" w:rsidP="00D25570">
      <w:pPr>
        <w:pStyle w:val="PL"/>
      </w:pPr>
      <w:r w:rsidRPr="00EE6E73">
        <w:t xml:space="preserve">        aperiodic                               </w:t>
      </w:r>
      <w:r w:rsidRPr="00EE6E73">
        <w:rPr>
          <w:color w:val="993366"/>
        </w:rPr>
        <w:t>SEQUENCE</w:t>
      </w:r>
      <w:r w:rsidRPr="00EE6E73">
        <w:t xml:space="preserve"> {</w:t>
      </w:r>
    </w:p>
    <w:p w14:paraId="0D286233" w14:textId="77777777" w:rsidR="00D25570" w:rsidRPr="00EE6E73" w:rsidRDefault="00D25570" w:rsidP="00D25570">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614C099B" w14:textId="77777777" w:rsidR="00D25570" w:rsidRPr="00EE6E73" w:rsidRDefault="00D25570" w:rsidP="00D25570">
      <w:pPr>
        <w:pStyle w:val="PL"/>
      </w:pPr>
      <w:r w:rsidRPr="00EE6E73">
        <w:t xml:space="preserve">        }</w:t>
      </w:r>
    </w:p>
    <w:p w14:paraId="3D19594C" w14:textId="77777777" w:rsidR="00D25570" w:rsidRPr="00EE6E73" w:rsidRDefault="00D25570" w:rsidP="00D25570">
      <w:pPr>
        <w:pStyle w:val="PL"/>
      </w:pPr>
      <w:r w:rsidRPr="00EE6E73">
        <w:t xml:space="preserve">    },</w:t>
      </w:r>
    </w:p>
    <w:p w14:paraId="10839839" w14:textId="77777777" w:rsidR="00D25570" w:rsidRPr="00EE6E73" w:rsidRDefault="00D25570" w:rsidP="00D25570">
      <w:pPr>
        <w:pStyle w:val="PL"/>
      </w:pPr>
      <w:r w:rsidRPr="00EE6E73">
        <w:t xml:space="preserve">    reportQuantity                          </w:t>
      </w:r>
      <w:r w:rsidRPr="00EE6E73">
        <w:rPr>
          <w:color w:val="993366"/>
        </w:rPr>
        <w:t>CHOICE</w:t>
      </w:r>
      <w:r w:rsidRPr="00EE6E73">
        <w:t xml:space="preserve"> {</w:t>
      </w:r>
    </w:p>
    <w:p w14:paraId="23736D7E" w14:textId="77777777" w:rsidR="00D25570" w:rsidRPr="00EE6E73" w:rsidRDefault="00D25570" w:rsidP="00D25570">
      <w:pPr>
        <w:pStyle w:val="PL"/>
      </w:pPr>
      <w:r w:rsidRPr="00EE6E73">
        <w:t xml:space="preserve">        none                                    </w:t>
      </w:r>
      <w:r w:rsidRPr="00EE6E73">
        <w:rPr>
          <w:color w:val="993366"/>
        </w:rPr>
        <w:t>NULL</w:t>
      </w:r>
      <w:r w:rsidRPr="00EE6E73">
        <w:t>,</w:t>
      </w:r>
    </w:p>
    <w:p w14:paraId="1E3C49C0" w14:textId="77777777" w:rsidR="00D25570" w:rsidRPr="00EE6E73" w:rsidRDefault="00D25570" w:rsidP="00D25570">
      <w:pPr>
        <w:pStyle w:val="PL"/>
      </w:pPr>
      <w:r w:rsidRPr="00EE6E73">
        <w:t xml:space="preserve">        cri-RI-PMI-CQI                          </w:t>
      </w:r>
      <w:r w:rsidRPr="00EE6E73">
        <w:rPr>
          <w:color w:val="993366"/>
        </w:rPr>
        <w:t>NULL</w:t>
      </w:r>
      <w:r w:rsidRPr="00EE6E73">
        <w:t>,</w:t>
      </w:r>
    </w:p>
    <w:p w14:paraId="09E60F76" w14:textId="77777777" w:rsidR="00D25570" w:rsidRPr="00EE6E73" w:rsidRDefault="00D25570" w:rsidP="00D25570">
      <w:pPr>
        <w:pStyle w:val="PL"/>
      </w:pPr>
      <w:r w:rsidRPr="00EE6E73">
        <w:t xml:space="preserve">        cri-RI-i1                               </w:t>
      </w:r>
      <w:r w:rsidRPr="00EE6E73">
        <w:rPr>
          <w:color w:val="993366"/>
        </w:rPr>
        <w:t>NULL</w:t>
      </w:r>
      <w:r w:rsidRPr="00EE6E73">
        <w:t>,</w:t>
      </w:r>
    </w:p>
    <w:p w14:paraId="59EBEAFF" w14:textId="77777777" w:rsidR="00D25570" w:rsidRPr="00EE6E73" w:rsidRDefault="00D25570" w:rsidP="00D25570">
      <w:pPr>
        <w:pStyle w:val="PL"/>
      </w:pPr>
      <w:r w:rsidRPr="00EE6E73">
        <w:t xml:space="preserve">        cri-RI-i1-CQI                           </w:t>
      </w:r>
      <w:r w:rsidRPr="00EE6E73">
        <w:rPr>
          <w:color w:val="993366"/>
        </w:rPr>
        <w:t>SEQUENCE</w:t>
      </w:r>
      <w:r w:rsidRPr="00EE6E73">
        <w:t xml:space="preserve"> {</w:t>
      </w:r>
    </w:p>
    <w:p w14:paraId="4AA31D44" w14:textId="77777777" w:rsidR="00D25570" w:rsidRPr="00EE6E73" w:rsidRDefault="00D25570" w:rsidP="00D25570">
      <w:pPr>
        <w:pStyle w:val="PL"/>
        <w:rPr>
          <w:color w:val="808080"/>
        </w:rPr>
      </w:pPr>
      <w:r w:rsidRPr="00EE6E73">
        <w:t xml:space="preserve">            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6EA6915E" w14:textId="77777777" w:rsidR="00D25570" w:rsidRPr="00EE6E73" w:rsidRDefault="00D25570" w:rsidP="00D25570">
      <w:pPr>
        <w:pStyle w:val="PL"/>
      </w:pPr>
      <w:r w:rsidRPr="00EE6E73">
        <w:t xml:space="preserve">        },</w:t>
      </w:r>
    </w:p>
    <w:p w14:paraId="0723B0EC" w14:textId="77777777" w:rsidR="00D25570" w:rsidRPr="00EE6E73" w:rsidRDefault="00D25570" w:rsidP="00D25570">
      <w:pPr>
        <w:pStyle w:val="PL"/>
      </w:pPr>
      <w:r w:rsidRPr="00EE6E73">
        <w:t xml:space="preserve">        cri-RI-CQI                              </w:t>
      </w:r>
      <w:r w:rsidRPr="00EE6E73">
        <w:rPr>
          <w:color w:val="993366"/>
        </w:rPr>
        <w:t>NULL</w:t>
      </w:r>
      <w:r w:rsidRPr="00EE6E73">
        <w:t>,</w:t>
      </w:r>
    </w:p>
    <w:p w14:paraId="7F470541" w14:textId="77777777" w:rsidR="00D25570" w:rsidRPr="00EE6E73" w:rsidRDefault="00D25570" w:rsidP="00D25570">
      <w:pPr>
        <w:pStyle w:val="PL"/>
      </w:pPr>
      <w:r w:rsidRPr="00EE6E73">
        <w:t xml:space="preserve">        cri-RSRP                                </w:t>
      </w:r>
      <w:r w:rsidRPr="00EE6E73">
        <w:rPr>
          <w:color w:val="993366"/>
        </w:rPr>
        <w:t>NULL</w:t>
      </w:r>
      <w:r w:rsidRPr="00EE6E73">
        <w:t>,</w:t>
      </w:r>
    </w:p>
    <w:p w14:paraId="62A17F4E" w14:textId="77777777" w:rsidR="00D25570" w:rsidRPr="00EE6E73" w:rsidRDefault="00D25570" w:rsidP="00D25570">
      <w:pPr>
        <w:pStyle w:val="PL"/>
      </w:pPr>
      <w:r w:rsidRPr="00EE6E73">
        <w:t xml:space="preserve">        ssb-Index-RSRP                          </w:t>
      </w:r>
      <w:r w:rsidRPr="00EE6E73">
        <w:rPr>
          <w:color w:val="993366"/>
        </w:rPr>
        <w:t>NULL</w:t>
      </w:r>
      <w:r w:rsidRPr="00EE6E73">
        <w:t>,</w:t>
      </w:r>
    </w:p>
    <w:p w14:paraId="689DB45E" w14:textId="77777777" w:rsidR="00D25570" w:rsidRPr="00EE6E73" w:rsidRDefault="00D25570" w:rsidP="00D25570">
      <w:pPr>
        <w:pStyle w:val="PL"/>
      </w:pPr>
      <w:r w:rsidRPr="00EE6E73">
        <w:t xml:space="preserve">        cri-RI-LI-PMI-CQI                       </w:t>
      </w:r>
      <w:r w:rsidRPr="00EE6E73">
        <w:rPr>
          <w:color w:val="993366"/>
        </w:rPr>
        <w:t>NULL</w:t>
      </w:r>
    </w:p>
    <w:p w14:paraId="051D5C9C" w14:textId="77777777" w:rsidR="00D25570" w:rsidRPr="00EE6E73" w:rsidRDefault="00D25570" w:rsidP="00D25570">
      <w:pPr>
        <w:pStyle w:val="PL"/>
      </w:pPr>
      <w:r w:rsidRPr="00EE6E73">
        <w:t xml:space="preserve">    },</w:t>
      </w:r>
    </w:p>
    <w:p w14:paraId="527673B5" w14:textId="77777777" w:rsidR="00D25570" w:rsidRPr="00EE6E73" w:rsidRDefault="00D25570" w:rsidP="00D25570">
      <w:pPr>
        <w:pStyle w:val="PL"/>
      </w:pPr>
      <w:r w:rsidRPr="00EE6E73">
        <w:t xml:space="preserve">    reportFreqConfiguration                 </w:t>
      </w:r>
      <w:r w:rsidRPr="00EE6E73">
        <w:rPr>
          <w:color w:val="993366"/>
        </w:rPr>
        <w:t>SEQUENCE</w:t>
      </w:r>
      <w:r w:rsidRPr="00EE6E73">
        <w:t xml:space="preserve"> {</w:t>
      </w:r>
    </w:p>
    <w:p w14:paraId="2541D8F2" w14:textId="77777777" w:rsidR="00D25570" w:rsidRPr="00EE6E73" w:rsidRDefault="00D25570" w:rsidP="00D25570">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6A2C8EDC" w14:textId="77777777" w:rsidR="00D25570" w:rsidRPr="00EE6E73" w:rsidRDefault="00D25570" w:rsidP="00D25570">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4A716AAF" w14:textId="77777777" w:rsidR="00D25570" w:rsidRPr="00EE6E73" w:rsidRDefault="00D25570" w:rsidP="00D25570">
      <w:pPr>
        <w:pStyle w:val="PL"/>
      </w:pPr>
      <w:r w:rsidRPr="00EE6E73">
        <w:t xml:space="preserve">        csi-ReportingBand                       </w:t>
      </w:r>
      <w:r w:rsidRPr="00EE6E73">
        <w:rPr>
          <w:color w:val="993366"/>
        </w:rPr>
        <w:t>CHOICE</w:t>
      </w:r>
      <w:r w:rsidRPr="00EE6E73">
        <w:t xml:space="preserve"> {</w:t>
      </w:r>
    </w:p>
    <w:p w14:paraId="7C169077" w14:textId="77777777" w:rsidR="00D25570" w:rsidRPr="00EE6E73" w:rsidRDefault="00D25570" w:rsidP="00D25570">
      <w:pPr>
        <w:pStyle w:val="PL"/>
      </w:pPr>
      <w:r w:rsidRPr="00EE6E73">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08B11DB8" w14:textId="77777777" w:rsidR="00D25570" w:rsidRPr="00EE6E73" w:rsidRDefault="00D25570" w:rsidP="00D25570">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0DCDD252" w14:textId="77777777" w:rsidR="00D25570" w:rsidRPr="00EE6E73" w:rsidRDefault="00D25570" w:rsidP="00D25570">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2C0A494A" w14:textId="77777777" w:rsidR="00D25570" w:rsidRPr="00EE6E73" w:rsidRDefault="00D25570" w:rsidP="00D25570">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21AA69E3" w14:textId="77777777" w:rsidR="00D25570" w:rsidRPr="00EE6E73" w:rsidRDefault="00D25570" w:rsidP="00D25570">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21ACE051" w14:textId="77777777" w:rsidR="00D25570" w:rsidRPr="00EE6E73" w:rsidRDefault="00D25570" w:rsidP="00D25570">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00263568" w14:textId="77777777" w:rsidR="00D25570" w:rsidRPr="00EE6E73" w:rsidRDefault="00D25570" w:rsidP="00D25570">
      <w:pPr>
        <w:pStyle w:val="PL"/>
      </w:pPr>
      <w:r w:rsidRPr="00EE6E73">
        <w:lastRenderedPageBreak/>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54DB902D" w14:textId="77777777" w:rsidR="00D25570" w:rsidRPr="00EE6E73" w:rsidRDefault="00D25570" w:rsidP="00D25570">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0636ED70" w14:textId="77777777" w:rsidR="00D25570" w:rsidRPr="00EE6E73" w:rsidRDefault="00D25570" w:rsidP="00D25570">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043F9072" w14:textId="77777777" w:rsidR="00D25570" w:rsidRPr="00EE6E73" w:rsidRDefault="00D25570" w:rsidP="00D25570">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15952615" w14:textId="77777777" w:rsidR="00D25570" w:rsidRPr="00EE6E73" w:rsidRDefault="00D25570" w:rsidP="00D25570">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15E29DBE" w14:textId="77777777" w:rsidR="00D25570" w:rsidRPr="00EE6E73" w:rsidRDefault="00D25570" w:rsidP="00D25570">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31CA38A6" w14:textId="77777777" w:rsidR="00D25570" w:rsidRPr="00EE6E73" w:rsidRDefault="00D25570" w:rsidP="00D25570">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35EBFBBE" w14:textId="77777777" w:rsidR="00D25570" w:rsidRPr="00EE6E73" w:rsidRDefault="00D25570" w:rsidP="00D25570">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39256DC8" w14:textId="77777777" w:rsidR="00D25570" w:rsidRPr="00EE6E73" w:rsidRDefault="00D25570" w:rsidP="00D25570">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6BF16F9D" w14:textId="77777777" w:rsidR="00D25570" w:rsidRPr="00EE6E73" w:rsidRDefault="00D25570" w:rsidP="00D25570">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2853D1B3" w14:textId="77777777" w:rsidR="00D25570" w:rsidRPr="00EE6E73" w:rsidRDefault="00D25570" w:rsidP="00D25570">
      <w:pPr>
        <w:pStyle w:val="PL"/>
      </w:pPr>
      <w:r w:rsidRPr="00EE6E73">
        <w:t xml:space="preserve">            ...,</w:t>
      </w:r>
    </w:p>
    <w:p w14:paraId="32A076A7" w14:textId="77777777" w:rsidR="00D25570" w:rsidRPr="00EE6E73" w:rsidRDefault="00D25570" w:rsidP="00D25570">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50F4A81A"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54E1D991" w14:textId="77777777" w:rsidR="00D25570" w:rsidRPr="00EE6E73" w:rsidRDefault="00D25570" w:rsidP="00D25570">
      <w:pPr>
        <w:pStyle w:val="PL"/>
      </w:pPr>
    </w:p>
    <w:p w14:paraId="77646DA2"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CED783" w14:textId="77777777" w:rsidR="00D25570" w:rsidRPr="00EE6E73" w:rsidRDefault="00D25570" w:rsidP="00D25570">
      <w:pPr>
        <w:pStyle w:val="PL"/>
      </w:pPr>
      <w:r w:rsidRPr="00EE6E73">
        <w:t xml:space="preserve">    timeRestrictionForChannelMeasurements           </w:t>
      </w:r>
      <w:r w:rsidRPr="00EE6E73">
        <w:rPr>
          <w:color w:val="993366"/>
        </w:rPr>
        <w:t>ENUMERATED</w:t>
      </w:r>
      <w:r w:rsidRPr="00EE6E73">
        <w:t xml:space="preserve"> {configured, notConfigured},</w:t>
      </w:r>
    </w:p>
    <w:p w14:paraId="342E9994" w14:textId="77777777" w:rsidR="00D25570" w:rsidRPr="00EE6E73" w:rsidRDefault="00D25570" w:rsidP="00D25570">
      <w:pPr>
        <w:pStyle w:val="PL"/>
      </w:pPr>
      <w:r w:rsidRPr="00EE6E73">
        <w:t xml:space="preserve">    timeRestrictionForInterferenceMeasurements      </w:t>
      </w:r>
      <w:r w:rsidRPr="00EE6E73">
        <w:rPr>
          <w:color w:val="993366"/>
        </w:rPr>
        <w:t>ENUMERATED</w:t>
      </w:r>
      <w:r w:rsidRPr="00EE6E73">
        <w:t xml:space="preserve"> {configured, notConfigured},</w:t>
      </w:r>
    </w:p>
    <w:p w14:paraId="7AC68633" w14:textId="77777777" w:rsidR="00D25570" w:rsidRPr="00EE6E73" w:rsidRDefault="00D25570" w:rsidP="00D25570">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2D173EA6" w14:textId="77777777" w:rsidR="00D25570" w:rsidRPr="00EE6E73" w:rsidRDefault="00D25570" w:rsidP="00D25570">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6FCB4456" w14:textId="77777777" w:rsidR="00D25570" w:rsidRPr="00EE6E73" w:rsidRDefault="00D25570" w:rsidP="00D25570">
      <w:pPr>
        <w:pStyle w:val="PL"/>
      </w:pPr>
      <w:r w:rsidRPr="00EE6E73">
        <w:t xml:space="preserve">    groupBasedBeamReporting                     </w:t>
      </w:r>
      <w:r w:rsidRPr="00EE6E73">
        <w:rPr>
          <w:color w:val="993366"/>
        </w:rPr>
        <w:t>CHOICE</w:t>
      </w:r>
      <w:r w:rsidRPr="00EE6E73">
        <w:t xml:space="preserve"> {</w:t>
      </w:r>
    </w:p>
    <w:p w14:paraId="640995DE" w14:textId="77777777" w:rsidR="00D25570" w:rsidRPr="00EE6E73" w:rsidRDefault="00D25570" w:rsidP="00D25570">
      <w:pPr>
        <w:pStyle w:val="PL"/>
      </w:pPr>
      <w:r w:rsidRPr="00EE6E73">
        <w:t xml:space="preserve">        enabled                                     </w:t>
      </w:r>
      <w:r w:rsidRPr="00EE6E73">
        <w:rPr>
          <w:color w:val="993366"/>
        </w:rPr>
        <w:t>NULL</w:t>
      </w:r>
      <w:r w:rsidRPr="00EE6E73">
        <w:t>,</w:t>
      </w:r>
    </w:p>
    <w:p w14:paraId="5EC764CD" w14:textId="77777777" w:rsidR="00D25570" w:rsidRPr="00EE6E73" w:rsidRDefault="00D25570" w:rsidP="00D25570">
      <w:pPr>
        <w:pStyle w:val="PL"/>
      </w:pPr>
      <w:r w:rsidRPr="00EE6E73">
        <w:t xml:space="preserve">        disabled                                    </w:t>
      </w:r>
      <w:r w:rsidRPr="00EE6E73">
        <w:rPr>
          <w:color w:val="993366"/>
        </w:rPr>
        <w:t>SEQUENCE</w:t>
      </w:r>
      <w:r w:rsidRPr="00EE6E73">
        <w:t xml:space="preserve"> {</w:t>
      </w:r>
    </w:p>
    <w:p w14:paraId="2272EFAE" w14:textId="77777777" w:rsidR="00D25570" w:rsidRPr="00EE6E73" w:rsidRDefault="00D25570" w:rsidP="00D25570">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2E61AC92" w14:textId="77777777" w:rsidR="00D25570" w:rsidRPr="00EE6E73" w:rsidRDefault="00D25570" w:rsidP="00D25570">
      <w:pPr>
        <w:pStyle w:val="PL"/>
      </w:pPr>
      <w:r w:rsidRPr="00EE6E73">
        <w:t xml:space="preserve">        }</w:t>
      </w:r>
    </w:p>
    <w:p w14:paraId="74262604" w14:textId="77777777" w:rsidR="00D25570" w:rsidRPr="00EE6E73" w:rsidRDefault="00D25570" w:rsidP="00D25570">
      <w:pPr>
        <w:pStyle w:val="PL"/>
      </w:pPr>
      <w:r w:rsidRPr="00EE6E73">
        <w:t xml:space="preserve">    },</w:t>
      </w:r>
    </w:p>
    <w:p w14:paraId="768D6481" w14:textId="6518DBCB" w:rsidR="00D25570" w:rsidRPr="00EE6E73" w:rsidRDefault="00D25570" w:rsidP="00D25570">
      <w:pPr>
        <w:pStyle w:val="PL"/>
        <w:rPr>
          <w:color w:val="808080"/>
        </w:rPr>
      </w:pPr>
      <w:r w:rsidRPr="00EE6E73">
        <w:t xml:space="preserve">    cqi-Table                   </w:t>
      </w:r>
      <w:del w:id="355" w:author="Ericsson" w:date="2025-10-02T18:49:00Z">
        <w:r w:rsidRPr="00EE6E73" w:rsidDel="00266AAD">
          <w:rPr>
            <w:color w:val="993366"/>
          </w:rPr>
          <w:delText>ENUMERATED</w:delText>
        </w:r>
        <w:r w:rsidRPr="00EE6E73" w:rsidDel="00266AAD">
          <w:delText xml:space="preserve"> {table1, table2, table3, table4-r17}</w:delText>
        </w:r>
      </w:del>
      <w:ins w:id="356" w:author="Ericsson" w:date="2025-10-02T18:49:00Z">
        <w:r w:rsidR="00266AAD">
          <w:rPr>
            <w:color w:val="993366"/>
          </w:rPr>
          <w:t>CQI-Table</w:t>
        </w:r>
      </w:ins>
      <w:r w:rsidRPr="00EE6E73">
        <w:t xml:space="preserve">                                     </w:t>
      </w:r>
      <w:r w:rsidRPr="00EE6E73">
        <w:rPr>
          <w:color w:val="993366"/>
        </w:rPr>
        <w:t>OPTIONAL</w:t>
      </w:r>
      <w:r w:rsidRPr="00EE6E73">
        <w:t xml:space="preserve">,   </w:t>
      </w:r>
      <w:r w:rsidRPr="00EE6E73">
        <w:rPr>
          <w:color w:val="808080"/>
        </w:rPr>
        <w:t>-- Need R</w:t>
      </w:r>
    </w:p>
    <w:p w14:paraId="2955AF36" w14:textId="77777777" w:rsidR="00D25570" w:rsidRPr="00EE6E73" w:rsidRDefault="00D25570" w:rsidP="00D25570">
      <w:pPr>
        <w:pStyle w:val="PL"/>
      </w:pPr>
      <w:r w:rsidRPr="00EE6E73">
        <w:t xml:space="preserve">    subbandSize                 </w:t>
      </w:r>
      <w:r w:rsidRPr="00EE6E73">
        <w:rPr>
          <w:color w:val="993366"/>
        </w:rPr>
        <w:t>ENUMERATED</w:t>
      </w:r>
      <w:r w:rsidRPr="00EE6E73">
        <w:t xml:space="preserve"> {value1, value2},</w:t>
      </w:r>
    </w:p>
    <w:p w14:paraId="572F7851" w14:textId="77777777" w:rsidR="00D25570" w:rsidRPr="00EE6E73" w:rsidRDefault="00D25570" w:rsidP="00D25570">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327A320" w14:textId="77777777" w:rsidR="00D25570" w:rsidRPr="00EE6E73" w:rsidRDefault="00D25570" w:rsidP="00D25570">
      <w:pPr>
        <w:pStyle w:val="PL"/>
      </w:pPr>
      <w:r w:rsidRPr="00EE6E73">
        <w:t xml:space="preserve">    ...,</w:t>
      </w:r>
    </w:p>
    <w:p w14:paraId="32A9EB73" w14:textId="77777777" w:rsidR="00D25570" w:rsidRPr="00EE6E73" w:rsidRDefault="00D25570" w:rsidP="00D25570">
      <w:pPr>
        <w:pStyle w:val="PL"/>
      </w:pPr>
      <w:r w:rsidRPr="00EE6E73">
        <w:t xml:space="preserve">    [[</w:t>
      </w:r>
    </w:p>
    <w:p w14:paraId="3BBA790A" w14:textId="77777777" w:rsidR="00D25570" w:rsidRPr="00EE6E73" w:rsidRDefault="00D25570" w:rsidP="00D25570">
      <w:pPr>
        <w:pStyle w:val="PL"/>
      </w:pPr>
      <w:r w:rsidRPr="00EE6E73">
        <w:t xml:space="preserve">    semiPersistentOnPUSCH-v1530         </w:t>
      </w:r>
      <w:r w:rsidRPr="00EE6E73">
        <w:rPr>
          <w:color w:val="993366"/>
        </w:rPr>
        <w:t>SEQUENCE</w:t>
      </w:r>
      <w:r w:rsidRPr="00EE6E73">
        <w:t xml:space="preserve"> {</w:t>
      </w:r>
    </w:p>
    <w:p w14:paraId="7BC23B70" w14:textId="77777777" w:rsidR="00D25570" w:rsidRPr="00EE6E73" w:rsidRDefault="00D25570" w:rsidP="00D25570">
      <w:pPr>
        <w:pStyle w:val="PL"/>
      </w:pPr>
      <w:r w:rsidRPr="00EE6E73">
        <w:t xml:space="preserve">        reportSlotConfig-v1530              </w:t>
      </w:r>
      <w:r w:rsidRPr="00EE6E73">
        <w:rPr>
          <w:color w:val="993366"/>
        </w:rPr>
        <w:t>ENUMERATED</w:t>
      </w:r>
      <w:r w:rsidRPr="00EE6E73">
        <w:t xml:space="preserve"> {sl4, sl8, sl16}</w:t>
      </w:r>
    </w:p>
    <w:p w14:paraId="656F2A7A"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4BD6EA5" w14:textId="77777777" w:rsidR="00D25570" w:rsidRPr="00EE6E73" w:rsidRDefault="00D25570" w:rsidP="00D25570">
      <w:pPr>
        <w:pStyle w:val="PL"/>
      </w:pPr>
      <w:r w:rsidRPr="00EE6E73">
        <w:t xml:space="preserve">    ]],</w:t>
      </w:r>
    </w:p>
    <w:p w14:paraId="224AB876" w14:textId="77777777" w:rsidR="00D25570" w:rsidRPr="00EE6E73" w:rsidRDefault="00D25570" w:rsidP="00D25570">
      <w:pPr>
        <w:pStyle w:val="PL"/>
      </w:pPr>
      <w:r w:rsidRPr="00EE6E73">
        <w:t xml:space="preserve">    [[</w:t>
      </w:r>
    </w:p>
    <w:p w14:paraId="27935EC3" w14:textId="77777777" w:rsidR="00D25570" w:rsidRPr="00EE6E73" w:rsidRDefault="00D25570" w:rsidP="00D25570">
      <w:pPr>
        <w:pStyle w:val="PL"/>
      </w:pPr>
      <w:r w:rsidRPr="00EE6E73">
        <w:t xml:space="preserve">    semiPersistentOnPUSCH-v1610         </w:t>
      </w:r>
      <w:r w:rsidRPr="00EE6E73">
        <w:rPr>
          <w:color w:val="993366"/>
        </w:rPr>
        <w:t>SEQUENCE</w:t>
      </w:r>
      <w:r w:rsidRPr="00EE6E73">
        <w:t xml:space="preserve"> {</w:t>
      </w:r>
    </w:p>
    <w:p w14:paraId="5BA714C9"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3D55AD5"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1B0A61DE"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85935DF" w14:textId="77777777" w:rsidR="00D25570" w:rsidRPr="00EE6E73" w:rsidRDefault="00D25570" w:rsidP="00D25570">
      <w:pPr>
        <w:pStyle w:val="PL"/>
      </w:pPr>
      <w:r w:rsidRPr="00EE6E73">
        <w:t xml:space="preserve">    aperiodic-v1610                     </w:t>
      </w:r>
      <w:r w:rsidRPr="00EE6E73">
        <w:rPr>
          <w:color w:val="993366"/>
        </w:rPr>
        <w:t>SEQUENCE</w:t>
      </w:r>
      <w:r w:rsidRPr="00EE6E73">
        <w:t xml:space="preserve"> {</w:t>
      </w:r>
    </w:p>
    <w:p w14:paraId="11749D02" w14:textId="77777777" w:rsidR="00D25570" w:rsidRPr="00EE6E73" w:rsidRDefault="00D25570" w:rsidP="00D25570">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1B805E8" w14:textId="77777777" w:rsidR="00D25570" w:rsidRPr="00EE6E73" w:rsidRDefault="00D25570" w:rsidP="00D25570">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BC76741"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BD0F783" w14:textId="77777777" w:rsidR="00D25570" w:rsidRPr="00EE6E73" w:rsidRDefault="00D25570" w:rsidP="00D25570">
      <w:pPr>
        <w:pStyle w:val="PL"/>
      </w:pPr>
      <w:r w:rsidRPr="00EE6E73">
        <w:t xml:space="preserve">    reportQuantity-r16                  </w:t>
      </w:r>
      <w:r w:rsidRPr="00EE6E73">
        <w:rPr>
          <w:color w:val="993366"/>
        </w:rPr>
        <w:t>CHOICE</w:t>
      </w:r>
      <w:r w:rsidRPr="00EE6E73">
        <w:t xml:space="preserve"> {</w:t>
      </w:r>
    </w:p>
    <w:p w14:paraId="5AB440B1" w14:textId="77777777" w:rsidR="00D25570" w:rsidRPr="00EE6E73" w:rsidRDefault="00D25570" w:rsidP="00D25570">
      <w:pPr>
        <w:pStyle w:val="PL"/>
      </w:pPr>
      <w:r w:rsidRPr="00EE6E73">
        <w:t xml:space="preserve">       cri-SINR-r16                         </w:t>
      </w:r>
      <w:r w:rsidRPr="00EE6E73">
        <w:rPr>
          <w:color w:val="993366"/>
        </w:rPr>
        <w:t>NULL</w:t>
      </w:r>
      <w:r w:rsidRPr="00EE6E73">
        <w:t>,</w:t>
      </w:r>
    </w:p>
    <w:p w14:paraId="5022B9EA" w14:textId="77777777" w:rsidR="00D25570" w:rsidRPr="00EE6E73" w:rsidRDefault="00D25570" w:rsidP="00D25570">
      <w:pPr>
        <w:pStyle w:val="PL"/>
      </w:pPr>
      <w:r w:rsidRPr="00EE6E73">
        <w:t xml:space="preserve">       ssb-Index-SINR-r16                   </w:t>
      </w:r>
      <w:r w:rsidRPr="00EE6E73">
        <w:rPr>
          <w:color w:val="993366"/>
        </w:rPr>
        <w:t>NULL</w:t>
      </w:r>
    </w:p>
    <w:p w14:paraId="5F432A43"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EB92787" w14:textId="77777777" w:rsidR="00D25570" w:rsidRPr="00EE6E73" w:rsidRDefault="00D25570" w:rsidP="00D25570">
      <w:pPr>
        <w:pStyle w:val="PL"/>
        <w:rPr>
          <w:color w:val="808080"/>
        </w:rPr>
      </w:pPr>
      <w:r w:rsidRPr="00EE6E73">
        <w:t xml:space="preserve">    codebookConfig-r16                          CodebookConfig-r16                                              </w:t>
      </w:r>
      <w:r w:rsidRPr="00EE6E73">
        <w:rPr>
          <w:color w:val="993366"/>
        </w:rPr>
        <w:t>OPTIONAL</w:t>
      </w:r>
      <w:r w:rsidRPr="00EE6E73">
        <w:t xml:space="preserve">    </w:t>
      </w:r>
      <w:r w:rsidRPr="00EE6E73">
        <w:rPr>
          <w:color w:val="808080"/>
        </w:rPr>
        <w:t>-- Need R</w:t>
      </w:r>
    </w:p>
    <w:p w14:paraId="102E420F" w14:textId="77777777" w:rsidR="00D25570" w:rsidRPr="00EE6E73" w:rsidRDefault="00D25570" w:rsidP="00D25570">
      <w:pPr>
        <w:pStyle w:val="PL"/>
      </w:pPr>
      <w:r w:rsidRPr="00EE6E73">
        <w:t xml:space="preserve">    ]],</w:t>
      </w:r>
    </w:p>
    <w:p w14:paraId="59A8EF06" w14:textId="77777777" w:rsidR="00D25570" w:rsidRPr="00EE6E73" w:rsidRDefault="00D25570" w:rsidP="00D25570">
      <w:pPr>
        <w:pStyle w:val="PL"/>
      </w:pPr>
      <w:r w:rsidRPr="00EE6E73">
        <w:t xml:space="preserve">    [[</w:t>
      </w:r>
    </w:p>
    <w:p w14:paraId="40E68E26" w14:textId="77777777" w:rsidR="00D25570" w:rsidRPr="00EE6E73" w:rsidRDefault="00D25570" w:rsidP="00D25570">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67E820E4" w14:textId="77777777" w:rsidR="00D25570" w:rsidRPr="00EE6E73" w:rsidRDefault="00D25570" w:rsidP="00D25570">
      <w:pPr>
        <w:pStyle w:val="PL"/>
      </w:pPr>
      <w:r w:rsidRPr="00EE6E73">
        <w:lastRenderedPageBreak/>
        <w:t xml:space="preserve">    groupBasedBeamReporting-v1710       </w:t>
      </w:r>
      <w:r w:rsidRPr="00EE6E73">
        <w:rPr>
          <w:color w:val="993366"/>
        </w:rPr>
        <w:t>SEQUENCE</w:t>
      </w:r>
      <w:r w:rsidRPr="00EE6E73">
        <w:t xml:space="preserve"> {</w:t>
      </w:r>
    </w:p>
    <w:p w14:paraId="4F42C9E8" w14:textId="77777777" w:rsidR="00D25570" w:rsidRPr="00EE6E73" w:rsidRDefault="00D25570" w:rsidP="00D25570">
      <w:pPr>
        <w:pStyle w:val="PL"/>
      </w:pPr>
      <w:r w:rsidRPr="00EE6E73">
        <w:t xml:space="preserve">        nrofReportedGroups-r17              </w:t>
      </w:r>
      <w:r w:rsidRPr="00EE6E73">
        <w:rPr>
          <w:color w:val="993366"/>
        </w:rPr>
        <w:t>ENUMERATED</w:t>
      </w:r>
      <w:r w:rsidRPr="00EE6E73">
        <w:t xml:space="preserve"> {n1, n2, n3, n4}</w:t>
      </w:r>
    </w:p>
    <w:p w14:paraId="5048A584"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E02A9CC" w14:textId="77777777" w:rsidR="00D25570" w:rsidRPr="00EE6E73" w:rsidRDefault="00D25570" w:rsidP="00D25570">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1738BFB8" w14:textId="77777777" w:rsidR="00D25570" w:rsidRPr="00EE6E73" w:rsidRDefault="00D25570" w:rsidP="00D25570">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771FA9B1" w14:textId="77777777" w:rsidR="00D25570" w:rsidRPr="00EE6E73" w:rsidRDefault="00D25570" w:rsidP="00D25570">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14BDDFD1" w14:textId="77777777" w:rsidR="00D25570" w:rsidRPr="00EE6E73" w:rsidRDefault="00D25570" w:rsidP="00D25570">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534019C9" w14:textId="77777777" w:rsidR="00D25570" w:rsidRPr="00EE6E73" w:rsidRDefault="00D25570" w:rsidP="00D25570">
      <w:pPr>
        <w:pStyle w:val="PL"/>
      </w:pPr>
      <w:r w:rsidRPr="00EE6E73">
        <w:t xml:space="preserve">    reportQuantity-r17                  </w:t>
      </w:r>
      <w:r w:rsidRPr="00EE6E73">
        <w:rPr>
          <w:color w:val="993366"/>
        </w:rPr>
        <w:t>CHOICE</w:t>
      </w:r>
      <w:r w:rsidRPr="00EE6E73">
        <w:t xml:space="preserve"> {</w:t>
      </w:r>
    </w:p>
    <w:p w14:paraId="5D2A0B16" w14:textId="77777777" w:rsidR="00D25570" w:rsidRPr="00EE6E73" w:rsidRDefault="00D25570" w:rsidP="00D25570">
      <w:pPr>
        <w:pStyle w:val="PL"/>
      </w:pPr>
      <w:r w:rsidRPr="00EE6E73">
        <w:t xml:space="preserve">        cri-RSRP-Index-r17                  </w:t>
      </w:r>
      <w:r w:rsidRPr="00EE6E73">
        <w:rPr>
          <w:color w:val="993366"/>
        </w:rPr>
        <w:t>NULL</w:t>
      </w:r>
      <w:r w:rsidRPr="00EE6E73">
        <w:t>,</w:t>
      </w:r>
    </w:p>
    <w:p w14:paraId="30F82761" w14:textId="77777777" w:rsidR="00D25570" w:rsidRPr="00EE6E73" w:rsidRDefault="00D25570" w:rsidP="00D25570">
      <w:pPr>
        <w:pStyle w:val="PL"/>
      </w:pPr>
      <w:r w:rsidRPr="00EE6E73">
        <w:t xml:space="preserve">        ssb-Index-RSRP-Index-r17            </w:t>
      </w:r>
      <w:r w:rsidRPr="00EE6E73">
        <w:rPr>
          <w:color w:val="993366"/>
        </w:rPr>
        <w:t>NULL</w:t>
      </w:r>
      <w:r w:rsidRPr="00EE6E73">
        <w:t>,</w:t>
      </w:r>
    </w:p>
    <w:p w14:paraId="3B0B8CA7" w14:textId="77777777" w:rsidR="00D25570" w:rsidRPr="00EE6E73" w:rsidRDefault="00D25570" w:rsidP="00D25570">
      <w:pPr>
        <w:pStyle w:val="PL"/>
      </w:pPr>
      <w:r w:rsidRPr="00EE6E73">
        <w:t xml:space="preserve">        cri-SINR-Index-r17                  </w:t>
      </w:r>
      <w:r w:rsidRPr="00EE6E73">
        <w:rPr>
          <w:color w:val="993366"/>
        </w:rPr>
        <w:t>NULL</w:t>
      </w:r>
      <w:r w:rsidRPr="00EE6E73">
        <w:t>,</w:t>
      </w:r>
    </w:p>
    <w:p w14:paraId="451FC965" w14:textId="77777777" w:rsidR="00D25570" w:rsidRPr="00EE6E73" w:rsidRDefault="00D25570" w:rsidP="00D25570">
      <w:pPr>
        <w:pStyle w:val="PL"/>
      </w:pPr>
      <w:r w:rsidRPr="00EE6E73">
        <w:t xml:space="preserve">        ssb-Index-SINR-Index-r17            </w:t>
      </w:r>
      <w:r w:rsidRPr="00EE6E73">
        <w:rPr>
          <w:color w:val="993366"/>
        </w:rPr>
        <w:t>NULL</w:t>
      </w:r>
    </w:p>
    <w:p w14:paraId="6F7E02A7"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038AE23" w14:textId="77777777" w:rsidR="00D25570" w:rsidRPr="00EE6E73" w:rsidRDefault="00D25570" w:rsidP="00D25570">
      <w:pPr>
        <w:pStyle w:val="PL"/>
      </w:pPr>
      <w:r w:rsidRPr="00EE6E73">
        <w:t xml:space="preserve">    ]],</w:t>
      </w:r>
    </w:p>
    <w:p w14:paraId="297D5D17" w14:textId="77777777" w:rsidR="00D25570" w:rsidRPr="00EE6E73" w:rsidRDefault="00D25570" w:rsidP="00D25570">
      <w:pPr>
        <w:pStyle w:val="PL"/>
      </w:pPr>
      <w:r w:rsidRPr="00EE6E73">
        <w:t xml:space="preserve">    [[</w:t>
      </w:r>
    </w:p>
    <w:p w14:paraId="4969162B" w14:textId="77777777" w:rsidR="00D25570" w:rsidRPr="00EE6E73" w:rsidRDefault="00D25570" w:rsidP="00D25570">
      <w:pPr>
        <w:pStyle w:val="PL"/>
      </w:pPr>
      <w:r w:rsidRPr="00EE6E73">
        <w:t xml:space="preserve">    semiPersistentOnPUSCH-v1720         </w:t>
      </w:r>
      <w:r w:rsidRPr="00EE6E73">
        <w:rPr>
          <w:color w:val="993366"/>
        </w:rPr>
        <w:t>SEQUENCE</w:t>
      </w:r>
      <w:r w:rsidRPr="00EE6E73">
        <w:t xml:space="preserve"> {</w:t>
      </w:r>
    </w:p>
    <w:p w14:paraId="5F844F2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1DD7BB5"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58DFC836"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C10AA64"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6591F3" w14:textId="77777777" w:rsidR="00D25570" w:rsidRPr="00EE6E73" w:rsidRDefault="00D25570" w:rsidP="00D25570">
      <w:pPr>
        <w:pStyle w:val="PL"/>
      </w:pPr>
      <w:r w:rsidRPr="00EE6E73">
        <w:t xml:space="preserve">    aperiodic-v1720                     </w:t>
      </w:r>
      <w:r w:rsidRPr="00EE6E73">
        <w:rPr>
          <w:color w:val="993366"/>
        </w:rPr>
        <w:t>SEQUENCE</w:t>
      </w:r>
      <w:r w:rsidRPr="00EE6E73">
        <w:t xml:space="preserve"> {</w:t>
      </w:r>
    </w:p>
    <w:p w14:paraId="419CE607" w14:textId="77777777" w:rsidR="00D25570" w:rsidRPr="00EE6E73" w:rsidRDefault="00D25570" w:rsidP="00D25570">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3B3170B6" w14:textId="77777777" w:rsidR="00D25570" w:rsidRPr="00EE6E73" w:rsidRDefault="00D25570" w:rsidP="00D25570">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2BDCB9C" w14:textId="77777777" w:rsidR="00D25570" w:rsidRPr="00EE6E73" w:rsidRDefault="00D25570" w:rsidP="00D25570">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639032C"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43BB795" w14:textId="77777777" w:rsidR="00D25570" w:rsidRPr="00EE6E73" w:rsidRDefault="00D25570" w:rsidP="00D25570">
      <w:pPr>
        <w:pStyle w:val="PL"/>
      </w:pPr>
      <w:r w:rsidRPr="00EE6E73">
        <w:t xml:space="preserve">    ]],</w:t>
      </w:r>
    </w:p>
    <w:p w14:paraId="01FE87B4" w14:textId="77777777" w:rsidR="00D25570" w:rsidRPr="00EE6E73" w:rsidRDefault="00D25570" w:rsidP="00D25570">
      <w:pPr>
        <w:pStyle w:val="PL"/>
      </w:pPr>
      <w:r w:rsidRPr="00EE6E73">
        <w:t xml:space="preserve">    [[</w:t>
      </w:r>
    </w:p>
    <w:p w14:paraId="1CA8BD30" w14:textId="77777777" w:rsidR="00D25570" w:rsidRPr="00EE6E73" w:rsidRDefault="00D25570" w:rsidP="00D25570">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106EA825" w14:textId="77777777" w:rsidR="00D25570" w:rsidRPr="00EE6E73" w:rsidRDefault="00D25570" w:rsidP="00D25570">
      <w:pPr>
        <w:pStyle w:val="PL"/>
      </w:pPr>
      <w:r w:rsidRPr="00EE6E73">
        <w:t xml:space="preserve">    ]],</w:t>
      </w:r>
    </w:p>
    <w:p w14:paraId="0035456C" w14:textId="77777777" w:rsidR="00D25570" w:rsidRPr="00EE6E73" w:rsidRDefault="00D25570" w:rsidP="00D25570">
      <w:pPr>
        <w:pStyle w:val="PL"/>
      </w:pPr>
      <w:r w:rsidRPr="00EE6E73">
        <w:t xml:space="preserve">    [[</w:t>
      </w:r>
    </w:p>
    <w:p w14:paraId="16B4F9A2" w14:textId="77777777" w:rsidR="00D25570" w:rsidRPr="00EE6E73" w:rsidRDefault="00D25570" w:rsidP="00D25570">
      <w:pPr>
        <w:pStyle w:val="PL"/>
      </w:pPr>
      <w:r w:rsidRPr="00EE6E73">
        <w:t xml:space="preserve">    groupBasedBeamReporting-v1800       </w:t>
      </w:r>
      <w:r w:rsidRPr="00EE6E73">
        <w:rPr>
          <w:color w:val="993366"/>
        </w:rPr>
        <w:t>SEQUENCE</w:t>
      </w:r>
      <w:r w:rsidRPr="00EE6E73">
        <w:t xml:space="preserve"> {</w:t>
      </w:r>
    </w:p>
    <w:p w14:paraId="37D97493" w14:textId="77777777" w:rsidR="00D25570" w:rsidRPr="00EE6E73" w:rsidRDefault="00D25570" w:rsidP="00D25570">
      <w:pPr>
        <w:pStyle w:val="PL"/>
      </w:pPr>
      <w:r w:rsidRPr="00EE6E73">
        <w:t xml:space="preserve">        reportingMode-r18                   </w:t>
      </w:r>
      <w:r w:rsidRPr="00EE6E73">
        <w:rPr>
          <w:color w:val="993366"/>
        </w:rPr>
        <w:t>ENUMERATED</w:t>
      </w:r>
      <w:r w:rsidRPr="00EE6E73">
        <w:t xml:space="preserve"> {jointULDL, onlyUL}</w:t>
      </w:r>
    </w:p>
    <w:p w14:paraId="2C5A0081"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3D21D66" w14:textId="77777777" w:rsidR="00D25570" w:rsidRPr="00EE6E73" w:rsidRDefault="00D25570" w:rsidP="00D25570">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7EBE7EEF" w14:textId="77777777" w:rsidR="00D25570" w:rsidRPr="00EE6E73" w:rsidRDefault="00D25570" w:rsidP="00D25570">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6D188F75" w14:textId="77777777" w:rsidR="00D25570" w:rsidRPr="00EE6E73" w:rsidRDefault="00D25570" w:rsidP="00D25570">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62446646"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514857C" w14:textId="77777777" w:rsidR="00D25570" w:rsidRPr="00EE6E73" w:rsidRDefault="00D25570" w:rsidP="00D25570">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2F51E221"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5CDE08" w14:textId="77777777" w:rsidR="00D25570" w:rsidRDefault="00D25570" w:rsidP="00D25570">
      <w:pPr>
        <w:pStyle w:val="PL"/>
      </w:pPr>
      <w:r w:rsidRPr="00EE6E73">
        <w:t xml:space="preserve">    ]]</w:t>
      </w:r>
      <w:r>
        <w:t>,</w:t>
      </w:r>
    </w:p>
    <w:p w14:paraId="4CBED523" w14:textId="77777777" w:rsidR="00D25570" w:rsidRDefault="00D25570" w:rsidP="00D25570">
      <w:pPr>
        <w:pStyle w:val="PL"/>
      </w:pPr>
      <w:r>
        <w:t xml:space="preserve">    [[</w:t>
      </w:r>
    </w:p>
    <w:p w14:paraId="50037FB3" w14:textId="77777777" w:rsidR="00D25570" w:rsidRDefault="00D25570" w:rsidP="00D25570">
      <w:pPr>
        <w:pStyle w:val="PL"/>
        <w:rPr>
          <w:noProof/>
          <w:color w:val="808080"/>
        </w:rPr>
      </w:pPr>
      <w:bookmarkStart w:id="357" w:name="_Hlk208927988"/>
      <w:r>
        <w:rPr>
          <w:noProof/>
        </w:rPr>
        <w:t xml:space="preserve">    </w:t>
      </w:r>
      <w:r w:rsidRPr="00100082">
        <w:rPr>
          <w:noProof/>
        </w:rPr>
        <w:t>nrofReportedRS-v19</w:t>
      </w:r>
      <w:r>
        <w:rPr>
          <w:noProof/>
        </w:rPr>
        <w:t xml:space="preserve">00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146C3A7" w14:textId="77777777" w:rsidR="00D25570" w:rsidRDefault="00D25570" w:rsidP="00D25570">
      <w:pPr>
        <w:pStyle w:val="PL"/>
        <w:rPr>
          <w:noProof/>
          <w:color w:val="808080"/>
        </w:rPr>
      </w:pPr>
      <w:bookmarkStart w:id="358" w:name="_Hlk208927655"/>
      <w:bookmarkEnd w:id="357"/>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bookmarkEnd w:id="358"/>
    <w:p w14:paraId="02CCBE68" w14:textId="77777777" w:rsidR="00D25570" w:rsidRDefault="00D25570" w:rsidP="00D25570">
      <w:pPr>
        <w:pStyle w:val="PL"/>
        <w:rPr>
          <w:noProof/>
        </w:rPr>
      </w:pPr>
      <w:r>
        <w:rPr>
          <w:noProof/>
        </w:rPr>
        <w:t xml:space="preserve">    predictionConfiguration-r19         </w:t>
      </w:r>
      <w:r w:rsidRPr="00537C00">
        <w:rPr>
          <w:noProof/>
          <w:color w:val="993366"/>
        </w:rPr>
        <w:t>CHOICE</w:t>
      </w:r>
      <w:r w:rsidRPr="00537C00">
        <w:rPr>
          <w:noProof/>
        </w:rPr>
        <w:t xml:space="preserve"> {</w:t>
      </w:r>
    </w:p>
    <w:p w14:paraId="03B13C01" w14:textId="77777777" w:rsidR="00D25570" w:rsidRDefault="00D25570" w:rsidP="00D25570">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4157A9E3" w14:textId="77777777" w:rsidR="00D25570" w:rsidRDefault="00D25570" w:rsidP="00D25570">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B1D4ACA" w14:textId="77777777" w:rsidR="00D25570" w:rsidRDefault="00D25570" w:rsidP="00D25570">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DCB1E13" w14:textId="77777777" w:rsidR="00D25570" w:rsidRDefault="00D25570" w:rsidP="00D25570">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44D6797" w14:textId="77777777" w:rsidR="00D25570" w:rsidRDefault="00D25570" w:rsidP="00D25570">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88BD788" w14:textId="77777777" w:rsidR="00D25570" w:rsidRDefault="00D25570" w:rsidP="00D25570">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7D867C7" w14:textId="77777777" w:rsidR="00D25570" w:rsidRDefault="00D25570" w:rsidP="00D25570">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412224C" w14:textId="77777777" w:rsidR="00D25570" w:rsidRDefault="00D25570" w:rsidP="00D25570">
      <w:pPr>
        <w:pStyle w:val="PL"/>
        <w:rPr>
          <w:noProof/>
          <w:color w:val="808080"/>
        </w:rPr>
      </w:pPr>
      <w:r w:rsidRPr="00572E56">
        <w:rPr>
          <w:noProof/>
        </w:rPr>
        <w:lastRenderedPageBreak/>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6BA91C0" w14:textId="77777777" w:rsidR="00D25570" w:rsidRPr="00572E56" w:rsidRDefault="00D25570" w:rsidP="00D25570">
      <w:pPr>
        <w:pStyle w:val="PL"/>
        <w:rPr>
          <w:noProof/>
        </w:rPr>
      </w:pPr>
      <w:r w:rsidRPr="00572E56">
        <w:rPr>
          <w:noProof/>
        </w:rPr>
        <w:t xml:space="preserve">            </w:t>
      </w:r>
      <w:r w:rsidRPr="005035C0">
        <w:rPr>
          <w:noProof/>
        </w:rPr>
        <w:t>...</w:t>
      </w:r>
    </w:p>
    <w:p w14:paraId="1E767248" w14:textId="77777777" w:rsidR="00D25570" w:rsidRDefault="00D25570" w:rsidP="00D25570">
      <w:pPr>
        <w:pStyle w:val="PL"/>
        <w:rPr>
          <w:noProof/>
        </w:rPr>
      </w:pPr>
      <w:r>
        <w:rPr>
          <w:noProof/>
        </w:rPr>
        <w:t xml:space="preserve">        },</w:t>
      </w:r>
    </w:p>
    <w:p w14:paraId="410AED7A" w14:textId="77777777" w:rsidR="00D25570" w:rsidRDefault="00D25570" w:rsidP="00D25570">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B45396F" w14:textId="77777777" w:rsidR="00D25570" w:rsidRDefault="00D25570" w:rsidP="00D25570">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p>
    <w:p w14:paraId="09B9488B" w14:textId="77777777" w:rsidR="00D25570" w:rsidRDefault="00D25570" w:rsidP="00D25570">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2420C195"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17AF36BD" w14:textId="77777777" w:rsidR="00D25570" w:rsidRDefault="00D25570" w:rsidP="00D25570">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7D3C0AF" w14:textId="77777777" w:rsidR="00D25570" w:rsidRDefault="00D25570" w:rsidP="00D25570">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5193D31D" w14:textId="77777777" w:rsidR="00D25570" w:rsidRPr="003E5290" w:rsidRDefault="00D25570" w:rsidP="00D25570">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F16DBB3" w14:textId="77777777" w:rsidR="00D25570" w:rsidRDefault="00D25570" w:rsidP="00D25570">
      <w:pPr>
        <w:pStyle w:val="PL"/>
        <w:rPr>
          <w:noProof/>
        </w:rPr>
      </w:pPr>
      <w:r>
        <w:rPr>
          <w:noProof/>
        </w:rPr>
        <w:t xml:space="preserve">            ...</w:t>
      </w:r>
    </w:p>
    <w:p w14:paraId="1AF7258A" w14:textId="77777777" w:rsidR="00D25570" w:rsidRDefault="00D25570" w:rsidP="00D25570">
      <w:pPr>
        <w:pStyle w:val="PL"/>
        <w:rPr>
          <w:noProof/>
        </w:rPr>
      </w:pPr>
      <w:r>
        <w:rPr>
          <w:noProof/>
        </w:rPr>
        <w:t xml:space="preserve">        }</w:t>
      </w:r>
    </w:p>
    <w:p w14:paraId="1667EBDD" w14:textId="77777777" w:rsidR="00D25570" w:rsidRDefault="00D25570" w:rsidP="00D25570">
      <w:pPr>
        <w:pStyle w:val="PL"/>
        <w:rPr>
          <w:noProof/>
        </w:rPr>
      </w:pPr>
      <w:r>
        <w:rPr>
          <w:noProof/>
        </w:rPr>
        <w:t xml:space="preserve">    }                                                                                                           </w:t>
      </w:r>
      <w:r w:rsidRPr="0062526C">
        <w:rPr>
          <w:noProof/>
          <w:color w:val="993366"/>
        </w:rPr>
        <w:t>OPTIONAL</w:t>
      </w:r>
      <w:r>
        <w:rPr>
          <w:noProof/>
          <w:color w:val="993366"/>
        </w:rPr>
        <w:t>,</w:t>
      </w:r>
      <w:r w:rsidRPr="003E5290">
        <w:rPr>
          <w:noProof/>
        </w:rPr>
        <w:t xml:space="preserve"> </w:t>
      </w:r>
      <w:r w:rsidRPr="0062526C">
        <w:rPr>
          <w:noProof/>
        </w:rPr>
        <w:t xml:space="preserve">   </w:t>
      </w:r>
      <w:r w:rsidRPr="0062526C">
        <w:rPr>
          <w:noProof/>
          <w:color w:val="808080"/>
        </w:rPr>
        <w:t>-- Need R</w:t>
      </w:r>
    </w:p>
    <w:p w14:paraId="2BD030C3" w14:textId="77777777" w:rsidR="00D25570" w:rsidRDefault="00D25570" w:rsidP="00D25570">
      <w:pPr>
        <w:pStyle w:val="PL"/>
      </w:pPr>
      <w:r>
        <w:t xml:space="preserve">    codebookConfig-r19                  CodebookConfig-r19                                                      OPTIONAL,   -- Need R</w:t>
      </w:r>
    </w:p>
    <w:p w14:paraId="6CEB7A82" w14:textId="77777777" w:rsidR="00D25570" w:rsidRDefault="00D25570" w:rsidP="00D25570">
      <w:pPr>
        <w:pStyle w:val="PL"/>
      </w:pPr>
      <w:r>
        <w:t xml:space="preserve">    portMappingMethod-r19               ENUMERATED {method1, method2}                                       OPTIONAL,   -- Cond codebookBased</w:t>
      </w:r>
    </w:p>
    <w:p w14:paraId="20C7CCFB" w14:textId="77777777" w:rsidR="00D25570" w:rsidRDefault="00D25570" w:rsidP="00D25570">
      <w:pPr>
        <w:pStyle w:val="PL"/>
      </w:pPr>
      <w:r>
        <w:t xml:space="preserve">    valueOfM-r19                INTEGER(1..4)                                                           OPTIONAL,   -- Need R</w:t>
      </w:r>
    </w:p>
    <w:p w14:paraId="2C0F877C" w14:textId="77777777" w:rsidR="00D25570" w:rsidRDefault="00D25570" w:rsidP="00D25570">
      <w:pPr>
        <w:pStyle w:val="PL"/>
      </w:pPr>
      <w:bookmarkStart w:id="359" w:name="_Hlk208927794"/>
      <w:r>
        <w:t xml:space="preserve">    reportQuantity1-r19              CHOICE {</w:t>
      </w:r>
    </w:p>
    <w:p w14:paraId="6ACD72C4" w14:textId="77777777" w:rsidR="00D25570" w:rsidRDefault="00D25570" w:rsidP="00D25570">
      <w:pPr>
        <w:pStyle w:val="PL"/>
      </w:pPr>
      <w:r>
        <w:t xml:space="preserve">              cjtc-Dd-r19                              NULL,</w:t>
      </w:r>
    </w:p>
    <w:p w14:paraId="66B8B76C" w14:textId="77777777" w:rsidR="00D25570" w:rsidRDefault="00D25570" w:rsidP="00D25570">
      <w:pPr>
        <w:pStyle w:val="PL"/>
      </w:pPr>
      <w:r>
        <w:t xml:space="preserve">              cjtc-F-r19                               NULL,</w:t>
      </w:r>
    </w:p>
    <w:p w14:paraId="57618B91" w14:textId="77777777" w:rsidR="00D25570" w:rsidRDefault="00D25570" w:rsidP="00D25570">
      <w:pPr>
        <w:pStyle w:val="PL"/>
      </w:pPr>
      <w:r>
        <w:t xml:space="preserve">              cjtc-P-r19                               NULL,</w:t>
      </w:r>
    </w:p>
    <w:p w14:paraId="543411A4" w14:textId="77777777" w:rsidR="00D25570" w:rsidRDefault="00D25570" w:rsidP="00D25570">
      <w:pPr>
        <w:pStyle w:val="PL"/>
      </w:pPr>
      <w:r>
        <w:t xml:space="preserve">              cjtc-Dd-F-r19                            NULL</w:t>
      </w:r>
    </w:p>
    <w:p w14:paraId="6C95A3DB" w14:textId="77777777" w:rsidR="00D25570" w:rsidRDefault="00D25570" w:rsidP="00D25570">
      <w:pPr>
        <w:pStyle w:val="PL"/>
      </w:pPr>
      <w:r>
        <w:t xml:space="preserve">    }                                                                                                           OPTIONAL,   -- Need R</w:t>
      </w:r>
    </w:p>
    <w:bookmarkEnd w:id="359"/>
    <w:p w14:paraId="43BBFC3F" w14:textId="77777777" w:rsidR="00D25570" w:rsidRDefault="00D25570" w:rsidP="00D25570">
      <w:pPr>
        <w:pStyle w:val="PL"/>
      </w:pPr>
      <w:r>
        <w:t xml:space="preserve">    csi-ReportCJTC-r19                  CSI-ReportCJTC-r19                                                      OPTIONAL,   -- Need R</w:t>
      </w:r>
    </w:p>
    <w:p w14:paraId="1DC8E81D" w14:textId="77777777" w:rsidR="00D25570" w:rsidRDefault="00D25570" w:rsidP="00D25570">
      <w:pPr>
        <w:pStyle w:val="PL"/>
      </w:pPr>
      <w:r>
        <w:t xml:space="preserve">    csi-ReportSubConfigToAddModListExt-r19 SEQUENCE (SIZE (1..maxNrofCSI-ReportSubconfigPerCSI-ReportConfig-r18)) OF CSI-ReportSubConfig-v1900</w:t>
      </w:r>
    </w:p>
    <w:p w14:paraId="3F7D513D" w14:textId="77777777" w:rsidR="00D25570" w:rsidRDefault="00D25570" w:rsidP="00D25570">
      <w:pPr>
        <w:pStyle w:val="PL"/>
      </w:pPr>
      <w:r>
        <w:t xml:space="preserve">                                                                                                                OPTIONAL,   -- Need N</w:t>
      </w:r>
    </w:p>
    <w:p w14:paraId="45A26D8C" w14:textId="77777777" w:rsidR="00D25570" w:rsidRDefault="00D25570" w:rsidP="00D25570">
      <w:pPr>
        <w:pStyle w:val="PL"/>
      </w:pPr>
      <w:r>
        <w:t xml:space="preserve">    csi-ReportUE-IBR-r19                 CSI-ReportUE-IBR-r19                                                      OPTIONAL,   -- Need R</w:t>
      </w:r>
    </w:p>
    <w:p w14:paraId="03516C47" w14:textId="77777777" w:rsidR="00D25570" w:rsidRDefault="00D25570" w:rsidP="00D25570">
      <w:pPr>
        <w:pStyle w:val="PL"/>
      </w:pPr>
      <w:r>
        <w:t xml:space="preserve">    linkedCJTC-Report-r19                CSI-ReportConfigId                                                      OPTIONAL,    -- Need R</w:t>
      </w:r>
    </w:p>
    <w:p w14:paraId="65B3A028" w14:textId="77777777" w:rsidR="00D25570" w:rsidRDefault="00D25570" w:rsidP="00D25570">
      <w:pPr>
        <w:pStyle w:val="PL"/>
      </w:pPr>
      <w:bookmarkStart w:id="360" w:name="_Hlk208927964"/>
      <w:r>
        <w:t xml:space="preserve">    nrofReportedCLImeasResources-r19       ENUMERATED {n1, n2, n3, n4}                                          OPTIONAL,    -- Need R</w:t>
      </w:r>
    </w:p>
    <w:bookmarkEnd w:id="360"/>
    <w:p w14:paraId="3713F97F" w14:textId="77777777" w:rsidR="00D25570" w:rsidRDefault="00D25570" w:rsidP="00D25570">
      <w:pPr>
        <w:pStyle w:val="PL"/>
      </w:pPr>
      <w:r>
        <w:t xml:space="preserve">    pucch-CSI-ResourceListExt-r19          SEQUENCE (SIZE (1..maxNrofBWPs)) OF PUCCH-CSI-ResourceExt-v1900      OPTIONAL,    -- Need R</w:t>
      </w:r>
    </w:p>
    <w:p w14:paraId="14575B40" w14:textId="77777777" w:rsidR="00D25570" w:rsidRDefault="00D25570" w:rsidP="00D25570">
      <w:pPr>
        <w:pStyle w:val="PL"/>
      </w:pPr>
      <w:bookmarkStart w:id="361" w:name="_Hlk208927535"/>
      <w:r>
        <w:t xml:space="preserve">    reportQuantity2-r19                     CHOICE {</w:t>
      </w:r>
    </w:p>
    <w:p w14:paraId="76545F1E" w14:textId="77777777" w:rsidR="00D25570" w:rsidRDefault="00D25570" w:rsidP="00D25570">
      <w:pPr>
        <w:pStyle w:val="PL"/>
      </w:pPr>
      <w:r>
        <w:t xml:space="preserve">        cli-RSSI                               NULL,</w:t>
      </w:r>
    </w:p>
    <w:p w14:paraId="1DD1FCEF" w14:textId="77777777" w:rsidR="00D25570" w:rsidRDefault="00D25570" w:rsidP="00D25570">
      <w:pPr>
        <w:pStyle w:val="PL"/>
      </w:pPr>
      <w:r>
        <w:t xml:space="preserve">        cli-SRS-RSRP                           NULL</w:t>
      </w:r>
    </w:p>
    <w:p w14:paraId="1BE11A0B" w14:textId="77777777" w:rsidR="00D25570" w:rsidRDefault="00D25570" w:rsidP="00D25570">
      <w:pPr>
        <w:pStyle w:val="PL"/>
      </w:pPr>
      <w:r>
        <w:t xml:space="preserve">    }                                                                                                           OPTIONAL,    -- Need R</w:t>
      </w:r>
    </w:p>
    <w:bookmarkEnd w:id="361"/>
    <w:p w14:paraId="25B0DAD6" w14:textId="77777777" w:rsidR="00D25570" w:rsidRDefault="00D25570" w:rsidP="00D25570">
      <w:pPr>
        <w:pStyle w:val="PL"/>
      </w:pPr>
      <w:r>
        <w:t xml:space="preserve">    symbolType-r19                         ENUMERATED {sbfd, non-sbfd}                                          OPTIONAL    -- Need R</w:t>
      </w:r>
    </w:p>
    <w:p w14:paraId="0CC7F81F" w14:textId="77777777" w:rsidR="00D25570" w:rsidRPr="00EE6E73" w:rsidRDefault="00D25570" w:rsidP="00D25570">
      <w:pPr>
        <w:pStyle w:val="PL"/>
      </w:pPr>
      <w:r w:rsidRPr="00EE6E73">
        <w:t xml:space="preserve">    ]]</w:t>
      </w:r>
    </w:p>
    <w:p w14:paraId="6E866F76" w14:textId="77777777" w:rsidR="00D25570" w:rsidRPr="00EE6E73" w:rsidRDefault="00D25570" w:rsidP="00D25570">
      <w:pPr>
        <w:pStyle w:val="PL"/>
      </w:pPr>
      <w:r w:rsidRPr="00EE6E73">
        <w:t>}</w:t>
      </w:r>
    </w:p>
    <w:p w14:paraId="366EF688" w14:textId="77777777" w:rsidR="00D25570" w:rsidRPr="00EE6E73" w:rsidRDefault="00D25570" w:rsidP="00D25570">
      <w:pPr>
        <w:pStyle w:val="PL"/>
      </w:pPr>
    </w:p>
    <w:p w14:paraId="59F49233" w14:textId="77777777" w:rsidR="00D25570" w:rsidRPr="00EE6E73" w:rsidRDefault="00D25570" w:rsidP="00D25570">
      <w:pPr>
        <w:pStyle w:val="PL"/>
      </w:pPr>
      <w:r w:rsidRPr="00EE6E73">
        <w:t xml:space="preserve">PortIndexFor8Ranks ::=              </w:t>
      </w:r>
      <w:r w:rsidRPr="00EE6E73">
        <w:rPr>
          <w:color w:val="993366"/>
        </w:rPr>
        <w:t>CHOICE</w:t>
      </w:r>
      <w:r w:rsidRPr="00EE6E73">
        <w:t xml:space="preserve"> {</w:t>
      </w:r>
    </w:p>
    <w:p w14:paraId="1699A3B8" w14:textId="77777777" w:rsidR="00D25570" w:rsidRPr="00EE6E73" w:rsidRDefault="00D25570" w:rsidP="00D25570">
      <w:pPr>
        <w:pStyle w:val="PL"/>
      </w:pPr>
      <w:r w:rsidRPr="00EE6E73">
        <w:t xml:space="preserve">    portIndex8                          </w:t>
      </w:r>
      <w:r w:rsidRPr="00EE6E73">
        <w:rPr>
          <w:color w:val="993366"/>
        </w:rPr>
        <w:t>SEQUENCE</w:t>
      </w:r>
      <w:r w:rsidRPr="00EE6E73">
        <w:t>{</w:t>
      </w:r>
    </w:p>
    <w:p w14:paraId="1F2A809E" w14:textId="77777777" w:rsidR="00D25570" w:rsidRPr="00EE6E73" w:rsidRDefault="00D25570" w:rsidP="00D25570">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3C94FEC5" w14:textId="77777777" w:rsidR="00D25570" w:rsidRPr="00EE6E73" w:rsidRDefault="00D25570" w:rsidP="00D25570">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AFEAF72" w14:textId="77777777" w:rsidR="00D25570" w:rsidRPr="00EE6E73" w:rsidRDefault="00D25570" w:rsidP="00D25570">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9D871F" w14:textId="77777777" w:rsidR="00D25570" w:rsidRPr="00EE6E73" w:rsidRDefault="00D25570" w:rsidP="00D25570">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155A0E1" w14:textId="77777777" w:rsidR="00D25570" w:rsidRPr="00EE6E73" w:rsidRDefault="00D25570" w:rsidP="00D25570">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D09B1CD" w14:textId="77777777" w:rsidR="00D25570" w:rsidRPr="00EE6E73" w:rsidRDefault="00D25570" w:rsidP="00D25570">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7F6EC0C" w14:textId="77777777" w:rsidR="00D25570" w:rsidRPr="00EE6E73" w:rsidRDefault="00D25570" w:rsidP="00D25570">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6CA7BC0" w14:textId="77777777" w:rsidR="00D25570" w:rsidRPr="00EE6E73" w:rsidRDefault="00D25570" w:rsidP="00D25570">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0FA441A" w14:textId="77777777" w:rsidR="00D25570" w:rsidRPr="00EE6E73" w:rsidRDefault="00D25570" w:rsidP="00D25570">
      <w:pPr>
        <w:pStyle w:val="PL"/>
      </w:pPr>
      <w:r w:rsidRPr="00EE6E73">
        <w:t xml:space="preserve">    },</w:t>
      </w:r>
    </w:p>
    <w:p w14:paraId="6C135AA1" w14:textId="77777777" w:rsidR="00D25570" w:rsidRPr="00EE6E73" w:rsidRDefault="00D25570" w:rsidP="00D25570">
      <w:pPr>
        <w:pStyle w:val="PL"/>
      </w:pPr>
      <w:r w:rsidRPr="00EE6E73">
        <w:t xml:space="preserve">    portIndex4                          </w:t>
      </w:r>
      <w:r w:rsidRPr="00EE6E73">
        <w:rPr>
          <w:color w:val="993366"/>
        </w:rPr>
        <w:t>SEQUENCE</w:t>
      </w:r>
      <w:r w:rsidRPr="00EE6E73">
        <w:t>{</w:t>
      </w:r>
    </w:p>
    <w:p w14:paraId="3D88D3BD" w14:textId="77777777" w:rsidR="00D25570" w:rsidRPr="00EE6E73" w:rsidRDefault="00D25570" w:rsidP="00D25570">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452FE03D" w14:textId="77777777" w:rsidR="00D25570" w:rsidRPr="00EE6E73" w:rsidRDefault="00D25570" w:rsidP="00D25570">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58BA512F" w14:textId="77777777" w:rsidR="00D25570" w:rsidRPr="00EE6E73" w:rsidRDefault="00D25570" w:rsidP="00D25570">
      <w:pPr>
        <w:pStyle w:val="PL"/>
        <w:rPr>
          <w:color w:val="808080"/>
        </w:rPr>
      </w:pPr>
      <w:r w:rsidRPr="00EE6E73">
        <w:lastRenderedPageBreak/>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EC96DC8" w14:textId="77777777" w:rsidR="00D25570" w:rsidRPr="00EE6E73" w:rsidRDefault="00D25570" w:rsidP="00D25570">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10859F93" w14:textId="77777777" w:rsidR="00D25570" w:rsidRPr="00EE6E73" w:rsidRDefault="00D25570" w:rsidP="00D25570">
      <w:pPr>
        <w:pStyle w:val="PL"/>
      </w:pPr>
      <w:r w:rsidRPr="00EE6E73">
        <w:t xml:space="preserve">    },</w:t>
      </w:r>
    </w:p>
    <w:p w14:paraId="71477EED" w14:textId="77777777" w:rsidR="00D25570" w:rsidRPr="00EE6E73" w:rsidRDefault="00D25570" w:rsidP="00D25570">
      <w:pPr>
        <w:pStyle w:val="PL"/>
      </w:pPr>
      <w:r w:rsidRPr="00EE6E73">
        <w:t xml:space="preserve">    portIndex2                          </w:t>
      </w:r>
      <w:r w:rsidRPr="00EE6E73">
        <w:rPr>
          <w:color w:val="993366"/>
        </w:rPr>
        <w:t>SEQUENCE</w:t>
      </w:r>
      <w:r w:rsidRPr="00EE6E73">
        <w:t>{</w:t>
      </w:r>
    </w:p>
    <w:p w14:paraId="5EDD3099" w14:textId="77777777" w:rsidR="00D25570" w:rsidRPr="00EE6E73" w:rsidRDefault="00D25570" w:rsidP="00D25570">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669E4A00" w14:textId="77777777" w:rsidR="00D25570" w:rsidRPr="00EE6E73" w:rsidRDefault="00D25570" w:rsidP="00D25570">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6189DBD5" w14:textId="77777777" w:rsidR="00D25570" w:rsidRPr="00EE6E73" w:rsidRDefault="00D25570" w:rsidP="00D25570">
      <w:pPr>
        <w:pStyle w:val="PL"/>
      </w:pPr>
      <w:r w:rsidRPr="00EE6E73">
        <w:t xml:space="preserve">    },</w:t>
      </w:r>
    </w:p>
    <w:p w14:paraId="00C3618F" w14:textId="77777777" w:rsidR="00D25570" w:rsidRPr="00EE6E73" w:rsidRDefault="00D25570" w:rsidP="00D25570">
      <w:pPr>
        <w:pStyle w:val="PL"/>
      </w:pPr>
      <w:r w:rsidRPr="00EE6E73">
        <w:t xml:space="preserve">    portIndex1                          </w:t>
      </w:r>
      <w:r w:rsidRPr="00EE6E73">
        <w:rPr>
          <w:color w:val="993366"/>
        </w:rPr>
        <w:t>NULL</w:t>
      </w:r>
    </w:p>
    <w:p w14:paraId="628262FE" w14:textId="77777777" w:rsidR="00D25570" w:rsidRPr="00EE6E73" w:rsidRDefault="00D25570" w:rsidP="00D25570">
      <w:pPr>
        <w:pStyle w:val="PL"/>
      </w:pPr>
      <w:r w:rsidRPr="00EE6E73">
        <w:t>}</w:t>
      </w:r>
    </w:p>
    <w:p w14:paraId="3F1CA562" w14:textId="77777777" w:rsidR="00D25570" w:rsidRPr="00EE6E73" w:rsidRDefault="00D25570" w:rsidP="00D25570">
      <w:pPr>
        <w:pStyle w:val="PL"/>
      </w:pPr>
    </w:p>
    <w:p w14:paraId="49017040" w14:textId="77777777" w:rsidR="00D25570" w:rsidRPr="00EE6E73" w:rsidRDefault="00D25570" w:rsidP="00D25570">
      <w:pPr>
        <w:pStyle w:val="PL"/>
      </w:pPr>
      <w:r w:rsidRPr="00EE6E73">
        <w:t xml:space="preserve">PortIndex8::=                       </w:t>
      </w:r>
      <w:r w:rsidRPr="00EE6E73">
        <w:rPr>
          <w:color w:val="993366"/>
        </w:rPr>
        <w:t>INTEGER</w:t>
      </w:r>
      <w:r w:rsidRPr="00EE6E73">
        <w:t xml:space="preserve"> (0..7)</w:t>
      </w:r>
    </w:p>
    <w:p w14:paraId="573C244F" w14:textId="77777777" w:rsidR="00D25570" w:rsidRPr="00EE6E73" w:rsidRDefault="00D25570" w:rsidP="00D25570">
      <w:pPr>
        <w:pStyle w:val="PL"/>
      </w:pPr>
      <w:r w:rsidRPr="00EE6E73">
        <w:t xml:space="preserve">PortIndex4::=                       </w:t>
      </w:r>
      <w:r w:rsidRPr="00EE6E73">
        <w:rPr>
          <w:color w:val="993366"/>
        </w:rPr>
        <w:t>INTEGER</w:t>
      </w:r>
      <w:r w:rsidRPr="00EE6E73">
        <w:t xml:space="preserve"> (0..3)</w:t>
      </w:r>
    </w:p>
    <w:p w14:paraId="3949DB78" w14:textId="77777777" w:rsidR="00D25570" w:rsidRPr="00EE6E73" w:rsidRDefault="00D25570" w:rsidP="00D25570">
      <w:pPr>
        <w:pStyle w:val="PL"/>
      </w:pPr>
      <w:r w:rsidRPr="00EE6E73">
        <w:t xml:space="preserve">PortIndex2::=                       </w:t>
      </w:r>
      <w:r w:rsidRPr="00EE6E73">
        <w:rPr>
          <w:color w:val="993366"/>
        </w:rPr>
        <w:t>INTEGER</w:t>
      </w:r>
      <w:r w:rsidRPr="00EE6E73">
        <w:t xml:space="preserve"> (0..1)</w:t>
      </w:r>
    </w:p>
    <w:p w14:paraId="61754C3B" w14:textId="77777777" w:rsidR="00D25570" w:rsidRPr="00EE6E73" w:rsidRDefault="00D25570" w:rsidP="00D25570">
      <w:pPr>
        <w:pStyle w:val="PL"/>
      </w:pPr>
    </w:p>
    <w:p w14:paraId="6BFA51C4" w14:textId="77777777" w:rsidR="00D25570" w:rsidRPr="00EE6E73" w:rsidRDefault="00D25570" w:rsidP="00D25570">
      <w:pPr>
        <w:pStyle w:val="PL"/>
      </w:pPr>
      <w:r w:rsidRPr="00EE6E73">
        <w:t xml:space="preserve">TDCP-r18 ::=                        </w:t>
      </w:r>
      <w:r w:rsidRPr="00EE6E73">
        <w:rPr>
          <w:color w:val="993366"/>
        </w:rPr>
        <w:t>SEQUENCE</w:t>
      </w:r>
      <w:r w:rsidRPr="00EE6E73">
        <w:t xml:space="preserve"> {</w:t>
      </w:r>
    </w:p>
    <w:p w14:paraId="7D1FC057" w14:textId="77777777" w:rsidR="00D25570" w:rsidRPr="00EE6E73" w:rsidRDefault="00D25570" w:rsidP="00D25570">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4622B846" w14:textId="77777777" w:rsidR="00D25570" w:rsidRPr="00EE6E73" w:rsidRDefault="00D25570" w:rsidP="00D25570">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D043A35" w14:textId="77777777" w:rsidR="00D25570" w:rsidRPr="00EE6E73" w:rsidRDefault="00D25570" w:rsidP="00D25570">
      <w:pPr>
        <w:pStyle w:val="PL"/>
      </w:pPr>
      <w:r w:rsidRPr="00EE6E73">
        <w:t>}</w:t>
      </w:r>
    </w:p>
    <w:p w14:paraId="6639E8DB" w14:textId="77777777" w:rsidR="00D25570" w:rsidRPr="00EE6E73" w:rsidRDefault="00D25570" w:rsidP="00D25570">
      <w:pPr>
        <w:pStyle w:val="PL"/>
      </w:pPr>
    </w:p>
    <w:p w14:paraId="56A6FF16" w14:textId="77777777" w:rsidR="00D25570" w:rsidRPr="00EE6E73" w:rsidRDefault="00D25570" w:rsidP="00D25570">
      <w:pPr>
        <w:pStyle w:val="PL"/>
      </w:pPr>
      <w:r w:rsidRPr="00EE6E73">
        <w:t xml:space="preserve">DelayD ::=                          </w:t>
      </w:r>
      <w:r w:rsidRPr="00EE6E73">
        <w:rPr>
          <w:color w:val="993366"/>
        </w:rPr>
        <w:t>ENUMERATED</w:t>
      </w:r>
      <w:r w:rsidRPr="00EE6E73">
        <w:t xml:space="preserve"> { symb4, slot1, slot2, slot3, slot4, slot5, slot6, slot10 }</w:t>
      </w:r>
    </w:p>
    <w:p w14:paraId="5F94CD8D" w14:textId="77777777" w:rsidR="00D25570" w:rsidRPr="00EE6E73" w:rsidRDefault="00D25570" w:rsidP="00D25570">
      <w:pPr>
        <w:pStyle w:val="PL"/>
      </w:pPr>
    </w:p>
    <w:p w14:paraId="6A9E7CE7" w14:textId="77777777" w:rsidR="00D25570" w:rsidRPr="00EE6E73" w:rsidRDefault="00D25570" w:rsidP="00D25570">
      <w:pPr>
        <w:pStyle w:val="PL"/>
      </w:pPr>
      <w:r w:rsidRPr="00EE6E73">
        <w:t xml:space="preserve">CSI-ReportSubConfig-r18 ::=         </w:t>
      </w:r>
      <w:r w:rsidRPr="00EE6E73">
        <w:rPr>
          <w:color w:val="993366"/>
        </w:rPr>
        <w:t>SEQUENCE</w:t>
      </w:r>
      <w:r w:rsidRPr="00EE6E73">
        <w:t xml:space="preserve"> {</w:t>
      </w:r>
    </w:p>
    <w:p w14:paraId="5D2A8C39" w14:textId="77777777" w:rsidR="00D25570" w:rsidRPr="00EE6E73" w:rsidRDefault="00D25570" w:rsidP="00D25570">
      <w:pPr>
        <w:pStyle w:val="PL"/>
      </w:pPr>
      <w:r w:rsidRPr="00EE6E73">
        <w:t xml:space="preserve">    reportSubConfigId-r18               CSI-ReportSubConfigId-r18,</w:t>
      </w:r>
    </w:p>
    <w:p w14:paraId="44524C89" w14:textId="77777777" w:rsidR="00D25570" w:rsidRPr="00EE6E73" w:rsidRDefault="00D25570" w:rsidP="00D25570">
      <w:pPr>
        <w:pStyle w:val="PL"/>
      </w:pPr>
      <w:r w:rsidRPr="00EE6E73">
        <w:t xml:space="preserve">    reportSubConfigParams-r18           </w:t>
      </w:r>
      <w:r w:rsidRPr="00EE6E73">
        <w:rPr>
          <w:color w:val="993366"/>
        </w:rPr>
        <w:t>CHOICE</w:t>
      </w:r>
      <w:r w:rsidRPr="00EE6E73">
        <w:t xml:space="preserve"> {</w:t>
      </w:r>
    </w:p>
    <w:p w14:paraId="244EF7D7" w14:textId="77777777" w:rsidR="00D25570" w:rsidRPr="00EE6E73" w:rsidRDefault="00D25570" w:rsidP="00D25570">
      <w:pPr>
        <w:pStyle w:val="PL"/>
      </w:pPr>
      <w:r w:rsidRPr="00EE6E73">
        <w:t xml:space="preserve">        a1-parameters                       </w:t>
      </w:r>
      <w:r w:rsidRPr="00EE6E73">
        <w:rPr>
          <w:color w:val="993366"/>
        </w:rPr>
        <w:t>SEQUENCE</w:t>
      </w:r>
      <w:r w:rsidRPr="00EE6E73">
        <w:t xml:space="preserve"> {</w:t>
      </w:r>
    </w:p>
    <w:p w14:paraId="0486C54E" w14:textId="77777777" w:rsidR="00D25570" w:rsidRPr="00EE6E73" w:rsidRDefault="00D25570" w:rsidP="00D25570">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414BFEC7" w14:textId="77777777" w:rsidR="00D25570" w:rsidRPr="00EE6E73" w:rsidRDefault="00D25570" w:rsidP="00D25570">
      <w:pPr>
        <w:pStyle w:val="PL"/>
      </w:pPr>
      <w:r w:rsidRPr="00EE6E73">
        <w:t xml:space="preserve">            portSubsetIndicator-r18             </w:t>
      </w:r>
      <w:r w:rsidRPr="00EE6E73">
        <w:rPr>
          <w:color w:val="993366"/>
        </w:rPr>
        <w:t>CHOICE</w:t>
      </w:r>
      <w:r w:rsidRPr="00EE6E73">
        <w:t xml:space="preserve"> {</w:t>
      </w:r>
    </w:p>
    <w:p w14:paraId="1B79F009" w14:textId="77777777" w:rsidR="00D25570" w:rsidRPr="00EE6E73" w:rsidRDefault="00D25570" w:rsidP="00D25570">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2FFA57A5" w14:textId="77777777" w:rsidR="00D25570" w:rsidRPr="00EE6E73" w:rsidRDefault="00D25570" w:rsidP="00D25570">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2012EA2" w14:textId="77777777" w:rsidR="00D25570" w:rsidRPr="00EE6E73" w:rsidRDefault="00D25570" w:rsidP="00D25570">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7266C096" w14:textId="77777777" w:rsidR="00D25570" w:rsidRPr="00EE6E73" w:rsidRDefault="00D25570" w:rsidP="00D25570">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6AF71C1F" w14:textId="77777777" w:rsidR="00D25570" w:rsidRPr="00EE6E73" w:rsidRDefault="00D25570" w:rsidP="00D25570">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4FEC52E" w14:textId="77777777" w:rsidR="00D25570" w:rsidRPr="00EE6E73" w:rsidRDefault="00D25570" w:rsidP="00D25570">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5CDF292F" w14:textId="77777777" w:rsidR="00D25570" w:rsidRPr="00EE6E73" w:rsidRDefault="00D25570" w:rsidP="00D25570">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83BE81B"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D445390" w14:textId="77777777" w:rsidR="00D25570" w:rsidRPr="00EE6E73" w:rsidRDefault="00D25570" w:rsidP="00D25570">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3146899D" w14:textId="77777777" w:rsidR="00D25570" w:rsidRPr="00EE6E73" w:rsidRDefault="00D25570" w:rsidP="00D25570">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A1A1EC1" w14:textId="77777777" w:rsidR="00D25570" w:rsidRPr="00EE6E73" w:rsidRDefault="00D25570" w:rsidP="00D25570">
      <w:pPr>
        <w:pStyle w:val="PL"/>
      </w:pPr>
      <w:r w:rsidRPr="00EE6E73">
        <w:t xml:space="preserve">        },</w:t>
      </w:r>
    </w:p>
    <w:p w14:paraId="571AC055" w14:textId="77777777" w:rsidR="00D25570" w:rsidRPr="00EE6E73" w:rsidRDefault="00D25570" w:rsidP="00D25570">
      <w:pPr>
        <w:pStyle w:val="PL"/>
      </w:pPr>
      <w:r w:rsidRPr="00EE6E73">
        <w:t xml:space="preserve">        a2-parameters                       </w:t>
      </w:r>
      <w:r w:rsidRPr="00EE6E73">
        <w:rPr>
          <w:color w:val="993366"/>
        </w:rPr>
        <w:t>SEQUENCE</w:t>
      </w:r>
      <w:r w:rsidRPr="00EE6E73">
        <w:t xml:space="preserve"> {</w:t>
      </w:r>
    </w:p>
    <w:p w14:paraId="38515E36" w14:textId="77777777" w:rsidR="00D25570" w:rsidRPr="00EE6E73" w:rsidRDefault="00D25570" w:rsidP="00D25570">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24981596" w14:textId="77777777" w:rsidR="00D25570" w:rsidRPr="00EE6E73" w:rsidRDefault="00D25570" w:rsidP="00D25570">
      <w:pPr>
        <w:pStyle w:val="PL"/>
      </w:pPr>
      <w:r w:rsidRPr="00EE6E73">
        <w:t xml:space="preserve">        }</w:t>
      </w:r>
    </w:p>
    <w:p w14:paraId="7980D868" w14:textId="77777777" w:rsidR="00D25570" w:rsidRPr="00EE6E73" w:rsidRDefault="00D25570" w:rsidP="00D2557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FB0178" w14:textId="77777777" w:rsidR="00D25570" w:rsidRPr="00EE6E73" w:rsidRDefault="00D25570" w:rsidP="00D25570">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5E7443D1" w14:textId="77777777" w:rsidR="00D25570" w:rsidRPr="00EE6E73" w:rsidRDefault="00D25570" w:rsidP="00D25570">
      <w:pPr>
        <w:pStyle w:val="PL"/>
      </w:pPr>
      <w:r w:rsidRPr="00EE6E73">
        <w:t>}</w:t>
      </w:r>
    </w:p>
    <w:p w14:paraId="2D5A7FFE" w14:textId="77777777" w:rsidR="00D25570" w:rsidRPr="00EE6E73" w:rsidRDefault="00D25570" w:rsidP="00D25570">
      <w:pPr>
        <w:pStyle w:val="PL"/>
      </w:pPr>
    </w:p>
    <w:p w14:paraId="03ED0FAA" w14:textId="77777777" w:rsidR="00D25570" w:rsidRPr="00EE6E73" w:rsidRDefault="00D25570" w:rsidP="00D25570">
      <w:pPr>
        <w:pStyle w:val="PL"/>
      </w:pPr>
      <w:r w:rsidRPr="00EE6E73">
        <w:t xml:space="preserve">NZP-CSI-RS-ResourceIndex-r18 ::=    </w:t>
      </w:r>
      <w:r w:rsidRPr="00EE6E73">
        <w:rPr>
          <w:color w:val="993366"/>
        </w:rPr>
        <w:t>INTEGER</w:t>
      </w:r>
      <w:r w:rsidRPr="00EE6E73">
        <w:t xml:space="preserve"> (0..maxNrofNZP-CSI-RS-ResourcesPerSet-1-r18)</w:t>
      </w:r>
    </w:p>
    <w:p w14:paraId="387E9ED0" w14:textId="77777777" w:rsidR="00D25570" w:rsidRDefault="00D25570" w:rsidP="00D25570">
      <w:pPr>
        <w:pStyle w:val="PL"/>
        <w:rPr>
          <w:noProof/>
        </w:rPr>
      </w:pPr>
    </w:p>
    <w:p w14:paraId="6C9F51EC" w14:textId="77777777" w:rsidR="00D25570" w:rsidRPr="003B7A06" w:rsidRDefault="00D25570" w:rsidP="00D25570">
      <w:pPr>
        <w:pStyle w:val="PL"/>
      </w:pPr>
      <w:bookmarkStart w:id="362" w:name="_Hlk189550341"/>
      <w:bookmarkStart w:id="363" w:name="_Hlk208927676"/>
      <w:r w:rsidRPr="003B7A06">
        <w:t xml:space="preserve">ReportQuantity-r19 </w:t>
      </w:r>
      <w:bookmarkEnd w:id="362"/>
      <w:r w:rsidRPr="003B7A06">
        <w:t xml:space="preserve">::=   </w:t>
      </w:r>
      <w:r w:rsidRPr="0062526C">
        <w:rPr>
          <w:color w:val="993366"/>
        </w:rPr>
        <w:t>CHOICE</w:t>
      </w:r>
      <w:r w:rsidRPr="0062526C">
        <w:t xml:space="preserve"> </w:t>
      </w:r>
      <w:r w:rsidRPr="003B7A06">
        <w:t>{</w:t>
      </w:r>
    </w:p>
    <w:p w14:paraId="3716CC10" w14:textId="77777777" w:rsidR="00D25570" w:rsidRDefault="00D25570" w:rsidP="00D25570">
      <w:pPr>
        <w:pStyle w:val="PL"/>
        <w:rPr>
          <w:noProof/>
        </w:rPr>
      </w:pPr>
      <w:r w:rsidRPr="00572E56">
        <w:t xml:space="preserve">    </w:t>
      </w:r>
      <w:r w:rsidRPr="00A50980">
        <w:rPr>
          <w:noProof/>
        </w:rPr>
        <w:t>none-BM-r19</w:t>
      </w:r>
      <w:r w:rsidRPr="00537C00">
        <w:rPr>
          <w:noProof/>
        </w:rPr>
        <w:t xml:space="preserve">                 </w:t>
      </w:r>
      <w:r w:rsidRPr="00537C00">
        <w:rPr>
          <w:noProof/>
          <w:color w:val="993366"/>
        </w:rPr>
        <w:t>NULL</w:t>
      </w:r>
      <w:r>
        <w:rPr>
          <w:noProof/>
        </w:rPr>
        <w:t>,</w:t>
      </w:r>
    </w:p>
    <w:p w14:paraId="009F48EC" w14:textId="77777777" w:rsidR="00D25570" w:rsidRDefault="00D25570" w:rsidP="00D25570">
      <w:pPr>
        <w:pStyle w:val="PL"/>
        <w:rPr>
          <w:noProof/>
        </w:rPr>
      </w:pPr>
      <w:r>
        <w:rPr>
          <w:noProof/>
        </w:rPr>
        <w:t xml:space="preserve">    </w:t>
      </w:r>
      <w:r w:rsidRPr="00A669AE">
        <w:rPr>
          <w:noProof/>
        </w:rPr>
        <w:t>none-CSI-r19</w:t>
      </w:r>
      <w:r>
        <w:rPr>
          <w:noProof/>
        </w:rPr>
        <w:t xml:space="preserve">                </w:t>
      </w:r>
      <w:r w:rsidRPr="00537C00">
        <w:rPr>
          <w:noProof/>
          <w:color w:val="993366"/>
        </w:rPr>
        <w:t>NULL</w:t>
      </w:r>
      <w:r>
        <w:rPr>
          <w:noProof/>
        </w:rPr>
        <w:t>,</w:t>
      </w:r>
    </w:p>
    <w:p w14:paraId="79BD47AB" w14:textId="77777777" w:rsidR="00D25570" w:rsidRDefault="00D25570" w:rsidP="00D25570">
      <w:pPr>
        <w:pStyle w:val="PL"/>
        <w:rPr>
          <w:noProof/>
        </w:rPr>
      </w:pPr>
      <w:r>
        <w:rPr>
          <w:noProof/>
        </w:rPr>
        <w:t xml:space="preserve">    </w:t>
      </w:r>
      <w:r w:rsidRPr="00A50980">
        <w:rPr>
          <w:noProof/>
        </w:rPr>
        <w:t>p-</w:t>
      </w:r>
      <w:r>
        <w:rPr>
          <w:noProof/>
        </w:rPr>
        <w:t>CRI</w:t>
      </w:r>
      <w:r w:rsidRPr="00A50980">
        <w:rPr>
          <w:noProof/>
        </w:rPr>
        <w:t>-r19</w:t>
      </w:r>
      <w:r>
        <w:rPr>
          <w:noProof/>
        </w:rPr>
        <w:t xml:space="preserve">                   </w:t>
      </w:r>
      <w:r w:rsidRPr="00537C00">
        <w:rPr>
          <w:noProof/>
          <w:color w:val="993366"/>
        </w:rPr>
        <w:t>NULL</w:t>
      </w:r>
      <w:r w:rsidRPr="00A50980">
        <w:rPr>
          <w:noProof/>
        </w:rPr>
        <w:t>,</w:t>
      </w:r>
    </w:p>
    <w:p w14:paraId="6D736554" w14:textId="77777777" w:rsidR="00D25570" w:rsidRDefault="00D25570" w:rsidP="00D25570">
      <w:pPr>
        <w:pStyle w:val="PL"/>
        <w:rPr>
          <w:noProof/>
        </w:rPr>
      </w:pPr>
      <w:r>
        <w:rPr>
          <w:noProof/>
        </w:rPr>
        <w:lastRenderedPageBreak/>
        <w:t xml:space="preserve">    </w:t>
      </w:r>
      <w:r w:rsidRPr="00A50980">
        <w:rPr>
          <w:noProof/>
        </w:rPr>
        <w:t>p-</w:t>
      </w:r>
      <w:r>
        <w:rPr>
          <w:noProof/>
        </w:rPr>
        <w:t>SSB</w:t>
      </w:r>
      <w:r w:rsidRPr="00A50980">
        <w:rPr>
          <w:noProof/>
        </w:rPr>
        <w:t>-</w:t>
      </w:r>
      <w:r>
        <w:rPr>
          <w:noProof/>
        </w:rPr>
        <w:t>I</w:t>
      </w:r>
      <w:r w:rsidRPr="00A50980">
        <w:rPr>
          <w:noProof/>
        </w:rPr>
        <w:t>nde</w:t>
      </w:r>
      <w:r>
        <w:rPr>
          <w:noProof/>
        </w:rPr>
        <w:t>x</w:t>
      </w:r>
      <w:r w:rsidRPr="00A50980">
        <w:rPr>
          <w:noProof/>
        </w:rPr>
        <w:t>-r19</w:t>
      </w:r>
      <w:r>
        <w:rPr>
          <w:noProof/>
        </w:rPr>
        <w:t xml:space="preserve">             </w:t>
      </w:r>
      <w:r w:rsidRPr="00537C00">
        <w:rPr>
          <w:noProof/>
          <w:color w:val="993366"/>
        </w:rPr>
        <w:t>NULL</w:t>
      </w:r>
      <w:r w:rsidRPr="00A50980">
        <w:rPr>
          <w:noProof/>
        </w:rPr>
        <w:t>,</w:t>
      </w:r>
    </w:p>
    <w:p w14:paraId="7F0336A1" w14:textId="77777777" w:rsidR="00D25570" w:rsidRDefault="00D25570" w:rsidP="00D25570">
      <w:pPr>
        <w:pStyle w:val="PL"/>
        <w:rPr>
          <w:noProof/>
        </w:rPr>
      </w:pPr>
      <w:r>
        <w:rPr>
          <w:noProof/>
        </w:rPr>
        <w:t xml:space="preserve">   </w:t>
      </w:r>
      <w:r w:rsidRPr="00A50980">
        <w:rPr>
          <w:noProof/>
        </w:rPr>
        <w:t xml:space="preserve"> p-</w:t>
      </w:r>
      <w:r>
        <w:rPr>
          <w:noProof/>
        </w:rPr>
        <w:t>CRI</w:t>
      </w:r>
      <w:r w:rsidRPr="00A50980">
        <w:rPr>
          <w:noProof/>
        </w:rPr>
        <w:t>-RSRP-r19</w:t>
      </w:r>
      <w:r>
        <w:rPr>
          <w:noProof/>
        </w:rPr>
        <w:t xml:space="preserve">              </w:t>
      </w:r>
      <w:r w:rsidRPr="00537C00">
        <w:rPr>
          <w:noProof/>
          <w:color w:val="993366"/>
        </w:rPr>
        <w:t>NULL</w:t>
      </w:r>
      <w:r w:rsidRPr="008A2C0C">
        <w:rPr>
          <w:noProof/>
        </w:rPr>
        <w:t>,</w:t>
      </w:r>
    </w:p>
    <w:p w14:paraId="3953CD14" w14:textId="77777777" w:rsidR="00D25570" w:rsidRDefault="00D25570" w:rsidP="00D25570">
      <w:pPr>
        <w:pStyle w:val="PL"/>
        <w:rPr>
          <w:noProof/>
        </w:rPr>
      </w:pPr>
      <w:r>
        <w:rPr>
          <w:noProof/>
        </w:rPr>
        <w:t xml:space="preserve">    </w:t>
      </w:r>
      <w:r w:rsidRPr="00A50980">
        <w:rPr>
          <w:noProof/>
        </w:rPr>
        <w:t>p-</w:t>
      </w:r>
      <w:r>
        <w:rPr>
          <w:noProof/>
        </w:rPr>
        <w:t>SSB</w:t>
      </w:r>
      <w:r w:rsidRPr="00A50980">
        <w:rPr>
          <w:noProof/>
        </w:rPr>
        <w:t>-</w:t>
      </w:r>
      <w:r>
        <w:rPr>
          <w:noProof/>
        </w:rPr>
        <w:t>I</w:t>
      </w:r>
      <w:r w:rsidRPr="00A50980">
        <w:rPr>
          <w:noProof/>
        </w:rPr>
        <w:t>ndex-RSRP-r19</w:t>
      </w:r>
      <w:r>
        <w:rPr>
          <w:noProof/>
        </w:rPr>
        <w:t xml:space="preserve">        </w:t>
      </w:r>
      <w:r w:rsidRPr="00537C00">
        <w:rPr>
          <w:noProof/>
          <w:color w:val="993366"/>
        </w:rPr>
        <w:t>NULL</w:t>
      </w:r>
      <w:r w:rsidRPr="00A50980">
        <w:rPr>
          <w:noProof/>
        </w:rPr>
        <w:t>,</w:t>
      </w:r>
    </w:p>
    <w:p w14:paraId="5EEF4537" w14:textId="77777777" w:rsidR="00D25570" w:rsidRPr="00926E38" w:rsidRDefault="00D25570" w:rsidP="00D25570">
      <w:pPr>
        <w:pStyle w:val="PL"/>
        <w:rPr>
          <w:noProof/>
        </w:rPr>
      </w:pPr>
      <w:r>
        <w:rPr>
          <w:noProof/>
        </w:rPr>
        <w:t xml:space="preserve">    </w:t>
      </w:r>
      <w:r w:rsidRPr="00926E38">
        <w:rPr>
          <w:noProof/>
        </w:rPr>
        <w:t>rs</w:t>
      </w:r>
      <w:r w:rsidRPr="0018010F">
        <w:rPr>
          <w:noProof/>
          <w:lang w:val="de-DE"/>
        </w:rPr>
        <w:t>-PAI</w:t>
      </w:r>
      <w:r w:rsidRPr="00926E38">
        <w:rPr>
          <w:noProof/>
        </w:rPr>
        <w:t xml:space="preserve">-r19                  </w:t>
      </w:r>
      <w:r w:rsidRPr="00926E38">
        <w:rPr>
          <w:noProof/>
          <w:color w:val="993366"/>
        </w:rPr>
        <w:t>NULL</w:t>
      </w:r>
      <w:r w:rsidRPr="00926E38">
        <w:rPr>
          <w:noProof/>
        </w:rPr>
        <w:t>,</w:t>
      </w:r>
    </w:p>
    <w:p w14:paraId="1C3F3DBA" w14:textId="77777777" w:rsidR="00D25570" w:rsidRPr="00926E38" w:rsidRDefault="00D25570" w:rsidP="00D25570">
      <w:pPr>
        <w:pStyle w:val="PL"/>
        <w:rPr>
          <w:noProof/>
        </w:rPr>
      </w:pPr>
      <w:r w:rsidRPr="00926E38">
        <w:rPr>
          <w:noProof/>
        </w:rPr>
        <w:t xml:space="preserve">    </w:t>
      </w:r>
      <w:r w:rsidRPr="00FC0600">
        <w:rPr>
          <w:noProof/>
          <w:lang w:val="de-DE"/>
        </w:rPr>
        <w:t>sgcs</w:t>
      </w:r>
      <w:r w:rsidRPr="00926E38">
        <w:rPr>
          <w:noProof/>
        </w:rPr>
        <w:t xml:space="preserve">-r19                    </w:t>
      </w:r>
      <w:r w:rsidRPr="00926E38">
        <w:rPr>
          <w:noProof/>
          <w:color w:val="993366"/>
        </w:rPr>
        <w:t>NULL</w:t>
      </w:r>
    </w:p>
    <w:p w14:paraId="412FCDE1" w14:textId="77777777" w:rsidR="00D25570" w:rsidRDefault="00D25570" w:rsidP="00D25570">
      <w:pPr>
        <w:pStyle w:val="PL"/>
        <w:rPr>
          <w:noProof/>
        </w:rPr>
      </w:pPr>
      <w:r>
        <w:rPr>
          <w:noProof/>
        </w:rPr>
        <w:t>}</w:t>
      </w:r>
    </w:p>
    <w:p w14:paraId="61FA0B40" w14:textId="77777777" w:rsidR="00D25570" w:rsidRDefault="00D25570" w:rsidP="00D25570">
      <w:pPr>
        <w:pStyle w:val="PL"/>
        <w:rPr>
          <w:noProof/>
        </w:rPr>
      </w:pPr>
    </w:p>
    <w:p w14:paraId="508E8046" w14:textId="77777777" w:rsidR="00D25570" w:rsidRDefault="00D25570" w:rsidP="00D25570">
      <w:pPr>
        <w:pStyle w:val="PL"/>
        <w:rPr>
          <w:noProof/>
        </w:rPr>
      </w:pPr>
    </w:p>
    <w:bookmarkEnd w:id="363"/>
    <w:p w14:paraId="05DBD819" w14:textId="77777777" w:rsidR="00D25570" w:rsidRDefault="00D25570" w:rsidP="00D25570">
      <w:pPr>
        <w:pStyle w:val="PL"/>
        <w:rPr>
          <w:noProof/>
        </w:rPr>
      </w:pPr>
      <w:r>
        <w:rPr>
          <w:noProof/>
        </w:rPr>
        <w:t>CSI-ReportCJTC-r19 ::=              SEQUENCE {</w:t>
      </w:r>
    </w:p>
    <w:p w14:paraId="5DFDE250" w14:textId="77777777" w:rsidR="00D25570" w:rsidRDefault="00D25570" w:rsidP="00D25570">
      <w:pPr>
        <w:pStyle w:val="PL"/>
        <w:rPr>
          <w:noProof/>
        </w:rPr>
      </w:pPr>
      <w:r>
        <w:rPr>
          <w:noProof/>
        </w:rPr>
        <w:t>--Editor’s note: associatedSRS-ResourceSet can be updated based on further RAN1 discussion.</w:t>
      </w:r>
    </w:p>
    <w:p w14:paraId="6FE00FD8" w14:textId="77777777" w:rsidR="00D25570" w:rsidRDefault="00D25570" w:rsidP="00D25570">
      <w:pPr>
        <w:pStyle w:val="PL"/>
        <w:rPr>
          <w:noProof/>
        </w:rPr>
      </w:pPr>
      <w:r>
        <w:rPr>
          <w:noProof/>
        </w:rPr>
        <w:t xml:space="preserve">    associatedSRS-ResourceSet-r19        SEQUENCE {</w:t>
      </w:r>
    </w:p>
    <w:p w14:paraId="01CCCA2F" w14:textId="77777777" w:rsidR="00D25570" w:rsidRDefault="00D25570" w:rsidP="00D25570">
      <w:pPr>
        <w:pStyle w:val="PL"/>
        <w:rPr>
          <w:noProof/>
        </w:rPr>
      </w:pPr>
      <w:r>
        <w:rPr>
          <w:noProof/>
        </w:rPr>
        <w:t xml:space="preserve">         srs-ResourceSetId-r19</w:t>
      </w:r>
      <w:r>
        <w:rPr>
          <w:noProof/>
        </w:rPr>
        <w:tab/>
      </w:r>
      <w:r>
        <w:rPr>
          <w:noProof/>
        </w:rPr>
        <w:tab/>
      </w:r>
      <w:r>
        <w:rPr>
          <w:noProof/>
        </w:rPr>
        <w:tab/>
        <w:t xml:space="preserve">      SRS-ResourceSetId,</w:t>
      </w:r>
    </w:p>
    <w:p w14:paraId="2875122A" w14:textId="77777777" w:rsidR="00D25570" w:rsidRDefault="00D25570" w:rsidP="00D25570">
      <w:pPr>
        <w:pStyle w:val="PL"/>
        <w:rPr>
          <w:noProof/>
        </w:rPr>
      </w:pPr>
      <w:r>
        <w:rPr>
          <w:noProof/>
        </w:rPr>
        <w:tab/>
        <w:t xml:space="preserve">     srs-ResourceId-r19                  SRS-ResourceId, </w:t>
      </w:r>
    </w:p>
    <w:p w14:paraId="2E46ABBB" w14:textId="77777777" w:rsidR="00D25570" w:rsidRDefault="00D25570" w:rsidP="00D25570">
      <w:pPr>
        <w:pStyle w:val="PL"/>
        <w:rPr>
          <w:noProof/>
        </w:rPr>
      </w:pPr>
      <w:r>
        <w:rPr>
          <w:noProof/>
        </w:rPr>
        <w:t xml:space="preserve">        referenceAntennaPort-r19            INTEGER (1..8)                                                   OPTIONAL      -- Need R</w:t>
      </w:r>
    </w:p>
    <w:p w14:paraId="6836E093"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1C5257B9" w14:textId="77777777" w:rsidR="00D25570" w:rsidRDefault="00D25570" w:rsidP="00D25570">
      <w:pPr>
        <w:pStyle w:val="PL"/>
        <w:rPr>
          <w:noProof/>
        </w:rPr>
      </w:pPr>
      <w:r>
        <w:rPr>
          <w:noProof/>
        </w:rPr>
        <w:t xml:space="preserve">        valueOfAD-r19                       ENUMERATED {dot5, one}                                           OPTIONAL,    -- Need R</w:t>
      </w:r>
    </w:p>
    <w:p w14:paraId="1DFC1266" w14:textId="77777777" w:rsidR="00D25570" w:rsidRDefault="00D25570" w:rsidP="00D25570">
      <w:pPr>
        <w:pStyle w:val="PL"/>
        <w:rPr>
          <w:noProof/>
        </w:rPr>
      </w:pPr>
      <w:r>
        <w:rPr>
          <w:noProof/>
        </w:rPr>
        <w:t xml:space="preserve">        valueOfMD-r19                       ENUMERATED {n32, n64, n128, n256}                                OPTIONAL,    -- Need R</w:t>
      </w:r>
    </w:p>
    <w:p w14:paraId="6A5AA3C0" w14:textId="77777777" w:rsidR="00D25570" w:rsidRDefault="00D25570" w:rsidP="00D25570">
      <w:pPr>
        <w:pStyle w:val="PL"/>
        <w:rPr>
          <w:noProof/>
        </w:rPr>
      </w:pPr>
      <w:r>
        <w:rPr>
          <w:noProof/>
        </w:rPr>
        <w:t xml:space="preserve">        valueOfAFO-r19                      ENUMERATED {zeroDot1, zeroDot2}                                  OPTIONAL,    -- Need R</w:t>
      </w:r>
    </w:p>
    <w:p w14:paraId="3248EEA4" w14:textId="77777777" w:rsidR="00D25570" w:rsidRDefault="00D25570" w:rsidP="00D25570">
      <w:pPr>
        <w:pStyle w:val="PL"/>
        <w:rPr>
          <w:noProof/>
        </w:rPr>
      </w:pPr>
      <w:r>
        <w:rPr>
          <w:noProof/>
        </w:rPr>
        <w:t xml:space="preserve">        valueOfMFO-r19                      ENUMERATED {n16, n32, n256 }                                     OPTIONAL,    -- Need R</w:t>
      </w:r>
    </w:p>
    <w:p w14:paraId="32F7E704" w14:textId="77777777" w:rsidR="00D25570" w:rsidRDefault="00D25570" w:rsidP="00D25570">
      <w:pPr>
        <w:pStyle w:val="PL"/>
        <w:rPr>
          <w:noProof/>
        </w:rPr>
      </w:pPr>
      <w:r>
        <w:rPr>
          <w:noProof/>
        </w:rPr>
        <w:t xml:space="preserve">        valueOfMPhi-r19                     ENUMERATED {n16, n32}                                            OPTIONAL,    -- Need R</w:t>
      </w:r>
    </w:p>
    <w:p w14:paraId="6B664B55" w14:textId="77777777" w:rsidR="00D25570" w:rsidRDefault="00D25570" w:rsidP="00D25570">
      <w:pPr>
        <w:pStyle w:val="PL"/>
        <w:rPr>
          <w:noProof/>
        </w:rPr>
      </w:pPr>
      <w:r>
        <w:rPr>
          <w:noProof/>
        </w:rPr>
        <w:t xml:space="preserve">        subbandSizeCJTC-r19                      ENUMERATED {n1, n2, n4, n8, n16, wideband}                       OPTIONAL,     -- Need R</w:t>
      </w:r>
    </w:p>
    <w:p w14:paraId="4E64F5A3" w14:textId="77777777" w:rsidR="00D25570" w:rsidRDefault="00D25570" w:rsidP="00D25570">
      <w:pPr>
        <w:pStyle w:val="PL"/>
        <w:rPr>
          <w:noProof/>
        </w:rPr>
      </w:pPr>
      <w:r>
        <w:rPr>
          <w:noProof/>
        </w:rPr>
        <w:t xml:space="preserve">        nrofSubbandsPO-r19                   SEQUENCE (SIZE (1..16)) OF INTEGER (1..275)                      OPTIONAL      -- Need R</w:t>
      </w:r>
    </w:p>
    <w:p w14:paraId="12304E80" w14:textId="77777777" w:rsidR="00D25570" w:rsidRDefault="00D25570" w:rsidP="00D25570">
      <w:pPr>
        <w:pStyle w:val="PL"/>
        <w:rPr>
          <w:noProof/>
        </w:rPr>
      </w:pPr>
      <w:r>
        <w:rPr>
          <w:noProof/>
        </w:rPr>
        <w:t>}</w:t>
      </w:r>
    </w:p>
    <w:p w14:paraId="624047A2" w14:textId="77777777" w:rsidR="00D25570" w:rsidRDefault="00D25570" w:rsidP="00D25570">
      <w:pPr>
        <w:pStyle w:val="PL"/>
        <w:rPr>
          <w:noProof/>
        </w:rPr>
      </w:pPr>
    </w:p>
    <w:p w14:paraId="57090876" w14:textId="77777777" w:rsidR="00D25570" w:rsidRDefault="00D25570" w:rsidP="00D25570">
      <w:pPr>
        <w:pStyle w:val="PL"/>
        <w:rPr>
          <w:noProof/>
        </w:rPr>
      </w:pPr>
      <w:r>
        <w:rPr>
          <w:noProof/>
        </w:rPr>
        <w:t>CSI-ReportSubConfig-v1900 ::=         SEQUENCE {</w:t>
      </w:r>
    </w:p>
    <w:p w14:paraId="10968551" w14:textId="77777777" w:rsidR="00D25570" w:rsidRDefault="00D25570" w:rsidP="00D25570">
      <w:pPr>
        <w:pStyle w:val="PL"/>
        <w:rPr>
          <w:noProof/>
        </w:rPr>
      </w:pPr>
      <w:r>
        <w:rPr>
          <w:noProof/>
        </w:rPr>
        <w:t xml:space="preserve">    reportSubConfigParams-v1900           SEQUENCE {</w:t>
      </w:r>
    </w:p>
    <w:p w14:paraId="79851DDC" w14:textId="77777777" w:rsidR="00D25570" w:rsidRDefault="00D25570" w:rsidP="00D25570">
      <w:pPr>
        <w:pStyle w:val="PL"/>
        <w:rPr>
          <w:noProof/>
        </w:rPr>
      </w:pPr>
      <w:r>
        <w:rPr>
          <w:noProof/>
        </w:rPr>
        <w:t xml:space="preserve">        a1-Parameters-v1900                     SEQUENCE {</w:t>
      </w:r>
    </w:p>
    <w:p w14:paraId="02D76BEC" w14:textId="77777777" w:rsidR="00D25570" w:rsidRDefault="00D25570" w:rsidP="00D25570">
      <w:pPr>
        <w:pStyle w:val="PL"/>
        <w:rPr>
          <w:noProof/>
        </w:rPr>
      </w:pPr>
      <w:r>
        <w:rPr>
          <w:noProof/>
        </w:rPr>
        <w:t xml:space="preserve">             portSubsetIndicator-v1900             CHOICE {</w:t>
      </w:r>
    </w:p>
    <w:p w14:paraId="1D53FEE6" w14:textId="77777777" w:rsidR="00D25570" w:rsidRDefault="00D25570" w:rsidP="00D25570">
      <w:pPr>
        <w:pStyle w:val="PL"/>
        <w:rPr>
          <w:noProof/>
        </w:rPr>
      </w:pPr>
      <w:r>
        <w:rPr>
          <w:noProof/>
        </w:rPr>
        <w:t xml:space="preserve">                 p48                                 BIT STRING (SIZE (48)),</w:t>
      </w:r>
    </w:p>
    <w:p w14:paraId="3A667FF2" w14:textId="77777777" w:rsidR="00D25570" w:rsidRDefault="00D25570" w:rsidP="00D25570">
      <w:pPr>
        <w:pStyle w:val="PL"/>
        <w:rPr>
          <w:noProof/>
        </w:rPr>
      </w:pPr>
      <w:r>
        <w:rPr>
          <w:noProof/>
        </w:rPr>
        <w:t xml:space="preserve">                 p64                                 BIT STRING (SIZE (64)),</w:t>
      </w:r>
    </w:p>
    <w:p w14:paraId="09472ED9" w14:textId="77777777" w:rsidR="00D25570" w:rsidRDefault="00D25570" w:rsidP="00D25570">
      <w:pPr>
        <w:pStyle w:val="PL"/>
        <w:rPr>
          <w:noProof/>
        </w:rPr>
      </w:pPr>
      <w:r>
        <w:rPr>
          <w:noProof/>
        </w:rPr>
        <w:t xml:space="preserve">                 p128                                BIT STRING (SIZE (128))</w:t>
      </w:r>
    </w:p>
    <w:p w14:paraId="0ADCFCB3" w14:textId="77777777" w:rsidR="00D25570" w:rsidRDefault="00D25570" w:rsidP="00D25570">
      <w:pPr>
        <w:pStyle w:val="PL"/>
        <w:rPr>
          <w:noProof/>
        </w:rPr>
      </w:pPr>
      <w:r>
        <w:rPr>
          <w:noProof/>
        </w:rPr>
        <w:t xml:space="preserve">            }                                                                                               OPTIONAL   -- Need R</w:t>
      </w:r>
    </w:p>
    <w:p w14:paraId="5AD7058A" w14:textId="77777777" w:rsidR="00D25570" w:rsidRDefault="00D25570" w:rsidP="00D25570">
      <w:pPr>
        <w:pStyle w:val="PL"/>
        <w:rPr>
          <w:noProof/>
        </w:rPr>
      </w:pPr>
      <w:r>
        <w:rPr>
          <w:noProof/>
        </w:rPr>
        <w:t xml:space="preserve">        }</w:t>
      </w:r>
    </w:p>
    <w:p w14:paraId="05FC66EA" w14:textId="77777777" w:rsidR="00D25570" w:rsidRDefault="00D25570" w:rsidP="00D25570">
      <w:pPr>
        <w:pStyle w:val="PL"/>
        <w:rPr>
          <w:noProof/>
        </w:rPr>
      </w:pPr>
      <w:r>
        <w:rPr>
          <w:noProof/>
        </w:rPr>
        <w:t xml:space="preserve">    },    </w:t>
      </w:r>
    </w:p>
    <w:p w14:paraId="3F04C213" w14:textId="77777777" w:rsidR="00D25570" w:rsidRDefault="00D25570" w:rsidP="00D25570">
      <w:pPr>
        <w:pStyle w:val="PL"/>
        <w:rPr>
          <w:noProof/>
        </w:rPr>
      </w:pPr>
      <w:r>
        <w:rPr>
          <w:noProof/>
        </w:rPr>
        <w:t>...</w:t>
      </w:r>
    </w:p>
    <w:p w14:paraId="34962D0B" w14:textId="77777777" w:rsidR="00D25570" w:rsidRDefault="00D25570" w:rsidP="00D25570">
      <w:pPr>
        <w:pStyle w:val="PL"/>
        <w:rPr>
          <w:noProof/>
        </w:rPr>
      </w:pPr>
      <w:r>
        <w:rPr>
          <w:noProof/>
        </w:rPr>
        <w:t>}</w:t>
      </w:r>
    </w:p>
    <w:p w14:paraId="004AC62F" w14:textId="77777777" w:rsidR="00D25570" w:rsidRDefault="00D25570" w:rsidP="00D25570">
      <w:pPr>
        <w:pStyle w:val="PL"/>
        <w:rPr>
          <w:noProof/>
        </w:rPr>
      </w:pPr>
    </w:p>
    <w:p w14:paraId="4FA19B9E" w14:textId="77777777" w:rsidR="00D25570" w:rsidRDefault="00D25570" w:rsidP="00D25570">
      <w:pPr>
        <w:pStyle w:val="PL"/>
        <w:rPr>
          <w:noProof/>
        </w:rPr>
      </w:pPr>
      <w:r>
        <w:rPr>
          <w:noProof/>
        </w:rPr>
        <w:t>CSI-ReportUE-IBR-r19             ::=     SEQUENCE {</w:t>
      </w:r>
    </w:p>
    <w:p w14:paraId="05DBCC21" w14:textId="77777777" w:rsidR="00D25570" w:rsidRDefault="00D25570" w:rsidP="00D25570">
      <w:pPr>
        <w:pStyle w:val="PL"/>
        <w:rPr>
          <w:noProof/>
        </w:rPr>
      </w:pPr>
      <w:r>
        <w:rPr>
          <w:noProof/>
        </w:rPr>
        <w:tab/>
        <w:t>eventTypeUE-IBR-r19                      CHOICE {</w:t>
      </w:r>
    </w:p>
    <w:p w14:paraId="5C32B3AD" w14:textId="77777777" w:rsidR="00D25570" w:rsidRDefault="00D25570" w:rsidP="00D25570">
      <w:pPr>
        <w:pStyle w:val="PL"/>
        <w:rPr>
          <w:noProof/>
        </w:rPr>
      </w:pPr>
      <w:r>
        <w:rPr>
          <w:noProof/>
        </w:rPr>
        <w:t xml:space="preserve">        </w:t>
      </w:r>
      <w:r>
        <w:rPr>
          <w:noProof/>
        </w:rPr>
        <w:tab/>
        <w:t>event1-r19                                 SEQUENCE {</w:t>
      </w:r>
    </w:p>
    <w:p w14:paraId="2023DBB3"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RSRP-Range</w:t>
      </w:r>
    </w:p>
    <w:p w14:paraId="1AB0326E" w14:textId="77777777" w:rsidR="00D25570" w:rsidRDefault="00D25570" w:rsidP="00D25570">
      <w:pPr>
        <w:pStyle w:val="PL"/>
        <w:rPr>
          <w:noProof/>
        </w:rPr>
      </w:pPr>
      <w:r>
        <w:rPr>
          <w:noProof/>
        </w:rPr>
        <w:t xml:space="preserve">        </w:t>
      </w:r>
      <w:r>
        <w:rPr>
          <w:noProof/>
        </w:rPr>
        <w:tab/>
        <w:t>},</w:t>
      </w:r>
    </w:p>
    <w:p w14:paraId="748B559D" w14:textId="77777777" w:rsidR="00D25570" w:rsidRDefault="00D25570" w:rsidP="00D25570">
      <w:pPr>
        <w:pStyle w:val="PL"/>
        <w:rPr>
          <w:noProof/>
        </w:rPr>
      </w:pPr>
      <w:r>
        <w:rPr>
          <w:noProof/>
        </w:rPr>
        <w:t xml:space="preserve">        </w:t>
      </w:r>
      <w:r>
        <w:rPr>
          <w:noProof/>
        </w:rPr>
        <w:tab/>
        <w:t>event2-r19                                 SEQUENCE {</w:t>
      </w:r>
    </w:p>
    <w:p w14:paraId="206055F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 xml:space="preserve">   INTEGER (0..31)</w:t>
      </w:r>
    </w:p>
    <w:p w14:paraId="2ACE5D77" w14:textId="77777777" w:rsidR="00D25570" w:rsidRDefault="00D25570" w:rsidP="00D25570">
      <w:pPr>
        <w:pStyle w:val="PL"/>
        <w:rPr>
          <w:noProof/>
        </w:rPr>
      </w:pPr>
      <w:r>
        <w:rPr>
          <w:noProof/>
        </w:rPr>
        <w:t xml:space="preserve">        </w:t>
      </w:r>
      <w:r>
        <w:rPr>
          <w:noProof/>
        </w:rPr>
        <w:tab/>
        <w:t>},</w:t>
      </w:r>
    </w:p>
    <w:p w14:paraId="49E46051" w14:textId="77777777" w:rsidR="00D25570" w:rsidRDefault="00D25570" w:rsidP="00D25570">
      <w:pPr>
        <w:pStyle w:val="PL"/>
        <w:rPr>
          <w:noProof/>
        </w:rPr>
      </w:pPr>
      <w:r>
        <w:rPr>
          <w:noProof/>
        </w:rPr>
        <w:t xml:space="preserve">        </w:t>
      </w:r>
      <w:r>
        <w:rPr>
          <w:noProof/>
        </w:rPr>
        <w:tab/>
        <w:t>event7-r19                                 SEQUENCE {</w:t>
      </w:r>
    </w:p>
    <w:p w14:paraId="594FE535" w14:textId="77777777" w:rsidR="00D25570" w:rsidRDefault="00D25570" w:rsidP="00D25570">
      <w:pPr>
        <w:pStyle w:val="PL"/>
        <w:rPr>
          <w:noProof/>
        </w:rPr>
      </w:pPr>
      <w:r>
        <w:rPr>
          <w:noProof/>
        </w:rPr>
        <w:t xml:space="preserve">             </w:t>
      </w:r>
      <w:r>
        <w:rPr>
          <w:noProof/>
        </w:rPr>
        <w:tab/>
        <w:t xml:space="preserve">eventThreshold-r19 </w:t>
      </w:r>
      <w:r>
        <w:rPr>
          <w:noProof/>
        </w:rPr>
        <w:tab/>
      </w:r>
      <w:r>
        <w:rPr>
          <w:noProof/>
        </w:rPr>
        <w:tab/>
      </w:r>
      <w:r>
        <w:rPr>
          <w:noProof/>
        </w:rPr>
        <w:tab/>
      </w:r>
      <w:r>
        <w:rPr>
          <w:noProof/>
        </w:rPr>
        <w:tab/>
      </w:r>
      <w:r>
        <w:rPr>
          <w:noProof/>
        </w:rPr>
        <w:tab/>
      </w:r>
      <w:r>
        <w:rPr>
          <w:noProof/>
        </w:rPr>
        <w:tab/>
        <w:t>INTEGER (0..31),</w:t>
      </w:r>
    </w:p>
    <w:p w14:paraId="6918FDAA" w14:textId="77777777" w:rsidR="00D25570" w:rsidRDefault="00D25570" w:rsidP="00D25570">
      <w:pPr>
        <w:pStyle w:val="PL"/>
        <w:rPr>
          <w:noProof/>
        </w:rPr>
      </w:pPr>
      <w:r>
        <w:rPr>
          <w:noProof/>
        </w:rPr>
        <w:tab/>
      </w:r>
      <w:r>
        <w:rPr>
          <w:noProof/>
        </w:rPr>
        <w:tab/>
      </w:r>
      <w:r>
        <w:rPr>
          <w:noProof/>
        </w:rPr>
        <w:tab/>
      </w:r>
      <w:r>
        <w:rPr>
          <w:noProof/>
        </w:rPr>
        <w:tab/>
        <w:t>valueOfQ-r19                            INTEGER (1..8)</w:t>
      </w:r>
    </w:p>
    <w:p w14:paraId="7EC853AC" w14:textId="77777777" w:rsidR="00D25570" w:rsidRDefault="00D25570" w:rsidP="00D25570">
      <w:pPr>
        <w:pStyle w:val="PL"/>
        <w:rPr>
          <w:noProof/>
        </w:rPr>
      </w:pPr>
      <w:r>
        <w:rPr>
          <w:noProof/>
        </w:rPr>
        <w:t xml:space="preserve">        </w:t>
      </w:r>
      <w:r>
        <w:rPr>
          <w:noProof/>
        </w:rPr>
        <w:tab/>
        <w:t>}</w:t>
      </w:r>
    </w:p>
    <w:p w14:paraId="663EE36B" w14:textId="77777777" w:rsidR="00D25570" w:rsidRDefault="00D25570" w:rsidP="00D25570">
      <w:pPr>
        <w:pStyle w:val="PL"/>
        <w:rPr>
          <w:noProof/>
        </w:rPr>
      </w:pPr>
      <w:r>
        <w:rPr>
          <w:noProof/>
        </w:rPr>
        <w:t xml:space="preserve">    },</w:t>
      </w:r>
    </w:p>
    <w:p w14:paraId="15A77C54" w14:textId="77777777" w:rsidR="00D25570" w:rsidRDefault="00D25570" w:rsidP="00D25570">
      <w:pPr>
        <w:pStyle w:val="PL"/>
        <w:rPr>
          <w:noProof/>
        </w:rPr>
      </w:pPr>
      <w:r>
        <w:rPr>
          <w:noProof/>
        </w:rPr>
        <w:t xml:space="preserve">    reportTransmissionMode-r19               CHOICE {</w:t>
      </w:r>
    </w:p>
    <w:p w14:paraId="5559710A" w14:textId="77777777" w:rsidR="00D25570" w:rsidRDefault="00D25570" w:rsidP="00D25570">
      <w:pPr>
        <w:pStyle w:val="PL"/>
        <w:rPr>
          <w:noProof/>
        </w:rPr>
      </w:pPr>
      <w:r>
        <w:rPr>
          <w:noProof/>
        </w:rPr>
        <w:lastRenderedPageBreak/>
        <w:t xml:space="preserve">        </w:t>
      </w:r>
      <w:r>
        <w:rPr>
          <w:noProof/>
        </w:rPr>
        <w:tab/>
        <w:t>modeA-r19                                 NULL,</w:t>
      </w:r>
    </w:p>
    <w:p w14:paraId="63527442" w14:textId="77777777" w:rsidR="00D25570" w:rsidRDefault="00D25570" w:rsidP="00D25570">
      <w:pPr>
        <w:pStyle w:val="PL"/>
        <w:rPr>
          <w:noProof/>
        </w:rPr>
      </w:pPr>
      <w:r>
        <w:rPr>
          <w:noProof/>
        </w:rPr>
        <w:t xml:space="preserve">        </w:t>
      </w:r>
      <w:r>
        <w:rPr>
          <w:noProof/>
        </w:rPr>
        <w:tab/>
        <w:t>modeB-r19                                 SEQUENCE {</w:t>
      </w:r>
    </w:p>
    <w:p w14:paraId="6D42E9D5" w14:textId="77777777" w:rsidR="00D25570" w:rsidRDefault="00D25570" w:rsidP="00D25570">
      <w:pPr>
        <w:pStyle w:val="PL"/>
        <w:rPr>
          <w:noProof/>
        </w:rPr>
      </w:pPr>
      <w:r>
        <w:rPr>
          <w:noProof/>
        </w:rPr>
        <w:t xml:space="preserve">                     pusch-ResourceOfModeB-r19           SEQUENCE {</w:t>
      </w:r>
    </w:p>
    <w:p w14:paraId="3B1172C3" w14:textId="77777777" w:rsidR="00D25570" w:rsidRDefault="00D25570" w:rsidP="00D25570">
      <w:pPr>
        <w:pStyle w:val="PL"/>
        <w:rPr>
          <w:noProof/>
        </w:rPr>
      </w:pPr>
      <w:r>
        <w:rPr>
          <w:noProof/>
        </w:rPr>
        <w:t xml:space="preserve">                            configuredGrantConfigIndex-r19              ConfiguredGrantConfigIndex-r16,</w:t>
      </w:r>
    </w:p>
    <w:p w14:paraId="276C6959" w14:textId="77777777" w:rsidR="00D25570" w:rsidRDefault="00D25570" w:rsidP="00D25570">
      <w:pPr>
        <w:pStyle w:val="PL"/>
        <w:rPr>
          <w:noProof/>
        </w:rPr>
      </w:pPr>
      <w:r>
        <w:rPr>
          <w:noProof/>
        </w:rPr>
        <w:tab/>
      </w:r>
      <w:r>
        <w:rPr>
          <w:noProof/>
        </w:rPr>
        <w:tab/>
      </w:r>
      <w:r>
        <w:rPr>
          <w:noProof/>
        </w:rPr>
        <w:tab/>
        <w:t xml:space="preserve">                ul-BWP-Id-r19                                BWP-Id,</w:t>
      </w:r>
    </w:p>
    <w:p w14:paraId="05125241" w14:textId="77777777" w:rsidR="00D25570" w:rsidRDefault="00D25570" w:rsidP="00D25570">
      <w:pPr>
        <w:pStyle w:val="PL"/>
        <w:rPr>
          <w:noProof/>
        </w:rPr>
      </w:pPr>
      <w:r>
        <w:rPr>
          <w:noProof/>
        </w:rPr>
        <w:tab/>
      </w:r>
      <w:r>
        <w:rPr>
          <w:noProof/>
        </w:rPr>
        <w:tab/>
      </w:r>
      <w:r>
        <w:rPr>
          <w:noProof/>
        </w:rPr>
        <w:tab/>
        <w:t xml:space="preserve">                servCellIndex-r19</w:t>
      </w:r>
      <w:r>
        <w:rPr>
          <w:noProof/>
        </w:rPr>
        <w:tab/>
      </w:r>
      <w:r>
        <w:rPr>
          <w:noProof/>
        </w:rPr>
        <w:tab/>
      </w:r>
      <w:r>
        <w:rPr>
          <w:noProof/>
        </w:rPr>
        <w:tab/>
      </w:r>
      <w:r>
        <w:rPr>
          <w:noProof/>
        </w:rPr>
        <w:tab/>
      </w:r>
      <w:r>
        <w:rPr>
          <w:noProof/>
        </w:rPr>
        <w:tab/>
      </w:r>
      <w:r>
        <w:rPr>
          <w:noProof/>
        </w:rPr>
        <w:tab/>
      </w:r>
      <w:r>
        <w:rPr>
          <w:noProof/>
        </w:rPr>
        <w:tab/>
        <w:t xml:space="preserve">   ServCellIndex</w:t>
      </w:r>
    </w:p>
    <w:p w14:paraId="2AEA2FB4" w14:textId="77777777" w:rsidR="00D25570" w:rsidRDefault="00D25570" w:rsidP="00D25570">
      <w:pPr>
        <w:pStyle w:val="PL"/>
        <w:rPr>
          <w:noProof/>
        </w:rPr>
      </w:pPr>
      <w:r>
        <w:rPr>
          <w:noProof/>
        </w:rPr>
        <w:t xml:space="preserve">                           },</w:t>
      </w:r>
    </w:p>
    <w:p w14:paraId="7534C6AF" w14:textId="77777777" w:rsidR="00D25570" w:rsidRDefault="00D25570" w:rsidP="00D25570">
      <w:pPr>
        <w:pStyle w:val="PL"/>
        <w:rPr>
          <w:noProof/>
        </w:rPr>
      </w:pPr>
      <w:r>
        <w:rPr>
          <w:noProof/>
        </w:rPr>
        <w:t xml:space="preserve">                     minimumPucch-PuschOffset-r19 ENUMERATED { symb0, symb1, symb2, symb4, symb8, symb16, symb32, symb64, symb128, symb256, symb512}</w:t>
      </w:r>
    </w:p>
    <w:p w14:paraId="04B70D8E" w14:textId="77777777" w:rsidR="00D25570" w:rsidRDefault="00D25570" w:rsidP="00D25570">
      <w:pPr>
        <w:pStyle w:val="PL"/>
        <w:rPr>
          <w:noProof/>
        </w:rPr>
      </w:pPr>
      <w:r>
        <w:rPr>
          <w:noProof/>
        </w:rPr>
        <w:t>--Editor’s note: minimumPucch-PuschOffset can be updated based on further RAN1 discussion.</w:t>
      </w:r>
    </w:p>
    <w:p w14:paraId="7D8FBC4D" w14:textId="77777777" w:rsidR="00D25570" w:rsidRDefault="00D25570" w:rsidP="00D25570">
      <w:pPr>
        <w:pStyle w:val="PL"/>
        <w:rPr>
          <w:noProof/>
        </w:rPr>
      </w:pPr>
      <w:r>
        <w:rPr>
          <w:noProof/>
        </w:rPr>
        <w:t xml:space="preserve">                     }</w:t>
      </w:r>
    </w:p>
    <w:p w14:paraId="0E37CD43" w14:textId="77777777" w:rsidR="00D25570" w:rsidRDefault="00D25570" w:rsidP="00D25570">
      <w:pPr>
        <w:pStyle w:val="PL"/>
        <w:rPr>
          <w:noProof/>
        </w:rPr>
      </w:pPr>
      <w:r>
        <w:rPr>
          <w:noProof/>
        </w:rPr>
        <w:t xml:space="preserve">        </w:t>
      </w:r>
      <w:r>
        <w:rPr>
          <w:noProof/>
        </w:rPr>
        <w:tab/>
        <w:t>},</w:t>
      </w:r>
    </w:p>
    <w:p w14:paraId="0DCA3D6A" w14:textId="77777777" w:rsidR="00D25570" w:rsidRDefault="00D25570" w:rsidP="00D25570">
      <w:pPr>
        <w:pStyle w:val="PL"/>
        <w:rPr>
          <w:noProof/>
        </w:rPr>
      </w:pPr>
      <w:r>
        <w:rPr>
          <w:noProof/>
        </w:rPr>
        <w:t xml:space="preserve">    nrofReportedRS-UE-IBR-r19                       ENUMERATED {n1, n2, n3, n4},</w:t>
      </w:r>
    </w:p>
    <w:p w14:paraId="22A2B638" w14:textId="77777777" w:rsidR="00D25570" w:rsidRDefault="00D25570" w:rsidP="00D25570">
      <w:pPr>
        <w:pStyle w:val="PL"/>
        <w:rPr>
          <w:noProof/>
        </w:rPr>
      </w:pPr>
      <w:r>
        <w:rPr>
          <w:noProof/>
        </w:rPr>
        <w:tab/>
        <w:t>tci-ServCellIndex-r19</w:t>
      </w:r>
      <w:r>
        <w:rPr>
          <w:noProof/>
        </w:rPr>
        <w:tab/>
      </w:r>
      <w:r>
        <w:rPr>
          <w:noProof/>
        </w:rPr>
        <w:tab/>
      </w:r>
      <w:r>
        <w:rPr>
          <w:noProof/>
        </w:rPr>
        <w:tab/>
      </w:r>
      <w:r>
        <w:rPr>
          <w:noProof/>
        </w:rPr>
        <w:tab/>
        <w:t xml:space="preserve">      ServCellIndex                                                         OPTIONAL,    -- Need R</w:t>
      </w:r>
    </w:p>
    <w:p w14:paraId="57354A59" w14:textId="77777777" w:rsidR="00D25570" w:rsidRDefault="00D25570" w:rsidP="00D25570">
      <w:pPr>
        <w:pStyle w:val="PL"/>
        <w:rPr>
          <w:noProof/>
        </w:rPr>
      </w:pPr>
      <w:r>
        <w:rPr>
          <w:noProof/>
        </w:rPr>
        <w:t xml:space="preserve">    currentBeamReport-r19                    ENUMERATED {enabled}                                                 OPTIONAL,    -- Need R</w:t>
      </w:r>
    </w:p>
    <w:p w14:paraId="32722787" w14:textId="77777777" w:rsidR="00D25570" w:rsidRDefault="00D25570" w:rsidP="00D25570">
      <w:pPr>
        <w:pStyle w:val="PL"/>
        <w:rPr>
          <w:noProof/>
        </w:rPr>
      </w:pPr>
      <w:r>
        <w:rPr>
          <w:noProof/>
        </w:rPr>
        <w:tab/>
        <w:t xml:space="preserve">conditionFulfillmentIndicator-r19         ENUMERATED {enabled}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t xml:space="preserve">  OPTIONAL,    -- Need R</w:t>
      </w:r>
    </w:p>
    <w:p w14:paraId="60632ECC" w14:textId="77777777" w:rsidR="00D25570" w:rsidRDefault="00D25570" w:rsidP="00D25570">
      <w:pPr>
        <w:pStyle w:val="PL"/>
        <w:rPr>
          <w:noProof/>
        </w:rPr>
      </w:pPr>
      <w:r>
        <w:rPr>
          <w:noProof/>
        </w:rPr>
        <w:t xml:space="preserve">    eventCountWindow-r19                     SEQUENCE {</w:t>
      </w:r>
    </w:p>
    <w:p w14:paraId="58073042" w14:textId="77777777" w:rsidR="00D25570" w:rsidRDefault="00D25570" w:rsidP="00D25570">
      <w:pPr>
        <w:pStyle w:val="PL"/>
        <w:rPr>
          <w:noProof/>
        </w:rPr>
      </w:pPr>
      <w:r>
        <w:rPr>
          <w:noProof/>
        </w:rPr>
        <w:t xml:space="preserve">         eventInstanceCount-r19</w:t>
      </w:r>
      <w:r>
        <w:rPr>
          <w:noProof/>
        </w:rPr>
        <w:tab/>
      </w:r>
      <w:r>
        <w:rPr>
          <w:noProof/>
        </w:rPr>
        <w:tab/>
      </w:r>
      <w:r>
        <w:rPr>
          <w:noProof/>
        </w:rPr>
        <w:tab/>
        <w:t xml:space="preserve">      INTEGER (2..16),</w:t>
      </w:r>
    </w:p>
    <w:p w14:paraId="26D34040" w14:textId="77777777" w:rsidR="00D25570" w:rsidRDefault="00D25570" w:rsidP="00D25570">
      <w:pPr>
        <w:pStyle w:val="PL"/>
        <w:rPr>
          <w:noProof/>
        </w:rPr>
      </w:pPr>
      <w:r>
        <w:rPr>
          <w:noProof/>
        </w:rPr>
        <w:tab/>
        <w:t xml:space="preserve">     eventDetectionTimeWindow-r19           ENUMERATED {ms4, ms5, ms8, ms10, ms16, ms20, ms40, ms80, ms160, ms320, ms640, ms1280} </w:t>
      </w:r>
    </w:p>
    <w:p w14:paraId="11549CC9" w14:textId="77777777" w:rsidR="00D25570" w:rsidRDefault="00D25570" w:rsidP="00D25570">
      <w:pPr>
        <w:pStyle w:val="PL"/>
        <w:rPr>
          <w:noProof/>
        </w:rPr>
      </w:pPr>
      <w:r>
        <w:rPr>
          <w:noProof/>
        </w:rPr>
        <w:t xml:space="preserve">    }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OPTIONAL,    -- Need R                  </w:t>
      </w:r>
    </w:p>
    <w:p w14:paraId="760F9412" w14:textId="77777777" w:rsidR="00D25570" w:rsidRDefault="00D25570" w:rsidP="00D25570">
      <w:pPr>
        <w:pStyle w:val="PL"/>
        <w:rPr>
          <w:noProof/>
        </w:rPr>
      </w:pPr>
      <w:r>
        <w:rPr>
          <w:noProof/>
        </w:rPr>
        <w:t xml:space="preserve">    pucch-Resource-r19             SEQUENCE {</w:t>
      </w:r>
    </w:p>
    <w:p w14:paraId="4EB07A90" w14:textId="77777777" w:rsidR="00D25570" w:rsidRDefault="00D25570" w:rsidP="00D25570">
      <w:pPr>
        <w:pStyle w:val="PL"/>
        <w:rPr>
          <w:noProof/>
        </w:rPr>
      </w:pPr>
      <w:r>
        <w:rPr>
          <w:noProof/>
        </w:rPr>
        <w:t xml:space="preserve">         periodicityAndOffset                 CHOICE {</w:t>
      </w:r>
    </w:p>
    <w:p w14:paraId="635AC219" w14:textId="77777777" w:rsidR="00D25570" w:rsidRDefault="00D25570" w:rsidP="00D25570">
      <w:pPr>
        <w:pStyle w:val="PL"/>
        <w:rPr>
          <w:noProof/>
        </w:rPr>
      </w:pPr>
      <w:r>
        <w:rPr>
          <w:noProof/>
        </w:rPr>
        <w:t xml:space="preserve">        </w:t>
      </w:r>
      <w:r>
        <w:rPr>
          <w:noProof/>
        </w:rPr>
        <w:tab/>
      </w:r>
      <w:r>
        <w:rPr>
          <w:noProof/>
        </w:rPr>
        <w:tab/>
      </w:r>
      <w:r>
        <w:rPr>
          <w:noProof/>
        </w:rPr>
        <w:tab/>
        <w:t>sym2                                    NULL,</w:t>
      </w:r>
    </w:p>
    <w:p w14:paraId="2BD5267B" w14:textId="77777777" w:rsidR="00D25570" w:rsidRDefault="00D25570" w:rsidP="00D25570">
      <w:pPr>
        <w:pStyle w:val="PL"/>
        <w:rPr>
          <w:noProof/>
        </w:rPr>
      </w:pPr>
      <w:r>
        <w:rPr>
          <w:noProof/>
        </w:rPr>
        <w:t xml:space="preserve">        </w:t>
      </w:r>
      <w:r>
        <w:rPr>
          <w:noProof/>
        </w:rPr>
        <w:tab/>
      </w:r>
      <w:r>
        <w:rPr>
          <w:noProof/>
        </w:rPr>
        <w:tab/>
      </w:r>
      <w:r>
        <w:rPr>
          <w:noProof/>
        </w:rPr>
        <w:tab/>
        <w:t>sym6or7                                 NULL,</w:t>
      </w:r>
    </w:p>
    <w:p w14:paraId="2B31F7A7" w14:textId="77777777" w:rsidR="00D25570" w:rsidRDefault="00D25570" w:rsidP="00D25570">
      <w:pPr>
        <w:pStyle w:val="PL"/>
        <w:rPr>
          <w:noProof/>
        </w:rPr>
      </w:pPr>
      <w:r>
        <w:rPr>
          <w:noProof/>
        </w:rPr>
        <w:t xml:space="preserve">        </w:t>
      </w:r>
      <w:r>
        <w:rPr>
          <w:noProof/>
        </w:rPr>
        <w:tab/>
      </w:r>
      <w:r>
        <w:rPr>
          <w:noProof/>
        </w:rPr>
        <w:tab/>
      </w:r>
      <w:r>
        <w:rPr>
          <w:noProof/>
        </w:rPr>
        <w:tab/>
        <w:t>sl1                                     NULL,                       -- Recurs in every slot</w:t>
      </w:r>
    </w:p>
    <w:p w14:paraId="36F699A2" w14:textId="77777777" w:rsidR="00D25570" w:rsidRDefault="00D25570" w:rsidP="00D25570">
      <w:pPr>
        <w:pStyle w:val="PL"/>
        <w:rPr>
          <w:noProof/>
        </w:rPr>
      </w:pPr>
      <w:r>
        <w:rPr>
          <w:noProof/>
        </w:rPr>
        <w:t xml:space="preserve">        </w:t>
      </w:r>
      <w:r>
        <w:rPr>
          <w:noProof/>
        </w:rPr>
        <w:tab/>
      </w:r>
      <w:r>
        <w:rPr>
          <w:noProof/>
        </w:rPr>
        <w:tab/>
      </w:r>
      <w:r>
        <w:rPr>
          <w:noProof/>
        </w:rPr>
        <w:tab/>
        <w:t>sl2                                     INTEGER (0..1),</w:t>
      </w:r>
    </w:p>
    <w:p w14:paraId="2D70BF22" w14:textId="77777777" w:rsidR="00D25570" w:rsidRDefault="00D25570" w:rsidP="00D25570">
      <w:pPr>
        <w:pStyle w:val="PL"/>
        <w:rPr>
          <w:noProof/>
        </w:rPr>
      </w:pPr>
      <w:r>
        <w:rPr>
          <w:noProof/>
        </w:rPr>
        <w:t xml:space="preserve">        </w:t>
      </w:r>
      <w:r>
        <w:rPr>
          <w:noProof/>
        </w:rPr>
        <w:tab/>
      </w:r>
      <w:r>
        <w:rPr>
          <w:noProof/>
        </w:rPr>
        <w:tab/>
      </w:r>
      <w:r>
        <w:rPr>
          <w:noProof/>
        </w:rPr>
        <w:tab/>
        <w:t>sl4                                     INTEGER (0..3),</w:t>
      </w:r>
    </w:p>
    <w:p w14:paraId="596148AD" w14:textId="77777777" w:rsidR="00D25570" w:rsidRDefault="00D25570" w:rsidP="00D25570">
      <w:pPr>
        <w:pStyle w:val="PL"/>
        <w:rPr>
          <w:noProof/>
        </w:rPr>
      </w:pPr>
      <w:r>
        <w:rPr>
          <w:noProof/>
        </w:rPr>
        <w:t xml:space="preserve">        </w:t>
      </w:r>
      <w:r>
        <w:rPr>
          <w:noProof/>
        </w:rPr>
        <w:tab/>
      </w:r>
      <w:r>
        <w:rPr>
          <w:noProof/>
        </w:rPr>
        <w:tab/>
      </w:r>
      <w:r>
        <w:rPr>
          <w:noProof/>
        </w:rPr>
        <w:tab/>
        <w:t>sl5                                     INTEGER (0..4),</w:t>
      </w:r>
    </w:p>
    <w:p w14:paraId="042E0013" w14:textId="77777777" w:rsidR="00D25570" w:rsidRDefault="00D25570" w:rsidP="00D25570">
      <w:pPr>
        <w:pStyle w:val="PL"/>
        <w:rPr>
          <w:noProof/>
        </w:rPr>
      </w:pPr>
      <w:r>
        <w:rPr>
          <w:noProof/>
        </w:rPr>
        <w:t xml:space="preserve">        </w:t>
      </w:r>
      <w:r>
        <w:rPr>
          <w:noProof/>
        </w:rPr>
        <w:tab/>
      </w:r>
      <w:r>
        <w:rPr>
          <w:noProof/>
        </w:rPr>
        <w:tab/>
      </w:r>
      <w:r>
        <w:rPr>
          <w:noProof/>
        </w:rPr>
        <w:tab/>
        <w:t>sl8                                     INTEGER (0..7),</w:t>
      </w:r>
    </w:p>
    <w:p w14:paraId="73C5899A" w14:textId="77777777" w:rsidR="00D25570" w:rsidRDefault="00D25570" w:rsidP="00D25570">
      <w:pPr>
        <w:pStyle w:val="PL"/>
        <w:rPr>
          <w:noProof/>
        </w:rPr>
      </w:pPr>
      <w:r>
        <w:rPr>
          <w:noProof/>
        </w:rPr>
        <w:t xml:space="preserve">        </w:t>
      </w:r>
      <w:r>
        <w:rPr>
          <w:noProof/>
        </w:rPr>
        <w:tab/>
      </w:r>
      <w:r>
        <w:rPr>
          <w:noProof/>
        </w:rPr>
        <w:tab/>
      </w:r>
      <w:r>
        <w:rPr>
          <w:noProof/>
        </w:rPr>
        <w:tab/>
        <w:t>sl10                                    INTEGER (0..9),</w:t>
      </w:r>
    </w:p>
    <w:p w14:paraId="7C3CDBB1" w14:textId="77777777" w:rsidR="00D25570" w:rsidRDefault="00D25570" w:rsidP="00D25570">
      <w:pPr>
        <w:pStyle w:val="PL"/>
        <w:rPr>
          <w:noProof/>
        </w:rPr>
      </w:pPr>
      <w:r>
        <w:rPr>
          <w:noProof/>
        </w:rPr>
        <w:t xml:space="preserve">        </w:t>
      </w:r>
      <w:r>
        <w:rPr>
          <w:noProof/>
        </w:rPr>
        <w:tab/>
      </w:r>
      <w:r>
        <w:rPr>
          <w:noProof/>
        </w:rPr>
        <w:tab/>
      </w:r>
      <w:r>
        <w:rPr>
          <w:noProof/>
        </w:rPr>
        <w:tab/>
        <w:t>sl16                                    INTEGER (0..15),</w:t>
      </w:r>
    </w:p>
    <w:p w14:paraId="45C51428" w14:textId="77777777" w:rsidR="00D25570" w:rsidRDefault="00D25570" w:rsidP="00D25570">
      <w:pPr>
        <w:pStyle w:val="PL"/>
        <w:rPr>
          <w:noProof/>
        </w:rPr>
      </w:pPr>
      <w:r>
        <w:rPr>
          <w:noProof/>
        </w:rPr>
        <w:t xml:space="preserve">        </w:t>
      </w:r>
      <w:r>
        <w:rPr>
          <w:noProof/>
        </w:rPr>
        <w:tab/>
      </w:r>
      <w:r>
        <w:rPr>
          <w:noProof/>
        </w:rPr>
        <w:tab/>
      </w:r>
      <w:r>
        <w:rPr>
          <w:noProof/>
        </w:rPr>
        <w:tab/>
        <w:t>sl20                                    INTEGER (0..19),</w:t>
      </w:r>
    </w:p>
    <w:p w14:paraId="34A309F0" w14:textId="77777777" w:rsidR="00D25570" w:rsidRDefault="00D25570" w:rsidP="00D25570">
      <w:pPr>
        <w:pStyle w:val="PL"/>
        <w:rPr>
          <w:noProof/>
        </w:rPr>
      </w:pPr>
      <w:r>
        <w:rPr>
          <w:noProof/>
        </w:rPr>
        <w:t xml:space="preserve">        </w:t>
      </w:r>
      <w:r>
        <w:rPr>
          <w:noProof/>
        </w:rPr>
        <w:tab/>
      </w:r>
      <w:r>
        <w:rPr>
          <w:noProof/>
        </w:rPr>
        <w:tab/>
      </w:r>
      <w:r>
        <w:rPr>
          <w:noProof/>
        </w:rPr>
        <w:tab/>
        <w:t>sl40                                    INTEGER (0..39),</w:t>
      </w:r>
    </w:p>
    <w:p w14:paraId="6DC119FF" w14:textId="77777777" w:rsidR="00D25570" w:rsidRDefault="00D25570" w:rsidP="00D25570">
      <w:pPr>
        <w:pStyle w:val="PL"/>
        <w:rPr>
          <w:noProof/>
        </w:rPr>
      </w:pPr>
      <w:r>
        <w:rPr>
          <w:noProof/>
        </w:rPr>
        <w:t xml:space="preserve">        </w:t>
      </w:r>
      <w:r>
        <w:rPr>
          <w:noProof/>
        </w:rPr>
        <w:tab/>
      </w:r>
      <w:r>
        <w:rPr>
          <w:noProof/>
        </w:rPr>
        <w:tab/>
      </w:r>
      <w:r>
        <w:rPr>
          <w:noProof/>
        </w:rPr>
        <w:tab/>
        <w:t>sl80                                    INTEGER (0..79),</w:t>
      </w:r>
    </w:p>
    <w:p w14:paraId="240F355D" w14:textId="77777777" w:rsidR="00D25570" w:rsidRDefault="00D25570" w:rsidP="00D25570">
      <w:pPr>
        <w:pStyle w:val="PL"/>
        <w:rPr>
          <w:noProof/>
        </w:rPr>
      </w:pPr>
      <w:r>
        <w:rPr>
          <w:noProof/>
        </w:rPr>
        <w:t xml:space="preserve">        </w:t>
      </w:r>
      <w:r>
        <w:rPr>
          <w:noProof/>
        </w:rPr>
        <w:tab/>
      </w:r>
      <w:r>
        <w:rPr>
          <w:noProof/>
        </w:rPr>
        <w:tab/>
      </w:r>
      <w:r>
        <w:rPr>
          <w:noProof/>
        </w:rPr>
        <w:tab/>
        <w:t>sl160                                   INTEGER (0..159),</w:t>
      </w:r>
    </w:p>
    <w:p w14:paraId="767EEFA6" w14:textId="77777777" w:rsidR="00D25570" w:rsidRDefault="00D25570" w:rsidP="00D25570">
      <w:pPr>
        <w:pStyle w:val="PL"/>
        <w:rPr>
          <w:noProof/>
        </w:rPr>
      </w:pPr>
      <w:r>
        <w:rPr>
          <w:noProof/>
        </w:rPr>
        <w:t xml:space="preserve">        </w:t>
      </w:r>
      <w:r>
        <w:rPr>
          <w:noProof/>
        </w:rPr>
        <w:tab/>
      </w:r>
      <w:r>
        <w:rPr>
          <w:noProof/>
        </w:rPr>
        <w:tab/>
      </w:r>
      <w:r>
        <w:rPr>
          <w:noProof/>
        </w:rPr>
        <w:tab/>
        <w:t>sl320                                   INTEGER (0..319),</w:t>
      </w:r>
    </w:p>
    <w:p w14:paraId="7EBC9C5A" w14:textId="77777777" w:rsidR="00D25570" w:rsidRDefault="00D25570" w:rsidP="00D25570">
      <w:pPr>
        <w:pStyle w:val="PL"/>
        <w:rPr>
          <w:noProof/>
        </w:rPr>
      </w:pPr>
      <w:r>
        <w:rPr>
          <w:noProof/>
        </w:rPr>
        <w:t xml:space="preserve">        </w:t>
      </w:r>
      <w:r>
        <w:rPr>
          <w:noProof/>
        </w:rPr>
        <w:tab/>
      </w:r>
      <w:r>
        <w:rPr>
          <w:noProof/>
        </w:rPr>
        <w:tab/>
      </w:r>
      <w:r>
        <w:rPr>
          <w:noProof/>
        </w:rPr>
        <w:tab/>
        <w:t>sl640                                   INTEGER (0..639)</w:t>
      </w:r>
    </w:p>
    <w:p w14:paraId="24C71BDD" w14:textId="77777777" w:rsidR="00D25570" w:rsidRDefault="00D25570" w:rsidP="00D25570">
      <w:pPr>
        <w:pStyle w:val="PL"/>
        <w:rPr>
          <w:noProof/>
        </w:rPr>
      </w:pPr>
      <w:r>
        <w:rPr>
          <w:noProof/>
        </w:rPr>
        <w:t xml:space="preserve">    </w:t>
      </w:r>
      <w:r>
        <w:rPr>
          <w:noProof/>
        </w:rPr>
        <w:tab/>
      </w:r>
      <w:r>
        <w:rPr>
          <w:noProof/>
        </w:rPr>
        <w:tab/>
      </w:r>
      <w:r>
        <w:rPr>
          <w:noProof/>
        </w:rPr>
        <w:tab/>
        <w:t>},</w:t>
      </w:r>
    </w:p>
    <w:p w14:paraId="0584A7CF" w14:textId="77777777" w:rsidR="00D25570" w:rsidRDefault="00D25570" w:rsidP="00D25570">
      <w:pPr>
        <w:pStyle w:val="PL"/>
        <w:rPr>
          <w:noProof/>
        </w:rPr>
      </w:pPr>
      <w:r>
        <w:rPr>
          <w:noProof/>
        </w:rPr>
        <w:t xml:space="preserve">    </w:t>
      </w:r>
      <w:r>
        <w:rPr>
          <w:noProof/>
        </w:rPr>
        <w:tab/>
      </w:r>
      <w:r>
        <w:rPr>
          <w:noProof/>
        </w:rPr>
        <w:tab/>
        <w:t xml:space="preserve">    resource                               PUCCH-ResourceId,</w:t>
      </w:r>
    </w:p>
    <w:p w14:paraId="4D265E5B" w14:textId="77777777" w:rsidR="00D25570" w:rsidRDefault="00D25570" w:rsidP="00D25570">
      <w:pPr>
        <w:pStyle w:val="PL"/>
        <w:rPr>
          <w:noProof/>
        </w:rPr>
      </w:pPr>
      <w:r>
        <w:rPr>
          <w:noProof/>
        </w:rPr>
        <w:tab/>
      </w:r>
      <w:r>
        <w:rPr>
          <w:noProof/>
        </w:rPr>
        <w:tab/>
      </w:r>
      <w:r>
        <w:rPr>
          <w:noProof/>
        </w:rPr>
        <w:tab/>
      </w:r>
      <w:r>
        <w:rPr>
          <w:noProof/>
        </w:rPr>
        <w:tab/>
        <w:t>ul-BWP-Id-r19                          BWP-Id,</w:t>
      </w:r>
    </w:p>
    <w:p w14:paraId="53FE9EB3" w14:textId="77777777" w:rsidR="00D25570" w:rsidRDefault="00D25570" w:rsidP="00D25570">
      <w:pPr>
        <w:pStyle w:val="PL"/>
        <w:rPr>
          <w:noProof/>
        </w:rPr>
      </w:pPr>
      <w:r>
        <w:rPr>
          <w:noProof/>
        </w:rPr>
        <w:tab/>
      </w:r>
      <w:r>
        <w:rPr>
          <w:noProof/>
        </w:rPr>
        <w:tab/>
      </w:r>
      <w:r>
        <w:rPr>
          <w:noProof/>
        </w:rPr>
        <w:tab/>
        <w:t xml:space="preserve">    pucch-Cell-r19                  </w:t>
      </w:r>
      <w:r>
        <w:rPr>
          <w:noProof/>
        </w:rPr>
        <w:tab/>
      </w:r>
      <w:r>
        <w:rPr>
          <w:noProof/>
        </w:rPr>
        <w:tab/>
        <w:t xml:space="preserve">   ENUMERATED {spCell, pucch-Scell}</w:t>
      </w:r>
    </w:p>
    <w:p w14:paraId="6A1B2A77" w14:textId="77777777" w:rsidR="00D25570" w:rsidRDefault="00D25570" w:rsidP="00D25570">
      <w:pPr>
        <w:pStyle w:val="PL"/>
        <w:rPr>
          <w:noProof/>
        </w:rPr>
      </w:pPr>
      <w:r>
        <w:rPr>
          <w:noProof/>
        </w:rPr>
        <w:t xml:space="preserve">    }                                                                                                                           </w:t>
      </w:r>
    </w:p>
    <w:p w14:paraId="2F391795" w14:textId="77777777" w:rsidR="00D25570" w:rsidRDefault="00D25570" w:rsidP="00D25570">
      <w:pPr>
        <w:pStyle w:val="PL"/>
        <w:rPr>
          <w:noProof/>
        </w:rPr>
      </w:pPr>
      <w:r>
        <w:rPr>
          <w:noProof/>
        </w:rPr>
        <w:t>}</w:t>
      </w:r>
    </w:p>
    <w:p w14:paraId="3C4A8EBD" w14:textId="77777777" w:rsidR="00D25570" w:rsidRPr="00EE6E73" w:rsidRDefault="00D25570" w:rsidP="00D25570">
      <w:pPr>
        <w:pStyle w:val="PL"/>
      </w:pPr>
    </w:p>
    <w:p w14:paraId="1352B9D0" w14:textId="77777777" w:rsidR="00D25570" w:rsidRPr="00EE6E73" w:rsidRDefault="00D25570" w:rsidP="00D25570">
      <w:pPr>
        <w:pStyle w:val="PL"/>
        <w:rPr>
          <w:color w:val="808080"/>
        </w:rPr>
      </w:pPr>
      <w:r w:rsidRPr="00EE6E73">
        <w:rPr>
          <w:color w:val="808080"/>
        </w:rPr>
        <w:t>-- TAG-CSI-REPORTCONFIG-STOP</w:t>
      </w:r>
    </w:p>
    <w:p w14:paraId="67AF092C" w14:textId="77777777" w:rsidR="00D25570" w:rsidRPr="00EE6E73" w:rsidRDefault="00D25570" w:rsidP="00D25570">
      <w:pPr>
        <w:pStyle w:val="PL"/>
        <w:rPr>
          <w:color w:val="808080"/>
        </w:rPr>
      </w:pPr>
      <w:r w:rsidRPr="00EE6E73">
        <w:rPr>
          <w:color w:val="808080"/>
        </w:rPr>
        <w:t>-- ASN1STOP</w:t>
      </w:r>
    </w:p>
    <w:p w14:paraId="40FFC80F" w14:textId="77777777" w:rsidR="00D25570" w:rsidRDefault="00D25570" w:rsidP="00D25570">
      <w:pPr>
        <w:pStyle w:val="EditorsNote"/>
      </w:pPr>
      <w:r w:rsidRPr="00537C00" w:rsidDel="008A2C0C">
        <w:t>Editor</w:t>
      </w:r>
      <w:r w:rsidRPr="00537C00" w:rsidDel="008A2C0C">
        <w:rPr>
          <w:rFonts w:eastAsia="MS Mincho"/>
        </w:rPr>
        <w:t>'</w:t>
      </w:r>
      <w:r w:rsidRPr="00537C00" w:rsidDel="008A2C0C">
        <w:t xml:space="preserve">s Note: FFS the </w:t>
      </w:r>
      <w:r>
        <w:t xml:space="preserve">value range of the fields </w:t>
      </w:r>
      <w:r w:rsidRPr="00566B1F">
        <w:rPr>
          <w:i/>
          <w:iCs/>
        </w:rPr>
        <w:t>nrofTimeInstance-r19</w:t>
      </w:r>
      <w:r>
        <w:rPr>
          <w:i/>
          <w:iCs/>
        </w:rPr>
        <w:t xml:space="preserve">, </w:t>
      </w:r>
      <w:r w:rsidRPr="00566B1F">
        <w:rPr>
          <w:i/>
          <w:iCs/>
        </w:rPr>
        <w:t>timeGap-r19</w:t>
      </w:r>
      <w:r>
        <w:rPr>
          <w:i/>
          <w:iCs/>
        </w:rPr>
        <w:t xml:space="preserve">, </w:t>
      </w:r>
      <w:r w:rsidRPr="00566B1F">
        <w:rPr>
          <w:i/>
          <w:iCs/>
        </w:rPr>
        <w:t>timeInstanceFor-RS-PAI-r19</w:t>
      </w:r>
      <w:r>
        <w:rPr>
          <w:i/>
          <w:iCs/>
        </w:rPr>
        <w:t xml:space="preserve">, </w:t>
      </w:r>
      <w:r w:rsidRPr="00566B1F">
        <w:t>and</w:t>
      </w:r>
      <w:r>
        <w:rPr>
          <w:i/>
          <w:iCs/>
        </w:rPr>
        <w:t xml:space="preserve"> </w:t>
      </w:r>
      <w:r w:rsidRPr="00566B1F">
        <w:rPr>
          <w:i/>
          <w:iCs/>
        </w:rPr>
        <w:t>timeInstanceFor-SGCS-r19</w:t>
      </w:r>
      <w:r>
        <w:t>,</w:t>
      </w:r>
      <w:r w:rsidRPr="00537C00" w:rsidDel="008A2C0C">
        <w:t xml:space="preserve"> based on </w:t>
      </w:r>
      <w:r>
        <w:t>RAN1 progress.</w:t>
      </w:r>
    </w:p>
    <w:p w14:paraId="2FAAB095" w14:textId="77777777" w:rsidR="00D25570" w:rsidRPr="00EE6E73" w:rsidRDefault="00D25570" w:rsidP="00D25570">
      <w:pPr>
        <w:pStyle w:val="EditorsNote"/>
      </w:pPr>
      <w:r w:rsidRPr="00537C00" w:rsidDel="008A2C0C">
        <w:t>Editor</w:t>
      </w:r>
      <w:r w:rsidRPr="00537C00" w:rsidDel="008A2C0C">
        <w:rPr>
          <w:rFonts w:eastAsia="MS Mincho"/>
        </w:rPr>
        <w:t>'</w:t>
      </w:r>
      <w:r w:rsidRPr="00537C00" w:rsidDel="008A2C0C">
        <w:t xml:space="preserve">s Note: FFS </w:t>
      </w:r>
      <w:r>
        <w:t>whether/how to group the parameters (and whether/how to update the field descriptions) for prediction, monitoring, and UE-side data collection based on the beam management and CSI prediction use cases.</w:t>
      </w:r>
    </w:p>
    <w:p w14:paraId="42450265" w14:textId="77777777" w:rsidR="00D25570" w:rsidRPr="00EE6E73" w:rsidRDefault="00D25570" w:rsidP="00D25570"/>
    <w:tbl>
      <w:tblPr>
        <w:tblW w:w="141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6"/>
      </w:tblGrid>
      <w:tr w:rsidR="00D25570" w:rsidRPr="00EE6E73" w14:paraId="1408F4D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79B45B" w14:textId="77777777" w:rsidR="00D25570" w:rsidRPr="00EE6E73" w:rsidRDefault="00D25570" w:rsidP="00431DEC">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D25570" w:rsidRPr="00724486" w14:paraId="2B310FEC" w14:textId="77777777" w:rsidTr="00266AAD">
        <w:tc>
          <w:tcPr>
            <w:tcW w:w="14176" w:type="dxa"/>
            <w:tcBorders>
              <w:top w:val="single" w:sz="4" w:space="0" w:color="auto"/>
              <w:left w:val="single" w:sz="4" w:space="0" w:color="auto"/>
              <w:bottom w:val="single" w:sz="4" w:space="0" w:color="auto"/>
              <w:right w:val="single" w:sz="4" w:space="0" w:color="auto"/>
            </w:tcBorders>
          </w:tcPr>
          <w:p w14:paraId="36A546E7" w14:textId="77777777" w:rsidR="00D25570" w:rsidRDefault="00D25570" w:rsidP="00431DEC">
            <w:pPr>
              <w:pStyle w:val="TAH"/>
              <w:jc w:val="left"/>
              <w:rPr>
                <w:i/>
                <w:szCs w:val="22"/>
                <w:lang w:eastAsia="sv-SE"/>
              </w:rPr>
            </w:pPr>
            <w:r>
              <w:rPr>
                <w:i/>
                <w:szCs w:val="22"/>
                <w:lang w:eastAsia="sv-SE"/>
              </w:rPr>
              <w:t>associatedIdForChannelMeasurement</w:t>
            </w:r>
          </w:p>
          <w:p w14:paraId="7D9DD63E" w14:textId="77777777" w:rsidR="00D25570" w:rsidRPr="00724486" w:rsidRDefault="00D25570" w:rsidP="00431DEC">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D25570" w:rsidRPr="001C3C3B" w14:paraId="11263498" w14:textId="77777777" w:rsidTr="00266AAD">
        <w:tc>
          <w:tcPr>
            <w:tcW w:w="14176" w:type="dxa"/>
            <w:tcBorders>
              <w:top w:val="single" w:sz="4" w:space="0" w:color="auto"/>
              <w:left w:val="single" w:sz="4" w:space="0" w:color="auto"/>
              <w:bottom w:val="single" w:sz="4" w:space="0" w:color="auto"/>
              <w:right w:val="single" w:sz="4" w:space="0" w:color="auto"/>
            </w:tcBorders>
          </w:tcPr>
          <w:p w14:paraId="143C8CE8" w14:textId="77777777" w:rsidR="00D25570" w:rsidRDefault="00D25570" w:rsidP="00431DEC">
            <w:pPr>
              <w:pStyle w:val="TAH"/>
              <w:jc w:val="left"/>
              <w:rPr>
                <w:i/>
                <w:szCs w:val="22"/>
                <w:lang w:eastAsia="sv-SE"/>
              </w:rPr>
            </w:pPr>
            <w:r>
              <w:rPr>
                <w:i/>
                <w:szCs w:val="22"/>
                <w:lang w:eastAsia="sv-SE"/>
              </w:rPr>
              <w:t>associatedIdForChannelPrediction</w:t>
            </w:r>
          </w:p>
          <w:p w14:paraId="71F64E49" w14:textId="77777777" w:rsidR="00D25570" w:rsidRPr="001C3C3B" w:rsidRDefault="00D25570" w:rsidP="00431DEC">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D25570" w:rsidRPr="00EE6E73" w14:paraId="59CABE0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1BC5841" w14:textId="77777777" w:rsidR="00D25570" w:rsidRPr="00EE6E73" w:rsidRDefault="00D25570" w:rsidP="00431DEC">
            <w:pPr>
              <w:pStyle w:val="TAL"/>
              <w:rPr>
                <w:szCs w:val="22"/>
                <w:lang w:eastAsia="sv-SE"/>
              </w:rPr>
            </w:pPr>
            <w:r w:rsidRPr="00EE6E73">
              <w:rPr>
                <w:b/>
                <w:i/>
                <w:szCs w:val="22"/>
                <w:lang w:eastAsia="sv-SE"/>
              </w:rPr>
              <w:t>carrier</w:t>
            </w:r>
          </w:p>
          <w:p w14:paraId="31926F76" w14:textId="77777777" w:rsidR="00D25570" w:rsidRPr="00EE6E73" w:rsidRDefault="00D25570" w:rsidP="00431DEC">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D25570" w:rsidRPr="00EE6E73" w14:paraId="495CDA46"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E94AA4" w14:textId="77777777" w:rsidR="00D25570" w:rsidRPr="00EE6E73" w:rsidRDefault="00D25570" w:rsidP="00431DEC">
            <w:pPr>
              <w:pStyle w:val="TAL"/>
              <w:rPr>
                <w:szCs w:val="22"/>
                <w:lang w:eastAsia="sv-SE"/>
              </w:rPr>
            </w:pPr>
            <w:r w:rsidRPr="00EE6E73">
              <w:rPr>
                <w:b/>
                <w:i/>
                <w:szCs w:val="22"/>
                <w:lang w:eastAsia="sv-SE"/>
              </w:rPr>
              <w:t>codebookConfig</w:t>
            </w:r>
          </w:p>
          <w:p w14:paraId="7DE15A94" w14:textId="1706CF0C" w:rsidR="00D25570" w:rsidRPr="00EE6E73" w:rsidRDefault="00D25570" w:rsidP="00431DEC">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D25570" w:rsidRPr="00EE6E73" w14:paraId="00FDF5EE" w14:textId="77777777" w:rsidTr="00266AAD">
        <w:tc>
          <w:tcPr>
            <w:tcW w:w="14176" w:type="dxa"/>
            <w:tcBorders>
              <w:top w:val="single" w:sz="4" w:space="0" w:color="auto"/>
              <w:left w:val="single" w:sz="4" w:space="0" w:color="auto"/>
              <w:bottom w:val="single" w:sz="4" w:space="0" w:color="auto"/>
              <w:right w:val="single" w:sz="4" w:space="0" w:color="auto"/>
            </w:tcBorders>
          </w:tcPr>
          <w:p w14:paraId="0A2E88AC" w14:textId="77777777" w:rsidR="00D25570" w:rsidRPr="00EE6E73" w:rsidRDefault="00D25570" w:rsidP="00431DEC">
            <w:pPr>
              <w:pStyle w:val="TAL"/>
              <w:rPr>
                <w:b/>
                <w:i/>
                <w:szCs w:val="22"/>
                <w:lang w:eastAsia="sv-SE"/>
              </w:rPr>
            </w:pPr>
            <w:r w:rsidRPr="00EE6E73">
              <w:rPr>
                <w:b/>
                <w:i/>
                <w:szCs w:val="22"/>
                <w:lang w:eastAsia="sv-SE"/>
              </w:rPr>
              <w:t>cqi-BitsPerSubband</w:t>
            </w:r>
          </w:p>
          <w:p w14:paraId="363DEEC6" w14:textId="77777777" w:rsidR="00D25570" w:rsidRPr="00EE6E73" w:rsidRDefault="00D25570" w:rsidP="00431DEC">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D25570" w:rsidRPr="00EE6E73" w14:paraId="05F3AA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9D05054" w14:textId="77777777" w:rsidR="00D25570" w:rsidRPr="00EE6E73" w:rsidRDefault="00D25570" w:rsidP="00431DEC">
            <w:pPr>
              <w:pStyle w:val="TAL"/>
              <w:rPr>
                <w:szCs w:val="22"/>
                <w:lang w:eastAsia="sv-SE"/>
              </w:rPr>
            </w:pPr>
            <w:r w:rsidRPr="00EE6E73">
              <w:rPr>
                <w:b/>
                <w:i/>
                <w:szCs w:val="22"/>
                <w:lang w:eastAsia="sv-SE"/>
              </w:rPr>
              <w:t>cqi-FormatIndicator</w:t>
            </w:r>
          </w:p>
          <w:p w14:paraId="37A66814" w14:textId="77777777" w:rsidR="00D25570" w:rsidRPr="00EE6E73" w:rsidRDefault="00D25570" w:rsidP="00431DEC">
            <w:pPr>
              <w:pStyle w:val="TAL"/>
              <w:rPr>
                <w:szCs w:val="22"/>
                <w:lang w:eastAsia="sv-SE"/>
              </w:rPr>
            </w:pPr>
            <w:r w:rsidRPr="00EE6E73">
              <w:rPr>
                <w:szCs w:val="22"/>
                <w:lang w:eastAsia="sv-SE"/>
              </w:rPr>
              <w:t>Indicates whether the UE shall report a single (wideband) or multiple (subband) CQI (see TS 38.214 [19], clause 5.2.1.4).</w:t>
            </w:r>
          </w:p>
        </w:tc>
      </w:tr>
      <w:tr w:rsidR="00D25570" w:rsidRPr="00EE6E73" w:rsidDel="00266AAD" w14:paraId="5B9C6E81" w14:textId="059CB48E" w:rsidTr="00266AAD">
        <w:trPr>
          <w:del w:id="364" w:author="Ericsson" w:date="2025-10-02T18:49:00Z"/>
        </w:trPr>
        <w:tc>
          <w:tcPr>
            <w:tcW w:w="14176" w:type="dxa"/>
            <w:tcBorders>
              <w:top w:val="single" w:sz="4" w:space="0" w:color="auto"/>
              <w:left w:val="single" w:sz="4" w:space="0" w:color="auto"/>
              <w:bottom w:val="single" w:sz="4" w:space="0" w:color="auto"/>
              <w:right w:val="single" w:sz="4" w:space="0" w:color="auto"/>
            </w:tcBorders>
            <w:hideMark/>
          </w:tcPr>
          <w:p w14:paraId="6FD2BAEE" w14:textId="734501A6" w:rsidR="00D25570" w:rsidRPr="00EE6E73" w:rsidDel="00266AAD" w:rsidRDefault="00D25570" w:rsidP="00431DEC">
            <w:pPr>
              <w:pStyle w:val="TAL"/>
              <w:rPr>
                <w:del w:id="365" w:author="Ericsson" w:date="2025-10-02T18:49:00Z"/>
                <w:szCs w:val="22"/>
                <w:lang w:eastAsia="sv-SE"/>
              </w:rPr>
            </w:pPr>
            <w:del w:id="366" w:author="Ericsson" w:date="2025-10-02T18:49:00Z">
              <w:r w:rsidRPr="00EE6E73" w:rsidDel="00266AAD">
                <w:rPr>
                  <w:b/>
                  <w:i/>
                  <w:szCs w:val="22"/>
                  <w:lang w:eastAsia="sv-SE"/>
                </w:rPr>
                <w:delText>cqi-Table</w:delText>
              </w:r>
            </w:del>
          </w:p>
          <w:p w14:paraId="025A41D6" w14:textId="521B8A7D" w:rsidR="00D25570" w:rsidRPr="00EE6E73" w:rsidDel="00266AAD" w:rsidRDefault="00D25570" w:rsidP="00431DEC">
            <w:pPr>
              <w:pStyle w:val="TAL"/>
              <w:rPr>
                <w:del w:id="367" w:author="Ericsson" w:date="2025-10-02T18:49:00Z"/>
                <w:szCs w:val="22"/>
                <w:lang w:eastAsia="sv-SE"/>
              </w:rPr>
            </w:pPr>
            <w:del w:id="368" w:author="Ericsson" w:date="2025-10-02T18:49:00Z">
              <w:r w:rsidRPr="00EE6E73" w:rsidDel="00266AAD">
                <w:rPr>
                  <w:szCs w:val="22"/>
                  <w:lang w:eastAsia="sv-SE"/>
                </w:rPr>
                <w:delText>Which CQI table to use for CQI calculation (see TS 38.214 [19], clause 5.2.2.1). For an (e)RedCap UE, CQI table 2 is only supported if the UE indicates support of 256QAM for PDSCH.</w:delText>
              </w:r>
            </w:del>
          </w:p>
        </w:tc>
      </w:tr>
      <w:tr w:rsidR="00D25570" w:rsidRPr="00EE6E73" w14:paraId="0174C04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B483AD0" w14:textId="77777777" w:rsidR="00D25570" w:rsidRPr="00EE6E73" w:rsidRDefault="00D25570" w:rsidP="00431DEC">
            <w:pPr>
              <w:pStyle w:val="TAL"/>
              <w:rPr>
                <w:szCs w:val="22"/>
                <w:lang w:eastAsia="sv-SE"/>
              </w:rPr>
            </w:pPr>
            <w:r w:rsidRPr="00EE6E73">
              <w:rPr>
                <w:b/>
                <w:i/>
                <w:szCs w:val="22"/>
                <w:lang w:eastAsia="sv-SE"/>
              </w:rPr>
              <w:t>csi-IM-ResourcesForInterference</w:t>
            </w:r>
          </w:p>
          <w:p w14:paraId="3D04EFEA" w14:textId="77777777" w:rsidR="00D25570" w:rsidRPr="00EE6E73" w:rsidRDefault="00D25570" w:rsidP="00431DEC">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D25570" w:rsidRPr="00537C00" w14:paraId="212B8ACB" w14:textId="77777777" w:rsidTr="00266AAD">
        <w:tc>
          <w:tcPr>
            <w:tcW w:w="14176" w:type="dxa"/>
            <w:tcBorders>
              <w:top w:val="single" w:sz="4" w:space="0" w:color="auto"/>
              <w:left w:val="single" w:sz="4" w:space="0" w:color="auto"/>
              <w:bottom w:val="single" w:sz="4" w:space="0" w:color="auto"/>
              <w:right w:val="single" w:sz="4" w:space="0" w:color="auto"/>
            </w:tcBorders>
          </w:tcPr>
          <w:p w14:paraId="76FFFB5D" w14:textId="77777777" w:rsidR="00D25570" w:rsidRDefault="00D25570" w:rsidP="00431DEC">
            <w:pPr>
              <w:pStyle w:val="TAL"/>
              <w:rPr>
                <w:b/>
                <w:i/>
                <w:szCs w:val="22"/>
                <w:lang w:eastAsia="sv-SE"/>
              </w:rPr>
            </w:pPr>
            <w:r>
              <w:rPr>
                <w:b/>
                <w:i/>
                <w:szCs w:val="22"/>
                <w:lang w:eastAsia="sv-SE"/>
              </w:rPr>
              <w:t>csi-InferencePrediction</w:t>
            </w:r>
          </w:p>
          <w:p w14:paraId="555B0DC1" w14:textId="77777777" w:rsidR="00D25570" w:rsidRPr="00537C00" w:rsidRDefault="00D25570" w:rsidP="00431DEC">
            <w:pPr>
              <w:pStyle w:val="TAL"/>
              <w:rPr>
                <w:b/>
                <w:i/>
                <w:szCs w:val="22"/>
                <w:lang w:eastAsia="sv-SE"/>
              </w:rPr>
            </w:pPr>
            <w:r>
              <w:rPr>
                <w:bCs/>
                <w:iCs/>
                <w:szCs w:val="22"/>
                <w:lang w:eastAsia="sv-SE"/>
              </w:rPr>
              <w:t>Indicates whether the UE reports predicted CSI based on inference.</w:t>
            </w:r>
          </w:p>
        </w:tc>
      </w:tr>
      <w:tr w:rsidR="00D25570" w:rsidRPr="00EE6E73" w14:paraId="04B00C3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E7853E2" w14:textId="77777777" w:rsidR="00D25570" w:rsidRPr="00EE6E73" w:rsidRDefault="00D25570" w:rsidP="00431DEC">
            <w:pPr>
              <w:pStyle w:val="TAL"/>
              <w:rPr>
                <w:szCs w:val="22"/>
                <w:lang w:eastAsia="sv-SE"/>
              </w:rPr>
            </w:pPr>
            <w:r w:rsidRPr="00EE6E73">
              <w:rPr>
                <w:b/>
                <w:i/>
                <w:szCs w:val="22"/>
                <w:lang w:eastAsia="sv-SE"/>
              </w:rPr>
              <w:t>csi-ReportingBand</w:t>
            </w:r>
          </w:p>
          <w:p w14:paraId="0936B92E" w14:textId="77777777" w:rsidR="00D25570" w:rsidRPr="00EE6E73" w:rsidRDefault="00D25570" w:rsidP="00431DEC">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136AD668" w14:textId="77777777" w:rsidR="00D25570" w:rsidRPr="00EE6E73" w:rsidRDefault="00D25570" w:rsidP="00431DEC">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E340F1" w:rsidRPr="00EE6E73" w14:paraId="0309526A" w14:textId="77777777" w:rsidTr="00266AAD">
        <w:tc>
          <w:tcPr>
            <w:tcW w:w="14176" w:type="dxa"/>
            <w:tcBorders>
              <w:top w:val="single" w:sz="4" w:space="0" w:color="auto"/>
              <w:left w:val="single" w:sz="4" w:space="0" w:color="auto"/>
              <w:bottom w:val="single" w:sz="4" w:space="0" w:color="auto"/>
              <w:right w:val="single" w:sz="4" w:space="0" w:color="auto"/>
            </w:tcBorders>
          </w:tcPr>
          <w:p w14:paraId="780BD982" w14:textId="77777777" w:rsidR="00E340F1" w:rsidRDefault="00E340F1" w:rsidP="00E340F1">
            <w:pPr>
              <w:pStyle w:val="TAL"/>
              <w:rPr>
                <w:b/>
                <w:i/>
                <w:szCs w:val="22"/>
                <w:lang w:eastAsia="sv-SE"/>
              </w:rPr>
            </w:pPr>
            <w:r w:rsidRPr="00777212">
              <w:rPr>
                <w:b/>
                <w:i/>
                <w:szCs w:val="22"/>
                <w:lang w:eastAsia="sv-SE"/>
              </w:rPr>
              <w:t>csi-ReportCJTC</w:t>
            </w:r>
          </w:p>
          <w:p w14:paraId="402914A2" w14:textId="415F1B56" w:rsidR="00E340F1" w:rsidRPr="00EE6E73" w:rsidRDefault="00E340F1" w:rsidP="00E340F1">
            <w:pPr>
              <w:pStyle w:val="TAL"/>
              <w:rPr>
                <w:b/>
                <w:i/>
                <w:szCs w:val="22"/>
                <w:lang w:eastAsia="sv-SE"/>
              </w:rPr>
            </w:pPr>
            <w:r>
              <w:rPr>
                <w:lang w:eastAsia="sv-SE"/>
              </w:rPr>
              <w:t>Configures parameters used for CJT calibration.</w:t>
            </w:r>
          </w:p>
        </w:tc>
      </w:tr>
      <w:tr w:rsidR="00D25570" w:rsidRPr="00EE6E73" w14:paraId="42D93817" w14:textId="77777777" w:rsidTr="00266AAD">
        <w:tc>
          <w:tcPr>
            <w:tcW w:w="14176" w:type="dxa"/>
            <w:tcBorders>
              <w:top w:val="single" w:sz="4" w:space="0" w:color="auto"/>
              <w:left w:val="single" w:sz="4" w:space="0" w:color="auto"/>
              <w:bottom w:val="single" w:sz="4" w:space="0" w:color="auto"/>
              <w:right w:val="single" w:sz="4" w:space="0" w:color="auto"/>
            </w:tcBorders>
          </w:tcPr>
          <w:p w14:paraId="35B02FCE" w14:textId="77777777" w:rsidR="00D25570" w:rsidRPr="00EE6E73" w:rsidRDefault="00D25570" w:rsidP="00431DEC">
            <w:pPr>
              <w:pStyle w:val="TAL"/>
              <w:rPr>
                <w:b/>
                <w:i/>
                <w:szCs w:val="22"/>
                <w:lang w:eastAsia="sv-SE"/>
              </w:rPr>
            </w:pPr>
            <w:r w:rsidRPr="00EE6E73">
              <w:rPr>
                <w:b/>
                <w:i/>
                <w:szCs w:val="22"/>
                <w:lang w:eastAsia="sv-SE"/>
              </w:rPr>
              <w:t>csi-ReportMode</w:t>
            </w:r>
          </w:p>
          <w:p w14:paraId="4326CED2" w14:textId="77777777" w:rsidR="00D25570" w:rsidRPr="00EE6E73" w:rsidRDefault="00D25570" w:rsidP="00431DEC">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D25570" w:rsidRPr="00EE6E73" w14:paraId="29768770" w14:textId="77777777" w:rsidTr="00266AAD">
        <w:tc>
          <w:tcPr>
            <w:tcW w:w="14176" w:type="dxa"/>
            <w:tcBorders>
              <w:top w:val="single" w:sz="4" w:space="0" w:color="auto"/>
              <w:left w:val="single" w:sz="4" w:space="0" w:color="auto"/>
              <w:bottom w:val="single" w:sz="4" w:space="0" w:color="auto"/>
              <w:right w:val="single" w:sz="4" w:space="0" w:color="auto"/>
            </w:tcBorders>
          </w:tcPr>
          <w:p w14:paraId="2249901E" w14:textId="77777777" w:rsidR="00D25570" w:rsidRPr="00EE6E73" w:rsidRDefault="00D25570" w:rsidP="00431DEC">
            <w:pPr>
              <w:pStyle w:val="TAL"/>
              <w:rPr>
                <w:b/>
                <w:i/>
                <w:szCs w:val="22"/>
                <w:lang w:eastAsia="sv-SE"/>
              </w:rPr>
            </w:pPr>
            <w:r w:rsidRPr="00EE6E73">
              <w:rPr>
                <w:b/>
                <w:i/>
                <w:szCs w:val="22"/>
                <w:lang w:eastAsia="sv-SE"/>
              </w:rPr>
              <w:t>csi-ReportSubConfigToAddModList</w:t>
            </w:r>
            <w:r>
              <w:rPr>
                <w:b/>
                <w:i/>
                <w:szCs w:val="22"/>
                <w:lang w:eastAsia="sv-SE"/>
              </w:rPr>
              <w:t xml:space="preserve">, </w:t>
            </w:r>
            <w:r w:rsidRPr="00EE6E73">
              <w:rPr>
                <w:b/>
                <w:i/>
                <w:szCs w:val="22"/>
                <w:lang w:eastAsia="sv-SE"/>
              </w:rPr>
              <w:t>csi-ReportSubConfigToAddModList</w:t>
            </w:r>
            <w:r>
              <w:rPr>
                <w:b/>
                <w:i/>
                <w:szCs w:val="22"/>
                <w:lang w:eastAsia="sv-SE"/>
              </w:rPr>
              <w:t>Ext</w:t>
            </w:r>
          </w:p>
          <w:p w14:paraId="7B2A867E" w14:textId="77777777" w:rsidR="00D25570" w:rsidRPr="00EE6E73" w:rsidRDefault="00D25570" w:rsidP="00431DEC">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r>
              <w:rPr>
                <w:szCs w:val="22"/>
                <w:lang w:eastAsia="sv-SE"/>
              </w:rPr>
              <w:t xml:space="preserve"> </w:t>
            </w:r>
            <w:r w:rsidRPr="00C97C6C">
              <w:rPr>
                <w:szCs w:val="22"/>
                <w:lang w:eastAsia="sv-SE"/>
              </w:rPr>
              <w:t xml:space="preserve">If the network includes </w:t>
            </w:r>
            <w:r w:rsidRPr="00D25570">
              <w:rPr>
                <w:i/>
                <w:iCs/>
                <w:szCs w:val="22"/>
                <w:lang w:eastAsia="sv-SE"/>
              </w:rPr>
              <w:t>csi-ReportSubConfigToAddModListExt</w:t>
            </w:r>
            <w:r w:rsidRPr="00C97C6C">
              <w:rPr>
                <w:szCs w:val="22"/>
                <w:lang w:eastAsia="sv-SE"/>
              </w:rPr>
              <w:t xml:space="preserve">, it includes the same number of entries, and listed in the same order, as in </w:t>
            </w:r>
            <w:r w:rsidRPr="00D25570">
              <w:rPr>
                <w:i/>
                <w:iCs/>
                <w:szCs w:val="22"/>
                <w:lang w:eastAsia="sv-SE"/>
              </w:rPr>
              <w:t>csi-ReportSubConfigToAddModList</w:t>
            </w:r>
            <w:r w:rsidRPr="00C97C6C">
              <w:rPr>
                <w:szCs w:val="22"/>
                <w:lang w:eastAsia="sv-SE"/>
              </w:rPr>
              <w:t>.</w:t>
            </w:r>
          </w:p>
        </w:tc>
      </w:tr>
      <w:tr w:rsidR="00D25570" w:rsidRPr="00EE6E73" w14:paraId="1F520E43" w14:textId="77777777" w:rsidTr="00266AAD">
        <w:tc>
          <w:tcPr>
            <w:tcW w:w="14176" w:type="dxa"/>
            <w:tcBorders>
              <w:top w:val="single" w:sz="4" w:space="0" w:color="auto"/>
              <w:left w:val="single" w:sz="4" w:space="0" w:color="auto"/>
              <w:bottom w:val="single" w:sz="4" w:space="0" w:color="auto"/>
              <w:right w:val="single" w:sz="4" w:space="0" w:color="auto"/>
            </w:tcBorders>
          </w:tcPr>
          <w:p w14:paraId="43368A4F" w14:textId="77777777" w:rsidR="00D25570" w:rsidRPr="00EE6E73" w:rsidRDefault="00D25570" w:rsidP="00431DEC">
            <w:pPr>
              <w:pStyle w:val="TAL"/>
              <w:rPr>
                <w:b/>
                <w:i/>
                <w:szCs w:val="22"/>
                <w:lang w:eastAsia="sv-SE"/>
              </w:rPr>
            </w:pPr>
            <w:r w:rsidRPr="00EE6E73">
              <w:rPr>
                <w:b/>
                <w:i/>
                <w:szCs w:val="22"/>
                <w:lang w:eastAsia="sv-SE"/>
              </w:rPr>
              <w:lastRenderedPageBreak/>
              <w:t>csi-ReportSubConfigToReleaseList</w:t>
            </w:r>
          </w:p>
          <w:p w14:paraId="1E64E280" w14:textId="77777777" w:rsidR="00D25570" w:rsidRPr="00EE6E73" w:rsidRDefault="00D25570" w:rsidP="00431DEC">
            <w:pPr>
              <w:pStyle w:val="TAL"/>
              <w:rPr>
                <w:b/>
                <w:i/>
                <w:szCs w:val="22"/>
                <w:lang w:eastAsia="sv-SE"/>
              </w:rPr>
            </w:pPr>
            <w:r w:rsidRPr="00EE6E73">
              <w:rPr>
                <w:szCs w:val="22"/>
                <w:lang w:eastAsia="sv-SE"/>
              </w:rPr>
              <w:t>List of CSI-ReportSubConfiguration(s) in a CSI report configuration to release.</w:t>
            </w:r>
          </w:p>
        </w:tc>
      </w:tr>
      <w:tr w:rsidR="00E340F1" w:rsidRPr="00EE6E73" w14:paraId="03BC9400" w14:textId="77777777" w:rsidTr="00266AAD">
        <w:tc>
          <w:tcPr>
            <w:tcW w:w="14176" w:type="dxa"/>
            <w:tcBorders>
              <w:top w:val="single" w:sz="4" w:space="0" w:color="auto"/>
              <w:left w:val="single" w:sz="4" w:space="0" w:color="auto"/>
              <w:bottom w:val="single" w:sz="4" w:space="0" w:color="auto"/>
              <w:right w:val="single" w:sz="4" w:space="0" w:color="auto"/>
            </w:tcBorders>
          </w:tcPr>
          <w:p w14:paraId="37F34705" w14:textId="77777777" w:rsidR="00E340F1" w:rsidRDefault="00E340F1" w:rsidP="00E340F1">
            <w:pPr>
              <w:pStyle w:val="TAL"/>
              <w:rPr>
                <w:b/>
                <w:i/>
                <w:szCs w:val="22"/>
                <w:lang w:eastAsia="sv-SE"/>
              </w:rPr>
            </w:pPr>
            <w:r w:rsidRPr="0064565C">
              <w:rPr>
                <w:b/>
                <w:i/>
                <w:szCs w:val="22"/>
                <w:lang w:eastAsia="sv-SE"/>
              </w:rPr>
              <w:t>csi-ReportUE-IBR</w:t>
            </w:r>
          </w:p>
          <w:p w14:paraId="2D03BED4" w14:textId="0C05CAF9" w:rsidR="00E340F1" w:rsidRPr="00EE6E73" w:rsidRDefault="00E340F1" w:rsidP="00E340F1">
            <w:pPr>
              <w:pStyle w:val="TAL"/>
              <w:rPr>
                <w:b/>
                <w:i/>
                <w:szCs w:val="22"/>
                <w:lang w:eastAsia="sv-SE"/>
              </w:rPr>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r w:rsidRPr="00B52F6E">
              <w:rPr>
                <w:rFonts w:cs="Arial"/>
                <w:i/>
                <w:iCs/>
                <w:szCs w:val="18"/>
              </w:rPr>
              <w:t>reportConfigType</w:t>
            </w:r>
            <w:r>
              <w:rPr>
                <w:rFonts w:cs="Arial"/>
                <w:szCs w:val="18"/>
              </w:rPr>
              <w:t xml:space="preserve">. When this field is set to </w:t>
            </w:r>
            <w:r w:rsidRPr="00D25570">
              <w:rPr>
                <w:rFonts w:cs="Arial"/>
                <w:i/>
                <w:iCs/>
                <w:szCs w:val="18"/>
              </w:rPr>
              <w:t>event1</w:t>
            </w:r>
            <w:r>
              <w:rPr>
                <w:rFonts w:cs="Arial"/>
                <w:szCs w:val="18"/>
              </w:rPr>
              <w:t xml:space="preserve">, </w:t>
            </w:r>
            <w:r w:rsidRPr="00D25570">
              <w:rPr>
                <w:rFonts w:cs="Arial"/>
                <w:i/>
                <w:iCs/>
                <w:szCs w:val="18"/>
              </w:rPr>
              <w:t>eventThreshold</w:t>
            </w:r>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r w:rsidRPr="00B47349">
              <w:rPr>
                <w:rFonts w:cs="Arial"/>
                <w:szCs w:val="18"/>
              </w:rPr>
              <w:t>14</w:t>
            </w:r>
            <w:r>
              <w:rPr>
                <w:rFonts w:cs="Arial"/>
                <w:szCs w:val="18"/>
              </w:rPr>
              <w:t xml:space="preserve"> to </w:t>
            </w:r>
            <w:r w:rsidRPr="00B47349">
              <w:rPr>
                <w:rFonts w:cs="Arial"/>
                <w:szCs w:val="18"/>
              </w:rPr>
              <w:t>113</w:t>
            </w:r>
            <w:r>
              <w:rPr>
                <w:rFonts w:cs="Arial"/>
                <w:szCs w:val="18"/>
              </w:rPr>
              <w:t>.</w:t>
            </w:r>
          </w:p>
        </w:tc>
      </w:tr>
      <w:tr w:rsidR="00D25570" w:rsidRPr="00EE6E73" w14:paraId="4838E959"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C31E1D5" w14:textId="77777777" w:rsidR="00D25570" w:rsidRPr="00EE6E73" w:rsidRDefault="00D25570" w:rsidP="00431DEC">
            <w:pPr>
              <w:pStyle w:val="TAL"/>
              <w:rPr>
                <w:b/>
                <w:i/>
                <w:szCs w:val="22"/>
                <w:lang w:eastAsia="sv-SE"/>
              </w:rPr>
            </w:pPr>
            <w:r w:rsidRPr="00EE6E73">
              <w:rPr>
                <w:b/>
                <w:i/>
                <w:szCs w:val="22"/>
                <w:lang w:eastAsia="sv-SE"/>
              </w:rPr>
              <w:t>dummy</w:t>
            </w:r>
          </w:p>
          <w:p w14:paraId="50B1989F" w14:textId="77777777" w:rsidR="00D25570" w:rsidRPr="00EE6E73" w:rsidRDefault="00D25570" w:rsidP="00431DEC">
            <w:pPr>
              <w:pStyle w:val="TAL"/>
              <w:rPr>
                <w:szCs w:val="22"/>
                <w:lang w:eastAsia="sv-SE"/>
              </w:rPr>
            </w:pPr>
            <w:r w:rsidRPr="00EE6E73">
              <w:rPr>
                <w:szCs w:val="22"/>
                <w:lang w:eastAsia="sv-SE"/>
              </w:rPr>
              <w:t>This field is not used in the specification. If received it shall be ignored by the UE.</w:t>
            </w:r>
          </w:p>
        </w:tc>
      </w:tr>
      <w:tr w:rsidR="00D25570" w:rsidRPr="00EE6E73" w14:paraId="4D7FB1BF"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4A5CD027" w14:textId="77777777" w:rsidR="00D25570" w:rsidRPr="00EE6E73" w:rsidRDefault="00D25570" w:rsidP="00431DEC">
            <w:pPr>
              <w:pStyle w:val="TAL"/>
              <w:rPr>
                <w:szCs w:val="22"/>
                <w:lang w:eastAsia="sv-SE"/>
              </w:rPr>
            </w:pPr>
            <w:r w:rsidRPr="00EE6E73">
              <w:rPr>
                <w:b/>
                <w:i/>
                <w:szCs w:val="22"/>
                <w:lang w:eastAsia="sv-SE"/>
              </w:rPr>
              <w:t>groupBasedBeamReporting</w:t>
            </w:r>
          </w:p>
          <w:p w14:paraId="65AA3352" w14:textId="77777777" w:rsidR="00D25570" w:rsidRPr="00EE6E73" w:rsidRDefault="00D25570" w:rsidP="00431DEC">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D25570" w:rsidRPr="00A547E4" w14:paraId="7EFE1C01" w14:textId="77777777" w:rsidTr="00266AAD">
        <w:tc>
          <w:tcPr>
            <w:tcW w:w="14176" w:type="dxa"/>
            <w:tcBorders>
              <w:top w:val="single" w:sz="4" w:space="0" w:color="auto"/>
              <w:left w:val="single" w:sz="4" w:space="0" w:color="auto"/>
              <w:bottom w:val="single" w:sz="4" w:space="0" w:color="auto"/>
              <w:right w:val="single" w:sz="4" w:space="0" w:color="auto"/>
            </w:tcBorders>
          </w:tcPr>
          <w:p w14:paraId="36D2C7E0" w14:textId="77777777" w:rsidR="00D25570" w:rsidRDefault="00D25570" w:rsidP="00431DEC">
            <w:pPr>
              <w:pStyle w:val="TAL"/>
              <w:rPr>
                <w:b/>
                <w:i/>
                <w:szCs w:val="22"/>
                <w:lang w:eastAsia="sv-SE"/>
              </w:rPr>
            </w:pPr>
            <w:r>
              <w:rPr>
                <w:b/>
                <w:i/>
                <w:szCs w:val="22"/>
                <w:lang w:eastAsia="sv-SE"/>
              </w:rPr>
              <w:t>mappingToResourcesForChannelPrediction</w:t>
            </w:r>
          </w:p>
          <w:p w14:paraId="4F4AADE5" w14:textId="77777777" w:rsidR="00D25570" w:rsidRPr="00A547E4" w:rsidRDefault="00D25570" w:rsidP="00431DEC">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Pr>
                <w:bCs/>
                <w:iCs/>
                <w:szCs w:val="22"/>
                <w:lang w:eastAsia="sv-SE"/>
              </w:rPr>
              <w:t xml:space="preserve">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iCs/>
                <w:szCs w:val="22"/>
                <w:lang w:eastAsia="sv-SE"/>
              </w:rPr>
              <w:t>.</w:t>
            </w:r>
          </w:p>
        </w:tc>
      </w:tr>
      <w:tr w:rsidR="00266AAD" w:rsidRPr="00A547E4" w14:paraId="36438810" w14:textId="77777777" w:rsidTr="00266AAD">
        <w:tc>
          <w:tcPr>
            <w:tcW w:w="14176" w:type="dxa"/>
            <w:tcBorders>
              <w:top w:val="single" w:sz="4" w:space="0" w:color="auto"/>
              <w:left w:val="single" w:sz="4" w:space="0" w:color="auto"/>
              <w:bottom w:val="single" w:sz="4" w:space="0" w:color="auto"/>
              <w:right w:val="single" w:sz="4" w:space="0" w:color="auto"/>
            </w:tcBorders>
          </w:tcPr>
          <w:p w14:paraId="21274378" w14:textId="77777777" w:rsidR="00266AAD" w:rsidRDefault="00266AAD" w:rsidP="00266AAD">
            <w:pPr>
              <w:pStyle w:val="TAL"/>
              <w:rPr>
                <w:b/>
                <w:i/>
                <w:szCs w:val="22"/>
                <w:lang w:eastAsia="sv-SE"/>
              </w:rPr>
            </w:pPr>
            <w:r w:rsidRPr="00FB462E">
              <w:rPr>
                <w:b/>
                <w:i/>
                <w:szCs w:val="22"/>
                <w:lang w:eastAsia="sv-SE"/>
              </w:rPr>
              <w:t>linkedCJTC-Report</w:t>
            </w:r>
          </w:p>
          <w:p w14:paraId="7B603E50" w14:textId="7A5419D9" w:rsidR="00266AAD" w:rsidRDefault="00266AAD" w:rsidP="00266AAD">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szCs w:val="22"/>
                <w:lang w:eastAsia="sv-SE"/>
              </w:rPr>
              <w:t>.</w:t>
            </w:r>
          </w:p>
        </w:tc>
      </w:tr>
      <w:tr w:rsidR="00D25570" w:rsidRPr="00EE6E73" w14:paraId="4E3DF8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F64E72F" w14:textId="77777777" w:rsidR="00D25570" w:rsidRPr="00EE6E73" w:rsidRDefault="00D25570" w:rsidP="00431DEC">
            <w:pPr>
              <w:pStyle w:val="TAL"/>
              <w:rPr>
                <w:szCs w:val="22"/>
                <w:lang w:eastAsia="sv-SE"/>
              </w:rPr>
            </w:pPr>
            <w:r w:rsidRPr="00EE6E73">
              <w:rPr>
                <w:b/>
                <w:i/>
                <w:szCs w:val="22"/>
                <w:lang w:eastAsia="sv-SE"/>
              </w:rPr>
              <w:t>non-PMI-PortIndication</w:t>
            </w:r>
          </w:p>
          <w:p w14:paraId="2D059C5D" w14:textId="77777777" w:rsidR="00D25570" w:rsidRPr="00EE6E73" w:rsidRDefault="00D25570" w:rsidP="00431DEC">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4B4C6EA8" w14:textId="77777777" w:rsidR="00D25570" w:rsidRPr="00EE6E73" w:rsidRDefault="00D25570" w:rsidP="00431DEC">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D25570" w:rsidRPr="00586C75" w14:paraId="78A57901" w14:textId="77777777" w:rsidTr="00266AAD">
        <w:tc>
          <w:tcPr>
            <w:tcW w:w="14176" w:type="dxa"/>
            <w:tcBorders>
              <w:top w:val="single" w:sz="4" w:space="0" w:color="auto"/>
              <w:left w:val="single" w:sz="4" w:space="0" w:color="auto"/>
              <w:bottom w:val="single" w:sz="4" w:space="0" w:color="auto"/>
              <w:right w:val="single" w:sz="4" w:space="0" w:color="auto"/>
            </w:tcBorders>
          </w:tcPr>
          <w:p w14:paraId="3A7F8FAB" w14:textId="77777777" w:rsidR="00D25570" w:rsidRDefault="00D25570" w:rsidP="00431DEC">
            <w:pPr>
              <w:pStyle w:val="TAL"/>
              <w:rPr>
                <w:b/>
                <w:i/>
                <w:szCs w:val="22"/>
                <w:lang w:eastAsia="sv-SE"/>
              </w:rPr>
            </w:pPr>
            <w:r>
              <w:rPr>
                <w:b/>
                <w:i/>
                <w:szCs w:val="22"/>
                <w:lang w:eastAsia="sv-SE"/>
              </w:rPr>
              <w:t>nrofBestBeamForMonitoring</w:t>
            </w:r>
          </w:p>
          <w:p w14:paraId="4AB764DE" w14:textId="77777777" w:rsidR="00D25570" w:rsidRPr="00586C75" w:rsidRDefault="00D25570" w:rsidP="00431DEC">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4AD341A1" w14:textId="77777777" w:rsidTr="00266AAD">
        <w:tc>
          <w:tcPr>
            <w:tcW w:w="14176" w:type="dxa"/>
            <w:tcBorders>
              <w:top w:val="single" w:sz="4" w:space="0" w:color="auto"/>
              <w:left w:val="single" w:sz="4" w:space="0" w:color="auto"/>
              <w:bottom w:val="single" w:sz="4" w:space="0" w:color="auto"/>
              <w:right w:val="single" w:sz="4" w:space="0" w:color="auto"/>
            </w:tcBorders>
          </w:tcPr>
          <w:p w14:paraId="7F200BD4" w14:textId="77777777" w:rsidR="00D25570" w:rsidRPr="00EE6E73" w:rsidRDefault="00D25570" w:rsidP="00431DEC">
            <w:pPr>
              <w:pStyle w:val="TAL"/>
              <w:rPr>
                <w:b/>
                <w:bCs/>
                <w:i/>
                <w:iCs/>
              </w:rPr>
            </w:pPr>
            <w:r w:rsidRPr="00EE6E73">
              <w:rPr>
                <w:b/>
                <w:bCs/>
                <w:i/>
                <w:iCs/>
              </w:rPr>
              <w:t>nrofReportedGroups</w:t>
            </w:r>
          </w:p>
          <w:p w14:paraId="0B72B696" w14:textId="77777777" w:rsidR="00D25570" w:rsidRPr="00EE6E73" w:rsidRDefault="00D25570" w:rsidP="00431DEC">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D25570" w:rsidRPr="00EE6E73" w14:paraId="62B203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5898C9D" w14:textId="77777777" w:rsidR="00D25570" w:rsidRPr="00EE6E73" w:rsidRDefault="00D25570" w:rsidP="00431DEC">
            <w:pPr>
              <w:pStyle w:val="TAL"/>
              <w:rPr>
                <w:szCs w:val="22"/>
                <w:lang w:eastAsia="sv-SE"/>
              </w:rPr>
            </w:pPr>
            <w:bookmarkStart w:id="369" w:name="_Hlk208928814"/>
            <w:r w:rsidRPr="00EE6E73">
              <w:rPr>
                <w:b/>
                <w:i/>
                <w:szCs w:val="22"/>
                <w:lang w:eastAsia="sv-SE"/>
              </w:rPr>
              <w:t>nrofReportedRS</w:t>
            </w:r>
          </w:p>
          <w:p w14:paraId="28E435AF" w14:textId="77777777" w:rsidR="00D25570" w:rsidRPr="00EE6E73" w:rsidRDefault="00D25570" w:rsidP="00431DEC">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55EC3B76" w14:textId="77777777" w:rsidR="00D25570" w:rsidRPr="00EE6E73" w:rsidRDefault="00D25570" w:rsidP="00431DEC">
            <w:pPr>
              <w:pStyle w:val="TAL"/>
              <w:rPr>
                <w:szCs w:val="22"/>
                <w:lang w:eastAsia="sv-SE"/>
              </w:rPr>
            </w:pPr>
            <w:r w:rsidRPr="00EE6E73">
              <w:rPr>
                <w:szCs w:val="22"/>
                <w:lang w:eastAsia="sv-SE"/>
              </w:rPr>
              <w:t>(see TS 38.214 [19], clause 5.2.1.4) When the field is absent the UE applies the value 1.</w:t>
            </w:r>
            <w:r>
              <w:rPr>
                <w:szCs w:val="22"/>
                <w:lang w:eastAsia="sv-SE"/>
              </w:rPr>
              <w:t xml:space="preserve"> Network does not configure </w:t>
            </w:r>
            <w:r w:rsidRPr="007E5B62">
              <w:rPr>
                <w:i/>
                <w:iCs/>
                <w:szCs w:val="22"/>
                <w:lang w:eastAsia="sv-SE"/>
              </w:rPr>
              <w:t>nrofReportedRS-v19</w:t>
            </w:r>
            <w:r>
              <w:rPr>
                <w:i/>
                <w:iCs/>
                <w:szCs w:val="22"/>
                <w:lang w:eastAsia="sv-SE"/>
              </w:rPr>
              <w:t>00</w:t>
            </w:r>
            <w:r>
              <w:rPr>
                <w:szCs w:val="22"/>
                <w:lang w:eastAsia="sv-SE"/>
              </w:rPr>
              <w:t xml:space="preserve"> at the same time as </w:t>
            </w:r>
            <w:r>
              <w:rPr>
                <w:i/>
                <w:iCs/>
                <w:szCs w:val="22"/>
                <w:lang w:eastAsia="sv-SE"/>
              </w:rPr>
              <w:t xml:space="preserve">nrofReportedRS </w:t>
            </w:r>
            <w:r>
              <w:rPr>
                <w:szCs w:val="22"/>
                <w:lang w:eastAsia="sv-SE"/>
              </w:rPr>
              <w:t>(without suffix).</w:t>
            </w:r>
          </w:p>
        </w:tc>
      </w:tr>
      <w:bookmarkEnd w:id="369"/>
      <w:tr w:rsidR="00D25570" w:rsidRPr="0058081D" w14:paraId="6F43B95C" w14:textId="77777777" w:rsidTr="00266AAD">
        <w:tc>
          <w:tcPr>
            <w:tcW w:w="14176" w:type="dxa"/>
            <w:tcBorders>
              <w:top w:val="single" w:sz="4" w:space="0" w:color="auto"/>
              <w:left w:val="single" w:sz="4" w:space="0" w:color="auto"/>
              <w:bottom w:val="single" w:sz="4" w:space="0" w:color="auto"/>
              <w:right w:val="single" w:sz="4" w:space="0" w:color="auto"/>
            </w:tcBorders>
          </w:tcPr>
          <w:p w14:paraId="62335882" w14:textId="77777777" w:rsidR="00D25570" w:rsidRDefault="00D25570" w:rsidP="00431DEC">
            <w:pPr>
              <w:pStyle w:val="TAL"/>
              <w:rPr>
                <w:b/>
                <w:i/>
                <w:szCs w:val="22"/>
                <w:lang w:eastAsia="sv-SE"/>
              </w:rPr>
            </w:pPr>
            <w:r>
              <w:rPr>
                <w:b/>
                <w:i/>
                <w:szCs w:val="22"/>
                <w:lang w:eastAsia="sv-SE"/>
              </w:rPr>
              <w:t>nrofTimeInstance</w:t>
            </w:r>
          </w:p>
          <w:p w14:paraId="66D75E26" w14:textId="77777777" w:rsidR="00D25570" w:rsidRPr="0058081D" w:rsidRDefault="00D25570" w:rsidP="00431DEC">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3142B2">
              <w:rPr>
                <w:iCs/>
                <w:szCs w:val="22"/>
                <w:lang w:eastAsia="sv-SE"/>
              </w:rPr>
              <w:t>'</w:t>
            </w:r>
            <w:r>
              <w:rPr>
                <w:iCs/>
                <w:szCs w:val="22"/>
                <w:lang w:eastAsia="sv-SE"/>
              </w:rPr>
              <w:t>none-BM</w:t>
            </w:r>
            <w:r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p>
        </w:tc>
      </w:tr>
      <w:tr w:rsidR="00D25570" w:rsidRPr="00EC5D2D" w14:paraId="5FFEC094" w14:textId="77777777" w:rsidTr="00266AAD">
        <w:tc>
          <w:tcPr>
            <w:tcW w:w="14176" w:type="dxa"/>
            <w:tcBorders>
              <w:top w:val="single" w:sz="4" w:space="0" w:color="auto"/>
              <w:left w:val="single" w:sz="4" w:space="0" w:color="auto"/>
              <w:bottom w:val="single" w:sz="4" w:space="0" w:color="auto"/>
              <w:right w:val="single" w:sz="4" w:space="0" w:color="auto"/>
            </w:tcBorders>
          </w:tcPr>
          <w:p w14:paraId="142AEB4C" w14:textId="77777777" w:rsidR="00D25570" w:rsidRDefault="00D25570" w:rsidP="00431DEC">
            <w:pPr>
              <w:pStyle w:val="TAL"/>
              <w:rPr>
                <w:b/>
                <w:i/>
                <w:szCs w:val="22"/>
                <w:lang w:eastAsia="sv-SE"/>
              </w:rPr>
            </w:pPr>
            <w:r>
              <w:rPr>
                <w:b/>
                <w:i/>
                <w:szCs w:val="22"/>
                <w:lang w:eastAsia="sv-SE"/>
              </w:rPr>
              <w:lastRenderedPageBreak/>
              <w:t>nrofTransmissionOccasion</w:t>
            </w:r>
          </w:p>
          <w:p w14:paraId="4D91733D" w14:textId="77777777" w:rsidR="00D25570" w:rsidRPr="00EC5D2D" w:rsidRDefault="00D25570" w:rsidP="00431DEC">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D25570" w:rsidRPr="00EE6E73" w14:paraId="5C7898A3" w14:textId="77777777" w:rsidTr="00266AAD">
        <w:tc>
          <w:tcPr>
            <w:tcW w:w="14176" w:type="dxa"/>
            <w:tcBorders>
              <w:top w:val="single" w:sz="4" w:space="0" w:color="auto"/>
              <w:left w:val="single" w:sz="4" w:space="0" w:color="auto"/>
              <w:bottom w:val="single" w:sz="4" w:space="0" w:color="auto"/>
              <w:right w:val="single" w:sz="4" w:space="0" w:color="auto"/>
            </w:tcBorders>
          </w:tcPr>
          <w:p w14:paraId="4B2ECA4D" w14:textId="77777777" w:rsidR="00D25570" w:rsidRPr="00EE6E73" w:rsidRDefault="00D25570" w:rsidP="00431DEC">
            <w:pPr>
              <w:pStyle w:val="TAL"/>
              <w:rPr>
                <w:b/>
                <w:i/>
                <w:szCs w:val="22"/>
                <w:lang w:eastAsia="sv-SE"/>
              </w:rPr>
            </w:pPr>
            <w:r w:rsidRPr="00EE6E73">
              <w:rPr>
                <w:b/>
                <w:i/>
                <w:szCs w:val="22"/>
                <w:lang w:eastAsia="sv-SE"/>
              </w:rPr>
              <w:t>numberOfSingleTRP-CSI-Mode1</w:t>
            </w:r>
          </w:p>
          <w:p w14:paraId="5D13D253" w14:textId="77777777" w:rsidR="00D25570" w:rsidRPr="00EE6E73" w:rsidRDefault="00D25570" w:rsidP="00431DEC">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D25570" w:rsidRPr="00EE6E73" w14:paraId="06FBFC2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98480EE" w14:textId="77777777" w:rsidR="00D25570" w:rsidRPr="00EE6E73" w:rsidRDefault="00D25570" w:rsidP="00431DEC">
            <w:pPr>
              <w:pStyle w:val="TAL"/>
              <w:rPr>
                <w:szCs w:val="22"/>
                <w:lang w:eastAsia="sv-SE"/>
              </w:rPr>
            </w:pPr>
            <w:r w:rsidRPr="00EE6E73">
              <w:rPr>
                <w:b/>
                <w:i/>
                <w:szCs w:val="22"/>
                <w:lang w:eastAsia="sv-SE"/>
              </w:rPr>
              <w:t>nzp-CSI-RS-ResourcesForInterference</w:t>
            </w:r>
          </w:p>
          <w:p w14:paraId="0B52EA87" w14:textId="77777777" w:rsidR="00D25570" w:rsidRPr="00EE6E73" w:rsidRDefault="00D25570" w:rsidP="00431DEC">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D25570" w:rsidRPr="00EE6E73" w14:paraId="45D465A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C047BF2" w14:textId="77777777" w:rsidR="00D25570" w:rsidRPr="00EE6E73" w:rsidRDefault="00D25570" w:rsidP="00431DEC">
            <w:pPr>
              <w:pStyle w:val="TAL"/>
              <w:rPr>
                <w:szCs w:val="22"/>
                <w:lang w:eastAsia="sv-SE"/>
              </w:rPr>
            </w:pPr>
            <w:r w:rsidRPr="00EE6E73">
              <w:rPr>
                <w:b/>
                <w:i/>
                <w:szCs w:val="22"/>
                <w:lang w:eastAsia="sv-SE"/>
              </w:rPr>
              <w:t>p0alpha</w:t>
            </w:r>
          </w:p>
          <w:p w14:paraId="2313B35B" w14:textId="77777777" w:rsidR="00D25570" w:rsidRPr="00EE6E73" w:rsidRDefault="00D25570" w:rsidP="00431DEC">
            <w:pPr>
              <w:pStyle w:val="TAL"/>
              <w:rPr>
                <w:szCs w:val="22"/>
                <w:lang w:eastAsia="sv-SE"/>
              </w:rPr>
            </w:pPr>
            <w:r w:rsidRPr="00EE6E73">
              <w:rPr>
                <w:szCs w:val="22"/>
                <w:lang w:eastAsia="sv-SE"/>
              </w:rPr>
              <w:t>Index of the p0-alpha set determining the power control for this CSI report transmission (see TS 38.214 [19], clause 6.2.1.2).</w:t>
            </w:r>
          </w:p>
        </w:tc>
      </w:tr>
      <w:tr w:rsidR="00D25570" w:rsidRPr="00EE6E73" w14:paraId="0482ED2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4B947A" w14:textId="77777777" w:rsidR="00D25570" w:rsidRPr="00EE6E73" w:rsidRDefault="00D25570" w:rsidP="00431DEC">
            <w:pPr>
              <w:pStyle w:val="TAL"/>
              <w:rPr>
                <w:szCs w:val="22"/>
                <w:lang w:eastAsia="sv-SE"/>
              </w:rPr>
            </w:pPr>
            <w:r w:rsidRPr="00EE6E73">
              <w:rPr>
                <w:b/>
                <w:i/>
                <w:szCs w:val="22"/>
                <w:lang w:eastAsia="sv-SE"/>
              </w:rPr>
              <w:t>pdsch-BundleSizeForCSI</w:t>
            </w:r>
          </w:p>
          <w:p w14:paraId="6E8BCEA1" w14:textId="77777777" w:rsidR="00D25570" w:rsidRPr="00EE6E73" w:rsidRDefault="00D25570" w:rsidP="00431DEC">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D25570" w:rsidRPr="00EE6E73" w14:paraId="6F4CF6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2DD1B4C9" w14:textId="77777777" w:rsidR="00D25570" w:rsidRPr="00EE6E73" w:rsidRDefault="00D25570" w:rsidP="00431DEC">
            <w:pPr>
              <w:pStyle w:val="TAL"/>
              <w:rPr>
                <w:szCs w:val="22"/>
                <w:lang w:eastAsia="sv-SE"/>
              </w:rPr>
            </w:pPr>
            <w:r w:rsidRPr="00EE6E73">
              <w:rPr>
                <w:b/>
                <w:i/>
                <w:szCs w:val="22"/>
                <w:lang w:eastAsia="sv-SE"/>
              </w:rPr>
              <w:t>pmi-FormatIndicator</w:t>
            </w:r>
          </w:p>
          <w:p w14:paraId="611149E6" w14:textId="77777777" w:rsidR="00D25570" w:rsidRPr="00EE6E73" w:rsidRDefault="00D25570" w:rsidP="00431DEC">
            <w:pPr>
              <w:pStyle w:val="TAL"/>
              <w:rPr>
                <w:szCs w:val="22"/>
                <w:lang w:eastAsia="sv-SE"/>
              </w:rPr>
            </w:pPr>
            <w:r w:rsidRPr="00EE6E73">
              <w:rPr>
                <w:szCs w:val="22"/>
                <w:lang w:eastAsia="sv-SE"/>
              </w:rPr>
              <w:t>Indicates whether the UE shall report a single (wideband) or multiple (subband) PMI. (see TS 38.214 [19], clause 5.2.1.4).</w:t>
            </w:r>
          </w:p>
        </w:tc>
      </w:tr>
      <w:tr w:rsidR="00266AAD" w:rsidRPr="00EE6E73" w14:paraId="3917CEF7" w14:textId="77777777" w:rsidTr="00266AAD">
        <w:tc>
          <w:tcPr>
            <w:tcW w:w="14176" w:type="dxa"/>
            <w:tcBorders>
              <w:top w:val="single" w:sz="4" w:space="0" w:color="auto"/>
              <w:left w:val="single" w:sz="4" w:space="0" w:color="auto"/>
              <w:bottom w:val="single" w:sz="4" w:space="0" w:color="auto"/>
              <w:right w:val="single" w:sz="4" w:space="0" w:color="auto"/>
            </w:tcBorders>
          </w:tcPr>
          <w:p w14:paraId="616BBA76" w14:textId="77777777" w:rsidR="00266AAD" w:rsidRPr="00733DB1" w:rsidRDefault="00266AAD" w:rsidP="00266AAD">
            <w:pPr>
              <w:pStyle w:val="TAL"/>
              <w:rPr>
                <w:b/>
                <w:i/>
                <w:szCs w:val="22"/>
                <w:lang w:eastAsia="sv-SE"/>
              </w:rPr>
            </w:pPr>
            <w:r w:rsidRPr="007739AD">
              <w:rPr>
                <w:b/>
                <w:i/>
                <w:szCs w:val="22"/>
                <w:lang w:eastAsia="sv-SE"/>
              </w:rPr>
              <w:t>portMappingMethod</w:t>
            </w:r>
          </w:p>
          <w:p w14:paraId="23276343" w14:textId="7CDD2DCF" w:rsidR="00266AAD" w:rsidRPr="00EE6E73" w:rsidRDefault="00266AAD" w:rsidP="00266AAD">
            <w:pPr>
              <w:pStyle w:val="TAL"/>
              <w:rPr>
                <w:b/>
                <w:i/>
                <w:szCs w:val="22"/>
                <w:lang w:eastAsia="sv-SE"/>
              </w:rPr>
            </w:pPr>
            <w:r w:rsidRPr="00733DB1">
              <w:rPr>
                <w:bCs/>
                <w:iCs/>
                <w:szCs w:val="22"/>
                <w:lang w:eastAsia="sv-SE"/>
              </w:rPr>
              <w:t>Indicates the mapping from CSI-RS resource index/port index per resource to port index for CSI/PMI calculation (see TS 38.214 [19], clause 5.2.1.4).</w:t>
            </w:r>
          </w:p>
        </w:tc>
      </w:tr>
      <w:tr w:rsidR="00D25570" w:rsidRPr="00EE6E73" w14:paraId="2AD31A1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71B3D37" w14:textId="77777777" w:rsidR="00D25570" w:rsidRPr="00EE6E73" w:rsidRDefault="00D25570" w:rsidP="00431DEC">
            <w:pPr>
              <w:pStyle w:val="TAL"/>
              <w:rPr>
                <w:szCs w:val="22"/>
                <w:lang w:eastAsia="sv-SE"/>
              </w:rPr>
            </w:pPr>
            <w:r w:rsidRPr="00EE6E73">
              <w:rPr>
                <w:b/>
                <w:i/>
                <w:szCs w:val="22"/>
                <w:lang w:eastAsia="sv-SE"/>
              </w:rPr>
              <w:t>pucch-CSI-ResourceList</w:t>
            </w:r>
          </w:p>
          <w:p w14:paraId="1B085C8C" w14:textId="77777777" w:rsidR="00D25570" w:rsidRPr="00EE6E73" w:rsidRDefault="00D25570" w:rsidP="00431DEC">
            <w:pPr>
              <w:pStyle w:val="TAL"/>
              <w:rPr>
                <w:szCs w:val="22"/>
                <w:lang w:eastAsia="sv-SE"/>
              </w:rPr>
            </w:pPr>
            <w:r w:rsidRPr="00EE6E73">
              <w:rPr>
                <w:szCs w:val="22"/>
                <w:lang w:eastAsia="sv-SE"/>
              </w:rPr>
              <w:t>Indicates which PUCCH resource to use for reporting on PUCCH.</w:t>
            </w:r>
          </w:p>
        </w:tc>
      </w:tr>
      <w:tr w:rsidR="00D25570" w:rsidRPr="0051372F" w14:paraId="4BDCFEAC" w14:textId="77777777" w:rsidTr="00266AAD">
        <w:tc>
          <w:tcPr>
            <w:tcW w:w="14176" w:type="dxa"/>
            <w:tcBorders>
              <w:top w:val="single" w:sz="4" w:space="0" w:color="auto"/>
              <w:left w:val="single" w:sz="4" w:space="0" w:color="auto"/>
              <w:bottom w:val="single" w:sz="4" w:space="0" w:color="auto"/>
              <w:right w:val="single" w:sz="4" w:space="0" w:color="auto"/>
            </w:tcBorders>
          </w:tcPr>
          <w:p w14:paraId="7F9D874C" w14:textId="77777777" w:rsidR="00D25570" w:rsidRDefault="00D25570" w:rsidP="00431DEC">
            <w:pPr>
              <w:pStyle w:val="TAL"/>
              <w:rPr>
                <w:b/>
                <w:i/>
                <w:szCs w:val="22"/>
                <w:lang w:eastAsia="sv-SE"/>
              </w:rPr>
            </w:pPr>
            <w:r>
              <w:rPr>
                <w:b/>
                <w:i/>
                <w:szCs w:val="22"/>
                <w:lang w:eastAsia="sv-SE"/>
              </w:rPr>
              <w:t>refToPredictionConfig</w:t>
            </w:r>
          </w:p>
          <w:p w14:paraId="595C7AB9" w14:textId="77777777" w:rsidR="00D25570" w:rsidRPr="0051372F" w:rsidRDefault="00D25570" w:rsidP="00431DEC">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Pr="003D06C1">
              <w:rPr>
                <w:bCs/>
                <w:i/>
                <w:szCs w:val="22"/>
                <w:lang w:eastAsia="sv-SE"/>
              </w:rPr>
              <w:t>CSI-ReportConfigId</w:t>
            </w:r>
            <w:r>
              <w:rPr>
                <w:bCs/>
                <w:iCs/>
                <w:szCs w:val="22"/>
                <w:lang w:eastAsia="sv-SE"/>
              </w:rPr>
              <w:t xml:space="preserve"> corresponding to a prediction</w:t>
            </w:r>
            <w:r w:rsidRPr="00A207CA">
              <w:rPr>
                <w:bCs/>
                <w:iCs/>
                <w:szCs w:val="22"/>
                <w:lang w:eastAsia="sv-SE"/>
              </w:rPr>
              <w:t xml:space="preserve"> report configuration.</w:t>
            </w:r>
          </w:p>
        </w:tc>
      </w:tr>
      <w:tr w:rsidR="00D25570" w:rsidRPr="00EE6E73" w14:paraId="25463A42"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822E2CC" w14:textId="77777777" w:rsidR="00D25570" w:rsidRPr="00EE6E73" w:rsidRDefault="00D25570" w:rsidP="00431DEC">
            <w:pPr>
              <w:pStyle w:val="TAL"/>
              <w:rPr>
                <w:szCs w:val="22"/>
                <w:lang w:eastAsia="sv-SE"/>
              </w:rPr>
            </w:pPr>
            <w:r w:rsidRPr="00EE6E73">
              <w:rPr>
                <w:b/>
                <w:i/>
                <w:szCs w:val="22"/>
                <w:lang w:eastAsia="sv-SE"/>
              </w:rPr>
              <w:t>reportConfigType</w:t>
            </w:r>
          </w:p>
          <w:p w14:paraId="6D63B5E6" w14:textId="77777777" w:rsidR="00D25570" w:rsidRPr="00EE6E73" w:rsidRDefault="00D25570" w:rsidP="00431DEC">
            <w:pPr>
              <w:pStyle w:val="TAL"/>
              <w:rPr>
                <w:szCs w:val="22"/>
                <w:lang w:eastAsia="sv-SE"/>
              </w:rPr>
            </w:pPr>
            <w:r w:rsidRPr="00EE6E73">
              <w:rPr>
                <w:szCs w:val="22"/>
                <w:lang w:eastAsia="sv-SE"/>
              </w:rPr>
              <w:t>Time domain behavior of reporting configuration.</w:t>
            </w:r>
          </w:p>
        </w:tc>
      </w:tr>
      <w:tr w:rsidR="00D25570" w:rsidRPr="00EE6E73" w14:paraId="7D0695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1235B9A4" w14:textId="77777777" w:rsidR="00D25570" w:rsidRPr="00EE6E73" w:rsidRDefault="00D25570" w:rsidP="00431DEC">
            <w:pPr>
              <w:pStyle w:val="TAL"/>
              <w:rPr>
                <w:szCs w:val="22"/>
                <w:lang w:eastAsia="sv-SE"/>
              </w:rPr>
            </w:pPr>
            <w:r w:rsidRPr="00EE6E73">
              <w:rPr>
                <w:b/>
                <w:i/>
                <w:szCs w:val="22"/>
                <w:lang w:eastAsia="sv-SE"/>
              </w:rPr>
              <w:t>reportFreqConfiguration</w:t>
            </w:r>
          </w:p>
          <w:p w14:paraId="321F7CE1" w14:textId="77777777" w:rsidR="00D25570" w:rsidRPr="00EE6E73" w:rsidRDefault="00D25570" w:rsidP="00431DEC">
            <w:pPr>
              <w:pStyle w:val="TAL"/>
              <w:rPr>
                <w:szCs w:val="22"/>
                <w:lang w:eastAsia="sv-SE"/>
              </w:rPr>
            </w:pPr>
            <w:r w:rsidRPr="00EE6E73">
              <w:rPr>
                <w:szCs w:val="22"/>
                <w:lang w:eastAsia="sv-SE"/>
              </w:rPr>
              <w:t>Reporting configuration in the frequency domain. (see TS 38.214 [19], clause 5.2.1.4).</w:t>
            </w:r>
          </w:p>
        </w:tc>
      </w:tr>
      <w:tr w:rsidR="00D25570" w:rsidRPr="00EE6E73" w14:paraId="589B793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009BD6AB" w14:textId="77777777" w:rsidR="00D25570" w:rsidRPr="00EE6E73" w:rsidRDefault="00D25570" w:rsidP="00431DEC">
            <w:pPr>
              <w:pStyle w:val="TAL"/>
              <w:rPr>
                <w:szCs w:val="22"/>
                <w:lang w:eastAsia="sv-SE"/>
              </w:rPr>
            </w:pPr>
            <w:r w:rsidRPr="00EE6E73">
              <w:rPr>
                <w:b/>
                <w:i/>
                <w:szCs w:val="22"/>
                <w:lang w:eastAsia="sv-SE"/>
              </w:rPr>
              <w:t>reportQuantity</w:t>
            </w:r>
          </w:p>
          <w:p w14:paraId="75870A1A" w14:textId="3BA71558" w:rsidR="00D25570" w:rsidRPr="00EE6E73" w:rsidRDefault="00D25570" w:rsidP="00431DEC">
            <w:pPr>
              <w:pStyle w:val="TAL"/>
              <w:rPr>
                <w:szCs w:val="22"/>
                <w:lang w:eastAsia="sv-SE"/>
              </w:rPr>
            </w:pPr>
            <w:r w:rsidRPr="00EE6E73">
              <w:rPr>
                <w:szCs w:val="22"/>
                <w:lang w:eastAsia="sv-SE"/>
              </w:rPr>
              <w:t xml:space="preserve">The CSI related quantities to report. see TS 38.214 [19], clause 5.2.1. If the field </w:t>
            </w:r>
            <w:r w:rsidRPr="00EE6E73">
              <w:rPr>
                <w:i/>
                <w:szCs w:val="22"/>
                <w:lang w:eastAsia="sv-SE"/>
              </w:rPr>
              <w:t>reportQuantity-r16,</w:t>
            </w:r>
            <w:r w:rsidRPr="00EE6E73">
              <w:rPr>
                <w:szCs w:val="22"/>
                <w:lang w:eastAsia="sv-SE"/>
              </w:rPr>
              <w:t xml:space="preserve"> </w:t>
            </w:r>
            <w:r w:rsidRPr="00EE6E73">
              <w:rPr>
                <w:i/>
                <w:szCs w:val="22"/>
                <w:lang w:eastAsia="sv-SE"/>
              </w:rPr>
              <w:t>reportQuantity-r17</w:t>
            </w:r>
            <w:r>
              <w:rPr>
                <w:i/>
                <w:szCs w:val="22"/>
                <w:lang w:eastAsia="sv-SE"/>
              </w:rPr>
              <w:t>,</w:t>
            </w:r>
            <w:r w:rsidRPr="00EE6E73">
              <w:rPr>
                <w:i/>
                <w:szCs w:val="22"/>
                <w:lang w:eastAsia="sv-SE"/>
              </w:rPr>
              <w:t xml:space="preserve"> reportQuantity-r18</w:t>
            </w:r>
            <w:r w:rsidRPr="00EE6E73">
              <w:rPr>
                <w:szCs w:val="22"/>
                <w:lang w:eastAsia="sv-SE"/>
              </w:rPr>
              <w:t xml:space="preserve"> </w:t>
            </w:r>
            <w:r w:rsidRPr="00154559">
              <w:rPr>
                <w:szCs w:val="22"/>
                <w:lang w:eastAsia="sv-SE"/>
              </w:rPr>
              <w:t xml:space="preserve">or </w:t>
            </w:r>
            <w:r w:rsidRPr="00455BDD">
              <w:rPr>
                <w:i/>
                <w:iCs/>
                <w:szCs w:val="22"/>
                <w:lang w:eastAsia="sv-SE"/>
              </w:rPr>
              <w:t>reportQuantity-r19</w:t>
            </w:r>
            <w:r w:rsidRPr="00EE6E73">
              <w:rPr>
                <w:szCs w:val="22"/>
                <w:lang w:eastAsia="sv-SE"/>
              </w:rPr>
              <w:t xml:space="preserve"> is present, UE shall ignore </w:t>
            </w:r>
            <w:r w:rsidRPr="00EE6E73">
              <w:rPr>
                <w:i/>
                <w:szCs w:val="22"/>
                <w:lang w:eastAsia="sv-SE"/>
              </w:rPr>
              <w:t xml:space="preserve">reportQuantity </w:t>
            </w:r>
            <w:r w:rsidRPr="00EE6E73">
              <w:rPr>
                <w:szCs w:val="22"/>
                <w:lang w:eastAsia="sv-SE"/>
              </w:rPr>
              <w:t xml:space="preserve">(without suffix). Network does not configure </w:t>
            </w:r>
            <w:r w:rsidRPr="00EE6E73">
              <w:rPr>
                <w:i/>
                <w:szCs w:val="22"/>
                <w:lang w:eastAsia="sv-SE"/>
              </w:rPr>
              <w:t>reportQuantity-r16</w:t>
            </w:r>
            <w:r w:rsidRPr="00840FA5">
              <w:rPr>
                <w:i/>
                <w:szCs w:val="22"/>
                <w:lang w:eastAsia="sv-SE"/>
              </w:rPr>
              <w:t>,</w:t>
            </w:r>
            <w:r>
              <w:rPr>
                <w:i/>
                <w:szCs w:val="22"/>
                <w:lang w:eastAsia="sv-SE"/>
              </w:rPr>
              <w:t xml:space="preserve"> </w:t>
            </w:r>
            <w:r w:rsidRPr="00D839FF">
              <w:rPr>
                <w:i/>
                <w:szCs w:val="22"/>
                <w:lang w:eastAsia="sv-SE"/>
              </w:rPr>
              <w:t>reportQuantity-r17</w:t>
            </w:r>
            <w:r>
              <w:rPr>
                <w:i/>
                <w:szCs w:val="22"/>
                <w:lang w:eastAsia="sv-SE"/>
              </w:rPr>
              <w:t>,</w:t>
            </w:r>
            <w:r w:rsidRPr="00D839FF">
              <w:rPr>
                <w:szCs w:val="22"/>
                <w:lang w:eastAsia="sv-SE"/>
              </w:rPr>
              <w:t xml:space="preserve"> </w:t>
            </w:r>
            <w:r w:rsidRPr="00D839FF">
              <w:rPr>
                <w:i/>
                <w:szCs w:val="22"/>
                <w:lang w:eastAsia="sv-SE"/>
              </w:rPr>
              <w:t>reportQuantity-r18</w:t>
            </w:r>
            <w:r>
              <w:rPr>
                <w:i/>
                <w:szCs w:val="22"/>
                <w:lang w:eastAsia="sv-SE"/>
              </w:rPr>
              <w:t xml:space="preserve"> or </w:t>
            </w:r>
            <w:r w:rsidRPr="00154559">
              <w:rPr>
                <w:i/>
                <w:szCs w:val="22"/>
                <w:lang w:eastAsia="sv-SE"/>
              </w:rPr>
              <w:t xml:space="preserve">reportQuantity-r19 </w:t>
            </w:r>
            <w:r>
              <w:rPr>
                <w:iCs/>
                <w:szCs w:val="22"/>
                <w:lang w:eastAsia="sv-SE"/>
              </w:rPr>
              <w:t>simultaneously</w:t>
            </w:r>
            <w:r w:rsidRPr="00EE6E73">
              <w:rPr>
                <w:i/>
                <w:szCs w:val="22"/>
                <w:lang w:eastAsia="sv-SE"/>
              </w:rPr>
              <w:t>.</w:t>
            </w:r>
          </w:p>
        </w:tc>
      </w:tr>
      <w:tr w:rsidR="00D25570" w:rsidRPr="00EE6E73" w14:paraId="02D5CDE0" w14:textId="77777777" w:rsidTr="00266AAD">
        <w:tc>
          <w:tcPr>
            <w:tcW w:w="14176" w:type="dxa"/>
            <w:tcBorders>
              <w:top w:val="single" w:sz="4" w:space="0" w:color="auto"/>
              <w:left w:val="single" w:sz="4" w:space="0" w:color="auto"/>
              <w:bottom w:val="single" w:sz="4" w:space="0" w:color="auto"/>
              <w:right w:val="single" w:sz="4" w:space="0" w:color="auto"/>
            </w:tcBorders>
          </w:tcPr>
          <w:p w14:paraId="5F850179" w14:textId="77777777" w:rsidR="00D25570" w:rsidRPr="00EE6E73" w:rsidRDefault="00D25570" w:rsidP="00431DEC">
            <w:pPr>
              <w:pStyle w:val="TAL"/>
              <w:rPr>
                <w:b/>
                <w:i/>
                <w:szCs w:val="22"/>
                <w:lang w:eastAsia="sv-SE"/>
              </w:rPr>
            </w:pPr>
            <w:r w:rsidRPr="00EE6E73">
              <w:rPr>
                <w:b/>
                <w:i/>
                <w:szCs w:val="22"/>
                <w:lang w:eastAsia="sv-SE"/>
              </w:rPr>
              <w:t>reportingMode</w:t>
            </w:r>
          </w:p>
          <w:p w14:paraId="0C967366" w14:textId="77777777" w:rsidR="00D25570" w:rsidRPr="00EE6E73" w:rsidRDefault="00D25570" w:rsidP="00431DEC">
            <w:pPr>
              <w:pStyle w:val="TAL"/>
              <w:rPr>
                <w:b/>
                <w:i/>
                <w:szCs w:val="22"/>
                <w:lang w:eastAsia="sv-SE"/>
              </w:rPr>
            </w:pPr>
            <w:r w:rsidRPr="00EE6E73">
              <w:rPr>
                <w:bCs/>
                <w:iCs/>
                <w:szCs w:val="22"/>
                <w:lang w:eastAsia="sv-SE"/>
              </w:rPr>
              <w:t>Configures the UE with reporting mode for group based reporting.(see TS 38.214 [19] clause 5.2.1.4).</w:t>
            </w:r>
          </w:p>
        </w:tc>
      </w:tr>
      <w:tr w:rsidR="00D25570" w:rsidRPr="00EE6E73" w14:paraId="3557A03E"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F47B83B" w14:textId="77777777" w:rsidR="00D25570" w:rsidRPr="00EE6E73" w:rsidRDefault="00D25570" w:rsidP="00431DEC">
            <w:pPr>
              <w:pStyle w:val="TAL"/>
              <w:rPr>
                <w:szCs w:val="22"/>
                <w:lang w:eastAsia="sv-SE"/>
              </w:rPr>
            </w:pPr>
            <w:r w:rsidRPr="00EE6E73">
              <w:rPr>
                <w:b/>
                <w:i/>
                <w:szCs w:val="22"/>
                <w:lang w:eastAsia="sv-SE"/>
              </w:rPr>
              <w:t>reportSlotConfig</w:t>
            </w:r>
          </w:p>
          <w:p w14:paraId="5D738F91" w14:textId="77777777" w:rsidR="00D25570" w:rsidRPr="00EE6E73" w:rsidRDefault="00D25570" w:rsidP="00431DEC">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D25570" w:rsidRPr="00EE6E73" w14:paraId="431A8750"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7DAB39F2" w14:textId="77777777" w:rsidR="00D25570" w:rsidRPr="00EE6E73" w:rsidRDefault="00D25570" w:rsidP="00431DEC">
            <w:pPr>
              <w:pStyle w:val="TAL"/>
              <w:rPr>
                <w:szCs w:val="22"/>
                <w:lang w:eastAsia="sv-SE"/>
              </w:rPr>
            </w:pPr>
            <w:r w:rsidRPr="00EE6E73">
              <w:rPr>
                <w:b/>
                <w:i/>
                <w:szCs w:val="22"/>
                <w:lang w:eastAsia="sv-SE"/>
              </w:rPr>
              <w:lastRenderedPageBreak/>
              <w:t>reportSlotOffsetList, reportSlotOffsetListDCI-0-1</w:t>
            </w:r>
            <w:r w:rsidRPr="00EE6E73">
              <w:rPr>
                <w:szCs w:val="22"/>
              </w:rPr>
              <w:t xml:space="preserve">, </w:t>
            </w:r>
            <w:r w:rsidRPr="00EE6E73">
              <w:rPr>
                <w:b/>
                <w:i/>
                <w:szCs w:val="22"/>
                <w:lang w:eastAsia="sv-SE"/>
              </w:rPr>
              <w:t>reportSlotOffsetListDCI-0-2</w:t>
            </w:r>
          </w:p>
          <w:p w14:paraId="2CDAE76F" w14:textId="77777777" w:rsidR="00D25570" w:rsidRPr="00EE6E73" w:rsidRDefault="00D25570" w:rsidP="00431DEC">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64ED642A" w14:textId="77777777" w:rsidR="00D25570" w:rsidRPr="00EE6E73" w:rsidRDefault="00D25570" w:rsidP="00431DEC">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02288D1B" w14:textId="77777777" w:rsidR="00D25570" w:rsidRPr="00EE6E73" w:rsidRDefault="00D25570" w:rsidP="00431DEC">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68BA0339" w14:textId="77777777" w:rsidR="00D25570" w:rsidRPr="00EE6E73" w:rsidRDefault="00D25570" w:rsidP="00431DEC">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D25570" w:rsidRPr="00EE6E73" w14:paraId="7ED931AD"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6BC5DE3A" w14:textId="77777777" w:rsidR="00D25570" w:rsidRPr="00EE6E73" w:rsidRDefault="00D25570" w:rsidP="00431DEC">
            <w:pPr>
              <w:pStyle w:val="TAL"/>
              <w:rPr>
                <w:szCs w:val="22"/>
                <w:lang w:eastAsia="sv-SE"/>
              </w:rPr>
            </w:pPr>
            <w:r w:rsidRPr="00EE6E73">
              <w:rPr>
                <w:b/>
                <w:i/>
                <w:szCs w:val="22"/>
                <w:lang w:eastAsia="sv-SE"/>
              </w:rPr>
              <w:t>resourcesForChannelMeasurement</w:t>
            </w:r>
          </w:p>
          <w:p w14:paraId="20EB52EE" w14:textId="77777777" w:rsidR="00D25570" w:rsidRPr="00EE6E73" w:rsidRDefault="00D25570" w:rsidP="00431DEC">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266AAD" w:rsidRPr="00EE6E73" w14:paraId="34712707" w14:textId="77777777" w:rsidTr="00266AAD">
        <w:tc>
          <w:tcPr>
            <w:tcW w:w="14176" w:type="dxa"/>
            <w:tcBorders>
              <w:top w:val="single" w:sz="4" w:space="0" w:color="auto"/>
              <w:left w:val="single" w:sz="4" w:space="0" w:color="auto"/>
              <w:bottom w:val="single" w:sz="4" w:space="0" w:color="auto"/>
              <w:right w:val="single" w:sz="4" w:space="0" w:color="auto"/>
            </w:tcBorders>
          </w:tcPr>
          <w:p w14:paraId="36F04021" w14:textId="77777777" w:rsidR="00266AAD" w:rsidRDefault="00266AAD" w:rsidP="00266AAD">
            <w:pPr>
              <w:pStyle w:val="TAL"/>
              <w:rPr>
                <w:b/>
                <w:i/>
                <w:szCs w:val="22"/>
                <w:lang w:eastAsia="sv-SE"/>
              </w:rPr>
            </w:pPr>
            <w:r w:rsidRPr="00B17BD1">
              <w:rPr>
                <w:b/>
                <w:i/>
                <w:szCs w:val="22"/>
                <w:lang w:eastAsia="sv-SE"/>
              </w:rPr>
              <w:t>resourcesForChannelPrediction</w:t>
            </w:r>
          </w:p>
          <w:p w14:paraId="54F0C98E" w14:textId="39D8FEDE" w:rsidR="00266AAD" w:rsidRPr="00EE6E73" w:rsidRDefault="00266AAD" w:rsidP="00266AAD">
            <w:pPr>
              <w:pStyle w:val="TAL"/>
              <w:rPr>
                <w:b/>
                <w:i/>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D25570" w:rsidRPr="00EE6E73" w14:paraId="0300D2F8" w14:textId="77777777" w:rsidTr="00266AAD">
        <w:tc>
          <w:tcPr>
            <w:tcW w:w="14176" w:type="dxa"/>
            <w:tcBorders>
              <w:top w:val="single" w:sz="4" w:space="0" w:color="auto"/>
              <w:left w:val="single" w:sz="4" w:space="0" w:color="auto"/>
              <w:bottom w:val="single" w:sz="4" w:space="0" w:color="auto"/>
              <w:right w:val="single" w:sz="4" w:space="0" w:color="auto"/>
            </w:tcBorders>
          </w:tcPr>
          <w:p w14:paraId="625FB779" w14:textId="77777777" w:rsidR="00D25570" w:rsidRPr="00EE6E73" w:rsidRDefault="00D25570" w:rsidP="00431DEC">
            <w:pPr>
              <w:pStyle w:val="TAL"/>
              <w:rPr>
                <w:b/>
                <w:i/>
                <w:szCs w:val="22"/>
                <w:lang w:eastAsia="sv-SE"/>
              </w:rPr>
            </w:pPr>
            <w:r w:rsidRPr="00EE6E73">
              <w:rPr>
                <w:b/>
                <w:i/>
                <w:szCs w:val="22"/>
                <w:lang w:eastAsia="sv-SE"/>
              </w:rPr>
              <w:t>sharedCMR</w:t>
            </w:r>
          </w:p>
          <w:p w14:paraId="0D0E91EC" w14:textId="77777777" w:rsidR="00D25570" w:rsidRPr="00EE6E73" w:rsidRDefault="00D25570" w:rsidP="00431DEC">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D25570" w:rsidRPr="00EE6E73" w14:paraId="59E001D3"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51AA2B77" w14:textId="77777777" w:rsidR="00D25570" w:rsidRPr="00EE6E73" w:rsidRDefault="00D25570" w:rsidP="00431DEC">
            <w:pPr>
              <w:pStyle w:val="TAL"/>
              <w:rPr>
                <w:szCs w:val="22"/>
                <w:lang w:eastAsia="sv-SE"/>
              </w:rPr>
            </w:pPr>
            <w:r w:rsidRPr="00EE6E73">
              <w:rPr>
                <w:b/>
                <w:i/>
                <w:szCs w:val="22"/>
                <w:lang w:eastAsia="sv-SE"/>
              </w:rPr>
              <w:t>subbandSize</w:t>
            </w:r>
          </w:p>
          <w:p w14:paraId="085256FE" w14:textId="77777777" w:rsidR="00D25570" w:rsidRPr="00EE6E73" w:rsidRDefault="00D25570" w:rsidP="00431DEC">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D25570" w:rsidRPr="00507F13" w14:paraId="0D77948F" w14:textId="77777777" w:rsidTr="00266AAD">
        <w:tc>
          <w:tcPr>
            <w:tcW w:w="14176" w:type="dxa"/>
            <w:tcBorders>
              <w:top w:val="single" w:sz="4" w:space="0" w:color="auto"/>
              <w:left w:val="single" w:sz="4" w:space="0" w:color="auto"/>
              <w:bottom w:val="single" w:sz="4" w:space="0" w:color="auto"/>
              <w:right w:val="single" w:sz="4" w:space="0" w:color="auto"/>
            </w:tcBorders>
          </w:tcPr>
          <w:p w14:paraId="01B2D44C" w14:textId="77777777" w:rsidR="00D25570" w:rsidRDefault="00D25570" w:rsidP="00431DEC">
            <w:pPr>
              <w:pStyle w:val="TAL"/>
              <w:rPr>
                <w:b/>
                <w:i/>
                <w:szCs w:val="22"/>
                <w:lang w:eastAsia="sv-SE"/>
              </w:rPr>
            </w:pPr>
            <w:r w:rsidRPr="002510F1">
              <w:rPr>
                <w:b/>
                <w:i/>
                <w:szCs w:val="22"/>
                <w:lang w:eastAsia="sv-SE"/>
              </w:rPr>
              <w:t>symbolType</w:t>
            </w:r>
          </w:p>
          <w:p w14:paraId="44871684" w14:textId="77777777" w:rsidR="00D25570" w:rsidRPr="00507F13" w:rsidRDefault="00D25570" w:rsidP="00431DEC">
            <w:pPr>
              <w:pStyle w:val="TAL"/>
              <w:rPr>
                <w:b/>
                <w:i/>
                <w:szCs w:val="22"/>
                <w:lang w:eastAsia="sv-SE"/>
              </w:rPr>
            </w:pPr>
            <w:r w:rsidRPr="002510F1">
              <w:rPr>
                <w:bCs/>
                <w:iCs/>
                <w:szCs w:val="22"/>
                <w:lang w:eastAsia="sv-SE"/>
              </w:rPr>
              <w:t>Configures the symbol type of periodic/semi-persistent CSI-RS resources for CSI derivation for a CSI report associated with periodic/semi-persistent CSI-RS</w:t>
            </w:r>
            <w:r>
              <w:rPr>
                <w:bCs/>
                <w:iCs/>
                <w:szCs w:val="22"/>
                <w:lang w:eastAsia="sv-SE"/>
              </w:rPr>
              <w:t xml:space="preserve"> (see </w:t>
            </w:r>
            <w:r w:rsidRPr="002510F1">
              <w:rPr>
                <w:bCs/>
                <w:iCs/>
                <w:szCs w:val="22"/>
                <w:lang w:eastAsia="sv-SE"/>
              </w:rPr>
              <w:t xml:space="preserve">TS 38.214 [19], clause </w:t>
            </w:r>
            <w:r>
              <w:rPr>
                <w:bCs/>
                <w:iCs/>
                <w:szCs w:val="22"/>
                <w:lang w:eastAsia="sv-SE"/>
              </w:rPr>
              <w:t xml:space="preserve">5). </w:t>
            </w:r>
          </w:p>
        </w:tc>
      </w:tr>
      <w:tr w:rsidR="00266AAD" w:rsidRPr="00507F13" w14:paraId="287E203B" w14:textId="77777777" w:rsidTr="00266AAD">
        <w:tc>
          <w:tcPr>
            <w:tcW w:w="14176" w:type="dxa"/>
            <w:tcBorders>
              <w:top w:val="single" w:sz="4" w:space="0" w:color="auto"/>
              <w:left w:val="single" w:sz="4" w:space="0" w:color="auto"/>
              <w:bottom w:val="single" w:sz="4" w:space="0" w:color="auto"/>
              <w:right w:val="single" w:sz="4" w:space="0" w:color="auto"/>
            </w:tcBorders>
          </w:tcPr>
          <w:p w14:paraId="4FB271F5" w14:textId="77777777" w:rsidR="00266AAD" w:rsidRDefault="00266AAD" w:rsidP="00266AAD">
            <w:pPr>
              <w:pStyle w:val="TAL"/>
              <w:rPr>
                <w:b/>
                <w:i/>
                <w:szCs w:val="22"/>
                <w:lang w:eastAsia="sv-SE"/>
              </w:rPr>
            </w:pPr>
            <w:r w:rsidRPr="009770AA">
              <w:rPr>
                <w:b/>
                <w:i/>
                <w:szCs w:val="22"/>
                <w:lang w:eastAsia="sv-SE"/>
              </w:rPr>
              <w:t>timeGap</w:t>
            </w:r>
          </w:p>
          <w:p w14:paraId="6E2BFC62" w14:textId="0BCAB500" w:rsidR="00266AAD" w:rsidRPr="002510F1" w:rsidRDefault="00266AAD" w:rsidP="00266AAD">
            <w:pPr>
              <w:pStyle w:val="TAL"/>
              <w:rPr>
                <w:b/>
                <w:i/>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266AAD" w:rsidRPr="00507F13" w14:paraId="763FABC0" w14:textId="77777777" w:rsidTr="00266AAD">
        <w:tc>
          <w:tcPr>
            <w:tcW w:w="14176" w:type="dxa"/>
            <w:tcBorders>
              <w:top w:val="single" w:sz="4" w:space="0" w:color="auto"/>
              <w:left w:val="single" w:sz="4" w:space="0" w:color="auto"/>
              <w:bottom w:val="single" w:sz="4" w:space="0" w:color="auto"/>
              <w:right w:val="single" w:sz="4" w:space="0" w:color="auto"/>
            </w:tcBorders>
          </w:tcPr>
          <w:p w14:paraId="1B713629" w14:textId="77777777" w:rsidR="00266AAD" w:rsidRDefault="00266AAD" w:rsidP="00266AAD">
            <w:pPr>
              <w:pStyle w:val="TAL"/>
              <w:rPr>
                <w:b/>
                <w:i/>
                <w:szCs w:val="22"/>
                <w:lang w:eastAsia="sv-SE"/>
              </w:rPr>
            </w:pPr>
            <w:r w:rsidRPr="00B675B0">
              <w:rPr>
                <w:b/>
                <w:i/>
                <w:szCs w:val="22"/>
                <w:lang w:eastAsia="sv-SE"/>
              </w:rPr>
              <w:t>timeInstanceFor-RS-PAI</w:t>
            </w:r>
          </w:p>
          <w:p w14:paraId="0BD49AB4" w14:textId="61377984" w:rsidR="00266AAD" w:rsidRPr="009770AA" w:rsidRDefault="00266AAD" w:rsidP="00266AAD">
            <w:pPr>
              <w:pStyle w:val="TAL"/>
              <w:rPr>
                <w:b/>
                <w:i/>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266AAD" w:rsidRPr="00507F13" w14:paraId="642E8EF2" w14:textId="77777777" w:rsidTr="00266AAD">
        <w:tc>
          <w:tcPr>
            <w:tcW w:w="14176" w:type="dxa"/>
            <w:tcBorders>
              <w:top w:val="single" w:sz="4" w:space="0" w:color="auto"/>
              <w:left w:val="single" w:sz="4" w:space="0" w:color="auto"/>
              <w:bottom w:val="single" w:sz="4" w:space="0" w:color="auto"/>
              <w:right w:val="single" w:sz="4" w:space="0" w:color="auto"/>
            </w:tcBorders>
          </w:tcPr>
          <w:p w14:paraId="692ED398" w14:textId="77777777" w:rsidR="00266AAD" w:rsidRDefault="00266AAD" w:rsidP="00266AAD">
            <w:pPr>
              <w:pStyle w:val="TAL"/>
              <w:rPr>
                <w:b/>
                <w:i/>
                <w:szCs w:val="22"/>
                <w:lang w:eastAsia="sv-SE"/>
              </w:rPr>
            </w:pPr>
            <w:r>
              <w:rPr>
                <w:b/>
                <w:i/>
                <w:szCs w:val="22"/>
                <w:lang w:eastAsia="sv-SE"/>
              </w:rPr>
              <w:t>timeInstanceFor-SGCS</w:t>
            </w:r>
          </w:p>
          <w:p w14:paraId="5DD23455" w14:textId="44786DD2" w:rsidR="00266AAD" w:rsidRPr="00B675B0" w:rsidRDefault="00266AAD" w:rsidP="00266AAD">
            <w:pPr>
              <w:pStyle w:val="TAL"/>
              <w:rPr>
                <w:b/>
                <w:i/>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D25570" w:rsidRPr="00EE6E73" w14:paraId="61592205" w14:textId="77777777" w:rsidTr="00266AAD">
        <w:tc>
          <w:tcPr>
            <w:tcW w:w="0" w:type="auto"/>
            <w:tcBorders>
              <w:top w:val="single" w:sz="4" w:space="0" w:color="auto"/>
              <w:left w:val="single" w:sz="4" w:space="0" w:color="auto"/>
              <w:bottom w:val="single" w:sz="4" w:space="0" w:color="auto"/>
              <w:right w:val="single" w:sz="4" w:space="0" w:color="auto"/>
            </w:tcBorders>
            <w:hideMark/>
          </w:tcPr>
          <w:p w14:paraId="75699520" w14:textId="77777777" w:rsidR="00D25570" w:rsidRPr="00EE6E73" w:rsidRDefault="00D25570" w:rsidP="00431DEC">
            <w:pPr>
              <w:pStyle w:val="TAL"/>
              <w:rPr>
                <w:szCs w:val="22"/>
                <w:lang w:eastAsia="sv-SE"/>
              </w:rPr>
            </w:pPr>
            <w:r w:rsidRPr="00EE6E73">
              <w:rPr>
                <w:b/>
                <w:i/>
                <w:szCs w:val="22"/>
                <w:lang w:eastAsia="sv-SE"/>
              </w:rPr>
              <w:t>timeRestrictionForChannelMeasurements</w:t>
            </w:r>
          </w:p>
          <w:p w14:paraId="6E8AE3FC" w14:textId="77777777" w:rsidR="00D25570" w:rsidRPr="00EE6E73" w:rsidRDefault="00D25570" w:rsidP="00431DEC">
            <w:pPr>
              <w:pStyle w:val="TAL"/>
              <w:rPr>
                <w:szCs w:val="22"/>
                <w:lang w:eastAsia="sv-SE"/>
              </w:rPr>
            </w:pPr>
            <w:r w:rsidRPr="00EE6E73">
              <w:rPr>
                <w:szCs w:val="22"/>
                <w:lang w:eastAsia="sv-SE"/>
              </w:rPr>
              <w:t>Time domain measurement restriction for the channel (signal) measurements (see TS 38.214 [19], clause 5.2.1.1).</w:t>
            </w:r>
          </w:p>
        </w:tc>
      </w:tr>
      <w:tr w:rsidR="00D25570" w:rsidRPr="00EE6E73" w14:paraId="0CF86855" w14:textId="77777777" w:rsidTr="00266AAD">
        <w:tc>
          <w:tcPr>
            <w:tcW w:w="14176" w:type="dxa"/>
            <w:tcBorders>
              <w:top w:val="single" w:sz="4" w:space="0" w:color="auto"/>
              <w:left w:val="single" w:sz="4" w:space="0" w:color="auto"/>
              <w:bottom w:val="single" w:sz="4" w:space="0" w:color="auto"/>
              <w:right w:val="single" w:sz="4" w:space="0" w:color="auto"/>
            </w:tcBorders>
            <w:hideMark/>
          </w:tcPr>
          <w:p w14:paraId="337B142D" w14:textId="77777777" w:rsidR="00D25570" w:rsidRPr="00EE6E73" w:rsidRDefault="00D25570" w:rsidP="00431DEC">
            <w:pPr>
              <w:pStyle w:val="TAL"/>
              <w:rPr>
                <w:szCs w:val="22"/>
                <w:lang w:eastAsia="sv-SE"/>
              </w:rPr>
            </w:pPr>
            <w:r w:rsidRPr="00EE6E73">
              <w:rPr>
                <w:b/>
                <w:i/>
                <w:szCs w:val="22"/>
                <w:lang w:eastAsia="sv-SE"/>
              </w:rPr>
              <w:t>timeRestrictionForInterferenceMeasurements</w:t>
            </w:r>
          </w:p>
          <w:p w14:paraId="13C1CD94" w14:textId="77777777" w:rsidR="00D25570" w:rsidRPr="00EE6E73" w:rsidRDefault="00D25570" w:rsidP="00431DEC">
            <w:pPr>
              <w:pStyle w:val="TAL"/>
              <w:rPr>
                <w:szCs w:val="22"/>
                <w:lang w:eastAsia="sv-SE"/>
              </w:rPr>
            </w:pPr>
            <w:r w:rsidRPr="00EE6E73">
              <w:rPr>
                <w:szCs w:val="22"/>
                <w:lang w:eastAsia="sv-SE"/>
              </w:rPr>
              <w:t>Time domain measurement restriction for interference measurements (see TS 38.214 [19], clause 5.2.1.1).</w:t>
            </w:r>
          </w:p>
        </w:tc>
      </w:tr>
      <w:tr w:rsidR="00D25570" w:rsidRPr="00EE6E73" w14:paraId="52AC54EE" w14:textId="77777777" w:rsidTr="00266AAD">
        <w:tc>
          <w:tcPr>
            <w:tcW w:w="14176" w:type="dxa"/>
            <w:tcBorders>
              <w:top w:val="single" w:sz="4" w:space="0" w:color="auto"/>
              <w:left w:val="single" w:sz="4" w:space="0" w:color="auto"/>
              <w:bottom w:val="single" w:sz="4" w:space="0" w:color="auto"/>
              <w:right w:val="single" w:sz="4" w:space="0" w:color="auto"/>
            </w:tcBorders>
          </w:tcPr>
          <w:p w14:paraId="30C735E2" w14:textId="77777777" w:rsidR="00D25570" w:rsidRPr="00DB0B39" w:rsidRDefault="00D25570" w:rsidP="00431DEC">
            <w:pPr>
              <w:pStyle w:val="TAL"/>
              <w:rPr>
                <w:b/>
                <w:i/>
                <w:szCs w:val="22"/>
                <w:lang w:eastAsia="sv-SE"/>
              </w:rPr>
            </w:pPr>
            <w:bookmarkStart w:id="370" w:name="_Hlk208836977"/>
            <w:r>
              <w:rPr>
                <w:b/>
                <w:i/>
                <w:szCs w:val="22"/>
                <w:lang w:eastAsia="sv-SE"/>
              </w:rPr>
              <w:lastRenderedPageBreak/>
              <w:t>v</w:t>
            </w:r>
            <w:r w:rsidRPr="00DB0B39">
              <w:rPr>
                <w:b/>
                <w:i/>
                <w:szCs w:val="22"/>
                <w:lang w:eastAsia="sv-SE"/>
              </w:rPr>
              <w:t>alueOfM</w:t>
            </w:r>
          </w:p>
          <w:p w14:paraId="656AF0FF" w14:textId="77777777" w:rsidR="00D25570" w:rsidRPr="00EE6E73" w:rsidRDefault="00D25570" w:rsidP="00431DEC">
            <w:pPr>
              <w:pStyle w:val="TAL"/>
              <w:rPr>
                <w:b/>
                <w:i/>
                <w:szCs w:val="22"/>
                <w:lang w:eastAsia="sv-SE"/>
              </w:rPr>
            </w:pPr>
            <w:r w:rsidRPr="00C24E97">
              <w:rPr>
                <w:bCs/>
                <w:iCs/>
                <w:szCs w:val="22"/>
                <w:lang w:eastAsia="sv-SE"/>
              </w:rPr>
              <w:t>This field is used in clause 5.</w:t>
            </w:r>
            <w:r>
              <w:rPr>
                <w:bCs/>
                <w:iCs/>
                <w:szCs w:val="22"/>
                <w:lang w:eastAsia="sv-SE"/>
              </w:rPr>
              <w:t>1, 5.2 and 5.4</w:t>
            </w:r>
            <w:r w:rsidRPr="00C24E97">
              <w:rPr>
                <w:bCs/>
                <w:iCs/>
                <w:szCs w:val="22"/>
                <w:lang w:eastAsia="sv-SE"/>
              </w:rPr>
              <w:t xml:space="preserve"> in TS 38.214</w:t>
            </w:r>
            <w:r>
              <w:rPr>
                <w:bCs/>
                <w:iCs/>
                <w:szCs w:val="22"/>
                <w:lang w:eastAsia="sv-SE"/>
              </w:rPr>
              <w:t xml:space="preserve"> [19]. This field is configured up to value 4 </w:t>
            </w:r>
            <w:r w:rsidRPr="000E3DFF">
              <w:rPr>
                <w:bCs/>
                <w:iCs/>
                <w:szCs w:val="22"/>
                <w:lang w:eastAsia="sv-SE"/>
              </w:rPr>
              <w:t xml:space="preserve">if </w:t>
            </w:r>
            <w:r w:rsidRPr="00ED5DA9">
              <w:rPr>
                <w:bCs/>
                <w:i/>
                <w:szCs w:val="22"/>
                <w:lang w:eastAsia="sv-SE"/>
              </w:rPr>
              <w:t>codebookType</w:t>
            </w:r>
            <w:r w:rsidRPr="000E3DFF">
              <w:rPr>
                <w:bCs/>
                <w:iCs/>
                <w:szCs w:val="22"/>
                <w:lang w:eastAsia="sv-SE"/>
              </w:rPr>
              <w:t xml:space="preserve"> is set to </w:t>
            </w:r>
            <w:r w:rsidRPr="00D25570">
              <w:rPr>
                <w:bCs/>
                <w:i/>
                <w:szCs w:val="22"/>
                <w:lang w:eastAsia="sv-SE"/>
              </w:rPr>
              <w:t>typeI-SinglePanel</w:t>
            </w:r>
            <w:r w:rsidRPr="000E3DFF">
              <w:rPr>
                <w:bCs/>
                <w:iCs/>
                <w:szCs w:val="22"/>
                <w:lang w:eastAsia="sv-SE"/>
              </w:rPr>
              <w:t xml:space="preserve"> and up to </w:t>
            </w:r>
            <w:r>
              <w:rPr>
                <w:bCs/>
                <w:iCs/>
                <w:szCs w:val="22"/>
                <w:lang w:eastAsia="sv-SE"/>
              </w:rPr>
              <w:t xml:space="preserve">value </w:t>
            </w:r>
            <w:r w:rsidRPr="000E3DFF">
              <w:rPr>
                <w:bCs/>
                <w:iCs/>
                <w:szCs w:val="22"/>
                <w:lang w:eastAsia="sv-SE"/>
              </w:rPr>
              <w:t xml:space="preserve">2 if </w:t>
            </w:r>
            <w:r w:rsidRPr="008E6838">
              <w:rPr>
                <w:bCs/>
                <w:i/>
                <w:szCs w:val="22"/>
                <w:lang w:eastAsia="sv-SE"/>
              </w:rPr>
              <w:t>codebookType</w:t>
            </w:r>
            <w:r w:rsidRPr="000E3DFF">
              <w:rPr>
                <w:bCs/>
                <w:iCs/>
                <w:szCs w:val="22"/>
                <w:lang w:eastAsia="sv-SE"/>
              </w:rPr>
              <w:t xml:space="preserve"> </w:t>
            </w:r>
            <w:r>
              <w:rPr>
                <w:bCs/>
                <w:iCs/>
                <w:szCs w:val="22"/>
                <w:lang w:eastAsia="sv-SE"/>
              </w:rPr>
              <w:t xml:space="preserve">is </w:t>
            </w:r>
            <w:r w:rsidRPr="000E3DFF">
              <w:rPr>
                <w:bCs/>
                <w:iCs/>
                <w:szCs w:val="22"/>
                <w:lang w:eastAsia="sv-SE"/>
              </w:rPr>
              <w:t xml:space="preserve">set to </w:t>
            </w:r>
            <w:r w:rsidRPr="00D25570">
              <w:rPr>
                <w:bCs/>
                <w:i/>
                <w:szCs w:val="22"/>
                <w:lang w:eastAsia="sv-SE"/>
              </w:rPr>
              <w:t>typeII-r16</w:t>
            </w:r>
            <w:r>
              <w:rPr>
                <w:bCs/>
                <w:iCs/>
                <w:szCs w:val="22"/>
                <w:lang w:eastAsia="sv-SE"/>
              </w:rPr>
              <w:t>.</w:t>
            </w:r>
          </w:p>
        </w:tc>
      </w:tr>
      <w:bookmarkEnd w:id="370"/>
    </w:tbl>
    <w:p w14:paraId="384316B0"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66D95556"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0CA2AD1" w14:textId="77777777" w:rsidR="00D25570" w:rsidRPr="002D3917" w:rsidRDefault="00D25570" w:rsidP="00431DEC">
            <w:pPr>
              <w:pStyle w:val="TAH"/>
              <w:rPr>
                <w:szCs w:val="22"/>
                <w:lang w:eastAsia="sv-SE"/>
              </w:rPr>
            </w:pPr>
            <w:r w:rsidRPr="002D3917">
              <w:rPr>
                <w:i/>
                <w:szCs w:val="22"/>
                <w:lang w:eastAsia="sv-SE"/>
              </w:rPr>
              <w:t>CSI-Report</w:t>
            </w:r>
            <w:r>
              <w:rPr>
                <w:i/>
                <w:szCs w:val="22"/>
                <w:lang w:eastAsia="sv-SE"/>
              </w:rPr>
              <w:t>CJTC</w:t>
            </w:r>
            <w:r w:rsidRPr="002D3917">
              <w:rPr>
                <w:i/>
                <w:szCs w:val="22"/>
                <w:lang w:eastAsia="sv-SE"/>
              </w:rPr>
              <w:t xml:space="preserve"> </w:t>
            </w:r>
            <w:r w:rsidRPr="002D3917">
              <w:rPr>
                <w:szCs w:val="22"/>
                <w:lang w:eastAsia="sv-SE"/>
              </w:rPr>
              <w:t>field descriptions</w:t>
            </w:r>
          </w:p>
        </w:tc>
      </w:tr>
      <w:tr w:rsidR="00D25570" w:rsidRPr="003862F7" w14:paraId="2D432A8B" w14:textId="77777777" w:rsidTr="00266AAD">
        <w:tc>
          <w:tcPr>
            <w:tcW w:w="14320" w:type="dxa"/>
            <w:tcBorders>
              <w:top w:val="single" w:sz="4" w:space="0" w:color="auto"/>
              <w:left w:val="single" w:sz="4" w:space="0" w:color="auto"/>
              <w:bottom w:val="single" w:sz="4" w:space="0" w:color="auto"/>
              <w:right w:val="single" w:sz="4" w:space="0" w:color="auto"/>
            </w:tcBorders>
          </w:tcPr>
          <w:p w14:paraId="3AABB409" w14:textId="77777777" w:rsidR="00D25570" w:rsidRPr="002D3917" w:rsidRDefault="00D25570" w:rsidP="00431DEC">
            <w:pPr>
              <w:pStyle w:val="TAL"/>
              <w:rPr>
                <w:b/>
                <w:i/>
                <w:szCs w:val="22"/>
                <w:lang w:eastAsia="sv-SE"/>
              </w:rPr>
            </w:pPr>
            <w:r w:rsidRPr="000A4D13">
              <w:rPr>
                <w:b/>
                <w:i/>
                <w:szCs w:val="22"/>
                <w:lang w:eastAsia="sv-SE"/>
              </w:rPr>
              <w:t>associatedSRS-ResourceSet</w:t>
            </w:r>
          </w:p>
          <w:p w14:paraId="6826A2DF" w14:textId="77777777" w:rsidR="00D25570" w:rsidRPr="003862F7"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50C6057D" w14:textId="77777777" w:rsidTr="00266AAD">
        <w:tc>
          <w:tcPr>
            <w:tcW w:w="14320" w:type="dxa"/>
            <w:tcBorders>
              <w:top w:val="single" w:sz="4" w:space="0" w:color="auto"/>
              <w:left w:val="single" w:sz="4" w:space="0" w:color="auto"/>
              <w:bottom w:val="single" w:sz="4" w:space="0" w:color="auto"/>
              <w:right w:val="single" w:sz="4" w:space="0" w:color="auto"/>
            </w:tcBorders>
          </w:tcPr>
          <w:p w14:paraId="04C3CEB2" w14:textId="77777777" w:rsidR="00D25570" w:rsidRPr="002D3917" w:rsidRDefault="00D25570" w:rsidP="00431DEC">
            <w:pPr>
              <w:pStyle w:val="TAL"/>
              <w:rPr>
                <w:b/>
                <w:i/>
                <w:szCs w:val="22"/>
                <w:lang w:eastAsia="sv-SE"/>
              </w:rPr>
            </w:pPr>
            <w:r w:rsidRPr="003862F7">
              <w:rPr>
                <w:b/>
                <w:i/>
                <w:szCs w:val="22"/>
                <w:lang w:eastAsia="sv-SE"/>
              </w:rPr>
              <w:t>nr</w:t>
            </w:r>
            <w:r>
              <w:rPr>
                <w:b/>
                <w:i/>
                <w:szCs w:val="22"/>
                <w:lang w:eastAsia="sv-SE"/>
              </w:rPr>
              <w:t>O</w:t>
            </w:r>
            <w:r w:rsidRPr="003862F7">
              <w:rPr>
                <w:b/>
                <w:i/>
                <w:szCs w:val="22"/>
                <w:lang w:eastAsia="sv-SE"/>
              </w:rPr>
              <w:t>fSubbandsPO</w:t>
            </w:r>
          </w:p>
          <w:p w14:paraId="66DD3EFB" w14:textId="77777777" w:rsidR="00D25570" w:rsidRPr="00455180"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3862F7" w14:paraId="605943A1" w14:textId="77777777" w:rsidTr="00266AAD">
        <w:tc>
          <w:tcPr>
            <w:tcW w:w="14320" w:type="dxa"/>
            <w:tcBorders>
              <w:top w:val="single" w:sz="4" w:space="0" w:color="auto"/>
              <w:left w:val="single" w:sz="4" w:space="0" w:color="auto"/>
              <w:bottom w:val="single" w:sz="4" w:space="0" w:color="auto"/>
              <w:right w:val="single" w:sz="4" w:space="0" w:color="auto"/>
            </w:tcBorders>
          </w:tcPr>
          <w:p w14:paraId="57CD723D" w14:textId="77777777" w:rsidR="00D25570" w:rsidRPr="002D3917" w:rsidRDefault="00D25570" w:rsidP="00431DEC">
            <w:pPr>
              <w:pStyle w:val="TAL"/>
              <w:rPr>
                <w:b/>
                <w:i/>
                <w:szCs w:val="22"/>
                <w:lang w:eastAsia="sv-SE"/>
              </w:rPr>
            </w:pPr>
            <w:r>
              <w:rPr>
                <w:b/>
                <w:i/>
                <w:szCs w:val="22"/>
                <w:lang w:eastAsia="sv-SE"/>
              </w:rPr>
              <w:t>referenceAntennaPort</w:t>
            </w:r>
          </w:p>
          <w:p w14:paraId="7FA4623A" w14:textId="77777777" w:rsidR="00D25570" w:rsidRPr="003862F7"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6B4AD92C" w14:textId="77777777" w:rsidTr="00266AAD">
        <w:tc>
          <w:tcPr>
            <w:tcW w:w="14320" w:type="dxa"/>
            <w:tcBorders>
              <w:top w:val="single" w:sz="4" w:space="0" w:color="auto"/>
              <w:left w:val="single" w:sz="4" w:space="0" w:color="auto"/>
              <w:bottom w:val="single" w:sz="4" w:space="0" w:color="auto"/>
              <w:right w:val="single" w:sz="4" w:space="0" w:color="auto"/>
            </w:tcBorders>
          </w:tcPr>
          <w:p w14:paraId="5B845B5E" w14:textId="77777777" w:rsidR="00D25570" w:rsidRPr="002D3917" w:rsidRDefault="00D25570" w:rsidP="00431DEC">
            <w:pPr>
              <w:pStyle w:val="TAL"/>
              <w:rPr>
                <w:b/>
                <w:bCs/>
                <w:i/>
                <w:iCs/>
              </w:rPr>
            </w:pPr>
            <w:r w:rsidRPr="00455180">
              <w:rPr>
                <w:b/>
                <w:bCs/>
                <w:i/>
                <w:iCs/>
              </w:rPr>
              <w:t>subbandSize</w:t>
            </w:r>
            <w:r>
              <w:rPr>
                <w:b/>
                <w:bCs/>
                <w:i/>
                <w:iCs/>
              </w:rPr>
              <w:t>CJTC</w:t>
            </w:r>
          </w:p>
          <w:p w14:paraId="7FB203DB" w14:textId="77777777" w:rsidR="00D25570" w:rsidRPr="002D3917" w:rsidRDefault="00D25570" w:rsidP="00431DEC">
            <w:pPr>
              <w:pStyle w:val="TAL"/>
              <w:rPr>
                <w:b/>
                <w:i/>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17D3EFF" w14:textId="77777777" w:rsidTr="00266AAD">
        <w:tc>
          <w:tcPr>
            <w:tcW w:w="14320" w:type="dxa"/>
            <w:tcBorders>
              <w:top w:val="single" w:sz="4" w:space="0" w:color="auto"/>
              <w:left w:val="single" w:sz="4" w:space="0" w:color="auto"/>
              <w:bottom w:val="single" w:sz="4" w:space="0" w:color="auto"/>
              <w:right w:val="single" w:sz="4" w:space="0" w:color="auto"/>
            </w:tcBorders>
          </w:tcPr>
          <w:p w14:paraId="317A6D7D" w14:textId="77777777" w:rsidR="00D25570" w:rsidRPr="002D3917" w:rsidRDefault="00D25570" w:rsidP="00431DEC">
            <w:pPr>
              <w:pStyle w:val="TAL"/>
              <w:rPr>
                <w:b/>
                <w:i/>
                <w:szCs w:val="22"/>
                <w:lang w:eastAsia="sv-SE"/>
              </w:rPr>
            </w:pPr>
            <w:r w:rsidRPr="00455180">
              <w:rPr>
                <w:b/>
                <w:i/>
                <w:szCs w:val="22"/>
                <w:lang w:eastAsia="sv-SE"/>
              </w:rPr>
              <w:t>valueOfAD</w:t>
            </w:r>
          </w:p>
          <w:p w14:paraId="40C71BAB" w14:textId="77777777" w:rsidR="00D25570" w:rsidRPr="002D3917" w:rsidRDefault="00D25570" w:rsidP="00431DEC">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7D2F77">
              <w:rPr>
                <w:i/>
                <w:iCs/>
                <w:lang w:eastAsia="sv-SE"/>
              </w:rPr>
              <w:t>dot5</w:t>
            </w:r>
            <w:r>
              <w:rPr>
                <w:lang w:eastAsia="sv-SE"/>
              </w:rPr>
              <w:t xml:space="preserve"> corresponds to 0.5 CP and value </w:t>
            </w:r>
            <w:r w:rsidRPr="007D2F77">
              <w:rPr>
                <w:i/>
                <w:iCs/>
                <w:lang w:eastAsia="sv-SE"/>
              </w:rPr>
              <w:t>one</w:t>
            </w:r>
            <w:r>
              <w:rPr>
                <w:lang w:eastAsia="sv-SE"/>
              </w:rPr>
              <w:t xml:space="preserve"> corresponds to 1 CP.</w:t>
            </w:r>
          </w:p>
        </w:tc>
      </w:tr>
      <w:tr w:rsidR="00D25570" w:rsidRPr="002D3917" w14:paraId="22BC2D70"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CE6883E" w14:textId="77777777" w:rsidR="00D25570" w:rsidRPr="002D3917" w:rsidRDefault="00D25570" w:rsidP="00431DEC">
            <w:pPr>
              <w:pStyle w:val="TAL"/>
              <w:rPr>
                <w:szCs w:val="22"/>
                <w:lang w:eastAsia="sv-SE"/>
              </w:rPr>
            </w:pPr>
            <w:r w:rsidRPr="00455180">
              <w:rPr>
                <w:b/>
                <w:i/>
                <w:szCs w:val="22"/>
                <w:lang w:eastAsia="sv-SE"/>
              </w:rPr>
              <w:t>valueOfAFO</w:t>
            </w:r>
          </w:p>
          <w:p w14:paraId="23057091" w14:textId="77777777" w:rsidR="00D25570" w:rsidRPr="002D3917" w:rsidRDefault="00D25570" w:rsidP="00431DEC">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 xml:space="preserve">. </w:t>
            </w:r>
            <w:r>
              <w:rPr>
                <w:lang w:eastAsia="sv-SE"/>
              </w:rPr>
              <w:t xml:space="preserve">Value </w:t>
            </w:r>
            <w:r w:rsidRPr="002375BA">
              <w:rPr>
                <w:i/>
                <w:iCs/>
                <w:lang w:eastAsia="sv-SE"/>
              </w:rPr>
              <w:t>zeroDot1</w:t>
            </w:r>
            <w:r>
              <w:rPr>
                <w:lang w:eastAsia="sv-SE"/>
              </w:rPr>
              <w:t xml:space="preserve"> corresponds to 0.1 ppm and value </w:t>
            </w:r>
            <w:r w:rsidRPr="002375BA">
              <w:rPr>
                <w:i/>
                <w:iCs/>
                <w:lang w:eastAsia="sv-SE"/>
              </w:rPr>
              <w:t>zeroDot2</w:t>
            </w:r>
            <w:r>
              <w:rPr>
                <w:lang w:eastAsia="sv-SE"/>
              </w:rPr>
              <w:t xml:space="preserve"> corresponds to 0.2 ppm.</w:t>
            </w:r>
          </w:p>
        </w:tc>
      </w:tr>
      <w:tr w:rsidR="00D25570" w:rsidRPr="002D3917" w14:paraId="4A5D33BA" w14:textId="77777777" w:rsidTr="00266AAD">
        <w:tc>
          <w:tcPr>
            <w:tcW w:w="14320" w:type="dxa"/>
            <w:tcBorders>
              <w:top w:val="single" w:sz="4" w:space="0" w:color="auto"/>
              <w:left w:val="single" w:sz="4" w:space="0" w:color="auto"/>
              <w:bottom w:val="single" w:sz="4" w:space="0" w:color="auto"/>
              <w:right w:val="single" w:sz="4" w:space="0" w:color="auto"/>
            </w:tcBorders>
          </w:tcPr>
          <w:p w14:paraId="2827F576" w14:textId="77777777" w:rsidR="00D25570" w:rsidRPr="002D3917" w:rsidRDefault="00D25570" w:rsidP="00431DEC">
            <w:pPr>
              <w:pStyle w:val="TAL"/>
              <w:rPr>
                <w:b/>
                <w:i/>
                <w:szCs w:val="22"/>
                <w:lang w:eastAsia="sv-SE"/>
              </w:rPr>
            </w:pPr>
            <w:r w:rsidRPr="00455180">
              <w:rPr>
                <w:b/>
                <w:i/>
                <w:szCs w:val="22"/>
                <w:lang w:eastAsia="sv-SE"/>
              </w:rPr>
              <w:t>valueOfMD</w:t>
            </w:r>
          </w:p>
          <w:p w14:paraId="20006631" w14:textId="77777777" w:rsidR="00D25570" w:rsidRPr="002D3917" w:rsidRDefault="00D25570" w:rsidP="00431DEC">
            <w:pPr>
              <w:pStyle w:val="TAL"/>
              <w:rPr>
                <w:szCs w:val="22"/>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2D3917" w14:paraId="3B7DC990" w14:textId="77777777" w:rsidTr="00266AAD">
        <w:tc>
          <w:tcPr>
            <w:tcW w:w="14320" w:type="dxa"/>
            <w:tcBorders>
              <w:top w:val="single" w:sz="4" w:space="0" w:color="auto"/>
              <w:left w:val="single" w:sz="4" w:space="0" w:color="auto"/>
              <w:bottom w:val="single" w:sz="4" w:space="0" w:color="auto"/>
              <w:right w:val="single" w:sz="4" w:space="0" w:color="auto"/>
            </w:tcBorders>
          </w:tcPr>
          <w:p w14:paraId="74963CCF" w14:textId="77777777" w:rsidR="00D25570" w:rsidRPr="002D3917" w:rsidRDefault="00D25570" w:rsidP="00431DEC">
            <w:pPr>
              <w:pStyle w:val="TAL"/>
              <w:rPr>
                <w:b/>
                <w:bCs/>
                <w:i/>
                <w:iCs/>
                <w:lang w:eastAsia="sv-SE"/>
              </w:rPr>
            </w:pPr>
            <w:r w:rsidRPr="00455180">
              <w:rPr>
                <w:b/>
                <w:bCs/>
                <w:i/>
                <w:iCs/>
                <w:lang w:eastAsia="sv-SE"/>
              </w:rPr>
              <w:t>valueOfMFO</w:t>
            </w:r>
          </w:p>
          <w:p w14:paraId="42A7D406" w14:textId="77777777" w:rsidR="00D25570" w:rsidRPr="002D3917" w:rsidRDefault="00D25570" w:rsidP="00431DEC">
            <w:pPr>
              <w:pStyle w:val="TAL"/>
              <w:rPr>
                <w:bCs/>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r w:rsidR="00D25570" w:rsidRPr="00455180" w14:paraId="00F426B5" w14:textId="77777777" w:rsidTr="00266AAD">
        <w:tc>
          <w:tcPr>
            <w:tcW w:w="14320" w:type="dxa"/>
            <w:tcBorders>
              <w:top w:val="single" w:sz="4" w:space="0" w:color="auto"/>
              <w:left w:val="single" w:sz="4" w:space="0" w:color="auto"/>
              <w:bottom w:val="single" w:sz="4" w:space="0" w:color="auto"/>
              <w:right w:val="single" w:sz="4" w:space="0" w:color="auto"/>
            </w:tcBorders>
          </w:tcPr>
          <w:p w14:paraId="63AA7BEB" w14:textId="77777777" w:rsidR="00D25570" w:rsidRPr="002D3917" w:rsidRDefault="00D25570" w:rsidP="00431DEC">
            <w:pPr>
              <w:pStyle w:val="TAL"/>
              <w:rPr>
                <w:b/>
                <w:bCs/>
                <w:i/>
                <w:iCs/>
                <w:lang w:eastAsia="sv-SE"/>
              </w:rPr>
            </w:pPr>
            <w:r w:rsidRPr="00455180">
              <w:rPr>
                <w:b/>
                <w:bCs/>
                <w:i/>
                <w:iCs/>
                <w:lang w:eastAsia="sv-SE"/>
              </w:rPr>
              <w:t>valueOfM</w:t>
            </w:r>
            <w:r>
              <w:rPr>
                <w:b/>
                <w:bCs/>
                <w:i/>
                <w:iCs/>
                <w:lang w:eastAsia="sv-SE"/>
              </w:rPr>
              <w:t>Phi</w:t>
            </w:r>
          </w:p>
          <w:p w14:paraId="1E60C1B6" w14:textId="77777777" w:rsidR="00D25570" w:rsidRPr="00455180" w:rsidRDefault="00D25570" w:rsidP="00431DEC">
            <w:pPr>
              <w:pStyle w:val="TAL"/>
              <w:rPr>
                <w:b/>
                <w:bCs/>
                <w:i/>
                <w:iCs/>
                <w:lang w:eastAsia="sv-SE"/>
              </w:rPr>
            </w:pPr>
            <w:r>
              <w:rPr>
                <w:szCs w:val="22"/>
                <w:lang w:eastAsia="sv-SE"/>
              </w:rPr>
              <w:t xml:space="preserve">This field is used in </w:t>
            </w:r>
            <w:r w:rsidRPr="002D3917">
              <w:rPr>
                <w:bCs/>
                <w:iCs/>
                <w:lang w:eastAsia="sv-SE"/>
              </w:rPr>
              <w:t xml:space="preserve">clause </w:t>
            </w:r>
            <w:r>
              <w:rPr>
                <w:bCs/>
                <w:iCs/>
                <w:lang w:eastAsia="sv-SE"/>
              </w:rPr>
              <w:t xml:space="preserve">5.2.1.4 </w:t>
            </w:r>
            <w:r>
              <w:rPr>
                <w:szCs w:val="22"/>
                <w:lang w:eastAsia="sv-SE"/>
              </w:rPr>
              <w:t xml:space="preserve">in </w:t>
            </w:r>
            <w:r w:rsidRPr="002D3917">
              <w:rPr>
                <w:bCs/>
                <w:iCs/>
                <w:lang w:eastAsia="sv-SE"/>
              </w:rPr>
              <w:t>TS 38.214 [19]</w:t>
            </w:r>
            <w:r>
              <w:rPr>
                <w:bCs/>
                <w:iCs/>
                <w:lang w:eastAsia="sv-SE"/>
              </w:rPr>
              <w:t>.</w:t>
            </w:r>
          </w:p>
        </w:tc>
      </w:tr>
    </w:tbl>
    <w:p w14:paraId="317D9B16"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10F7D3AB"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AB370B6" w14:textId="77777777" w:rsidR="00D25570" w:rsidRPr="00EE6E73" w:rsidRDefault="00D25570" w:rsidP="00431DEC">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D25570" w:rsidRPr="00EE6E73" w14:paraId="42CF6A5E" w14:textId="77777777" w:rsidTr="00266AAD">
        <w:tc>
          <w:tcPr>
            <w:tcW w:w="14320" w:type="dxa"/>
            <w:tcBorders>
              <w:top w:val="single" w:sz="4" w:space="0" w:color="auto"/>
              <w:left w:val="single" w:sz="4" w:space="0" w:color="auto"/>
              <w:bottom w:val="single" w:sz="4" w:space="0" w:color="auto"/>
              <w:right w:val="single" w:sz="4" w:space="0" w:color="auto"/>
            </w:tcBorders>
          </w:tcPr>
          <w:p w14:paraId="0E800551" w14:textId="77777777" w:rsidR="00D25570" w:rsidRPr="00EE6E73" w:rsidRDefault="00D25570" w:rsidP="00431DEC">
            <w:pPr>
              <w:pStyle w:val="TAL"/>
              <w:rPr>
                <w:b/>
                <w:i/>
                <w:szCs w:val="22"/>
                <w:lang w:eastAsia="sv-SE"/>
              </w:rPr>
            </w:pPr>
            <w:r w:rsidRPr="00EE6E73">
              <w:rPr>
                <w:b/>
                <w:i/>
                <w:szCs w:val="22"/>
                <w:lang w:eastAsia="sv-SE"/>
              </w:rPr>
              <w:t>codebookSubConfig</w:t>
            </w:r>
          </w:p>
          <w:p w14:paraId="60589EC2" w14:textId="77777777" w:rsidR="00D25570" w:rsidRPr="00EE6E73" w:rsidRDefault="00D25570" w:rsidP="00431DEC">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D25570" w:rsidRPr="00EE6E73" w14:paraId="70032746" w14:textId="77777777" w:rsidTr="00266AAD">
        <w:tc>
          <w:tcPr>
            <w:tcW w:w="14320" w:type="dxa"/>
            <w:tcBorders>
              <w:top w:val="single" w:sz="4" w:space="0" w:color="auto"/>
              <w:left w:val="single" w:sz="4" w:space="0" w:color="auto"/>
              <w:bottom w:val="single" w:sz="4" w:space="0" w:color="auto"/>
              <w:right w:val="single" w:sz="4" w:space="0" w:color="auto"/>
            </w:tcBorders>
          </w:tcPr>
          <w:p w14:paraId="2A307596" w14:textId="77777777" w:rsidR="00D25570" w:rsidRPr="00EE6E73" w:rsidRDefault="00D25570" w:rsidP="00431DEC">
            <w:pPr>
              <w:pStyle w:val="TAL"/>
              <w:rPr>
                <w:b/>
                <w:bCs/>
                <w:i/>
                <w:iCs/>
              </w:rPr>
            </w:pPr>
            <w:r w:rsidRPr="00EE6E73">
              <w:rPr>
                <w:b/>
                <w:bCs/>
                <w:i/>
                <w:iCs/>
              </w:rPr>
              <w:t>non-PMI-PortIndication</w:t>
            </w:r>
          </w:p>
          <w:p w14:paraId="201BC260" w14:textId="77777777" w:rsidR="00D25570" w:rsidRPr="00EE6E73" w:rsidRDefault="00D25570" w:rsidP="00431DEC">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63FCB045" w14:textId="77777777" w:rsidR="00D25570" w:rsidRPr="00EE6E73" w:rsidRDefault="00D25570" w:rsidP="00431DEC">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D25570" w:rsidRPr="00EE6E73" w14:paraId="0F83A13E" w14:textId="77777777" w:rsidTr="00266AAD">
        <w:tc>
          <w:tcPr>
            <w:tcW w:w="14320" w:type="dxa"/>
            <w:tcBorders>
              <w:top w:val="single" w:sz="4" w:space="0" w:color="auto"/>
              <w:left w:val="single" w:sz="4" w:space="0" w:color="auto"/>
              <w:bottom w:val="single" w:sz="4" w:space="0" w:color="auto"/>
              <w:right w:val="single" w:sz="4" w:space="0" w:color="auto"/>
            </w:tcBorders>
          </w:tcPr>
          <w:p w14:paraId="44068AF6" w14:textId="77777777" w:rsidR="00D25570" w:rsidRPr="00EE6E73" w:rsidRDefault="00D25570" w:rsidP="00431DEC">
            <w:pPr>
              <w:pStyle w:val="TAL"/>
              <w:rPr>
                <w:b/>
                <w:i/>
                <w:szCs w:val="22"/>
                <w:lang w:eastAsia="sv-SE"/>
              </w:rPr>
            </w:pPr>
            <w:r w:rsidRPr="00EE6E73">
              <w:rPr>
                <w:b/>
                <w:i/>
                <w:szCs w:val="22"/>
                <w:lang w:eastAsia="sv-SE"/>
              </w:rPr>
              <w:t>nzp-CSI-RS-ResourceList</w:t>
            </w:r>
          </w:p>
          <w:p w14:paraId="4A0DD3D0" w14:textId="77777777" w:rsidR="00D25570" w:rsidRPr="00EE6E73" w:rsidRDefault="00D25570" w:rsidP="00431DEC">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D25570" w:rsidRPr="00EE6E73" w14:paraId="03EA636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7CD705C" w14:textId="77777777" w:rsidR="00D25570" w:rsidRPr="00EE6E73" w:rsidRDefault="00D25570" w:rsidP="00431DEC">
            <w:pPr>
              <w:pStyle w:val="TAL"/>
              <w:rPr>
                <w:szCs w:val="22"/>
                <w:lang w:eastAsia="sv-SE"/>
              </w:rPr>
            </w:pPr>
            <w:r w:rsidRPr="00EE6E73">
              <w:rPr>
                <w:b/>
                <w:i/>
                <w:szCs w:val="22"/>
                <w:lang w:eastAsia="sv-SE"/>
              </w:rPr>
              <w:t>portSubsetIndicator</w:t>
            </w:r>
            <w:r>
              <w:rPr>
                <w:b/>
                <w:i/>
                <w:szCs w:val="22"/>
                <w:lang w:eastAsia="sv-SE"/>
              </w:rPr>
              <w:t xml:space="preserve">, </w:t>
            </w:r>
            <w:r w:rsidRPr="002D3917">
              <w:rPr>
                <w:b/>
                <w:i/>
                <w:szCs w:val="22"/>
                <w:lang w:eastAsia="sv-SE"/>
              </w:rPr>
              <w:t>portSubsetIndicator</w:t>
            </w:r>
            <w:r>
              <w:rPr>
                <w:b/>
                <w:i/>
                <w:szCs w:val="22"/>
                <w:lang w:eastAsia="sv-SE"/>
              </w:rPr>
              <w:t>-v1900</w:t>
            </w:r>
          </w:p>
          <w:p w14:paraId="2F5C530A" w14:textId="77777777" w:rsidR="00D25570" w:rsidRPr="00EE6E73" w:rsidRDefault="00D25570" w:rsidP="00431DEC">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The size of the bit string equals P bits, where P=2/4/8/12/16/24/32</w:t>
            </w:r>
            <w:r>
              <w:rPr>
                <w:lang w:eastAsia="sv-SE"/>
              </w:rPr>
              <w:t>/48/64/128</w:t>
            </w:r>
            <w:r w:rsidRPr="00EE6E73">
              <w:rPr>
                <w:lang w:eastAsia="sv-SE"/>
              </w:rPr>
              <w:t xml:space="preserve"> represents the number of ports of the NZP CSI-RS resource(s) in the resource set for channel measurement associated with the </w:t>
            </w:r>
            <w:r w:rsidRPr="00EE6E73">
              <w:rPr>
                <w:i/>
                <w:lang w:eastAsia="sv-SE"/>
              </w:rPr>
              <w:t>CSI-ReportConfig</w:t>
            </w:r>
            <w:r w:rsidRPr="00EE6E73">
              <w:rPr>
                <w:lang w:eastAsia="sv-SE"/>
              </w:rPr>
              <w:t>.</w:t>
            </w:r>
            <w:r>
              <w:t xml:space="preserve"> </w:t>
            </w:r>
            <w:r w:rsidRPr="002D3917">
              <w:t xml:space="preserve">The network does not configure </w:t>
            </w:r>
            <w:r w:rsidRPr="00157735">
              <w:rPr>
                <w:i/>
                <w:iCs/>
              </w:rPr>
              <w:t>portSubsetIndicator</w:t>
            </w:r>
            <w:r>
              <w:t xml:space="preserve"> and</w:t>
            </w:r>
            <w:r w:rsidRPr="00F35D93">
              <w:t xml:space="preserve"> </w:t>
            </w:r>
            <w:r w:rsidRPr="00157735">
              <w:rPr>
                <w:i/>
                <w:iCs/>
              </w:rPr>
              <w:t>portSubsetIndicator</w:t>
            </w:r>
            <w:r>
              <w:rPr>
                <w:i/>
                <w:iCs/>
              </w:rPr>
              <w:t>-v1900</w:t>
            </w:r>
            <w:r w:rsidRPr="002D3917">
              <w:t xml:space="preserve"> simultaneously.</w:t>
            </w:r>
          </w:p>
        </w:tc>
      </w:tr>
      <w:tr w:rsidR="00D25570" w:rsidRPr="00EE6E73" w14:paraId="2E31B74B" w14:textId="77777777" w:rsidTr="00266AAD">
        <w:tc>
          <w:tcPr>
            <w:tcW w:w="14320" w:type="dxa"/>
            <w:tcBorders>
              <w:top w:val="single" w:sz="4" w:space="0" w:color="auto"/>
              <w:left w:val="single" w:sz="4" w:space="0" w:color="auto"/>
              <w:bottom w:val="single" w:sz="4" w:space="0" w:color="auto"/>
              <w:right w:val="single" w:sz="4" w:space="0" w:color="auto"/>
            </w:tcBorders>
          </w:tcPr>
          <w:p w14:paraId="51F425CE" w14:textId="77777777" w:rsidR="00D25570" w:rsidRPr="00EE6E73" w:rsidRDefault="00D25570" w:rsidP="00431DEC">
            <w:pPr>
              <w:pStyle w:val="TAL"/>
              <w:rPr>
                <w:b/>
                <w:i/>
                <w:szCs w:val="22"/>
                <w:lang w:eastAsia="sv-SE"/>
              </w:rPr>
            </w:pPr>
            <w:r w:rsidRPr="00EE6E73">
              <w:rPr>
                <w:b/>
                <w:i/>
                <w:szCs w:val="22"/>
                <w:lang w:eastAsia="sv-SE"/>
              </w:rPr>
              <w:t>powerOffset</w:t>
            </w:r>
          </w:p>
          <w:p w14:paraId="1E5B434E" w14:textId="77777777" w:rsidR="00D25570" w:rsidRPr="00EE6E73" w:rsidRDefault="00D25570" w:rsidP="00431DEC">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D25570" w:rsidRPr="00EE6E73" w14:paraId="3585A822" w14:textId="77777777" w:rsidTr="00266AAD">
        <w:tc>
          <w:tcPr>
            <w:tcW w:w="14320" w:type="dxa"/>
            <w:tcBorders>
              <w:top w:val="single" w:sz="4" w:space="0" w:color="auto"/>
              <w:left w:val="single" w:sz="4" w:space="0" w:color="auto"/>
              <w:bottom w:val="single" w:sz="4" w:space="0" w:color="auto"/>
              <w:right w:val="single" w:sz="4" w:space="0" w:color="auto"/>
            </w:tcBorders>
          </w:tcPr>
          <w:p w14:paraId="44517550" w14:textId="77777777" w:rsidR="00D25570" w:rsidRPr="00EE6E73" w:rsidRDefault="00D25570" w:rsidP="00431DEC">
            <w:pPr>
              <w:pStyle w:val="TAL"/>
              <w:rPr>
                <w:b/>
                <w:bCs/>
                <w:i/>
                <w:iCs/>
                <w:lang w:eastAsia="sv-SE"/>
              </w:rPr>
            </w:pPr>
            <w:r w:rsidRPr="00EE6E73">
              <w:rPr>
                <w:b/>
                <w:bCs/>
                <w:i/>
                <w:iCs/>
                <w:lang w:eastAsia="sv-SE"/>
              </w:rPr>
              <w:t>reportSubConfigParams</w:t>
            </w:r>
            <w:r>
              <w:rPr>
                <w:b/>
                <w:bCs/>
                <w:i/>
                <w:iCs/>
                <w:lang w:eastAsia="sv-SE"/>
              </w:rPr>
              <w:t xml:space="preserve">, </w:t>
            </w:r>
            <w:r w:rsidRPr="00455322">
              <w:rPr>
                <w:b/>
                <w:bCs/>
                <w:i/>
                <w:iCs/>
                <w:lang w:eastAsia="sv-SE"/>
              </w:rPr>
              <w:t>reportSubConfigParams-v19</w:t>
            </w:r>
            <w:r>
              <w:rPr>
                <w:b/>
                <w:bCs/>
                <w:i/>
                <w:iCs/>
                <w:lang w:eastAsia="sv-SE"/>
              </w:rPr>
              <w:t>00</w:t>
            </w:r>
          </w:p>
          <w:p w14:paraId="040E5954" w14:textId="77777777" w:rsidR="00D25570" w:rsidRPr="00EE6E73" w:rsidRDefault="00D25570" w:rsidP="00431DEC">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638FF82A"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2D3917" w14:paraId="4BB7FF4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5305EF7" w14:textId="77777777" w:rsidR="00D25570" w:rsidRPr="002D3917" w:rsidRDefault="00D25570" w:rsidP="00431DEC">
            <w:pPr>
              <w:pStyle w:val="TAH"/>
              <w:rPr>
                <w:szCs w:val="22"/>
                <w:lang w:eastAsia="sv-SE"/>
              </w:rPr>
            </w:pPr>
            <w:r w:rsidRPr="002D3917">
              <w:rPr>
                <w:i/>
                <w:szCs w:val="22"/>
                <w:lang w:eastAsia="sv-SE"/>
              </w:rPr>
              <w:lastRenderedPageBreak/>
              <w:t>CSI-Report</w:t>
            </w:r>
            <w:r>
              <w:rPr>
                <w:i/>
                <w:szCs w:val="22"/>
                <w:lang w:eastAsia="sv-SE"/>
              </w:rPr>
              <w:t>UE-IBR</w:t>
            </w:r>
            <w:r w:rsidRPr="002D3917">
              <w:rPr>
                <w:i/>
                <w:szCs w:val="22"/>
                <w:lang w:eastAsia="sv-SE"/>
              </w:rPr>
              <w:t xml:space="preserve"> </w:t>
            </w:r>
            <w:r w:rsidRPr="002D3917">
              <w:rPr>
                <w:szCs w:val="22"/>
                <w:lang w:eastAsia="sv-SE"/>
              </w:rPr>
              <w:t>field descriptions</w:t>
            </w:r>
          </w:p>
        </w:tc>
      </w:tr>
      <w:tr w:rsidR="00D25570" w:rsidRPr="002D3917" w14:paraId="20E781E5" w14:textId="77777777" w:rsidTr="00266AAD">
        <w:tc>
          <w:tcPr>
            <w:tcW w:w="14320" w:type="dxa"/>
            <w:tcBorders>
              <w:top w:val="single" w:sz="4" w:space="0" w:color="auto"/>
              <w:left w:val="single" w:sz="4" w:space="0" w:color="auto"/>
              <w:bottom w:val="single" w:sz="4" w:space="0" w:color="auto"/>
              <w:right w:val="single" w:sz="4" w:space="0" w:color="auto"/>
            </w:tcBorders>
          </w:tcPr>
          <w:p w14:paraId="6CC9F114" w14:textId="77777777" w:rsidR="00D25570" w:rsidRPr="002D3917" w:rsidRDefault="00D25570" w:rsidP="00431DEC">
            <w:pPr>
              <w:pStyle w:val="TAL"/>
              <w:rPr>
                <w:b/>
                <w:bCs/>
                <w:i/>
                <w:iCs/>
              </w:rPr>
            </w:pPr>
            <w:r w:rsidRPr="00E6125D">
              <w:rPr>
                <w:b/>
                <w:bCs/>
                <w:i/>
                <w:iCs/>
              </w:rPr>
              <w:t>conditionFulfil</w:t>
            </w:r>
            <w:r>
              <w:rPr>
                <w:b/>
                <w:bCs/>
                <w:i/>
                <w:iCs/>
              </w:rPr>
              <w:t>l</w:t>
            </w:r>
            <w:r w:rsidRPr="00E6125D">
              <w:rPr>
                <w:b/>
                <w:bCs/>
                <w:i/>
                <w:iCs/>
              </w:rPr>
              <w:t>mentIndicator</w:t>
            </w:r>
          </w:p>
          <w:p w14:paraId="1A3290BE" w14:textId="77777777" w:rsidR="00D25570" w:rsidRDefault="00D25570" w:rsidP="00431DEC">
            <w:pPr>
              <w:pStyle w:val="TAL"/>
              <w:rPr>
                <w:b/>
                <w:bCs/>
                <w:i/>
                <w:iCs/>
              </w:rPr>
            </w:pPr>
            <w:r>
              <w:rPr>
                <w:rFonts w:cs="Arial"/>
                <w:szCs w:val="18"/>
              </w:rPr>
              <w:t xml:space="preserve">If </w:t>
            </w:r>
            <w:r w:rsidRPr="006B2A56">
              <w:rPr>
                <w:rFonts w:cs="Arial"/>
                <w:szCs w:val="18"/>
              </w:rPr>
              <w:t>configured, the UE includes an indication whether or not each reported RS fulfilled the event condition. This parameter is only configured if</w:t>
            </w:r>
            <w:r>
              <w:rPr>
                <w:rFonts w:cs="Arial"/>
                <w:szCs w:val="18"/>
              </w:rPr>
              <w:t xml:space="preserve"> </w:t>
            </w:r>
            <w:r w:rsidRPr="00606D7B">
              <w:rPr>
                <w:rFonts w:cs="Arial"/>
                <w:i/>
                <w:iCs/>
                <w:szCs w:val="18"/>
              </w:rPr>
              <w:t>eventDetectionTimeWindow</w:t>
            </w:r>
            <w:r w:rsidRPr="006B2A56">
              <w:rPr>
                <w:rFonts w:cs="Arial"/>
                <w:szCs w:val="18"/>
              </w:rPr>
              <w:t xml:space="preserve"> is configured and </w:t>
            </w:r>
            <w:r w:rsidRPr="00FB4563">
              <w:rPr>
                <w:rFonts w:cs="Arial"/>
                <w:i/>
                <w:iCs/>
                <w:szCs w:val="18"/>
              </w:rPr>
              <w:t>nrofReportedRS</w:t>
            </w:r>
            <w:r>
              <w:rPr>
                <w:rFonts w:cs="Arial"/>
                <w:szCs w:val="18"/>
              </w:rPr>
              <w:t xml:space="preserve"> is not set to </w:t>
            </w:r>
            <w:r w:rsidRPr="000406CC">
              <w:rPr>
                <w:rFonts w:cs="Arial"/>
                <w:i/>
                <w:iCs/>
                <w:szCs w:val="18"/>
              </w:rPr>
              <w:t>n1</w:t>
            </w:r>
            <w:r w:rsidRPr="003613C5">
              <w:rPr>
                <w:rFonts w:cs="Arial"/>
                <w:szCs w:val="18"/>
              </w:rPr>
              <w:t>.</w:t>
            </w:r>
          </w:p>
        </w:tc>
      </w:tr>
      <w:tr w:rsidR="00D25570" w:rsidRPr="002D3917" w14:paraId="5EED38C6" w14:textId="77777777" w:rsidTr="00266AAD">
        <w:tc>
          <w:tcPr>
            <w:tcW w:w="14320" w:type="dxa"/>
            <w:tcBorders>
              <w:top w:val="single" w:sz="4" w:space="0" w:color="auto"/>
              <w:left w:val="single" w:sz="4" w:space="0" w:color="auto"/>
              <w:bottom w:val="single" w:sz="4" w:space="0" w:color="auto"/>
              <w:right w:val="single" w:sz="4" w:space="0" w:color="auto"/>
            </w:tcBorders>
          </w:tcPr>
          <w:p w14:paraId="6C6F02DC" w14:textId="77777777" w:rsidR="00D25570" w:rsidRPr="002D3917" w:rsidRDefault="00D25570" w:rsidP="00431DEC">
            <w:pPr>
              <w:pStyle w:val="TAL"/>
              <w:rPr>
                <w:b/>
                <w:bCs/>
                <w:i/>
                <w:iCs/>
              </w:rPr>
            </w:pPr>
            <w:r>
              <w:rPr>
                <w:b/>
                <w:bCs/>
                <w:i/>
                <w:iCs/>
              </w:rPr>
              <w:t>currentBeamReport</w:t>
            </w:r>
          </w:p>
          <w:p w14:paraId="79CD9580" w14:textId="77777777" w:rsidR="00D25570" w:rsidRPr="002D3917" w:rsidRDefault="00D25570" w:rsidP="00431DEC">
            <w:pPr>
              <w:pStyle w:val="TAL"/>
              <w:rPr>
                <w:i/>
                <w:szCs w:val="22"/>
                <w:lang w:eastAsia="sv-SE"/>
              </w:rPr>
            </w:pPr>
            <w:r>
              <w:rPr>
                <w:rFonts w:cs="Arial"/>
                <w:szCs w:val="18"/>
              </w:rPr>
              <w:t>If configured,</w:t>
            </w:r>
            <w:r w:rsidRPr="003613C5">
              <w:rPr>
                <w:rFonts w:cs="Arial"/>
                <w:szCs w:val="18"/>
              </w:rPr>
              <w:t xml:space="preserve"> </w:t>
            </w:r>
            <w:r w:rsidRPr="00B93C33">
              <w:rPr>
                <w:rFonts w:cs="Arial"/>
                <w:szCs w:val="18"/>
              </w:rPr>
              <w:t xml:space="preserve">the UE includes measurements of </w:t>
            </w:r>
            <w:r w:rsidRPr="003613C5">
              <w:rPr>
                <w:rFonts w:cs="Arial"/>
                <w:szCs w:val="18"/>
              </w:rPr>
              <w:t xml:space="preserve">the </w:t>
            </w:r>
            <w:r>
              <w:rPr>
                <w:rFonts w:cs="Arial"/>
                <w:szCs w:val="18"/>
              </w:rPr>
              <w:t xml:space="preserve">current beam 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3613C5">
              <w:rPr>
                <w:rFonts w:cs="Arial"/>
                <w:szCs w:val="18"/>
              </w:rPr>
              <w:t>.</w:t>
            </w:r>
          </w:p>
        </w:tc>
      </w:tr>
      <w:tr w:rsidR="00D25570" w:rsidRPr="002D3917" w14:paraId="357EF5F6" w14:textId="77777777" w:rsidTr="00266AAD">
        <w:tc>
          <w:tcPr>
            <w:tcW w:w="14320" w:type="dxa"/>
            <w:tcBorders>
              <w:top w:val="single" w:sz="4" w:space="0" w:color="auto"/>
              <w:left w:val="single" w:sz="4" w:space="0" w:color="auto"/>
              <w:bottom w:val="single" w:sz="4" w:space="0" w:color="auto"/>
              <w:right w:val="single" w:sz="4" w:space="0" w:color="auto"/>
            </w:tcBorders>
          </w:tcPr>
          <w:p w14:paraId="4DA7E5B6" w14:textId="77777777" w:rsidR="00D25570" w:rsidRPr="002D3917" w:rsidRDefault="00D25570" w:rsidP="00431DEC">
            <w:pPr>
              <w:pStyle w:val="TAL"/>
              <w:rPr>
                <w:b/>
                <w:bCs/>
                <w:i/>
                <w:iCs/>
              </w:rPr>
            </w:pPr>
            <w:r w:rsidRPr="00E6125D">
              <w:rPr>
                <w:b/>
                <w:bCs/>
                <w:i/>
                <w:iCs/>
              </w:rPr>
              <w:t>eventDetectionTimeWindow</w:t>
            </w:r>
          </w:p>
          <w:p w14:paraId="3D245288" w14:textId="77777777" w:rsidR="00D25570" w:rsidRDefault="00D25570" w:rsidP="00431DEC">
            <w:pPr>
              <w:pStyle w:val="TAL"/>
              <w:rPr>
                <w:b/>
                <w:bCs/>
                <w:i/>
                <w:iCs/>
              </w:rPr>
            </w:pPr>
            <w:r>
              <w:rPr>
                <w:rFonts w:cs="Arial"/>
                <w:szCs w:val="18"/>
              </w:rPr>
              <w:t xml:space="preserve">Indicates </w:t>
            </w:r>
            <w:r w:rsidRPr="0008160F">
              <w:rPr>
                <w:rFonts w:cs="Arial"/>
                <w:szCs w:val="18"/>
              </w:rPr>
              <w:t>the time window length for triggering event determination</w:t>
            </w:r>
            <w:r>
              <w:rPr>
                <w:rFonts w:cs="Arial"/>
                <w:szCs w:val="18"/>
              </w:rPr>
              <w:t xml:space="preserve"> </w:t>
            </w:r>
            <w:r w:rsidRPr="00331F13">
              <w:rPr>
                <w:rFonts w:cs="Arial"/>
                <w:szCs w:val="18"/>
              </w:rPr>
              <w:t>(see TS 38.214 [19], clause 5.2)</w:t>
            </w:r>
            <w:r w:rsidRPr="003613C5">
              <w:rPr>
                <w:rFonts w:cs="Arial"/>
                <w:szCs w:val="18"/>
              </w:rPr>
              <w:t>.</w:t>
            </w:r>
            <w:r>
              <w:rPr>
                <w:rFonts w:cs="Arial"/>
                <w:szCs w:val="18"/>
              </w:rPr>
              <w:t xml:space="preserve"> Value </w:t>
            </w:r>
            <w:r w:rsidRPr="003F0573">
              <w:rPr>
                <w:rFonts w:cs="Arial"/>
                <w:i/>
                <w:iCs/>
                <w:szCs w:val="18"/>
              </w:rPr>
              <w:t>ms4</w:t>
            </w:r>
            <w:r>
              <w:rPr>
                <w:rFonts w:cs="Arial"/>
                <w:szCs w:val="18"/>
              </w:rPr>
              <w:t xml:space="preserve"> corresponds to 4 milliseconds, value </w:t>
            </w:r>
            <w:r w:rsidRPr="00B1795F">
              <w:rPr>
                <w:rFonts w:cs="Arial"/>
                <w:i/>
                <w:iCs/>
                <w:szCs w:val="18"/>
              </w:rPr>
              <w:t>ms5</w:t>
            </w:r>
            <w:r>
              <w:rPr>
                <w:rFonts w:cs="Arial"/>
                <w:szCs w:val="18"/>
              </w:rPr>
              <w:t xml:space="preserve"> corresponds to 5 milliseconds and so on.</w:t>
            </w:r>
          </w:p>
        </w:tc>
      </w:tr>
      <w:tr w:rsidR="00D25570" w:rsidRPr="002D3917" w14:paraId="43DEA477" w14:textId="77777777" w:rsidTr="00266AAD">
        <w:tc>
          <w:tcPr>
            <w:tcW w:w="14320" w:type="dxa"/>
            <w:tcBorders>
              <w:top w:val="single" w:sz="4" w:space="0" w:color="auto"/>
              <w:left w:val="single" w:sz="4" w:space="0" w:color="auto"/>
              <w:bottom w:val="single" w:sz="4" w:space="0" w:color="auto"/>
              <w:right w:val="single" w:sz="4" w:space="0" w:color="auto"/>
            </w:tcBorders>
          </w:tcPr>
          <w:p w14:paraId="62AEADF0" w14:textId="77777777" w:rsidR="00D25570" w:rsidRPr="002D3917" w:rsidRDefault="00D25570" w:rsidP="00431DEC">
            <w:pPr>
              <w:pStyle w:val="TAL"/>
              <w:rPr>
                <w:b/>
                <w:bCs/>
                <w:i/>
                <w:iCs/>
              </w:rPr>
            </w:pPr>
            <w:r w:rsidRPr="00E6125D">
              <w:rPr>
                <w:b/>
                <w:bCs/>
                <w:i/>
                <w:iCs/>
              </w:rPr>
              <w:t>event</w:t>
            </w:r>
            <w:r w:rsidRPr="00AA55AF">
              <w:rPr>
                <w:b/>
                <w:bCs/>
                <w:i/>
                <w:iCs/>
              </w:rPr>
              <w:t>InstanceCount</w:t>
            </w:r>
          </w:p>
          <w:p w14:paraId="6253CCA4" w14:textId="77777777" w:rsidR="00D25570" w:rsidRPr="00E6125D" w:rsidRDefault="00D25570" w:rsidP="00431DEC">
            <w:pPr>
              <w:pStyle w:val="TAL"/>
              <w:rPr>
                <w:b/>
                <w:bCs/>
                <w:i/>
                <w:iCs/>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r w:rsidRPr="00606D7B">
              <w:rPr>
                <w:rFonts w:cs="Arial"/>
                <w:i/>
                <w:iCs/>
                <w:szCs w:val="18"/>
              </w:rPr>
              <w:t>eventDetectionTimeWindow</w:t>
            </w:r>
            <w:r>
              <w:rPr>
                <w:rFonts w:cs="Arial"/>
                <w:i/>
                <w:iCs/>
                <w:szCs w:val="18"/>
              </w:rPr>
              <w:t xml:space="preserve"> </w:t>
            </w:r>
            <w:r>
              <w:rPr>
                <w:rFonts w:cs="Arial"/>
                <w:szCs w:val="18"/>
              </w:rPr>
              <w:t>is configured</w:t>
            </w:r>
            <w:r w:rsidRPr="003613C5">
              <w:rPr>
                <w:rFonts w:cs="Arial"/>
                <w:szCs w:val="18"/>
              </w:rPr>
              <w:t>.</w:t>
            </w:r>
          </w:p>
        </w:tc>
      </w:tr>
      <w:tr w:rsidR="00D25570" w:rsidRPr="002D3917" w14:paraId="72AF9BE3" w14:textId="77777777" w:rsidTr="00266AAD">
        <w:tc>
          <w:tcPr>
            <w:tcW w:w="14320" w:type="dxa"/>
            <w:tcBorders>
              <w:top w:val="single" w:sz="4" w:space="0" w:color="auto"/>
              <w:left w:val="single" w:sz="4" w:space="0" w:color="auto"/>
              <w:bottom w:val="single" w:sz="4" w:space="0" w:color="auto"/>
              <w:right w:val="single" w:sz="4" w:space="0" w:color="auto"/>
            </w:tcBorders>
          </w:tcPr>
          <w:p w14:paraId="4F5850DB" w14:textId="77777777" w:rsidR="00D25570" w:rsidRPr="002D3917" w:rsidRDefault="00D25570" w:rsidP="00431DEC">
            <w:pPr>
              <w:pStyle w:val="TAL"/>
              <w:rPr>
                <w:b/>
                <w:bCs/>
                <w:i/>
                <w:iCs/>
              </w:rPr>
            </w:pPr>
            <w:r>
              <w:rPr>
                <w:b/>
                <w:bCs/>
                <w:i/>
                <w:iCs/>
              </w:rPr>
              <w:t>eventTypeUE-IBR</w:t>
            </w:r>
          </w:p>
          <w:p w14:paraId="0A22C36B" w14:textId="77777777" w:rsidR="00D25570" w:rsidRPr="00E6125D" w:rsidRDefault="00D25570" w:rsidP="00431DEC">
            <w:pPr>
              <w:pStyle w:val="TAL"/>
              <w:rPr>
                <w:b/>
                <w:bCs/>
                <w:i/>
                <w:iCs/>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p>
        </w:tc>
      </w:tr>
      <w:tr w:rsidR="00D25570" w:rsidRPr="002D3917" w14:paraId="550F5B74" w14:textId="77777777" w:rsidTr="00266AAD">
        <w:tc>
          <w:tcPr>
            <w:tcW w:w="14320" w:type="dxa"/>
            <w:tcBorders>
              <w:top w:val="single" w:sz="4" w:space="0" w:color="auto"/>
              <w:left w:val="single" w:sz="4" w:space="0" w:color="auto"/>
              <w:bottom w:val="single" w:sz="4" w:space="0" w:color="auto"/>
              <w:right w:val="single" w:sz="4" w:space="0" w:color="auto"/>
            </w:tcBorders>
          </w:tcPr>
          <w:p w14:paraId="55FC4042" w14:textId="77777777" w:rsidR="00D25570" w:rsidRPr="00D839FF" w:rsidRDefault="00D25570" w:rsidP="00431DEC">
            <w:pPr>
              <w:pStyle w:val="TAL"/>
              <w:rPr>
                <w:szCs w:val="22"/>
                <w:lang w:eastAsia="sv-SE"/>
              </w:rPr>
            </w:pPr>
            <w:r w:rsidRPr="006D4B20">
              <w:rPr>
                <w:b/>
                <w:i/>
                <w:szCs w:val="22"/>
                <w:lang w:eastAsia="sv-SE"/>
              </w:rPr>
              <w:t>minimumPucch-PuschOffset</w:t>
            </w:r>
          </w:p>
          <w:p w14:paraId="493A1A4A" w14:textId="77777777" w:rsidR="00D25570" w:rsidRPr="00E6125D" w:rsidRDefault="00D25570" w:rsidP="00431DEC">
            <w:pPr>
              <w:pStyle w:val="TAL"/>
              <w:rPr>
                <w:b/>
                <w:bCs/>
                <w:i/>
                <w:iCs/>
              </w:rPr>
            </w:pPr>
            <w:r>
              <w:rPr>
                <w:szCs w:val="22"/>
                <w:lang w:eastAsia="sv-SE"/>
              </w:rPr>
              <w:t>Indicates the</w:t>
            </w:r>
            <w:r w:rsidRPr="006D4B20">
              <w:rPr>
                <w:szCs w:val="22"/>
                <w:lang w:eastAsia="sv-SE"/>
              </w:rPr>
              <w:t xml:space="preserve"> time offset in number of symbols for determining available transmission occasion of PUSCH in Mode-B from the PUCCH</w:t>
            </w:r>
            <w:r w:rsidRPr="00D839FF">
              <w:rPr>
                <w:szCs w:val="22"/>
                <w:lang w:eastAsia="sv-SE"/>
              </w:rPr>
              <w:t>.</w:t>
            </w:r>
            <w:r>
              <w:rPr>
                <w:szCs w:val="22"/>
                <w:lang w:eastAsia="sv-SE"/>
              </w:rPr>
              <w:t xml:space="preserve"> </w:t>
            </w:r>
            <w:r w:rsidRPr="0012715B">
              <w:rPr>
                <w:szCs w:val="22"/>
                <w:lang w:eastAsia="sv-SE"/>
              </w:rPr>
              <w:t xml:space="preserve">Value </w:t>
            </w:r>
            <w:r>
              <w:rPr>
                <w:i/>
                <w:iCs/>
                <w:szCs w:val="22"/>
                <w:lang w:eastAsia="sv-SE"/>
              </w:rPr>
              <w:t>symb0</w:t>
            </w:r>
            <w:r w:rsidRPr="0012715B">
              <w:rPr>
                <w:szCs w:val="22"/>
                <w:lang w:eastAsia="sv-SE"/>
              </w:rPr>
              <w:t xml:space="preserve"> corresponds to </w:t>
            </w:r>
            <w:r>
              <w:rPr>
                <w:szCs w:val="22"/>
                <w:lang w:eastAsia="sv-SE"/>
              </w:rPr>
              <w:t>0</w:t>
            </w:r>
            <w:r w:rsidRPr="0012715B">
              <w:rPr>
                <w:szCs w:val="22"/>
                <w:lang w:eastAsia="sv-SE"/>
              </w:rPr>
              <w:t xml:space="preserve">, </w:t>
            </w:r>
            <w:r>
              <w:rPr>
                <w:szCs w:val="22"/>
                <w:lang w:eastAsia="sv-SE"/>
              </w:rPr>
              <w:t xml:space="preserve">value </w:t>
            </w:r>
            <w:r>
              <w:rPr>
                <w:i/>
                <w:iCs/>
                <w:szCs w:val="22"/>
                <w:lang w:eastAsia="sv-SE"/>
              </w:rPr>
              <w:t>symb1</w:t>
            </w:r>
            <w:r>
              <w:rPr>
                <w:szCs w:val="22"/>
                <w:lang w:eastAsia="sv-SE"/>
              </w:rPr>
              <w:t xml:space="preserve"> corresponds to 1 </w:t>
            </w:r>
            <w:r w:rsidRPr="0012715B">
              <w:rPr>
                <w:szCs w:val="22"/>
                <w:lang w:eastAsia="sv-SE"/>
              </w:rPr>
              <w:t>and so on.</w:t>
            </w:r>
          </w:p>
        </w:tc>
      </w:tr>
      <w:tr w:rsidR="00D25570" w:rsidRPr="002D3917" w14:paraId="0D1BBC39" w14:textId="77777777" w:rsidTr="00266AAD">
        <w:tc>
          <w:tcPr>
            <w:tcW w:w="14320" w:type="dxa"/>
            <w:tcBorders>
              <w:top w:val="single" w:sz="4" w:space="0" w:color="auto"/>
              <w:left w:val="single" w:sz="4" w:space="0" w:color="auto"/>
              <w:bottom w:val="single" w:sz="4" w:space="0" w:color="auto"/>
              <w:right w:val="single" w:sz="4" w:space="0" w:color="auto"/>
            </w:tcBorders>
          </w:tcPr>
          <w:p w14:paraId="4934516C" w14:textId="77777777" w:rsidR="00D25570" w:rsidRPr="002D3917" w:rsidRDefault="00D25570" w:rsidP="00431DEC">
            <w:pPr>
              <w:pStyle w:val="TAL"/>
              <w:rPr>
                <w:b/>
                <w:bCs/>
                <w:i/>
                <w:iCs/>
              </w:rPr>
            </w:pPr>
            <w:r w:rsidRPr="009F3DF9">
              <w:rPr>
                <w:b/>
                <w:bCs/>
                <w:i/>
                <w:iCs/>
              </w:rPr>
              <w:t>pucch-Resource</w:t>
            </w:r>
          </w:p>
          <w:p w14:paraId="772485BB" w14:textId="77777777" w:rsidR="00D25570" w:rsidRDefault="00D25570" w:rsidP="00431DEC">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initated </w:t>
            </w:r>
            <w:r>
              <w:rPr>
                <w:rFonts w:cs="Arial"/>
                <w:szCs w:val="18"/>
              </w:rPr>
              <w:t xml:space="preserve">CSI </w:t>
            </w:r>
            <w:r w:rsidRPr="004E695E">
              <w:rPr>
                <w:rFonts w:cs="Arial"/>
                <w:szCs w:val="18"/>
              </w:rPr>
              <w:t>reporting</w:t>
            </w:r>
            <w:r>
              <w:rPr>
                <w:rFonts w:cs="Arial"/>
                <w:szCs w:val="18"/>
              </w:rPr>
              <w:t>:</w:t>
            </w:r>
          </w:p>
          <w:p w14:paraId="4F2B4D8B" w14:textId="77777777" w:rsidR="00D25570" w:rsidRPr="006D0C02" w:rsidRDefault="00D25570" w:rsidP="00431DEC">
            <w:pPr>
              <w:pStyle w:val="TAL"/>
            </w:pPr>
            <w:r w:rsidRPr="006D0C02">
              <w:t>-</w:t>
            </w:r>
            <w:r w:rsidRPr="004B46DA">
              <w:tab/>
              <w:t>to request dynamically scheduled PUSCH to carry UE-init</w:t>
            </w:r>
            <w:r>
              <w:t>i</w:t>
            </w:r>
            <w:r w:rsidRPr="004B46DA">
              <w:t>ated/event-driven beam report for mode-A</w:t>
            </w:r>
            <w:r w:rsidRPr="006D0C02">
              <w:t>;</w:t>
            </w:r>
          </w:p>
          <w:p w14:paraId="4B4ABC04" w14:textId="77777777" w:rsidR="00D25570" w:rsidRPr="00895CB6" w:rsidRDefault="00D25570" w:rsidP="00431DEC">
            <w:pPr>
              <w:pStyle w:val="TAL"/>
            </w:pPr>
            <w:r w:rsidRPr="006D0C02">
              <w:t>-</w:t>
            </w:r>
            <w:r w:rsidRPr="006D0C02">
              <w:tab/>
            </w:r>
            <w:r w:rsidRPr="00055B91">
              <w:t xml:space="preserve">to notify </w:t>
            </w:r>
            <w:r>
              <w:t xml:space="preserve">the network of a </w:t>
            </w:r>
            <w:r w:rsidRPr="00055B91">
              <w:t>Type-1 CG PUSCH to carry UE-init</w:t>
            </w:r>
            <w:r>
              <w:t>i</w:t>
            </w:r>
            <w:r w:rsidRPr="00055B91">
              <w:t>ated/event-driven beam report for mode-B</w:t>
            </w:r>
            <w:r>
              <w:t>.</w:t>
            </w:r>
          </w:p>
        </w:tc>
      </w:tr>
      <w:tr w:rsidR="00D25570" w:rsidRPr="002D3917" w14:paraId="6CC2B7C0" w14:textId="77777777" w:rsidTr="00266AAD">
        <w:tc>
          <w:tcPr>
            <w:tcW w:w="14320" w:type="dxa"/>
            <w:tcBorders>
              <w:top w:val="single" w:sz="4" w:space="0" w:color="auto"/>
              <w:left w:val="single" w:sz="4" w:space="0" w:color="auto"/>
              <w:bottom w:val="single" w:sz="4" w:space="0" w:color="auto"/>
              <w:right w:val="single" w:sz="4" w:space="0" w:color="auto"/>
            </w:tcBorders>
          </w:tcPr>
          <w:p w14:paraId="7C109738" w14:textId="77777777" w:rsidR="00D25570" w:rsidRPr="00D839FF" w:rsidRDefault="00D25570" w:rsidP="00431DEC">
            <w:pPr>
              <w:pStyle w:val="TAL"/>
              <w:rPr>
                <w:szCs w:val="22"/>
                <w:lang w:eastAsia="sv-SE"/>
              </w:rPr>
            </w:pPr>
            <w:r w:rsidRPr="00D839FF">
              <w:rPr>
                <w:b/>
                <w:i/>
                <w:szCs w:val="22"/>
                <w:lang w:eastAsia="sv-SE"/>
              </w:rPr>
              <w:t>nrofReportedRS</w:t>
            </w:r>
            <w:r w:rsidRPr="006C6198">
              <w:rPr>
                <w:b/>
                <w:bCs/>
                <w:i/>
                <w:iCs/>
                <w:lang w:val="pt-BR"/>
              </w:rPr>
              <w:t>-UE-IBR</w:t>
            </w:r>
          </w:p>
          <w:p w14:paraId="2386283F" w14:textId="77777777" w:rsidR="00D25570" w:rsidRPr="00BE1FF2" w:rsidRDefault="00D25570" w:rsidP="00431DEC">
            <w:pPr>
              <w:pStyle w:val="TAL"/>
              <w:rPr>
                <w:b/>
                <w:bCs/>
                <w:i/>
                <w:iCs/>
              </w:rPr>
            </w:pPr>
            <w:r w:rsidRPr="00D839FF">
              <w:rPr>
                <w:szCs w:val="22"/>
                <w:lang w:eastAsia="sv-SE"/>
              </w:rPr>
              <w:t xml:space="preserve">The number of </w:t>
            </w:r>
            <w:r>
              <w:rPr>
                <w:szCs w:val="22"/>
                <w:lang w:eastAsia="sv-SE"/>
              </w:rPr>
              <w:t xml:space="preserve">reported </w:t>
            </w:r>
            <w:r w:rsidRPr="00D839FF">
              <w:rPr>
                <w:szCs w:val="22"/>
                <w:lang w:eastAsia="sv-SE"/>
              </w:rPr>
              <w:t>RS</w:t>
            </w:r>
            <w:r>
              <w:rPr>
                <w:szCs w:val="22"/>
                <w:lang w:eastAsia="sv-SE"/>
              </w:rPr>
              <w:t xml:space="preserve"> </w:t>
            </w:r>
            <w:r>
              <w:rPr>
                <w:rFonts w:cs="Arial"/>
                <w:szCs w:val="18"/>
              </w:rPr>
              <w:t xml:space="preserve">in the </w:t>
            </w:r>
            <w:r w:rsidRPr="004E695E">
              <w:rPr>
                <w:rFonts w:cs="Arial"/>
                <w:szCs w:val="18"/>
              </w:rPr>
              <w:t>UE</w:t>
            </w:r>
            <w:r>
              <w:rPr>
                <w:rFonts w:cs="Arial"/>
                <w:szCs w:val="18"/>
              </w:rPr>
              <w:t xml:space="preserve"> </w:t>
            </w:r>
            <w:r w:rsidRPr="004E695E">
              <w:rPr>
                <w:rFonts w:cs="Arial"/>
                <w:szCs w:val="18"/>
              </w:rPr>
              <w:t>init</w:t>
            </w:r>
            <w:r>
              <w:rPr>
                <w:rFonts w:cs="Arial"/>
                <w:szCs w:val="18"/>
              </w:rPr>
              <w:t>i</w:t>
            </w:r>
            <w:r w:rsidRPr="004E695E">
              <w:rPr>
                <w:rFonts w:cs="Arial"/>
                <w:szCs w:val="18"/>
              </w:rPr>
              <w:t xml:space="preserve">ated </w:t>
            </w:r>
            <w:r>
              <w:rPr>
                <w:rFonts w:cs="Arial"/>
                <w:szCs w:val="18"/>
              </w:rPr>
              <w:t>CSI</w:t>
            </w:r>
            <w:r w:rsidRPr="004E695E">
              <w:rPr>
                <w:rFonts w:cs="Arial"/>
                <w:szCs w:val="18"/>
              </w:rPr>
              <w:t xml:space="preserve"> report</w:t>
            </w:r>
            <w:r>
              <w:rPr>
                <w:rFonts w:cs="Arial"/>
                <w:szCs w:val="18"/>
              </w:rPr>
              <w:t>ing</w:t>
            </w:r>
            <w:r w:rsidRPr="00D839FF">
              <w:rPr>
                <w:szCs w:val="22"/>
                <w:lang w:eastAsia="sv-SE"/>
              </w:rPr>
              <w:t>.</w:t>
            </w:r>
            <w:r>
              <w:rPr>
                <w:szCs w:val="22"/>
                <w:lang w:eastAsia="sv-SE"/>
              </w:rPr>
              <w:t xml:space="preserve"> </w:t>
            </w:r>
            <w:r w:rsidRPr="0012715B">
              <w:rPr>
                <w:szCs w:val="22"/>
                <w:lang w:eastAsia="sv-SE"/>
              </w:rPr>
              <w:t xml:space="preserve">Value </w:t>
            </w:r>
            <w:r w:rsidRPr="0012715B">
              <w:rPr>
                <w:i/>
                <w:iCs/>
                <w:szCs w:val="22"/>
                <w:lang w:eastAsia="sv-SE"/>
              </w:rPr>
              <w:t>n1</w:t>
            </w:r>
            <w:r w:rsidRPr="0012715B">
              <w:rPr>
                <w:szCs w:val="22"/>
                <w:lang w:eastAsia="sv-SE"/>
              </w:rPr>
              <w:t xml:space="preserve"> corresponds to 1</w:t>
            </w:r>
            <w:r>
              <w:rPr>
                <w:szCs w:val="22"/>
                <w:lang w:eastAsia="sv-SE"/>
              </w:rPr>
              <w:t xml:space="preserve"> reported RS</w:t>
            </w:r>
            <w:r w:rsidRPr="0012715B">
              <w:rPr>
                <w:szCs w:val="22"/>
                <w:lang w:eastAsia="sv-SE"/>
              </w:rPr>
              <w:t xml:space="preserve">, </w:t>
            </w:r>
            <w:r>
              <w:rPr>
                <w:szCs w:val="22"/>
                <w:lang w:eastAsia="sv-SE"/>
              </w:rPr>
              <w:t xml:space="preserve">value </w:t>
            </w:r>
            <w:r w:rsidRPr="00B555D3">
              <w:rPr>
                <w:i/>
                <w:iCs/>
                <w:szCs w:val="22"/>
                <w:lang w:eastAsia="sv-SE"/>
              </w:rPr>
              <w:t>n2</w:t>
            </w:r>
            <w:r>
              <w:rPr>
                <w:szCs w:val="22"/>
                <w:lang w:eastAsia="sv-SE"/>
              </w:rPr>
              <w:t xml:space="preserve"> corresponds to 2 reported RSs </w:t>
            </w:r>
            <w:r w:rsidRPr="0012715B">
              <w:rPr>
                <w:szCs w:val="22"/>
                <w:lang w:eastAsia="sv-SE"/>
              </w:rPr>
              <w:t>and so on.</w:t>
            </w:r>
          </w:p>
        </w:tc>
      </w:tr>
      <w:tr w:rsidR="00D25570" w:rsidRPr="002D3917" w14:paraId="6E99E03C" w14:textId="77777777" w:rsidTr="00266AAD">
        <w:tc>
          <w:tcPr>
            <w:tcW w:w="14320" w:type="dxa"/>
            <w:tcBorders>
              <w:top w:val="single" w:sz="4" w:space="0" w:color="auto"/>
              <w:left w:val="single" w:sz="4" w:space="0" w:color="auto"/>
              <w:bottom w:val="single" w:sz="4" w:space="0" w:color="auto"/>
              <w:right w:val="single" w:sz="4" w:space="0" w:color="auto"/>
            </w:tcBorders>
          </w:tcPr>
          <w:p w14:paraId="051029CE" w14:textId="77777777" w:rsidR="00D25570" w:rsidRDefault="00D25570" w:rsidP="00431DEC">
            <w:pPr>
              <w:pStyle w:val="TAL"/>
              <w:rPr>
                <w:b/>
                <w:bCs/>
                <w:i/>
                <w:iCs/>
              </w:rPr>
            </w:pPr>
            <w:r w:rsidRPr="00442E6A">
              <w:rPr>
                <w:b/>
                <w:bCs/>
                <w:i/>
                <w:iCs/>
              </w:rPr>
              <w:t>reportTransmissionMode</w:t>
            </w:r>
          </w:p>
          <w:p w14:paraId="58206A46" w14:textId="77777777" w:rsidR="00D25570" w:rsidRPr="00442E6A" w:rsidRDefault="00D25570" w:rsidP="00431DEC">
            <w:pPr>
              <w:pStyle w:val="TAL"/>
              <w:rPr>
                <w:b/>
                <w:bCs/>
              </w:rPr>
            </w:pPr>
            <w:r>
              <w:rPr>
                <w:rFonts w:cs="Arial"/>
                <w:szCs w:val="18"/>
              </w:rPr>
              <w:t>Indicates</w:t>
            </w:r>
            <w:r w:rsidRPr="003613C5">
              <w:rPr>
                <w:rFonts w:cs="Arial"/>
                <w:szCs w:val="18"/>
              </w:rPr>
              <w:t xml:space="preserve"> </w:t>
            </w:r>
            <w:r>
              <w:rPr>
                <w:rFonts w:cs="Arial"/>
                <w:szCs w:val="18"/>
              </w:rPr>
              <w:t>the transmission mode for UE initiated CSI reporting</w:t>
            </w:r>
            <w:r w:rsidRPr="003613C5">
              <w:rPr>
                <w:rFonts w:cs="Arial"/>
                <w:szCs w:val="18"/>
              </w:rPr>
              <w:t>.</w:t>
            </w:r>
            <w:r>
              <w:rPr>
                <w:rFonts w:cs="Arial"/>
                <w:szCs w:val="18"/>
              </w:rPr>
              <w:t xml:space="preserve"> Value </w:t>
            </w:r>
            <w:r w:rsidRPr="00FD018F">
              <w:rPr>
                <w:rFonts w:cs="Arial"/>
                <w:i/>
                <w:iCs/>
                <w:szCs w:val="18"/>
              </w:rPr>
              <w:t>modeA</w:t>
            </w:r>
            <w:r w:rsidRPr="00FD018F">
              <w:rPr>
                <w:rFonts w:cs="Arial"/>
                <w:szCs w:val="18"/>
              </w:rPr>
              <w:t xml:space="preserve"> indicates </w:t>
            </w:r>
            <w:r>
              <w:rPr>
                <w:rFonts w:cs="Arial"/>
                <w:szCs w:val="18"/>
              </w:rPr>
              <w:t xml:space="preserve">transmission of UE initiated CSI reporting </w:t>
            </w:r>
            <w:r w:rsidRPr="00FD018F">
              <w:rPr>
                <w:rFonts w:cs="Arial"/>
                <w:szCs w:val="18"/>
              </w:rPr>
              <w:t>in a dynamically scheduled uplink grant</w:t>
            </w:r>
            <w:r>
              <w:rPr>
                <w:rFonts w:cs="Arial"/>
                <w:szCs w:val="18"/>
              </w:rPr>
              <w:t xml:space="preserve"> and value </w:t>
            </w:r>
            <w:r w:rsidRPr="00FD018F">
              <w:rPr>
                <w:rFonts w:cs="Arial"/>
                <w:i/>
                <w:iCs/>
                <w:szCs w:val="18"/>
              </w:rPr>
              <w:t>modeB</w:t>
            </w:r>
            <w:r w:rsidRPr="00FD018F">
              <w:rPr>
                <w:rFonts w:cs="Arial"/>
                <w:szCs w:val="18"/>
              </w:rPr>
              <w:t xml:space="preserve"> indicates </w:t>
            </w:r>
            <w:r>
              <w:rPr>
                <w:rFonts w:cs="Arial"/>
                <w:szCs w:val="18"/>
              </w:rPr>
              <w:t>transmission of UE initiated CSI reporting</w:t>
            </w:r>
            <w:r w:rsidRPr="00FD018F">
              <w:rPr>
                <w:rFonts w:cs="Arial"/>
                <w:szCs w:val="18"/>
              </w:rPr>
              <w:t xml:space="preserve"> in a pre-configured type-1 configured uplink grant.</w:t>
            </w:r>
          </w:p>
        </w:tc>
      </w:tr>
      <w:tr w:rsidR="00D25570" w:rsidRPr="00BE1FF2" w14:paraId="338764AD" w14:textId="77777777" w:rsidTr="00266AAD">
        <w:tc>
          <w:tcPr>
            <w:tcW w:w="14320" w:type="dxa"/>
            <w:tcBorders>
              <w:top w:val="single" w:sz="4" w:space="0" w:color="auto"/>
              <w:left w:val="single" w:sz="4" w:space="0" w:color="auto"/>
              <w:bottom w:val="single" w:sz="4" w:space="0" w:color="auto"/>
              <w:right w:val="single" w:sz="4" w:space="0" w:color="auto"/>
            </w:tcBorders>
          </w:tcPr>
          <w:p w14:paraId="203C51B7" w14:textId="77777777" w:rsidR="00D25570" w:rsidRPr="00C93EA5" w:rsidRDefault="00D25570" w:rsidP="00431DEC">
            <w:pPr>
              <w:pStyle w:val="TAL"/>
              <w:rPr>
                <w:b/>
                <w:bCs/>
                <w:i/>
                <w:iCs/>
              </w:rPr>
            </w:pPr>
            <w:r w:rsidRPr="00C93EA5">
              <w:rPr>
                <w:b/>
                <w:bCs/>
                <w:i/>
                <w:iCs/>
              </w:rPr>
              <w:t>pusch-ResourceOfModeB</w:t>
            </w:r>
          </w:p>
          <w:p w14:paraId="45178CF5" w14:textId="77777777" w:rsidR="00D25570" w:rsidRPr="00BE1FF2" w:rsidRDefault="00D25570" w:rsidP="00431DEC">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r w:rsidR="00D25570" w:rsidRPr="00BE1FF2" w14:paraId="1364F5B8" w14:textId="77777777" w:rsidTr="00266AAD">
        <w:tc>
          <w:tcPr>
            <w:tcW w:w="14320" w:type="dxa"/>
            <w:tcBorders>
              <w:top w:val="single" w:sz="4" w:space="0" w:color="auto"/>
              <w:left w:val="single" w:sz="4" w:space="0" w:color="auto"/>
              <w:bottom w:val="single" w:sz="4" w:space="0" w:color="auto"/>
              <w:right w:val="single" w:sz="4" w:space="0" w:color="auto"/>
            </w:tcBorders>
          </w:tcPr>
          <w:p w14:paraId="6C2E1A3C" w14:textId="77777777" w:rsidR="00D25570" w:rsidRPr="007A6B35" w:rsidRDefault="00D25570" w:rsidP="00431DEC">
            <w:pPr>
              <w:pStyle w:val="TAL"/>
              <w:rPr>
                <w:b/>
                <w:i/>
                <w:szCs w:val="22"/>
                <w:lang w:eastAsia="sv-SE"/>
              </w:rPr>
            </w:pPr>
            <w:r>
              <w:rPr>
                <w:b/>
                <w:i/>
                <w:szCs w:val="22"/>
                <w:lang w:eastAsia="sv-SE"/>
              </w:rPr>
              <w:t>tci</w:t>
            </w:r>
            <w:r w:rsidRPr="007A6B35">
              <w:rPr>
                <w:b/>
                <w:i/>
                <w:szCs w:val="22"/>
                <w:lang w:eastAsia="sv-SE"/>
              </w:rPr>
              <w:t>-ServCellIndex</w:t>
            </w:r>
          </w:p>
          <w:p w14:paraId="3FB16463" w14:textId="77777777" w:rsidR="00D25570" w:rsidRDefault="00D25570" w:rsidP="00431DEC">
            <w:pPr>
              <w:pStyle w:val="TAL"/>
              <w:rPr>
                <w:b/>
                <w:i/>
                <w:szCs w:val="22"/>
                <w:lang w:eastAsia="sv-SE"/>
              </w:rPr>
            </w:pPr>
            <w:r>
              <w:rPr>
                <w:szCs w:val="22"/>
                <w:lang w:eastAsia="sv-SE"/>
              </w:rPr>
              <w:t xml:space="preserve">Indicates the serving cell on which the </w:t>
            </w:r>
            <w:r w:rsidRPr="00702AA6">
              <w:rPr>
                <w:szCs w:val="22"/>
                <w:lang w:eastAsia="sv-SE"/>
              </w:rPr>
              <w:t xml:space="preserve">indicated </w:t>
            </w:r>
            <w:r>
              <w:rPr>
                <w:szCs w:val="22"/>
                <w:lang w:eastAsia="sv-SE"/>
              </w:rPr>
              <w:t xml:space="preserve">TCI state used to determine the current beam RS is applied </w:t>
            </w:r>
            <w:r w:rsidRPr="00331F13">
              <w:rPr>
                <w:rFonts w:cs="Arial"/>
                <w:szCs w:val="18"/>
              </w:rPr>
              <w:t>(see TS 38.214 [19], clause 5.2</w:t>
            </w:r>
            <w:r>
              <w:rPr>
                <w:rFonts w:cs="Arial"/>
                <w:szCs w:val="18"/>
              </w:rPr>
              <w:t>.1.5.4</w:t>
            </w:r>
            <w:r w:rsidRPr="00331F13">
              <w:rPr>
                <w:rFonts w:cs="Arial"/>
                <w:szCs w:val="18"/>
              </w:rPr>
              <w:t>)</w:t>
            </w:r>
            <w:r w:rsidRPr="00D839FF">
              <w:rPr>
                <w:szCs w:val="22"/>
                <w:lang w:eastAsia="sv-SE"/>
              </w:rPr>
              <w:t>.</w:t>
            </w:r>
          </w:p>
        </w:tc>
      </w:tr>
    </w:tbl>
    <w:p w14:paraId="23335FD3"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00DE5882"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04EFDC2D" w14:textId="77777777" w:rsidR="00D25570" w:rsidRPr="00EE6E73" w:rsidRDefault="00D25570" w:rsidP="00431DEC">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D25570" w:rsidRPr="00EE6E73" w14:paraId="6290B5D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CF62281" w14:textId="77777777" w:rsidR="00D25570" w:rsidRPr="00EE6E73" w:rsidRDefault="00D25570" w:rsidP="00431DEC">
            <w:pPr>
              <w:pStyle w:val="TAL"/>
              <w:rPr>
                <w:b/>
                <w:i/>
                <w:szCs w:val="22"/>
                <w:lang w:eastAsia="sv-SE"/>
              </w:rPr>
            </w:pPr>
            <w:r w:rsidRPr="00EE6E73">
              <w:rPr>
                <w:b/>
                <w:i/>
                <w:szCs w:val="22"/>
                <w:lang w:eastAsia="sv-SE"/>
              </w:rPr>
              <w:t>portIndex8</w:t>
            </w:r>
          </w:p>
          <w:p w14:paraId="3996A04E" w14:textId="77777777" w:rsidR="00D25570" w:rsidRPr="00EE6E73" w:rsidRDefault="00D25570" w:rsidP="00431DEC">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D25570" w:rsidRPr="00EE6E73" w14:paraId="298B961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49DBDD8" w14:textId="77777777" w:rsidR="00D25570" w:rsidRPr="00EE6E73" w:rsidRDefault="00D25570" w:rsidP="00431DEC">
            <w:pPr>
              <w:pStyle w:val="TAL"/>
              <w:rPr>
                <w:b/>
                <w:i/>
                <w:szCs w:val="22"/>
                <w:lang w:eastAsia="sv-SE"/>
              </w:rPr>
            </w:pPr>
            <w:r w:rsidRPr="00EE6E73">
              <w:rPr>
                <w:b/>
                <w:i/>
                <w:szCs w:val="22"/>
                <w:lang w:eastAsia="sv-SE"/>
              </w:rPr>
              <w:t>portIndex4</w:t>
            </w:r>
          </w:p>
          <w:p w14:paraId="1288EA27" w14:textId="77777777" w:rsidR="00D25570" w:rsidRPr="00EE6E73" w:rsidRDefault="00D25570" w:rsidP="00431DEC">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D25570" w:rsidRPr="00EE6E73" w14:paraId="1C3E4EBD"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6B0A95FF" w14:textId="77777777" w:rsidR="00D25570" w:rsidRPr="00EE6E73" w:rsidRDefault="00D25570" w:rsidP="00431DEC">
            <w:pPr>
              <w:pStyle w:val="TAL"/>
              <w:rPr>
                <w:b/>
                <w:i/>
                <w:szCs w:val="22"/>
                <w:lang w:eastAsia="sv-SE"/>
              </w:rPr>
            </w:pPr>
            <w:r w:rsidRPr="00EE6E73">
              <w:rPr>
                <w:b/>
                <w:i/>
                <w:szCs w:val="22"/>
                <w:lang w:eastAsia="sv-SE"/>
              </w:rPr>
              <w:t>portIndex2</w:t>
            </w:r>
          </w:p>
          <w:p w14:paraId="10295213" w14:textId="77777777" w:rsidR="00D25570" w:rsidRPr="00EE6E73" w:rsidRDefault="00D25570" w:rsidP="00431DEC">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D25570" w:rsidRPr="00EE6E73" w14:paraId="046BBED1"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1D5F661B" w14:textId="77777777" w:rsidR="00D25570" w:rsidRPr="00EE6E73" w:rsidRDefault="00D25570" w:rsidP="00431DEC">
            <w:pPr>
              <w:pStyle w:val="TAL"/>
              <w:rPr>
                <w:b/>
                <w:i/>
                <w:szCs w:val="22"/>
                <w:lang w:eastAsia="sv-SE"/>
              </w:rPr>
            </w:pPr>
            <w:r w:rsidRPr="00EE6E73">
              <w:rPr>
                <w:b/>
                <w:i/>
                <w:szCs w:val="22"/>
                <w:lang w:eastAsia="sv-SE"/>
              </w:rPr>
              <w:t>portIndex1</w:t>
            </w:r>
          </w:p>
          <w:p w14:paraId="6FDCCB2F" w14:textId="77777777" w:rsidR="00D25570" w:rsidRPr="00EE6E73" w:rsidRDefault="00D25570" w:rsidP="00431DEC">
            <w:pPr>
              <w:pStyle w:val="TAL"/>
              <w:rPr>
                <w:szCs w:val="22"/>
                <w:lang w:eastAsia="sv-SE"/>
              </w:rPr>
            </w:pPr>
            <w:r w:rsidRPr="00EE6E73">
              <w:rPr>
                <w:szCs w:val="22"/>
                <w:lang w:eastAsia="sv-SE"/>
              </w:rPr>
              <w:t>Port-Index configuration for rank 1.</w:t>
            </w:r>
          </w:p>
        </w:tc>
      </w:tr>
    </w:tbl>
    <w:p w14:paraId="34840B41" w14:textId="77777777" w:rsidR="00D25570" w:rsidRPr="00EE6E73"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0"/>
      </w:tblGrid>
      <w:tr w:rsidR="00D25570" w:rsidRPr="00EE6E73" w14:paraId="3638B7F7"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48B08059" w14:textId="77777777" w:rsidR="00D25570" w:rsidRPr="00EE6E73" w:rsidRDefault="00D25570" w:rsidP="00431DEC">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D25570" w:rsidRPr="00EE6E73" w14:paraId="4A2FA18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38F64C35" w14:textId="77777777" w:rsidR="00D25570" w:rsidRPr="00EE6E73" w:rsidRDefault="00D25570" w:rsidP="00431DEC">
            <w:pPr>
              <w:pStyle w:val="TAL"/>
              <w:rPr>
                <w:b/>
                <w:i/>
                <w:szCs w:val="22"/>
                <w:lang w:eastAsia="sv-SE"/>
              </w:rPr>
            </w:pPr>
            <w:r w:rsidRPr="00EE6E73">
              <w:rPr>
                <w:b/>
                <w:i/>
                <w:szCs w:val="22"/>
                <w:lang w:eastAsia="sv-SE"/>
              </w:rPr>
              <w:t>delayDSetofLengthY</w:t>
            </w:r>
          </w:p>
          <w:p w14:paraId="5BD6600C" w14:textId="77777777" w:rsidR="00D25570" w:rsidRPr="00EE6E73" w:rsidRDefault="00D25570" w:rsidP="00431DEC">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D25570" w:rsidRPr="00EE6E73" w14:paraId="1DCA0C9C" w14:textId="77777777" w:rsidTr="00266AAD">
        <w:tc>
          <w:tcPr>
            <w:tcW w:w="14320" w:type="dxa"/>
            <w:tcBorders>
              <w:top w:val="single" w:sz="4" w:space="0" w:color="auto"/>
              <w:left w:val="single" w:sz="4" w:space="0" w:color="auto"/>
              <w:bottom w:val="single" w:sz="4" w:space="0" w:color="auto"/>
              <w:right w:val="single" w:sz="4" w:space="0" w:color="auto"/>
            </w:tcBorders>
            <w:hideMark/>
          </w:tcPr>
          <w:p w14:paraId="205554FF" w14:textId="77777777" w:rsidR="00D25570" w:rsidRPr="00EE6E73" w:rsidRDefault="00D25570" w:rsidP="00431DEC">
            <w:pPr>
              <w:pStyle w:val="TAL"/>
              <w:rPr>
                <w:b/>
                <w:i/>
                <w:szCs w:val="22"/>
                <w:lang w:eastAsia="sv-SE"/>
              </w:rPr>
            </w:pPr>
            <w:r w:rsidRPr="00EE6E73">
              <w:rPr>
                <w:b/>
                <w:i/>
                <w:szCs w:val="22"/>
                <w:lang w:eastAsia="sv-SE"/>
              </w:rPr>
              <w:t>phaseReporting</w:t>
            </w:r>
          </w:p>
          <w:p w14:paraId="04AA8C03" w14:textId="77777777" w:rsidR="00D25570" w:rsidRPr="00EE6E73" w:rsidRDefault="00D25570" w:rsidP="00431DEC">
            <w:pPr>
              <w:pStyle w:val="TAL"/>
              <w:rPr>
                <w:szCs w:val="22"/>
                <w:lang w:eastAsia="sv-SE"/>
              </w:rPr>
            </w:pPr>
            <w:r w:rsidRPr="00EE6E73">
              <w:rPr>
                <w:szCs w:val="22"/>
                <w:lang w:eastAsia="sv-SE"/>
              </w:rPr>
              <w:t>Configures the UE for phase reporting for TDCP reporting see reference TS 38.214 clause 5.2.1.4</w:t>
            </w:r>
          </w:p>
        </w:tc>
      </w:tr>
    </w:tbl>
    <w:p w14:paraId="6B527504" w14:textId="77777777" w:rsidR="00D25570" w:rsidRDefault="00D25570" w:rsidP="00D25570"/>
    <w:tbl>
      <w:tblPr>
        <w:tblW w:w="14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10146"/>
      </w:tblGrid>
      <w:tr w:rsidR="00D25570" w:rsidRPr="00EE6E73" w14:paraId="641C5964"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55600B12" w14:textId="77777777" w:rsidR="00D25570" w:rsidRPr="00EE6E73" w:rsidRDefault="00D25570" w:rsidP="00431DEC">
            <w:pPr>
              <w:pStyle w:val="TAH"/>
              <w:rPr>
                <w:rFonts w:eastAsia="Calibri"/>
                <w:lang w:eastAsia="sv-SE"/>
              </w:rPr>
            </w:pPr>
            <w:r w:rsidRPr="00EE6E73">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0958BAD" w14:textId="77777777" w:rsidR="00D25570" w:rsidRPr="00EE6E73" w:rsidRDefault="00D25570" w:rsidP="00431DEC">
            <w:pPr>
              <w:pStyle w:val="TAH"/>
              <w:rPr>
                <w:rFonts w:eastAsia="Calibri"/>
                <w:lang w:eastAsia="sv-SE"/>
              </w:rPr>
            </w:pPr>
            <w:r w:rsidRPr="00EE6E73">
              <w:rPr>
                <w:rFonts w:eastAsia="Calibri"/>
                <w:lang w:eastAsia="sv-SE"/>
              </w:rPr>
              <w:t>Explanation</w:t>
            </w:r>
          </w:p>
        </w:tc>
      </w:tr>
      <w:tr w:rsidR="00D25570" w:rsidRPr="00EE6E73" w14:paraId="74A27D5D" w14:textId="77777777" w:rsidTr="00266AAD">
        <w:tc>
          <w:tcPr>
            <w:tcW w:w="4174" w:type="dxa"/>
            <w:tcBorders>
              <w:top w:val="single" w:sz="4" w:space="0" w:color="auto"/>
              <w:left w:val="single" w:sz="4" w:space="0" w:color="auto"/>
              <w:bottom w:val="single" w:sz="4" w:space="0" w:color="auto"/>
              <w:right w:val="single" w:sz="4" w:space="0" w:color="auto"/>
            </w:tcBorders>
            <w:hideMark/>
          </w:tcPr>
          <w:p w14:paraId="2E9E4099" w14:textId="77777777" w:rsidR="00D25570" w:rsidRPr="00EE6E73" w:rsidRDefault="00D25570" w:rsidP="00431DEC">
            <w:pPr>
              <w:pStyle w:val="TAL"/>
              <w:rPr>
                <w:i/>
                <w:iCs/>
                <w:lang w:eastAsia="sv-SE"/>
              </w:rPr>
            </w:pPr>
            <w:r>
              <w:rPr>
                <w:i/>
                <w:iCs/>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0820FD4F" w14:textId="77777777" w:rsidR="00D25570" w:rsidRPr="00EE6E73" w:rsidRDefault="00D25570" w:rsidP="00431DEC">
            <w:pPr>
              <w:pStyle w:val="TAL"/>
              <w:rPr>
                <w:rFonts w:eastAsia="Calibri"/>
                <w:lang w:eastAsia="sv-SE"/>
              </w:rPr>
            </w:pPr>
            <w:r w:rsidRPr="00EE6E73">
              <w:rPr>
                <w:rFonts w:eastAsia="Calibri"/>
                <w:lang w:eastAsia="sv-SE"/>
              </w:rPr>
              <w:t xml:space="preserve">This field is optionally present, Need R, </w:t>
            </w:r>
            <w:r w:rsidRPr="00980EFF">
              <w:rPr>
                <w:rFonts w:eastAsia="Calibri"/>
                <w:lang w:eastAsia="sv-SE"/>
              </w:rPr>
              <w:t xml:space="preserve">if </w:t>
            </w:r>
            <w:r w:rsidRPr="006C6198">
              <w:rPr>
                <w:rFonts w:eastAsia="Calibri"/>
                <w:i/>
                <w:iCs/>
                <w:lang w:eastAsia="sv-SE"/>
              </w:rPr>
              <w:t>codebookConfig-r19</w:t>
            </w:r>
            <w:r w:rsidRPr="00980EFF">
              <w:rPr>
                <w:rFonts w:eastAsia="Calibri"/>
                <w:lang w:eastAsia="sv-SE"/>
              </w:rPr>
              <w:t xml:space="preserve"> is configured</w:t>
            </w:r>
            <w:r w:rsidRPr="00EE6E73">
              <w:rPr>
                <w:rFonts w:eastAsia="Calibri"/>
                <w:lang w:eastAsia="sv-SE"/>
              </w:rPr>
              <w:t>. It is absent otherwise.</w:t>
            </w:r>
          </w:p>
        </w:tc>
      </w:tr>
    </w:tbl>
    <w:p w14:paraId="6B831D3C" w14:textId="77777777" w:rsidR="00D25570" w:rsidRDefault="00D25570" w:rsidP="00716EFE"/>
    <w:p w14:paraId="19A4C7ED" w14:textId="77777777" w:rsidR="0096213A" w:rsidRPr="0036584A" w:rsidRDefault="0096213A" w:rsidP="0096213A">
      <w:pPr>
        <w:pStyle w:val="Heading4"/>
      </w:pPr>
      <w:bookmarkStart w:id="371" w:name="_Toc193446211"/>
      <w:bookmarkStart w:id="372" w:name="_Toc193452016"/>
      <w:bookmarkStart w:id="373" w:name="_Toc193463286"/>
      <w:bookmarkStart w:id="374" w:name="_Toc201295573"/>
      <w:bookmarkStart w:id="375" w:name="_Toc210311859"/>
      <w:bookmarkStart w:id="376" w:name="MCCQCTEMPBM_00000295"/>
      <w:r w:rsidRPr="0036584A">
        <w:t>–</w:t>
      </w:r>
      <w:r w:rsidRPr="0036584A">
        <w:tab/>
      </w:r>
      <w:r w:rsidRPr="0036584A">
        <w:rPr>
          <w:i/>
        </w:rPr>
        <w:t>LTM-Candidate</w:t>
      </w:r>
      <w:bookmarkEnd w:id="371"/>
      <w:bookmarkEnd w:id="372"/>
      <w:bookmarkEnd w:id="373"/>
      <w:bookmarkEnd w:id="374"/>
      <w:bookmarkEnd w:id="375"/>
    </w:p>
    <w:bookmarkEnd w:id="376"/>
    <w:p w14:paraId="61969408" w14:textId="77777777" w:rsidR="0096213A" w:rsidRPr="0036584A" w:rsidRDefault="0096213A" w:rsidP="0096213A">
      <w:r w:rsidRPr="0036584A">
        <w:t xml:space="preserve">The IE </w:t>
      </w:r>
      <w:r w:rsidRPr="0036584A">
        <w:rPr>
          <w:i/>
        </w:rPr>
        <w:t>LTM-Candidate</w:t>
      </w:r>
      <w:r w:rsidRPr="0036584A">
        <w:t xml:space="preserve"> concerns a LTM candidate configuration to add or modify.</w:t>
      </w:r>
    </w:p>
    <w:p w14:paraId="68B9D4F0" w14:textId="77777777" w:rsidR="0096213A" w:rsidRPr="0036584A" w:rsidRDefault="0096213A" w:rsidP="0096213A">
      <w:pPr>
        <w:pStyle w:val="TH"/>
      </w:pPr>
      <w:r w:rsidRPr="0036584A">
        <w:rPr>
          <w:i/>
        </w:rPr>
        <w:t>LTM-Candidate</w:t>
      </w:r>
      <w:r w:rsidRPr="0036584A">
        <w:t xml:space="preserve"> information element</w:t>
      </w:r>
    </w:p>
    <w:p w14:paraId="3C2AF9D1" w14:textId="77777777" w:rsidR="0096213A" w:rsidRPr="0036584A" w:rsidRDefault="0096213A" w:rsidP="0096213A">
      <w:pPr>
        <w:pStyle w:val="PL"/>
        <w:rPr>
          <w:color w:val="808080"/>
        </w:rPr>
      </w:pPr>
      <w:r w:rsidRPr="0036584A">
        <w:rPr>
          <w:color w:val="808080"/>
        </w:rPr>
        <w:t>-- ASN1START</w:t>
      </w:r>
    </w:p>
    <w:p w14:paraId="57BE9FB7" w14:textId="77777777" w:rsidR="0096213A" w:rsidRPr="0036584A" w:rsidRDefault="0096213A" w:rsidP="0096213A">
      <w:pPr>
        <w:pStyle w:val="PL"/>
        <w:rPr>
          <w:color w:val="808080"/>
        </w:rPr>
      </w:pPr>
      <w:r w:rsidRPr="0036584A">
        <w:rPr>
          <w:color w:val="808080"/>
        </w:rPr>
        <w:t>-- TAG-LTM-CANDIDATE-START</w:t>
      </w:r>
    </w:p>
    <w:p w14:paraId="470212AF" w14:textId="77777777" w:rsidR="0096213A" w:rsidRPr="0036584A" w:rsidRDefault="0096213A" w:rsidP="0096213A">
      <w:pPr>
        <w:pStyle w:val="PL"/>
      </w:pPr>
    </w:p>
    <w:p w14:paraId="3593B04C" w14:textId="77777777" w:rsidR="0096213A" w:rsidRPr="0036584A" w:rsidRDefault="0096213A" w:rsidP="0096213A">
      <w:pPr>
        <w:pStyle w:val="PL"/>
      </w:pPr>
      <w:r w:rsidRPr="0036584A">
        <w:t xml:space="preserve">LTM-Candidate-r18 ::=     </w:t>
      </w:r>
      <w:r w:rsidRPr="0036584A">
        <w:rPr>
          <w:color w:val="993366"/>
        </w:rPr>
        <w:t>SEQUENCE</w:t>
      </w:r>
      <w:r w:rsidRPr="0036584A">
        <w:t xml:space="preserve"> {</w:t>
      </w:r>
    </w:p>
    <w:p w14:paraId="7DDF1C96" w14:textId="77777777" w:rsidR="0096213A" w:rsidRPr="0036584A" w:rsidRDefault="0096213A" w:rsidP="0096213A">
      <w:pPr>
        <w:pStyle w:val="PL"/>
      </w:pPr>
      <w:r w:rsidRPr="0036584A">
        <w:t xml:space="preserve">    ltm-CandidateId-r18                            LTM-CandidateId-r18,</w:t>
      </w:r>
    </w:p>
    <w:p w14:paraId="7358A38B" w14:textId="77777777" w:rsidR="0096213A" w:rsidRPr="0036584A" w:rsidRDefault="0096213A" w:rsidP="0096213A">
      <w:pPr>
        <w:pStyle w:val="PL"/>
        <w:rPr>
          <w:color w:val="808080"/>
        </w:rPr>
      </w:pPr>
      <w:r w:rsidRPr="0036584A">
        <w:t xml:space="preserve">    ltm-CandidatePCI-r18                           PhysCellId                                            </w:t>
      </w:r>
      <w:r w:rsidRPr="0036584A">
        <w:rPr>
          <w:color w:val="993366"/>
        </w:rPr>
        <w:t>OPTIONAL</w:t>
      </w:r>
      <w:r w:rsidRPr="0036584A">
        <w:t xml:space="preserve">,    </w:t>
      </w:r>
      <w:r w:rsidRPr="0036584A">
        <w:rPr>
          <w:color w:val="808080"/>
        </w:rPr>
        <w:t>-- Need M</w:t>
      </w:r>
    </w:p>
    <w:p w14:paraId="2A8711D8" w14:textId="77777777" w:rsidR="0096213A" w:rsidRPr="0036584A" w:rsidRDefault="0096213A" w:rsidP="0096213A">
      <w:pPr>
        <w:pStyle w:val="PL"/>
        <w:rPr>
          <w:color w:val="808080"/>
        </w:rPr>
      </w:pPr>
      <w:r w:rsidRPr="0036584A">
        <w:t xml:space="preserve">    ltm-SSB-Config-r18                             LTM-SSB-Config-r18                                    </w:t>
      </w:r>
      <w:r w:rsidRPr="0036584A">
        <w:rPr>
          <w:color w:val="993366"/>
        </w:rPr>
        <w:t>OPTIONAL</w:t>
      </w:r>
      <w:r w:rsidRPr="0036584A">
        <w:t xml:space="preserve">,    </w:t>
      </w:r>
      <w:r w:rsidRPr="0036584A">
        <w:rPr>
          <w:color w:val="808080"/>
        </w:rPr>
        <w:t>-- Need M</w:t>
      </w:r>
    </w:p>
    <w:p w14:paraId="1AC4592C" w14:textId="77777777" w:rsidR="0096213A" w:rsidRPr="0036584A" w:rsidRDefault="0096213A" w:rsidP="0096213A">
      <w:pPr>
        <w:pStyle w:val="PL"/>
        <w:rPr>
          <w:color w:val="808080"/>
        </w:rPr>
      </w:pPr>
      <w:r w:rsidRPr="0036584A">
        <w:t xml:space="preserve">    ltm-CandidateConfig-r18                        </w:t>
      </w:r>
      <w:r w:rsidRPr="0036584A">
        <w:rPr>
          <w:color w:val="993366"/>
        </w:rPr>
        <w:t>OCTET</w:t>
      </w:r>
      <w:r w:rsidRPr="0036584A">
        <w:t xml:space="preserve"> </w:t>
      </w:r>
      <w:r w:rsidRPr="0036584A">
        <w:rPr>
          <w:color w:val="993366"/>
        </w:rPr>
        <w:t>STRING</w:t>
      </w:r>
      <w:r w:rsidRPr="0036584A">
        <w:t xml:space="preserve"> (CONTAINING RRCReconfiguration)          </w:t>
      </w:r>
      <w:r w:rsidRPr="0036584A">
        <w:rPr>
          <w:color w:val="993366"/>
        </w:rPr>
        <w:t>OPTIONAL</w:t>
      </w:r>
      <w:r w:rsidRPr="0036584A">
        <w:t xml:space="preserve">,    </w:t>
      </w:r>
      <w:r w:rsidRPr="0036584A">
        <w:rPr>
          <w:color w:val="808080"/>
        </w:rPr>
        <w:t>-- Need M</w:t>
      </w:r>
    </w:p>
    <w:p w14:paraId="799DAE52" w14:textId="77777777" w:rsidR="0096213A" w:rsidRPr="0036584A" w:rsidRDefault="0096213A" w:rsidP="0096213A">
      <w:pPr>
        <w:pStyle w:val="PL"/>
        <w:rPr>
          <w:color w:val="808080"/>
        </w:rPr>
      </w:pPr>
      <w:r w:rsidRPr="0036584A">
        <w:t xml:space="preserve">    ltm-ConfigComplete-r18                         </w:t>
      </w:r>
      <w:r w:rsidRPr="0036584A">
        <w:rPr>
          <w:color w:val="993366"/>
        </w:rPr>
        <w:t>ENUMERATED</w:t>
      </w:r>
      <w:r w:rsidRPr="0036584A">
        <w:t xml:space="preserve"> {true}                                     </w:t>
      </w:r>
      <w:r w:rsidRPr="0036584A">
        <w:rPr>
          <w:color w:val="993366"/>
        </w:rPr>
        <w:t>OPTIONAL</w:t>
      </w:r>
      <w:r w:rsidRPr="0036584A">
        <w:t xml:space="preserve">,    </w:t>
      </w:r>
      <w:r w:rsidRPr="0036584A">
        <w:rPr>
          <w:color w:val="808080"/>
        </w:rPr>
        <w:t>-- Need R</w:t>
      </w:r>
    </w:p>
    <w:p w14:paraId="3135689D" w14:textId="77777777" w:rsidR="0096213A" w:rsidRPr="0036584A" w:rsidRDefault="0096213A" w:rsidP="0096213A">
      <w:pPr>
        <w:pStyle w:val="PL"/>
        <w:rPr>
          <w:color w:val="808080"/>
        </w:rPr>
      </w:pPr>
      <w:r w:rsidRPr="0036584A">
        <w:t xml:space="preserve">    ltm-EarlyUL-SyncConfig-r18                     </w:t>
      </w:r>
      <w:r w:rsidRPr="0036584A">
        <w:rPr>
          <w:color w:val="993366"/>
        </w:rPr>
        <w:t>OCTET</w:t>
      </w:r>
      <w:r w:rsidRPr="0036584A">
        <w:t xml:space="preserve"> </w:t>
      </w:r>
      <w:r w:rsidRPr="0036584A">
        <w:rPr>
          <w:color w:val="993366"/>
        </w:rPr>
        <w:t>STRING</w:t>
      </w:r>
      <w:r w:rsidRPr="0036584A">
        <w:t xml:space="preserve"> (CONTAINING EarlyUL-SyncConfig-r18)      </w:t>
      </w:r>
      <w:r w:rsidRPr="0036584A">
        <w:rPr>
          <w:color w:val="993366"/>
        </w:rPr>
        <w:t>OPTIONAL</w:t>
      </w:r>
      <w:r w:rsidRPr="0036584A">
        <w:t xml:space="preserve">,    </w:t>
      </w:r>
      <w:r w:rsidRPr="0036584A">
        <w:rPr>
          <w:color w:val="808080"/>
        </w:rPr>
        <w:t>-- Need R</w:t>
      </w:r>
    </w:p>
    <w:p w14:paraId="68FB2D5E" w14:textId="77777777" w:rsidR="0096213A" w:rsidRPr="0036584A" w:rsidRDefault="0096213A" w:rsidP="0096213A">
      <w:pPr>
        <w:pStyle w:val="PL"/>
        <w:rPr>
          <w:color w:val="808080"/>
        </w:rPr>
      </w:pPr>
      <w:r w:rsidRPr="0036584A">
        <w:t xml:space="preserve">    ltm-EarlyUL-SyncConfigSUL-r18                  </w:t>
      </w:r>
      <w:r w:rsidRPr="0036584A">
        <w:rPr>
          <w:color w:val="993366"/>
        </w:rPr>
        <w:t>OCTET</w:t>
      </w:r>
      <w:r w:rsidRPr="0036584A">
        <w:t xml:space="preserve"> </w:t>
      </w:r>
      <w:r w:rsidRPr="0036584A">
        <w:rPr>
          <w:color w:val="993366"/>
        </w:rPr>
        <w:t>STRING</w:t>
      </w:r>
      <w:r w:rsidRPr="0036584A">
        <w:t xml:space="preserve"> (CONTAINING EarlyUL-SyncConfig-r18)      </w:t>
      </w:r>
      <w:r w:rsidRPr="0036584A">
        <w:rPr>
          <w:color w:val="993366"/>
        </w:rPr>
        <w:t>OPTIONAL</w:t>
      </w:r>
      <w:r w:rsidRPr="0036584A">
        <w:t xml:space="preserve">,    </w:t>
      </w:r>
      <w:r w:rsidRPr="0036584A">
        <w:rPr>
          <w:color w:val="808080"/>
        </w:rPr>
        <w:t>-- Need R</w:t>
      </w:r>
    </w:p>
    <w:p w14:paraId="0708634B" w14:textId="77777777" w:rsidR="0096213A" w:rsidRPr="0036584A" w:rsidRDefault="0096213A" w:rsidP="0096213A">
      <w:pPr>
        <w:pStyle w:val="PL"/>
        <w:rPr>
          <w:color w:val="808080"/>
        </w:rPr>
      </w:pPr>
      <w:r w:rsidRPr="0036584A">
        <w:t xml:space="preserve">    ltm-TCI-Info-r18                               LTM-TCI-Info-r18                                      </w:t>
      </w:r>
      <w:r w:rsidRPr="0036584A">
        <w:rPr>
          <w:color w:val="993366"/>
        </w:rPr>
        <w:t>OPTIONAL</w:t>
      </w:r>
      <w:r w:rsidRPr="0036584A">
        <w:t xml:space="preserve">,    </w:t>
      </w:r>
      <w:r w:rsidRPr="0036584A">
        <w:rPr>
          <w:color w:val="808080"/>
        </w:rPr>
        <w:t>-- Need M</w:t>
      </w:r>
    </w:p>
    <w:p w14:paraId="67D5D630" w14:textId="77777777" w:rsidR="0096213A" w:rsidRPr="0036584A" w:rsidRDefault="0096213A" w:rsidP="0096213A">
      <w:pPr>
        <w:pStyle w:val="PL"/>
        <w:rPr>
          <w:color w:val="808080"/>
        </w:rPr>
      </w:pPr>
      <w:r w:rsidRPr="0036584A">
        <w:t xml:space="preserve">    ltm-NoResetID-r18                              </w:t>
      </w:r>
      <w:r w:rsidRPr="0036584A">
        <w:rPr>
          <w:color w:val="993366"/>
        </w:rPr>
        <w:t>INTEGER</w:t>
      </w:r>
      <w:r w:rsidRPr="0036584A">
        <w:t xml:space="preserve"> (1..maxNrofLTM-Configs-plus1-r18)             </w:t>
      </w:r>
      <w:r w:rsidRPr="0036584A">
        <w:rPr>
          <w:color w:val="993366"/>
        </w:rPr>
        <w:t>OPTIONAL</w:t>
      </w:r>
      <w:r w:rsidRPr="0036584A">
        <w:t xml:space="preserve">,    </w:t>
      </w:r>
      <w:r w:rsidRPr="0036584A">
        <w:rPr>
          <w:color w:val="808080"/>
        </w:rPr>
        <w:t>-- Need M</w:t>
      </w:r>
    </w:p>
    <w:p w14:paraId="1186D425" w14:textId="77777777" w:rsidR="0096213A" w:rsidRPr="0036584A" w:rsidRDefault="0096213A" w:rsidP="0096213A">
      <w:pPr>
        <w:pStyle w:val="PL"/>
        <w:rPr>
          <w:color w:val="808080"/>
        </w:rPr>
      </w:pPr>
      <w:r w:rsidRPr="0036584A">
        <w:t xml:space="preserve">    ltm-UE-MeasuredTA-ID-r18                       </w:t>
      </w:r>
      <w:r w:rsidRPr="0036584A">
        <w:rPr>
          <w:color w:val="993366"/>
        </w:rPr>
        <w:t>INTEGER</w:t>
      </w:r>
      <w:r w:rsidRPr="0036584A">
        <w:t xml:space="preserve"> (1..maxNrofLTM-Configs-plus1-r18)             </w:t>
      </w:r>
      <w:r w:rsidRPr="0036584A">
        <w:rPr>
          <w:color w:val="993366"/>
        </w:rPr>
        <w:t>OPTIONAL</w:t>
      </w:r>
      <w:r w:rsidRPr="0036584A">
        <w:t xml:space="preserve">,    </w:t>
      </w:r>
      <w:r w:rsidRPr="0036584A">
        <w:rPr>
          <w:color w:val="808080"/>
        </w:rPr>
        <w:t>-- Need M</w:t>
      </w:r>
    </w:p>
    <w:p w14:paraId="7C8547B6" w14:textId="77777777" w:rsidR="0096213A" w:rsidRPr="0036584A" w:rsidRDefault="0096213A" w:rsidP="0096213A">
      <w:pPr>
        <w:pStyle w:val="PL"/>
      </w:pPr>
      <w:r w:rsidRPr="0036584A">
        <w:t xml:space="preserve">    ...,</w:t>
      </w:r>
    </w:p>
    <w:p w14:paraId="201CFAC5" w14:textId="77777777" w:rsidR="0096213A" w:rsidRPr="0036584A" w:rsidRDefault="0096213A" w:rsidP="0096213A">
      <w:pPr>
        <w:pStyle w:val="PL"/>
      </w:pPr>
      <w:r w:rsidRPr="0036584A">
        <w:t xml:space="preserve">    [[</w:t>
      </w:r>
    </w:p>
    <w:p w14:paraId="12CD0F64" w14:textId="77777777" w:rsidR="0096213A" w:rsidRPr="0036584A" w:rsidRDefault="0096213A" w:rsidP="0096213A">
      <w:pPr>
        <w:pStyle w:val="PL"/>
        <w:rPr>
          <w:color w:val="808080"/>
        </w:rPr>
      </w:pPr>
      <w:r w:rsidRPr="0036584A">
        <w:t xml:space="preserve">    ltm-NoSecurityChangeID-r19                     LTM-NoSecurityChangeId-r19                            </w:t>
      </w:r>
      <w:r w:rsidRPr="0036584A">
        <w:rPr>
          <w:color w:val="993366"/>
        </w:rPr>
        <w:t>OPTIONAL</w:t>
      </w:r>
      <w:r w:rsidRPr="0036584A">
        <w:t xml:space="preserve">,    </w:t>
      </w:r>
      <w:r w:rsidRPr="0036584A">
        <w:rPr>
          <w:color w:val="808080"/>
        </w:rPr>
        <w:t>-- Need M</w:t>
      </w:r>
    </w:p>
    <w:p w14:paraId="5FD42F2A" w14:textId="77777777" w:rsidR="0096213A" w:rsidRPr="0036584A" w:rsidRDefault="0096213A" w:rsidP="0096213A">
      <w:pPr>
        <w:pStyle w:val="PL"/>
        <w:rPr>
          <w:color w:val="808080"/>
        </w:rPr>
      </w:pPr>
      <w:r w:rsidRPr="0036584A">
        <w:t xml:space="preserve">    ltm-ExecutionCondition-r19                     SetupRelease {LTM-ExecutionConditionList-r19}         </w:t>
      </w:r>
      <w:r w:rsidRPr="0036584A">
        <w:rPr>
          <w:color w:val="993366"/>
        </w:rPr>
        <w:t>OPTIONAL</w:t>
      </w:r>
      <w:r w:rsidRPr="0036584A">
        <w:t xml:space="preserve">,    </w:t>
      </w:r>
      <w:r w:rsidRPr="0036584A">
        <w:rPr>
          <w:color w:val="808080"/>
        </w:rPr>
        <w:t>-- Need M</w:t>
      </w:r>
    </w:p>
    <w:p w14:paraId="6A22552B" w14:textId="77777777" w:rsidR="0096213A" w:rsidRPr="0036584A" w:rsidRDefault="0096213A" w:rsidP="0096213A">
      <w:pPr>
        <w:pStyle w:val="PL"/>
      </w:pPr>
      <w:r w:rsidRPr="0036584A">
        <w:t xml:space="preserve">    ltm-NZP-CSI-RS-ResourceToAddModList-r19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w:t>
      </w:r>
    </w:p>
    <w:p w14:paraId="422A3693"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87C8B14" w14:textId="77777777" w:rsidR="0096213A" w:rsidRPr="0036584A" w:rsidRDefault="0096213A" w:rsidP="0096213A">
      <w:pPr>
        <w:pStyle w:val="PL"/>
      </w:pPr>
      <w:r w:rsidRPr="0036584A">
        <w:t xml:space="preserve">    ltm-NZP-CSI-RS-ResourceToReleaseList-r19       </w:t>
      </w:r>
      <w:r w:rsidRPr="0036584A">
        <w:rPr>
          <w:color w:val="993366"/>
        </w:rPr>
        <w:t>SEQUENCE</w:t>
      </w:r>
      <w:r w:rsidRPr="0036584A">
        <w:t xml:space="preserve"> (</w:t>
      </w:r>
      <w:r w:rsidRPr="0036584A">
        <w:rPr>
          <w:color w:val="993366"/>
        </w:rPr>
        <w:t>SIZE</w:t>
      </w:r>
      <w:r w:rsidRPr="0036584A">
        <w:t xml:space="preserve"> (1..maxNrofNZP-CSI-RS-Resources))</w:t>
      </w:r>
      <w:r w:rsidRPr="0036584A">
        <w:rPr>
          <w:color w:val="993366"/>
        </w:rPr>
        <w:t xml:space="preserve"> OF</w:t>
      </w:r>
      <w:r w:rsidRPr="0036584A">
        <w:t xml:space="preserve"> NZP-CSI-RS-ResourceId</w:t>
      </w:r>
    </w:p>
    <w:p w14:paraId="0CF06AC4"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E3C9546" w14:textId="77777777" w:rsidR="0096213A" w:rsidRPr="0036584A" w:rsidRDefault="0096213A" w:rsidP="0096213A">
      <w:pPr>
        <w:pStyle w:val="PL"/>
      </w:pPr>
      <w:r w:rsidRPr="0036584A">
        <w:t xml:space="preserve">    ltm-NZP-CSI-RS-ResourceSetToAddModList-r19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w:t>
      </w:r>
    </w:p>
    <w:p w14:paraId="7537A7D8"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732F0E9D" w14:textId="77777777" w:rsidR="0096213A" w:rsidRPr="0036584A" w:rsidRDefault="0096213A" w:rsidP="0096213A">
      <w:pPr>
        <w:pStyle w:val="PL"/>
      </w:pPr>
      <w:r w:rsidRPr="0036584A">
        <w:t xml:space="preserve">    ltm-NZP-CSI-RS-ResourceSetToReleaseList-r19    </w:t>
      </w:r>
      <w:r w:rsidRPr="0036584A">
        <w:rPr>
          <w:color w:val="993366"/>
        </w:rPr>
        <w:t>SEQUENCE</w:t>
      </w:r>
      <w:r w:rsidRPr="0036584A">
        <w:t xml:space="preserve"> (</w:t>
      </w:r>
      <w:r w:rsidRPr="0036584A">
        <w:rPr>
          <w:color w:val="993366"/>
        </w:rPr>
        <w:t>SIZE</w:t>
      </w:r>
      <w:r w:rsidRPr="0036584A">
        <w:t xml:space="preserve"> (1..maxNrofNZP-CSI-RS-ResourceSets))</w:t>
      </w:r>
      <w:r w:rsidRPr="0036584A">
        <w:rPr>
          <w:color w:val="993366"/>
        </w:rPr>
        <w:t xml:space="preserve"> OF</w:t>
      </w:r>
      <w:r w:rsidRPr="0036584A">
        <w:t xml:space="preserve"> NZP-CSI-RS-ResourceSetId</w:t>
      </w:r>
    </w:p>
    <w:p w14:paraId="6F5094B1"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01654DA7" w14:textId="5A086979" w:rsidR="0096213A" w:rsidRPr="0036584A" w:rsidRDefault="0096213A" w:rsidP="0096213A">
      <w:pPr>
        <w:pStyle w:val="PL"/>
        <w:rPr>
          <w:color w:val="808080"/>
        </w:rPr>
      </w:pPr>
      <w:r w:rsidRPr="0036584A">
        <w:t xml:space="preserve">    ltm-CSI-ReportConfig-r19                       </w:t>
      </w:r>
      <w:ins w:id="377" w:author="Ericsson" w:date="2025-10-20T11:58:00Z">
        <w:r w:rsidRPr="0036584A">
          <w:t>SetupRelease {</w:t>
        </w:r>
      </w:ins>
      <w:r w:rsidRPr="0036584A">
        <w:t>LTM-CSI-ReportConfig-r18</w:t>
      </w:r>
      <w:ins w:id="378" w:author="Ericsson" w:date="2025-10-20T11:58:00Z">
        <w:r>
          <w:t>}</w:t>
        </w:r>
      </w:ins>
      <w:r w:rsidRPr="0036584A">
        <w:t xml:space="preserve">               </w:t>
      </w:r>
      <w:del w:id="379" w:author="Ericsson" w:date="2025-10-20T11:58:00Z">
        <w:r w:rsidRPr="0036584A" w:rsidDel="0096213A">
          <w:delText xml:space="preserve">               </w:delText>
        </w:r>
      </w:del>
      <w:r w:rsidRPr="0036584A">
        <w:rPr>
          <w:color w:val="993366"/>
        </w:rPr>
        <w:t>OPTIONAL</w:t>
      </w:r>
      <w:r w:rsidRPr="0036584A">
        <w:t xml:space="preserve">,    </w:t>
      </w:r>
      <w:r w:rsidRPr="0036584A">
        <w:rPr>
          <w:color w:val="808080"/>
        </w:rPr>
        <w:t xml:space="preserve">-- Need </w:t>
      </w:r>
      <w:del w:id="380" w:author="Ericsson" w:date="2025-10-20T11:58:00Z">
        <w:r w:rsidRPr="0036584A" w:rsidDel="0096213A">
          <w:rPr>
            <w:color w:val="808080"/>
          </w:rPr>
          <w:delText>N</w:delText>
        </w:r>
      </w:del>
      <w:ins w:id="381" w:author="Ericsson" w:date="2025-10-20T11:58:00Z">
        <w:r>
          <w:rPr>
            <w:color w:val="808080"/>
          </w:rPr>
          <w:t>M</w:t>
        </w:r>
      </w:ins>
    </w:p>
    <w:p w14:paraId="2660C32E" w14:textId="77777777" w:rsidR="0096213A" w:rsidRPr="0036584A" w:rsidRDefault="0096213A" w:rsidP="0096213A">
      <w:pPr>
        <w:pStyle w:val="PL"/>
      </w:pPr>
      <w:r w:rsidRPr="0036584A">
        <w:t xml:space="preserve">    ltm-CSI-IM-ResourceToAddModList-r19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w:t>
      </w:r>
    </w:p>
    <w:p w14:paraId="692C887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6C7B1607" w14:textId="77777777" w:rsidR="0096213A" w:rsidRPr="0036584A" w:rsidRDefault="0096213A" w:rsidP="0096213A">
      <w:pPr>
        <w:pStyle w:val="PL"/>
      </w:pPr>
      <w:r w:rsidRPr="0036584A">
        <w:t xml:space="preserve">    ltm-CSI-IM-ResourceToReleaseList-r19           </w:t>
      </w:r>
      <w:r w:rsidRPr="0036584A">
        <w:rPr>
          <w:color w:val="993366"/>
        </w:rPr>
        <w:t>SEQUENCE</w:t>
      </w:r>
      <w:r w:rsidRPr="0036584A">
        <w:t xml:space="preserve"> (</w:t>
      </w:r>
      <w:r w:rsidRPr="0036584A">
        <w:rPr>
          <w:color w:val="993366"/>
        </w:rPr>
        <w:t>SIZE</w:t>
      </w:r>
      <w:r w:rsidRPr="0036584A">
        <w:t xml:space="preserve"> (1..maxNrofCSI-IM-Resources))</w:t>
      </w:r>
      <w:r w:rsidRPr="0036584A">
        <w:rPr>
          <w:color w:val="993366"/>
        </w:rPr>
        <w:t xml:space="preserve"> OF</w:t>
      </w:r>
      <w:r w:rsidRPr="0036584A">
        <w:t xml:space="preserve"> CSI-IM-ResourceId</w:t>
      </w:r>
    </w:p>
    <w:p w14:paraId="4908EAE7" w14:textId="77777777" w:rsidR="0096213A" w:rsidRPr="0036584A" w:rsidRDefault="0096213A" w:rsidP="0096213A">
      <w:pPr>
        <w:pStyle w:val="PL"/>
        <w:rPr>
          <w:color w:val="808080"/>
        </w:rPr>
      </w:pPr>
      <w:r w:rsidRPr="0036584A">
        <w:lastRenderedPageBreak/>
        <w:t xml:space="preserve">                                                                                                         </w:t>
      </w:r>
      <w:r w:rsidRPr="0036584A">
        <w:rPr>
          <w:color w:val="993366"/>
        </w:rPr>
        <w:t>OPTIONAL</w:t>
      </w:r>
      <w:r w:rsidRPr="0036584A">
        <w:t xml:space="preserve">,    </w:t>
      </w:r>
      <w:r w:rsidRPr="0036584A">
        <w:rPr>
          <w:color w:val="808080"/>
        </w:rPr>
        <w:t>-- Need N</w:t>
      </w:r>
    </w:p>
    <w:p w14:paraId="76286A05" w14:textId="77777777" w:rsidR="0096213A" w:rsidRPr="0036584A" w:rsidRDefault="0096213A" w:rsidP="0096213A">
      <w:pPr>
        <w:pStyle w:val="PL"/>
      </w:pPr>
      <w:r w:rsidRPr="0036584A">
        <w:t xml:space="preserve">    ltm-CSI-IM-ResourceSetToAddModList-r19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w:t>
      </w:r>
    </w:p>
    <w:p w14:paraId="0778345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297B8328" w14:textId="77777777" w:rsidR="0096213A" w:rsidRPr="0036584A" w:rsidRDefault="0096213A" w:rsidP="0096213A">
      <w:pPr>
        <w:pStyle w:val="PL"/>
      </w:pPr>
      <w:r w:rsidRPr="0036584A">
        <w:t xml:space="preserve">    ltm-CSI-IM-ResourceSetToReleaseList-r19        </w:t>
      </w:r>
      <w:r w:rsidRPr="0036584A">
        <w:rPr>
          <w:color w:val="993366"/>
        </w:rPr>
        <w:t>SEQUENCE</w:t>
      </w:r>
      <w:r w:rsidRPr="0036584A">
        <w:t xml:space="preserve"> (</w:t>
      </w:r>
      <w:r w:rsidRPr="0036584A">
        <w:rPr>
          <w:color w:val="993366"/>
        </w:rPr>
        <w:t>SIZE</w:t>
      </w:r>
      <w:r w:rsidRPr="0036584A">
        <w:t xml:space="preserve"> (1..maxNrofCSI-IM-ResourceSets))</w:t>
      </w:r>
      <w:r w:rsidRPr="0036584A">
        <w:rPr>
          <w:color w:val="993366"/>
        </w:rPr>
        <w:t xml:space="preserve"> OF</w:t>
      </w:r>
      <w:r w:rsidRPr="0036584A">
        <w:t xml:space="preserve"> CSI-IM-ResourceSetId</w:t>
      </w:r>
    </w:p>
    <w:p w14:paraId="026361D0" w14:textId="77777777" w:rsidR="0096213A" w:rsidRPr="0036584A" w:rsidRDefault="0096213A" w:rsidP="0096213A">
      <w:pPr>
        <w:pStyle w:val="PL"/>
        <w:rPr>
          <w:color w:val="808080"/>
        </w:rPr>
      </w:pPr>
      <w:r w:rsidRPr="0036584A">
        <w:t xml:space="preserve">                                                                                                         </w:t>
      </w:r>
      <w:r w:rsidRPr="0036584A">
        <w:rPr>
          <w:color w:val="993366"/>
        </w:rPr>
        <w:t>OPTIONAL</w:t>
      </w:r>
      <w:r w:rsidRPr="0036584A">
        <w:t xml:space="preserve">     </w:t>
      </w:r>
      <w:r w:rsidRPr="0036584A">
        <w:rPr>
          <w:color w:val="808080"/>
        </w:rPr>
        <w:t>-- Need N</w:t>
      </w:r>
    </w:p>
    <w:p w14:paraId="39AC1898" w14:textId="77777777" w:rsidR="0096213A" w:rsidRPr="0036584A" w:rsidRDefault="0096213A" w:rsidP="0096213A">
      <w:pPr>
        <w:pStyle w:val="PL"/>
      </w:pPr>
      <w:r w:rsidRPr="0036584A">
        <w:t xml:space="preserve">    ]]</w:t>
      </w:r>
    </w:p>
    <w:p w14:paraId="1A384342" w14:textId="77777777" w:rsidR="0096213A" w:rsidRPr="0036584A" w:rsidRDefault="0096213A" w:rsidP="0096213A">
      <w:pPr>
        <w:pStyle w:val="PL"/>
      </w:pPr>
      <w:r w:rsidRPr="0036584A">
        <w:t>}</w:t>
      </w:r>
    </w:p>
    <w:p w14:paraId="7B7902C1" w14:textId="77777777" w:rsidR="0096213A" w:rsidRPr="0036584A" w:rsidRDefault="0096213A" w:rsidP="0096213A">
      <w:pPr>
        <w:pStyle w:val="PL"/>
      </w:pPr>
    </w:p>
    <w:p w14:paraId="6C6BA6C3" w14:textId="77777777" w:rsidR="0096213A" w:rsidRPr="0036584A" w:rsidRDefault="0096213A" w:rsidP="0096213A">
      <w:pPr>
        <w:pStyle w:val="PL"/>
      </w:pPr>
      <w:r w:rsidRPr="0036584A">
        <w:t xml:space="preserve">LTM-SSB-Config-r18 ::= </w:t>
      </w:r>
      <w:r w:rsidRPr="0036584A">
        <w:rPr>
          <w:color w:val="993366"/>
        </w:rPr>
        <w:t>SEQUENCE</w:t>
      </w:r>
      <w:r w:rsidRPr="0036584A">
        <w:t xml:space="preserve"> {</w:t>
      </w:r>
    </w:p>
    <w:p w14:paraId="78E98265" w14:textId="77777777" w:rsidR="0096213A" w:rsidRPr="0036584A" w:rsidRDefault="0096213A" w:rsidP="0096213A">
      <w:pPr>
        <w:pStyle w:val="PL"/>
      </w:pPr>
      <w:r w:rsidRPr="0036584A">
        <w:t xml:space="preserve">    ssb-Frequency-r18                              ARFCN-ValueNR,</w:t>
      </w:r>
    </w:p>
    <w:p w14:paraId="313C4AC3" w14:textId="77777777" w:rsidR="0096213A" w:rsidRPr="0036584A" w:rsidRDefault="0096213A" w:rsidP="0096213A">
      <w:pPr>
        <w:pStyle w:val="PL"/>
      </w:pPr>
      <w:r w:rsidRPr="0036584A">
        <w:t xml:space="preserve">    subcarrierSpacing-r18                          SubcarrierSpacing,</w:t>
      </w:r>
    </w:p>
    <w:p w14:paraId="710CEE3B" w14:textId="77777777" w:rsidR="0096213A" w:rsidRPr="0036584A" w:rsidRDefault="0096213A" w:rsidP="0096213A">
      <w:pPr>
        <w:pStyle w:val="PL"/>
        <w:rPr>
          <w:color w:val="808080"/>
        </w:rPr>
      </w:pPr>
      <w:r w:rsidRPr="0036584A">
        <w:t xml:space="preserve">    ssb-Periodicity-r18                            </w:t>
      </w:r>
      <w:r w:rsidRPr="0036584A">
        <w:rPr>
          <w:color w:val="993366"/>
        </w:rPr>
        <w:t>ENUMERATED</w:t>
      </w:r>
      <w:r w:rsidRPr="0036584A">
        <w:t xml:space="preserve"> {ms5, ms10, ms20, ms40, ms80, ms160, spare2, spare1} </w:t>
      </w:r>
      <w:r w:rsidRPr="0036584A">
        <w:rPr>
          <w:color w:val="993366"/>
        </w:rPr>
        <w:t>OPTIONAL</w:t>
      </w:r>
      <w:r w:rsidRPr="0036584A">
        <w:t xml:space="preserve">,   </w:t>
      </w:r>
      <w:r w:rsidRPr="0036584A">
        <w:rPr>
          <w:color w:val="808080"/>
        </w:rPr>
        <w:t xml:space="preserve">-- Need </w:t>
      </w:r>
      <w:r w:rsidRPr="0036584A">
        <w:rPr>
          <w:rFonts w:eastAsiaTheme="minorEastAsia"/>
          <w:color w:val="808080"/>
        </w:rPr>
        <w:t>S</w:t>
      </w:r>
    </w:p>
    <w:p w14:paraId="181C5402" w14:textId="77777777" w:rsidR="0096213A" w:rsidRPr="0036584A" w:rsidRDefault="0096213A" w:rsidP="0096213A">
      <w:pPr>
        <w:pStyle w:val="PL"/>
      </w:pPr>
      <w:r w:rsidRPr="0036584A">
        <w:t xml:space="preserve">    ssb-PositionsInBurst-r18                       </w:t>
      </w:r>
      <w:r w:rsidRPr="0036584A">
        <w:rPr>
          <w:color w:val="993366"/>
        </w:rPr>
        <w:t>CHOICE</w:t>
      </w:r>
      <w:r w:rsidRPr="0036584A">
        <w:t xml:space="preserve"> {</w:t>
      </w:r>
    </w:p>
    <w:p w14:paraId="11CF8CE6" w14:textId="77777777" w:rsidR="0096213A" w:rsidRPr="0036584A" w:rsidRDefault="0096213A" w:rsidP="0096213A">
      <w:pPr>
        <w:pStyle w:val="PL"/>
      </w:pPr>
      <w:r w:rsidRPr="0036584A">
        <w:t xml:space="preserve">        shortBitmap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(4)),</w:t>
      </w:r>
    </w:p>
    <w:p w14:paraId="625D018F" w14:textId="77777777" w:rsidR="0096213A" w:rsidRPr="0036584A" w:rsidRDefault="0096213A" w:rsidP="0096213A">
      <w:pPr>
        <w:pStyle w:val="PL"/>
      </w:pPr>
      <w:r w:rsidRPr="0036584A">
        <w:t xml:space="preserve">        mediumBitmap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(8)),</w:t>
      </w:r>
    </w:p>
    <w:p w14:paraId="2511B905" w14:textId="77777777" w:rsidR="0096213A" w:rsidRPr="0036584A" w:rsidRDefault="0096213A" w:rsidP="0096213A">
      <w:pPr>
        <w:pStyle w:val="PL"/>
      </w:pPr>
      <w:r w:rsidRPr="0036584A">
        <w:t xml:space="preserve">        longBitmap                                     </w:t>
      </w:r>
      <w:r w:rsidRPr="0036584A">
        <w:rPr>
          <w:color w:val="993366"/>
        </w:rPr>
        <w:t>BIT</w:t>
      </w:r>
      <w:r w:rsidRPr="0036584A">
        <w:t xml:space="preserve"> </w:t>
      </w:r>
      <w:r w:rsidRPr="0036584A">
        <w:rPr>
          <w:color w:val="993366"/>
        </w:rPr>
        <w:t>STRING</w:t>
      </w:r>
      <w:r w:rsidRPr="0036584A">
        <w:t xml:space="preserve"> (</w:t>
      </w:r>
      <w:r w:rsidRPr="0036584A">
        <w:rPr>
          <w:color w:val="993366"/>
        </w:rPr>
        <w:t>SIZE</w:t>
      </w:r>
      <w:r w:rsidRPr="0036584A">
        <w:t xml:space="preserve"> (64))</w:t>
      </w:r>
    </w:p>
    <w:p w14:paraId="33F3C823" w14:textId="77777777" w:rsidR="0096213A" w:rsidRPr="0036584A" w:rsidRDefault="0096213A" w:rsidP="0096213A">
      <w:pPr>
        <w:pStyle w:val="PL"/>
        <w:rPr>
          <w:color w:val="808080"/>
        </w:rPr>
      </w:pPr>
      <w:r w:rsidRPr="0036584A">
        <w:t xml:space="preserve">    }                                                                                                    </w:t>
      </w:r>
      <w:r w:rsidRPr="0036584A">
        <w:rPr>
          <w:color w:val="993366"/>
        </w:rPr>
        <w:t>OPTIONAL</w:t>
      </w:r>
      <w:r w:rsidRPr="0036584A">
        <w:t xml:space="preserve">,   </w:t>
      </w:r>
      <w:r w:rsidRPr="0036584A">
        <w:rPr>
          <w:color w:val="808080"/>
        </w:rPr>
        <w:t>-- Need R</w:t>
      </w:r>
    </w:p>
    <w:p w14:paraId="2A51BFF5" w14:textId="77777777" w:rsidR="0096213A" w:rsidRPr="0036584A" w:rsidRDefault="0096213A" w:rsidP="0096213A">
      <w:pPr>
        <w:pStyle w:val="PL"/>
        <w:rPr>
          <w:color w:val="808080"/>
        </w:rPr>
      </w:pPr>
      <w:r w:rsidRPr="0036584A">
        <w:t xml:space="preserve">    ss-PBCH-BlockPower-r18                         </w:t>
      </w:r>
      <w:r w:rsidRPr="0036584A">
        <w:rPr>
          <w:color w:val="993366"/>
        </w:rPr>
        <w:t>INTEGER</w:t>
      </w:r>
      <w:r w:rsidRPr="0036584A">
        <w:t xml:space="preserve"> (-60..50)                                     </w:t>
      </w:r>
      <w:r w:rsidRPr="0036584A">
        <w:rPr>
          <w:color w:val="993366"/>
        </w:rPr>
        <w:t>OPTIONAL</w:t>
      </w:r>
      <w:r w:rsidRPr="0036584A">
        <w:t xml:space="preserve">,   </w:t>
      </w:r>
      <w:r w:rsidRPr="0036584A">
        <w:rPr>
          <w:color w:val="808080"/>
        </w:rPr>
        <w:t>-- Need R</w:t>
      </w:r>
    </w:p>
    <w:p w14:paraId="1D3DDA4B" w14:textId="77777777" w:rsidR="0096213A" w:rsidRPr="0036584A" w:rsidRDefault="0096213A" w:rsidP="0096213A">
      <w:pPr>
        <w:pStyle w:val="PL"/>
      </w:pPr>
      <w:r w:rsidRPr="0036584A">
        <w:t xml:space="preserve">    ...</w:t>
      </w:r>
    </w:p>
    <w:p w14:paraId="68EC433D" w14:textId="77777777" w:rsidR="0096213A" w:rsidRPr="0036584A" w:rsidRDefault="0096213A" w:rsidP="0096213A">
      <w:pPr>
        <w:pStyle w:val="PL"/>
      </w:pPr>
      <w:r w:rsidRPr="0036584A">
        <w:t>}</w:t>
      </w:r>
    </w:p>
    <w:p w14:paraId="4ADC6CC0" w14:textId="77777777" w:rsidR="0096213A" w:rsidRPr="0036584A" w:rsidRDefault="0096213A" w:rsidP="0096213A">
      <w:pPr>
        <w:pStyle w:val="PL"/>
      </w:pPr>
    </w:p>
    <w:p w14:paraId="0544E9AE" w14:textId="77777777" w:rsidR="0096213A" w:rsidRPr="0036584A" w:rsidRDefault="0096213A" w:rsidP="0096213A">
      <w:pPr>
        <w:pStyle w:val="PL"/>
      </w:pPr>
      <w:r w:rsidRPr="0036584A">
        <w:t xml:space="preserve">LTM-NoSecurityChangeId-r19 ::= </w:t>
      </w:r>
      <w:r w:rsidRPr="0036584A">
        <w:rPr>
          <w:color w:val="993366"/>
        </w:rPr>
        <w:t>INTEGER</w:t>
      </w:r>
      <w:r w:rsidRPr="0036584A">
        <w:t xml:space="preserve"> (1..maxNrofLTM-Configs-plus1-r18)</w:t>
      </w:r>
    </w:p>
    <w:p w14:paraId="3FC56937" w14:textId="77777777" w:rsidR="0096213A" w:rsidRPr="0036584A" w:rsidRDefault="0096213A" w:rsidP="0096213A">
      <w:pPr>
        <w:pStyle w:val="PL"/>
      </w:pPr>
    </w:p>
    <w:p w14:paraId="136234E1" w14:textId="77777777" w:rsidR="0096213A" w:rsidRPr="0036584A" w:rsidRDefault="0096213A" w:rsidP="0096213A">
      <w:pPr>
        <w:pStyle w:val="PL"/>
        <w:rPr>
          <w:color w:val="808080"/>
        </w:rPr>
      </w:pPr>
      <w:r w:rsidRPr="0036584A">
        <w:rPr>
          <w:color w:val="808080"/>
        </w:rPr>
        <w:t>-- TAG-LTM-CANDIDATE-STOP</w:t>
      </w:r>
    </w:p>
    <w:p w14:paraId="399363AC" w14:textId="77777777" w:rsidR="0096213A" w:rsidRPr="0036584A" w:rsidRDefault="0096213A" w:rsidP="0096213A">
      <w:pPr>
        <w:pStyle w:val="PL"/>
        <w:rPr>
          <w:color w:val="808080"/>
        </w:rPr>
      </w:pPr>
      <w:r w:rsidRPr="0036584A">
        <w:rPr>
          <w:color w:val="808080"/>
        </w:rPr>
        <w:t>-- ASN1STOP</w:t>
      </w:r>
    </w:p>
    <w:p w14:paraId="66637F58"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6EA74707" w14:textId="77777777" w:rsidTr="00C879FE">
        <w:tc>
          <w:tcPr>
            <w:tcW w:w="14173" w:type="dxa"/>
          </w:tcPr>
          <w:p w14:paraId="12194636" w14:textId="77777777" w:rsidR="0096213A" w:rsidRPr="0036584A" w:rsidRDefault="0096213A" w:rsidP="00C879FE">
            <w:pPr>
              <w:pStyle w:val="TAH"/>
            </w:pPr>
            <w:r w:rsidRPr="0036584A">
              <w:rPr>
                <w:i/>
              </w:rPr>
              <w:t xml:space="preserve">LTM-Candidate </w:t>
            </w:r>
            <w:r w:rsidRPr="0036584A">
              <w:rPr>
                <w:iCs/>
              </w:rPr>
              <w:t>field descriptions</w:t>
            </w:r>
          </w:p>
        </w:tc>
      </w:tr>
      <w:tr w:rsidR="0096213A" w:rsidRPr="0036584A" w14:paraId="38465EC9" w14:textId="77777777" w:rsidTr="00C879FE">
        <w:tc>
          <w:tcPr>
            <w:tcW w:w="14173" w:type="dxa"/>
          </w:tcPr>
          <w:p w14:paraId="225CC757" w14:textId="77777777" w:rsidR="0096213A" w:rsidRPr="0036584A" w:rsidRDefault="0096213A" w:rsidP="00C879FE">
            <w:pPr>
              <w:pStyle w:val="TAL"/>
              <w:rPr>
                <w:b/>
                <w:i/>
              </w:rPr>
            </w:pPr>
            <w:r w:rsidRPr="0036584A">
              <w:rPr>
                <w:b/>
                <w:i/>
              </w:rPr>
              <w:t>ltm-CandidateConfig</w:t>
            </w:r>
          </w:p>
          <w:p w14:paraId="5C580861" w14:textId="77777777" w:rsidR="0096213A" w:rsidRPr="0036584A" w:rsidRDefault="0096213A" w:rsidP="00C879FE">
            <w:pPr>
              <w:pStyle w:val="TAL"/>
              <w:rPr>
                <w:bCs/>
                <w:iCs/>
              </w:rPr>
            </w:pPr>
            <w:r w:rsidRPr="0036584A">
              <w:rPr>
                <w:bCs/>
                <w:iCs/>
              </w:rPr>
              <w:t>This field includes an RRCReconfiguration message used to configure an LTM candidate configuration.</w:t>
            </w:r>
          </w:p>
        </w:tc>
      </w:tr>
      <w:tr w:rsidR="0096213A" w:rsidRPr="0036584A" w14:paraId="0F16B852" w14:textId="77777777" w:rsidTr="00C879FE">
        <w:tc>
          <w:tcPr>
            <w:tcW w:w="14173" w:type="dxa"/>
          </w:tcPr>
          <w:p w14:paraId="7EAF0DEC" w14:textId="77777777" w:rsidR="0096213A" w:rsidRPr="0036584A" w:rsidRDefault="0096213A" w:rsidP="00C879FE">
            <w:pPr>
              <w:pStyle w:val="TAL"/>
              <w:rPr>
                <w:b/>
                <w:i/>
              </w:rPr>
            </w:pPr>
            <w:r w:rsidRPr="0036584A">
              <w:rPr>
                <w:b/>
                <w:i/>
              </w:rPr>
              <w:t>ltm-CandidatePCI</w:t>
            </w:r>
          </w:p>
          <w:p w14:paraId="1CB60CD3" w14:textId="77777777" w:rsidR="0096213A" w:rsidRPr="0036584A" w:rsidRDefault="0096213A" w:rsidP="00C879FE">
            <w:pPr>
              <w:pStyle w:val="TAL"/>
              <w:rPr>
                <w:bCs/>
                <w:iCs/>
              </w:rPr>
            </w:pPr>
            <w:r w:rsidRPr="0036584A">
              <w:rPr>
                <w:bCs/>
                <w:iCs/>
              </w:rPr>
              <w:t xml:space="preserve">This field identifies the </w:t>
            </w:r>
            <w:r w:rsidRPr="0036584A">
              <w:t xml:space="preserve">PCI of the SpCell of the LTM candidate configuration contained in </w:t>
            </w:r>
            <w:r w:rsidRPr="0036584A">
              <w:rPr>
                <w:i/>
              </w:rPr>
              <w:t>ltm-CandidateConfig</w:t>
            </w:r>
            <w:r w:rsidRPr="0036584A">
              <w:rPr>
                <w:bCs/>
                <w:iCs/>
              </w:rPr>
              <w:t>.</w:t>
            </w:r>
          </w:p>
        </w:tc>
      </w:tr>
      <w:tr w:rsidR="0096213A" w:rsidRPr="0036584A" w14:paraId="2B6605E6" w14:textId="77777777" w:rsidTr="00C879FE">
        <w:tc>
          <w:tcPr>
            <w:tcW w:w="14173" w:type="dxa"/>
          </w:tcPr>
          <w:p w14:paraId="75A9E812" w14:textId="77777777" w:rsidR="0096213A" w:rsidRPr="0036584A" w:rsidRDefault="0096213A" w:rsidP="00C879FE">
            <w:pPr>
              <w:pStyle w:val="TAL"/>
              <w:rPr>
                <w:b/>
                <w:i/>
              </w:rPr>
            </w:pPr>
            <w:r w:rsidRPr="0036584A">
              <w:rPr>
                <w:b/>
                <w:i/>
              </w:rPr>
              <w:t>ltm-EarlyUL-SyncConfig, ltm-EarlyUL-SyncConfigSUL</w:t>
            </w:r>
          </w:p>
          <w:p w14:paraId="1238E2EB" w14:textId="77777777" w:rsidR="0096213A" w:rsidRPr="0036584A" w:rsidRDefault="0096213A" w:rsidP="00C879FE">
            <w:pPr>
              <w:pStyle w:val="TAL"/>
              <w:rPr>
                <w:bCs/>
                <w:iCs/>
              </w:rPr>
            </w:pPr>
            <w:r w:rsidRPr="0036584A">
              <w:rPr>
                <w:bCs/>
                <w:iCs/>
              </w:rPr>
              <w:t>A configuration used to perform the early UL synchronization procedure over an UL or SUL carrier.</w:t>
            </w:r>
          </w:p>
        </w:tc>
      </w:tr>
      <w:tr w:rsidR="0096213A" w:rsidRPr="0036584A" w14:paraId="3BFC3EAD" w14:textId="77777777" w:rsidTr="00C879FE">
        <w:tc>
          <w:tcPr>
            <w:tcW w:w="14173" w:type="dxa"/>
          </w:tcPr>
          <w:p w14:paraId="03FD08B3" w14:textId="77777777" w:rsidR="0096213A" w:rsidRPr="0036584A" w:rsidRDefault="0096213A" w:rsidP="00C879FE">
            <w:pPr>
              <w:pStyle w:val="TAL"/>
              <w:rPr>
                <w:b/>
                <w:i/>
              </w:rPr>
            </w:pPr>
            <w:r w:rsidRPr="0036584A">
              <w:rPr>
                <w:b/>
                <w:i/>
              </w:rPr>
              <w:t>ltm-ExecutionCondition</w:t>
            </w:r>
          </w:p>
          <w:p w14:paraId="1D435AB9" w14:textId="77777777" w:rsidR="0096213A" w:rsidRPr="0036584A" w:rsidRDefault="0096213A" w:rsidP="00C879FE">
            <w:pPr>
              <w:pStyle w:val="TAL"/>
              <w:rPr>
                <w:b/>
                <w:i/>
              </w:rPr>
            </w:pPr>
            <w:r w:rsidRPr="0036584A">
              <w:rPr>
                <w:bCs/>
                <w:iCs/>
              </w:rPr>
              <w:t xml:space="preserve">This field can only be included in an </w:t>
            </w:r>
            <w:r w:rsidRPr="0036584A">
              <w:rPr>
                <w:bCs/>
                <w:i/>
              </w:rPr>
              <w:t>ltm-Config</w:t>
            </w:r>
            <w:r w:rsidRPr="0036584A">
              <w:rPr>
                <w:bCs/>
                <w:iCs/>
              </w:rPr>
              <w:t xml:space="preserve"> associated with the MCG.</w:t>
            </w:r>
          </w:p>
        </w:tc>
      </w:tr>
      <w:tr w:rsidR="0096213A" w:rsidRPr="0036584A" w14:paraId="78995399" w14:textId="77777777" w:rsidTr="00C879FE">
        <w:tc>
          <w:tcPr>
            <w:tcW w:w="14173" w:type="dxa"/>
          </w:tcPr>
          <w:p w14:paraId="56FD5A06" w14:textId="77777777" w:rsidR="0096213A" w:rsidRPr="0036584A" w:rsidRDefault="0096213A" w:rsidP="00C879FE">
            <w:pPr>
              <w:pStyle w:val="TAL"/>
              <w:rPr>
                <w:b/>
                <w:i/>
              </w:rPr>
            </w:pPr>
            <w:r w:rsidRPr="0036584A">
              <w:rPr>
                <w:b/>
                <w:i/>
              </w:rPr>
              <w:t>ltm-NoResetID</w:t>
            </w:r>
          </w:p>
          <w:p w14:paraId="50737697" w14:textId="77777777" w:rsidR="0096213A" w:rsidRPr="0036584A" w:rsidRDefault="0096213A" w:rsidP="00C879FE">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 xml:space="preserve">LTM-Config </w:t>
            </w:r>
            <w:r w:rsidRPr="0036584A">
              <w:rPr>
                <w:iCs/>
              </w:rPr>
              <w:t xml:space="preserve">and ensures that the UE has stored a value for </w:t>
            </w:r>
            <w:r w:rsidRPr="0036584A">
              <w:rPr>
                <w:i/>
                <w:iCs/>
              </w:rPr>
              <w:t>ltm-ServingCellNoResetID</w:t>
            </w:r>
            <w:r w:rsidRPr="0036584A">
              <w:t xml:space="preserve"> within </w:t>
            </w:r>
            <w:r w:rsidRPr="0036584A">
              <w:rPr>
                <w:i/>
              </w:rPr>
              <w:t>VarLTM-ServingCellNoResetID</w:t>
            </w:r>
            <w:r w:rsidRPr="0036584A">
              <w:rPr>
                <w:iCs/>
              </w:rPr>
              <w:t>.</w:t>
            </w:r>
          </w:p>
        </w:tc>
      </w:tr>
      <w:tr w:rsidR="0096213A" w:rsidRPr="0036584A" w14:paraId="10E7B94B" w14:textId="77777777" w:rsidTr="00C879FE">
        <w:tc>
          <w:tcPr>
            <w:tcW w:w="14173" w:type="dxa"/>
          </w:tcPr>
          <w:p w14:paraId="2D28FF22" w14:textId="77777777" w:rsidR="0096213A" w:rsidRPr="0036584A" w:rsidRDefault="0096213A" w:rsidP="00C879FE">
            <w:pPr>
              <w:pStyle w:val="TAL"/>
              <w:rPr>
                <w:b/>
                <w:i/>
              </w:rPr>
            </w:pPr>
            <w:r w:rsidRPr="0036584A">
              <w:rPr>
                <w:b/>
                <w:i/>
              </w:rPr>
              <w:t>ltm-NoSecurityChangeID</w:t>
            </w:r>
          </w:p>
          <w:p w14:paraId="18D07A12" w14:textId="77777777" w:rsidR="0096213A" w:rsidRPr="0036584A" w:rsidRDefault="0096213A" w:rsidP="00C879FE">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 xml:space="preserve">LTM-Config </w:t>
            </w:r>
            <w:r w:rsidRPr="0036584A">
              <w:rPr>
                <w:iCs/>
              </w:rPr>
              <w:t xml:space="preserve">and ensures that the UE has stored a value for </w:t>
            </w:r>
            <w:r w:rsidRPr="0036584A">
              <w:rPr>
                <w:i/>
                <w:iCs/>
              </w:rPr>
              <w:t>ltm-ServingCellNoSecurityChangeID</w:t>
            </w:r>
            <w:r w:rsidRPr="0036584A">
              <w:t xml:space="preserve"> within </w:t>
            </w:r>
            <w:r w:rsidRPr="0036584A">
              <w:rPr>
                <w:i/>
              </w:rPr>
              <w:t>VarLTM-ServingCellNoSecurityChange</w:t>
            </w:r>
            <w:r w:rsidRPr="0036584A">
              <w:rPr>
                <w:iCs/>
              </w:rPr>
              <w:t>.</w:t>
            </w:r>
          </w:p>
        </w:tc>
      </w:tr>
      <w:tr w:rsidR="0096213A" w:rsidRPr="0036584A" w14:paraId="45D44720" w14:textId="77777777" w:rsidTr="00C879FE">
        <w:tc>
          <w:tcPr>
            <w:tcW w:w="14173" w:type="dxa"/>
          </w:tcPr>
          <w:p w14:paraId="24BC20EE" w14:textId="77777777" w:rsidR="0096213A" w:rsidRPr="0036584A" w:rsidRDefault="0096213A" w:rsidP="00C879FE">
            <w:pPr>
              <w:pStyle w:val="TAL"/>
              <w:rPr>
                <w:b/>
                <w:i/>
              </w:rPr>
            </w:pPr>
            <w:r w:rsidRPr="0036584A">
              <w:rPr>
                <w:b/>
                <w:i/>
              </w:rPr>
              <w:t>ltm-UE-MeasuredTA-ID</w:t>
            </w:r>
          </w:p>
          <w:p w14:paraId="60480427" w14:textId="77777777" w:rsidR="0096213A" w:rsidRPr="0036584A" w:rsidRDefault="0096213A" w:rsidP="00C879FE">
            <w:pPr>
              <w:pStyle w:val="TAL"/>
              <w:rPr>
                <w:b/>
                <w:i/>
              </w:rPr>
            </w:pPr>
            <w:r w:rsidRPr="0036584A">
              <w:rPr>
                <w:bCs/>
                <w:iCs/>
              </w:rPr>
              <w:t xml:space="preserve">If the network configures this field for one LTM candidate configuration, the network configures also for all </w:t>
            </w:r>
            <w:r w:rsidRPr="0036584A">
              <w:rPr>
                <w:iCs/>
              </w:rPr>
              <w:t>LTM candidate configurations within</w:t>
            </w:r>
            <w:r w:rsidRPr="0036584A">
              <w:t xml:space="preserve"> </w:t>
            </w:r>
            <w:r w:rsidRPr="0036584A">
              <w:rPr>
                <w:i/>
              </w:rPr>
              <w:t>ltm-CandidateToAddModList</w:t>
            </w:r>
            <w:r w:rsidRPr="0036584A">
              <w:t xml:space="preserve"> in </w:t>
            </w:r>
            <w:r w:rsidRPr="0036584A">
              <w:rPr>
                <w:i/>
              </w:rPr>
              <w:t>LTM-Config</w:t>
            </w:r>
            <w:r w:rsidRPr="0036584A">
              <w:rPr>
                <w:iCs/>
              </w:rPr>
              <w:t xml:space="preserve"> and ensures that the UE has stored a value for </w:t>
            </w:r>
            <w:r w:rsidRPr="0036584A">
              <w:rPr>
                <w:i/>
                <w:iCs/>
              </w:rPr>
              <w:t>ltm-ServingCellUE-MeasuredTA-ID</w:t>
            </w:r>
            <w:r w:rsidRPr="0036584A">
              <w:t xml:space="preserve"> within </w:t>
            </w:r>
            <w:r w:rsidRPr="0036584A">
              <w:rPr>
                <w:i/>
                <w:iCs/>
              </w:rPr>
              <w:t>VarLTM-ServingCellUE-MeasuredTA-ID</w:t>
            </w:r>
            <w:r w:rsidRPr="0036584A">
              <w:rPr>
                <w:iCs/>
              </w:rPr>
              <w:t xml:space="preserve">. This field is absent if </w:t>
            </w:r>
            <w:r w:rsidRPr="0036584A">
              <w:rPr>
                <w:i/>
              </w:rPr>
              <w:t>tag2</w:t>
            </w:r>
            <w:r w:rsidRPr="0036584A">
              <w:rPr>
                <w:iCs/>
              </w:rPr>
              <w:t xml:space="preserve"> is present for this LTM candidate configuration.</w:t>
            </w:r>
          </w:p>
        </w:tc>
      </w:tr>
    </w:tbl>
    <w:p w14:paraId="7BB9733C" w14:textId="77777777" w:rsidR="0096213A" w:rsidRPr="0036584A" w:rsidRDefault="0096213A" w:rsidP="0096213A"/>
    <w:tbl>
      <w:tblPr>
        <w:tblStyle w:val="TableGrid"/>
        <w:tblW w:w="14173" w:type="dxa"/>
        <w:tblInd w:w="0" w:type="dxa"/>
        <w:tblLook w:val="04A0" w:firstRow="1" w:lastRow="0" w:firstColumn="1" w:lastColumn="0" w:noHBand="0" w:noVBand="1"/>
      </w:tblPr>
      <w:tblGrid>
        <w:gridCol w:w="14173"/>
      </w:tblGrid>
      <w:tr w:rsidR="0096213A" w:rsidRPr="0036584A" w14:paraId="0E6C0357" w14:textId="77777777" w:rsidTr="00C879FE">
        <w:tc>
          <w:tcPr>
            <w:tcW w:w="14173" w:type="dxa"/>
          </w:tcPr>
          <w:p w14:paraId="1486B21F" w14:textId="77777777" w:rsidR="0096213A" w:rsidRPr="0036584A" w:rsidRDefault="0096213A" w:rsidP="00C879FE">
            <w:pPr>
              <w:pStyle w:val="TAH"/>
            </w:pPr>
            <w:r w:rsidRPr="0036584A">
              <w:rPr>
                <w:i/>
              </w:rPr>
              <w:lastRenderedPageBreak/>
              <w:t>LTM-SSB-Config</w:t>
            </w:r>
            <w:r w:rsidRPr="0036584A">
              <w:rPr>
                <w:iCs/>
              </w:rPr>
              <w:t xml:space="preserve"> field descriptions</w:t>
            </w:r>
          </w:p>
        </w:tc>
      </w:tr>
      <w:tr w:rsidR="0096213A" w:rsidRPr="0036584A" w14:paraId="389672EA" w14:textId="77777777" w:rsidTr="00C879FE">
        <w:tc>
          <w:tcPr>
            <w:tcW w:w="14173" w:type="dxa"/>
          </w:tcPr>
          <w:p w14:paraId="60C8DD4C" w14:textId="77777777" w:rsidR="0096213A" w:rsidRPr="0036584A" w:rsidRDefault="0096213A" w:rsidP="00C879FE">
            <w:pPr>
              <w:pStyle w:val="TAL"/>
              <w:rPr>
                <w:szCs w:val="22"/>
                <w:lang w:eastAsia="sv-SE"/>
              </w:rPr>
            </w:pPr>
            <w:r w:rsidRPr="0036584A">
              <w:rPr>
                <w:b/>
                <w:i/>
                <w:szCs w:val="22"/>
                <w:lang w:eastAsia="sv-SE"/>
              </w:rPr>
              <w:t>ssb-Periodicity</w:t>
            </w:r>
          </w:p>
          <w:p w14:paraId="14DE8B66" w14:textId="77777777" w:rsidR="0096213A" w:rsidRPr="0036584A" w:rsidRDefault="0096213A" w:rsidP="00C879FE">
            <w:pPr>
              <w:pStyle w:val="TAL"/>
              <w:rPr>
                <w:b/>
                <w:i/>
              </w:rPr>
            </w:pPr>
            <w:r w:rsidRPr="0036584A">
              <w:rPr>
                <w:szCs w:val="22"/>
                <w:lang w:eastAsia="sv-SE"/>
              </w:rPr>
              <w:t xml:space="preserve">The SSB periodicity in ms. If the field is absent, the UE applies the value </w:t>
            </w:r>
            <w:r w:rsidRPr="0036584A">
              <w:rPr>
                <w:i/>
                <w:iCs/>
                <w:szCs w:val="22"/>
                <w:lang w:eastAsia="sv-SE"/>
              </w:rPr>
              <w:t>ms5</w:t>
            </w:r>
            <w:r w:rsidRPr="0036584A">
              <w:rPr>
                <w:szCs w:val="22"/>
                <w:lang w:eastAsia="sv-SE"/>
              </w:rPr>
              <w:t>. (see TS 38.213 [13], clause 4.1).</w:t>
            </w:r>
          </w:p>
        </w:tc>
      </w:tr>
      <w:tr w:rsidR="0096213A" w:rsidRPr="0036584A" w14:paraId="376FDDF0" w14:textId="77777777" w:rsidTr="00C879FE">
        <w:tc>
          <w:tcPr>
            <w:tcW w:w="14173" w:type="dxa"/>
          </w:tcPr>
          <w:p w14:paraId="7EC350F2" w14:textId="77777777" w:rsidR="0096213A" w:rsidRPr="0036584A" w:rsidRDefault="0096213A" w:rsidP="00C879FE">
            <w:pPr>
              <w:pStyle w:val="TAL"/>
              <w:rPr>
                <w:szCs w:val="22"/>
                <w:lang w:eastAsia="sv-SE"/>
              </w:rPr>
            </w:pPr>
            <w:r w:rsidRPr="0036584A">
              <w:rPr>
                <w:b/>
                <w:i/>
                <w:szCs w:val="22"/>
                <w:lang w:eastAsia="sv-SE"/>
              </w:rPr>
              <w:t>ssb-PositionsInBurst</w:t>
            </w:r>
          </w:p>
          <w:p w14:paraId="2605613B" w14:textId="77777777" w:rsidR="0096213A" w:rsidRPr="0036584A" w:rsidRDefault="0096213A" w:rsidP="00C879FE">
            <w:pPr>
              <w:pStyle w:val="TAL"/>
              <w:rPr>
                <w:szCs w:val="22"/>
                <w:lang w:eastAsia="sv-SE"/>
              </w:rPr>
            </w:pPr>
            <w:r w:rsidRPr="0036584A">
              <w:rPr>
                <w:szCs w:val="22"/>
              </w:rPr>
              <w:t>For operation in licensed spectrum, i</w:t>
            </w:r>
            <w:r w:rsidRPr="0036584A">
              <w:rPr>
                <w:szCs w:val="22"/>
                <w:lang w:eastAsia="sv-SE"/>
              </w:rPr>
              <w:t xml:space="preserve">ndicates the time domain positions of the transmitted SS-blocks in </w:t>
            </w:r>
            <w:r w:rsidRPr="0036584A">
              <w:rPr>
                <w:lang w:eastAsia="sv-SE"/>
              </w:rPr>
              <w:t>a half frame with SS/PBCH blocks</w:t>
            </w:r>
            <w:r w:rsidRPr="0036584A">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always includes this field if </w:t>
            </w:r>
            <w:r w:rsidRPr="0036584A">
              <w:rPr>
                <w:i/>
                <w:iCs/>
              </w:rPr>
              <w:t>ltm-SSB-Config</w:t>
            </w:r>
            <w:r w:rsidRPr="0036584A">
              <w:t xml:space="preserve"> is configured</w:t>
            </w:r>
            <w:r w:rsidRPr="0036584A">
              <w:rPr>
                <w:szCs w:val="22"/>
                <w:lang w:eastAsia="sv-SE"/>
              </w:rPr>
              <w:t>.</w:t>
            </w:r>
          </w:p>
        </w:tc>
      </w:tr>
      <w:tr w:rsidR="0096213A" w:rsidRPr="0036584A" w14:paraId="3A3946C4" w14:textId="77777777" w:rsidTr="00C879FE">
        <w:tc>
          <w:tcPr>
            <w:tcW w:w="14173" w:type="dxa"/>
          </w:tcPr>
          <w:p w14:paraId="59A2214B" w14:textId="77777777" w:rsidR="0096213A" w:rsidRPr="0036584A" w:rsidRDefault="0096213A" w:rsidP="00C879FE">
            <w:pPr>
              <w:pStyle w:val="TAL"/>
              <w:rPr>
                <w:szCs w:val="22"/>
                <w:lang w:eastAsia="sv-SE"/>
              </w:rPr>
            </w:pPr>
            <w:r w:rsidRPr="0036584A">
              <w:rPr>
                <w:b/>
                <w:i/>
                <w:szCs w:val="22"/>
                <w:lang w:eastAsia="sv-SE"/>
              </w:rPr>
              <w:t>ss-PBCH-BlockPower</w:t>
            </w:r>
          </w:p>
          <w:p w14:paraId="3BE423AC" w14:textId="77777777" w:rsidR="0096213A" w:rsidRPr="0036584A" w:rsidRDefault="0096213A" w:rsidP="00C879FE">
            <w:pPr>
              <w:pStyle w:val="TAL"/>
              <w:rPr>
                <w:b/>
                <w:i/>
                <w:szCs w:val="22"/>
                <w:lang w:eastAsia="sv-SE"/>
              </w:rPr>
            </w:pPr>
            <w:r w:rsidRPr="0036584A">
              <w:rPr>
                <w:szCs w:val="22"/>
                <w:lang w:eastAsia="sv-SE"/>
              </w:rPr>
              <w:t xml:space="preserve">Average EPRE of the resources elements that carry secondary synchronization signals in dBm that the NW used for SSB transmission, see TS 38.213 [13], clause 7. The network always includes this field if </w:t>
            </w:r>
            <w:r w:rsidRPr="0036584A">
              <w:rPr>
                <w:i/>
                <w:iCs/>
              </w:rPr>
              <w:t>ltm-SSB-Config</w:t>
            </w:r>
            <w:r w:rsidRPr="0036584A">
              <w:t xml:space="preserve"> is configured</w:t>
            </w:r>
            <w:r w:rsidRPr="0036584A">
              <w:rPr>
                <w:szCs w:val="22"/>
                <w:lang w:eastAsia="sv-SE"/>
              </w:rPr>
              <w:t>.</w:t>
            </w:r>
          </w:p>
        </w:tc>
      </w:tr>
    </w:tbl>
    <w:p w14:paraId="2AA201EE" w14:textId="77777777" w:rsidR="0096213A" w:rsidRDefault="0096213A" w:rsidP="00716EFE">
      <w:pPr>
        <w:rPr>
          <w:ins w:id="382" w:author="Ericsson" w:date="2025-10-02T18:40:00Z"/>
        </w:rPr>
      </w:pPr>
    </w:p>
    <w:p w14:paraId="02D2A2AC" w14:textId="1D239CD8" w:rsidR="00A343BA" w:rsidRPr="00EE6E73" w:rsidRDefault="00A343BA" w:rsidP="00A343BA">
      <w:pPr>
        <w:pStyle w:val="Heading4"/>
      </w:pPr>
      <w:r w:rsidRPr="00EE6E73">
        <w:t>–</w:t>
      </w:r>
      <w:r w:rsidRPr="00EE6E73">
        <w:tab/>
      </w:r>
      <w:r w:rsidRPr="00EE6E73">
        <w:rPr>
          <w:i/>
        </w:rPr>
        <w:t>LTM-Config</w:t>
      </w:r>
      <w:bookmarkEnd w:id="308"/>
      <w:bookmarkEnd w:id="309"/>
      <w:bookmarkEnd w:id="310"/>
      <w:bookmarkEnd w:id="311"/>
    </w:p>
    <w:bookmarkEnd w:id="312"/>
    <w:p w14:paraId="65B748CB" w14:textId="55FC7200" w:rsidR="00A343BA" w:rsidRPr="00EE6E73" w:rsidRDefault="00A343BA" w:rsidP="00A343BA">
      <w:r w:rsidRPr="00EE6E73">
        <w:t xml:space="preserve">The IE </w:t>
      </w:r>
      <w:r w:rsidRPr="00EE6E73">
        <w:rPr>
          <w:i/>
        </w:rPr>
        <w:t>LTM-Config</w:t>
      </w:r>
      <w:r w:rsidRPr="00EE6E73">
        <w:t xml:space="preserve"> is used to provide LTM configurations.</w:t>
      </w:r>
    </w:p>
    <w:p w14:paraId="43708950" w14:textId="77777777" w:rsidR="00A343BA" w:rsidRPr="00EE6E73" w:rsidRDefault="00A343BA" w:rsidP="00A343BA">
      <w:pPr>
        <w:pStyle w:val="TH"/>
      </w:pPr>
      <w:r w:rsidRPr="00EE6E73">
        <w:rPr>
          <w:i/>
        </w:rPr>
        <w:t>LTM-Config</w:t>
      </w:r>
      <w:r w:rsidRPr="00EE6E73">
        <w:t xml:space="preserve"> information element</w:t>
      </w:r>
    </w:p>
    <w:p w14:paraId="4F508C51" w14:textId="77777777" w:rsidR="00A343BA" w:rsidRPr="00EE6E73" w:rsidRDefault="00A343BA" w:rsidP="00EE6E73">
      <w:pPr>
        <w:pStyle w:val="PL"/>
        <w:rPr>
          <w:color w:val="808080"/>
        </w:rPr>
      </w:pPr>
      <w:r w:rsidRPr="00EE6E73">
        <w:rPr>
          <w:color w:val="808080"/>
        </w:rPr>
        <w:t>-- ASN1START</w:t>
      </w:r>
    </w:p>
    <w:p w14:paraId="6023D97D" w14:textId="77777777" w:rsidR="00A343BA" w:rsidRPr="00EE6E73" w:rsidRDefault="00A343BA" w:rsidP="00EE6E73">
      <w:pPr>
        <w:pStyle w:val="PL"/>
        <w:rPr>
          <w:color w:val="808080"/>
        </w:rPr>
      </w:pPr>
      <w:r w:rsidRPr="00EE6E73">
        <w:rPr>
          <w:color w:val="808080"/>
        </w:rPr>
        <w:t>-- TAG-LTM-CONFIG-START</w:t>
      </w:r>
    </w:p>
    <w:p w14:paraId="5A5B76FC" w14:textId="77777777" w:rsidR="00A343BA" w:rsidRPr="00EE6E73" w:rsidRDefault="00A343BA" w:rsidP="00EE6E73">
      <w:pPr>
        <w:pStyle w:val="PL"/>
      </w:pPr>
    </w:p>
    <w:p w14:paraId="01F094F1" w14:textId="77777777" w:rsidR="00A343BA" w:rsidRPr="00EE6E73" w:rsidRDefault="00A343BA" w:rsidP="00EE6E73">
      <w:pPr>
        <w:pStyle w:val="PL"/>
      </w:pPr>
      <w:r w:rsidRPr="00EE6E73">
        <w:t xml:space="preserve">LTM-Config-r18 ::=   </w:t>
      </w:r>
      <w:r w:rsidRPr="00EE6E73">
        <w:rPr>
          <w:color w:val="993366"/>
        </w:rPr>
        <w:t>SEQUENCE</w:t>
      </w:r>
      <w:r w:rsidRPr="00EE6E73">
        <w:t xml:space="preserve"> {</w:t>
      </w:r>
    </w:p>
    <w:p w14:paraId="058E8A8A" w14:textId="77777777" w:rsidR="00A343BA" w:rsidRPr="00EE6E73" w:rsidRDefault="00A343BA" w:rsidP="00EE6E73">
      <w:pPr>
        <w:pStyle w:val="PL"/>
        <w:rPr>
          <w:color w:val="808080"/>
        </w:rPr>
      </w:pPr>
      <w:r w:rsidRPr="00EE6E73">
        <w:t xml:space="preserve">    ltm-ReferenceConfiguration-r18        SetupRelease {ReferenceConfiguration-r18}                             </w:t>
      </w:r>
      <w:r w:rsidRPr="00EE6E73">
        <w:rPr>
          <w:color w:val="993366"/>
        </w:rPr>
        <w:t>OPTIONAL</w:t>
      </w:r>
      <w:r w:rsidRPr="00EE6E73">
        <w:t xml:space="preserve">,   </w:t>
      </w:r>
      <w:r w:rsidRPr="00EE6E73">
        <w:rPr>
          <w:color w:val="808080"/>
        </w:rPr>
        <w:t>-- Need M</w:t>
      </w:r>
    </w:p>
    <w:p w14:paraId="48659153" w14:textId="77777777" w:rsidR="00A343BA" w:rsidRPr="00EE6E73" w:rsidRDefault="00A343BA" w:rsidP="00EE6E73">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LTM-CandidateId-r18    </w:t>
      </w:r>
      <w:r w:rsidRPr="00EE6E73">
        <w:rPr>
          <w:color w:val="993366"/>
        </w:rPr>
        <w:t>OPTIONAL</w:t>
      </w:r>
      <w:r w:rsidRPr="00EE6E73">
        <w:t xml:space="preserve">,   </w:t>
      </w:r>
      <w:r w:rsidRPr="00EE6E73">
        <w:rPr>
          <w:color w:val="808080"/>
        </w:rPr>
        <w:t>-- Need N</w:t>
      </w:r>
    </w:p>
    <w:p w14:paraId="7B84E8AB" w14:textId="77777777" w:rsidR="00A343BA" w:rsidRPr="00EE6E73" w:rsidRDefault="00A343BA" w:rsidP="00EE6E73">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(1..maxNrofLTM-Configs-r18))</w:t>
      </w:r>
      <w:r w:rsidRPr="00EE6E73">
        <w:rPr>
          <w:color w:val="993366"/>
        </w:rPr>
        <w:t xml:space="preserve"> OF</w:t>
      </w:r>
      <w:r w:rsidRPr="00EE6E73">
        <w:t xml:space="preserve"> LTM-Candidate-r18      </w:t>
      </w:r>
      <w:r w:rsidRPr="00EE6E73">
        <w:rPr>
          <w:color w:val="993366"/>
        </w:rPr>
        <w:t>OPTIONAL</w:t>
      </w:r>
      <w:r w:rsidRPr="00EE6E73">
        <w:t xml:space="preserve">,   </w:t>
      </w:r>
      <w:r w:rsidRPr="00EE6E73">
        <w:rPr>
          <w:color w:val="808080"/>
        </w:rPr>
        <w:t>-- Need N</w:t>
      </w:r>
    </w:p>
    <w:p w14:paraId="34DEDCA3" w14:textId="3EF8DFF3" w:rsidR="00A343BA" w:rsidRPr="00EE6E73" w:rsidRDefault="00A343BA" w:rsidP="00EE6E73">
      <w:pPr>
        <w:pStyle w:val="PL"/>
        <w:rPr>
          <w:color w:val="808080"/>
        </w:rPr>
      </w:pPr>
      <w:r w:rsidRPr="00EE6E73">
        <w:t xml:space="preserve">    ltm-ServingCellNoResetID-r18          </w:t>
      </w:r>
      <w:r w:rsidRPr="00EE6E73">
        <w:rPr>
          <w:color w:val="993366"/>
        </w:rPr>
        <w:t>INTEGER</w:t>
      </w:r>
      <w:r w:rsidRPr="00EE6E73">
        <w:t xml:space="preserve"> (1..maxNrofLTM-Configs-plus1</w:t>
      </w:r>
      <w:r w:rsidR="006312E0" w:rsidRPr="00EE6E73">
        <w:t>-r18</w:t>
      </w:r>
      <w:r w:rsidRPr="00EE6E73">
        <w:t xml:space="preserve">)                     </w:t>
      </w:r>
      <w:r w:rsidR="006312E0" w:rsidRPr="00EE6E73">
        <w:t xml:space="preserve">        </w:t>
      </w:r>
      <w:r w:rsidRPr="00EE6E73">
        <w:rPr>
          <w:color w:val="993366"/>
        </w:rPr>
        <w:t>OPTIONAL</w:t>
      </w:r>
      <w:r w:rsidRPr="00EE6E73">
        <w:t>,</w:t>
      </w:r>
      <w:r w:rsidR="006312E0" w:rsidRPr="00EE6E73">
        <w:t xml:space="preserve">  </w:t>
      </w:r>
      <w:r w:rsidRPr="00EE6E73">
        <w:t xml:space="preserve"> </w:t>
      </w:r>
      <w:r w:rsidRPr="00EE6E73">
        <w:rPr>
          <w:color w:val="808080"/>
        </w:rPr>
        <w:t xml:space="preserve">-- </w:t>
      </w:r>
      <w:r w:rsidR="006312E0" w:rsidRPr="00EE6E73">
        <w:rPr>
          <w:color w:val="808080"/>
        </w:rPr>
        <w:t>Need N</w:t>
      </w:r>
    </w:p>
    <w:p w14:paraId="64C31E12" w14:textId="2CF6545A" w:rsidR="00A343BA" w:rsidRPr="00EE6E73" w:rsidRDefault="00A343BA" w:rsidP="00EE6E73">
      <w:pPr>
        <w:pStyle w:val="PL"/>
      </w:pPr>
      <w:r w:rsidRPr="00EE6E73">
        <w:t xml:space="preserve">    ltm-CSI-ResourceConfigToAddModList-r18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LTM-CSI-ResourceConfig-r18</w:t>
      </w:r>
    </w:p>
    <w:p w14:paraId="2C6595F8" w14:textId="0FA5A18D" w:rsidR="00A343BA" w:rsidRPr="00EE6E73" w:rsidRDefault="00A343BA" w:rsidP="00EE6E73">
      <w:pPr>
        <w:pStyle w:val="PL"/>
        <w:rPr>
          <w:color w:val="808080"/>
        </w:rPr>
      </w:pPr>
      <w:r w:rsidRPr="00EE6E73">
        <w:t xml:space="preserve">                                                                                                                </w:t>
      </w:r>
      <w:r w:rsidRPr="00EE6E73">
        <w:rPr>
          <w:color w:val="993366"/>
        </w:rPr>
        <w:t>OPTIONAL</w:t>
      </w:r>
      <w:r w:rsidRPr="00EE6E73">
        <w:t xml:space="preserve">, </w:t>
      </w:r>
      <w:r w:rsidR="006312E0" w:rsidRPr="00EE6E73">
        <w:t xml:space="preserve">  </w:t>
      </w:r>
      <w:r w:rsidRPr="00EE6E73">
        <w:rPr>
          <w:color w:val="808080"/>
        </w:rPr>
        <w:t>-- Need N</w:t>
      </w:r>
    </w:p>
    <w:p w14:paraId="5037277B" w14:textId="12DB5DDC" w:rsidR="00A343BA" w:rsidRPr="00EE6E73" w:rsidRDefault="00A343BA" w:rsidP="00EE6E73">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(1..maxNrofLTM-CSI-ResourceConfigurations-r18))</w:t>
      </w:r>
      <w:r w:rsidRPr="00EE6E73">
        <w:rPr>
          <w:color w:val="993366"/>
        </w:rPr>
        <w:t xml:space="preserve"> OF</w:t>
      </w:r>
      <w:r w:rsidRPr="00EE6E73">
        <w:t xml:space="preserve"> LTM-CSI-ResourceConfigId-r18</w:t>
      </w:r>
    </w:p>
    <w:p w14:paraId="6EF27219" w14:textId="02FEF7E0" w:rsidR="00A343BA" w:rsidRPr="00EE6E73" w:rsidRDefault="00A343BA" w:rsidP="00EE6E73">
      <w:pPr>
        <w:pStyle w:val="PL"/>
        <w:rPr>
          <w:color w:val="808080"/>
        </w:rPr>
      </w:pPr>
      <w:r w:rsidRPr="00EE6E73">
        <w:t xml:space="preserve">                                                                                                                </w:t>
      </w:r>
      <w:r w:rsidRPr="00EE6E73">
        <w:rPr>
          <w:color w:val="993366"/>
        </w:rPr>
        <w:t>OPTIONAL</w:t>
      </w:r>
      <w:r w:rsidRPr="00EE6E73">
        <w:t xml:space="preserve">, </w:t>
      </w:r>
      <w:r w:rsidR="006312E0" w:rsidRPr="00EE6E73">
        <w:t xml:space="preserve">  </w:t>
      </w:r>
      <w:r w:rsidRPr="00EE6E73">
        <w:rPr>
          <w:color w:val="808080"/>
        </w:rPr>
        <w:t>-- Need N</w:t>
      </w:r>
    </w:p>
    <w:p w14:paraId="66100FCF" w14:textId="19DA1750" w:rsidR="00A343BA" w:rsidRPr="00EE6E73" w:rsidRDefault="00A343BA" w:rsidP="00EE6E73">
      <w:pPr>
        <w:pStyle w:val="PL"/>
        <w:rPr>
          <w:color w:val="808080"/>
        </w:rPr>
      </w:pPr>
      <w:r w:rsidRPr="00EE6E73">
        <w:t xml:space="preserve">    attemptLTM-Switch-r18                 </w:t>
      </w:r>
      <w:r w:rsidRPr="00EE6E73">
        <w:rPr>
          <w:color w:val="993366"/>
        </w:rPr>
        <w:t>ENUMERATED</w:t>
      </w:r>
      <w:r w:rsidRPr="00EE6E73">
        <w:t xml:space="preserve"> {true}          </w:t>
      </w:r>
      <w:r w:rsidR="00D53D7F" w:rsidRPr="00EE6E73">
        <w:t xml:space="preserve">      </w:t>
      </w:r>
      <w:r w:rsidRPr="00EE6E73">
        <w:t xml:space="preserve">                               </w:t>
      </w:r>
      <w:r w:rsidR="00D53D7F" w:rsidRPr="00EE6E73">
        <w:t xml:space="preserve">  </w:t>
      </w:r>
      <w:r w:rsidRPr="00EE6E73">
        <w:t xml:space="preserve">   </w:t>
      </w:r>
      <w:r w:rsidRPr="00EE6E73">
        <w:rPr>
          <w:color w:val="993366"/>
        </w:rPr>
        <w:t>OPTIONAL</w:t>
      </w:r>
      <w:r w:rsidRPr="00EE6E73">
        <w:t xml:space="preserve">, </w:t>
      </w:r>
      <w:r w:rsidRPr="00EE6E73">
        <w:rPr>
          <w:color w:val="808080"/>
        </w:rPr>
        <w:t>-- Cond LTM-MCG</w:t>
      </w:r>
    </w:p>
    <w:p w14:paraId="113B533E" w14:textId="6D054F36" w:rsidR="00A343BA" w:rsidRPr="00EE6E73" w:rsidRDefault="00A343BA" w:rsidP="00EE6E73">
      <w:pPr>
        <w:pStyle w:val="PL"/>
        <w:rPr>
          <w:color w:val="808080"/>
        </w:rPr>
      </w:pPr>
      <w:r w:rsidRPr="00EE6E73">
        <w:t xml:space="preserve">    ltm-ServingCellUE-MeasuredTA-ID-r18   </w:t>
      </w:r>
      <w:r w:rsidRPr="00EE6E73">
        <w:rPr>
          <w:color w:val="993366"/>
        </w:rPr>
        <w:t>INTEGER</w:t>
      </w:r>
      <w:r w:rsidRPr="00EE6E73">
        <w:t xml:space="preserve"> (1..maxNrofLTM-Configs-plus1</w:t>
      </w:r>
      <w:r w:rsidR="006312E0" w:rsidRPr="00EE6E73">
        <w:t>-r18</w:t>
      </w:r>
      <w:r w:rsidRPr="00EE6E73">
        <w:t xml:space="preserve">)        </w:t>
      </w:r>
      <w:r w:rsidR="00D53D7F" w:rsidRPr="00EE6E73">
        <w:t xml:space="preserve">         </w:t>
      </w:r>
      <w:r w:rsidRPr="00EE6E73">
        <w:t xml:space="preserve">           </w:t>
      </w:r>
      <w:r w:rsidR="006312E0" w:rsidRPr="00EE6E73">
        <w:t xml:space="preserve"> </w:t>
      </w:r>
      <w:r w:rsidRPr="00EE6E73">
        <w:rPr>
          <w:color w:val="993366"/>
        </w:rPr>
        <w:t>OPTIONAL</w:t>
      </w:r>
      <w:r w:rsidRPr="00EE6E73">
        <w:t xml:space="preserve">,   </w:t>
      </w:r>
      <w:r w:rsidRPr="00EE6E73">
        <w:rPr>
          <w:color w:val="808080"/>
        </w:rPr>
        <w:t xml:space="preserve">-- </w:t>
      </w:r>
      <w:r w:rsidR="006312E0" w:rsidRPr="00EE6E73">
        <w:rPr>
          <w:color w:val="808080"/>
        </w:rPr>
        <w:t>Need N</w:t>
      </w:r>
    </w:p>
    <w:p w14:paraId="5FF3B780" w14:textId="6292F8B0" w:rsidR="00815B26" w:rsidRDefault="00A343BA" w:rsidP="00815B26">
      <w:pPr>
        <w:pStyle w:val="PL"/>
      </w:pPr>
      <w:r w:rsidRPr="00EE6E73">
        <w:t xml:space="preserve">    ...</w:t>
      </w:r>
      <w:r w:rsidR="00815B26">
        <w:t>,</w:t>
      </w:r>
    </w:p>
    <w:p w14:paraId="23D38E21" w14:textId="77777777" w:rsidR="00815B26" w:rsidRDefault="00815B26" w:rsidP="00815B26">
      <w:pPr>
        <w:pStyle w:val="PL"/>
      </w:pPr>
      <w:r>
        <w:t xml:space="preserve">    [[</w:t>
      </w:r>
    </w:p>
    <w:p w14:paraId="06005FA9" w14:textId="6C7BCC0E" w:rsidR="00815B26" w:rsidRDefault="00815B26" w:rsidP="00815B26">
      <w:pPr>
        <w:pStyle w:val="PL"/>
      </w:pPr>
      <w:r>
        <w:t xml:space="preserve">    ltm-ServingCellNoSecurityChangeID-r19   LTM-NoSecurityChangeId-r19                                          OPTIONAL,   -- Need N</w:t>
      </w:r>
    </w:p>
    <w:p w14:paraId="57627770" w14:textId="086DECA4" w:rsidR="00815B26" w:rsidRDefault="00815B26" w:rsidP="00815B26">
      <w:pPr>
        <w:pStyle w:val="PL"/>
      </w:pPr>
      <w:r>
        <w:t xml:space="preserve">    ltm-ServingCellExecutionCondition-r19   SetupRelease {LTM-ExecutionConditionList-r19}                       OPTIONAL    -- Need </w:t>
      </w:r>
      <w:commentRangeStart w:id="383"/>
      <w:r>
        <w:t>M</w:t>
      </w:r>
      <w:commentRangeEnd w:id="383"/>
      <w:r w:rsidR="00EB26ED">
        <w:rPr>
          <w:rStyle w:val="CommentReference"/>
          <w:rFonts w:ascii="Times New Roman" w:hAnsi="Times New Roman"/>
          <w:lang w:eastAsia="zh-CN"/>
        </w:rPr>
        <w:commentReference w:id="383"/>
      </w:r>
    </w:p>
    <w:p w14:paraId="2BF5193D" w14:textId="778CE17F" w:rsidR="00A343BA" w:rsidRPr="00EE6E73" w:rsidRDefault="00815B26" w:rsidP="00815B26">
      <w:pPr>
        <w:pStyle w:val="PL"/>
      </w:pPr>
      <w:r>
        <w:t xml:space="preserve">    ]]</w:t>
      </w:r>
    </w:p>
    <w:p w14:paraId="74D5F6F9" w14:textId="77777777" w:rsidR="00A343BA" w:rsidRPr="00EE6E73" w:rsidRDefault="00A343BA" w:rsidP="00EE6E73">
      <w:pPr>
        <w:pStyle w:val="PL"/>
      </w:pPr>
      <w:r w:rsidRPr="00EE6E73">
        <w:t>}</w:t>
      </w:r>
    </w:p>
    <w:p w14:paraId="4F70A90A" w14:textId="77777777" w:rsidR="00A343BA" w:rsidRPr="00EE6E73" w:rsidRDefault="00A343BA" w:rsidP="00EE6E73">
      <w:pPr>
        <w:pStyle w:val="PL"/>
      </w:pPr>
    </w:p>
    <w:p w14:paraId="3011C4C4" w14:textId="77777777" w:rsidR="00A343BA" w:rsidRPr="00EE6E73" w:rsidRDefault="00A343BA" w:rsidP="00EE6E73">
      <w:pPr>
        <w:pStyle w:val="PL"/>
        <w:rPr>
          <w:color w:val="808080"/>
        </w:rPr>
      </w:pPr>
      <w:r w:rsidRPr="00EE6E73">
        <w:rPr>
          <w:color w:val="808080"/>
        </w:rPr>
        <w:t>-- TAG-LTM-CONFIG-STOP</w:t>
      </w:r>
    </w:p>
    <w:p w14:paraId="34B66EC4" w14:textId="77777777" w:rsidR="00A343BA" w:rsidRPr="00EE6E73" w:rsidRDefault="00A343BA" w:rsidP="00EE6E73">
      <w:pPr>
        <w:pStyle w:val="PL"/>
        <w:rPr>
          <w:color w:val="808080"/>
        </w:rPr>
      </w:pPr>
      <w:r w:rsidRPr="00EE6E73">
        <w:rPr>
          <w:color w:val="808080"/>
        </w:rPr>
        <w:t>-- ASN1STOP</w:t>
      </w:r>
    </w:p>
    <w:p w14:paraId="3C3B601C" w14:textId="77777777" w:rsidR="00815B26" w:rsidRDefault="00815B26" w:rsidP="00815B26"/>
    <w:tbl>
      <w:tblPr>
        <w:tblStyle w:val="TableGrid"/>
        <w:tblW w:w="14173" w:type="dxa"/>
        <w:tblInd w:w="0" w:type="dxa"/>
        <w:tblLook w:val="04A0" w:firstRow="1" w:lastRow="0" w:firstColumn="1" w:lastColumn="0" w:noHBand="0" w:noVBand="1"/>
      </w:tblPr>
      <w:tblGrid>
        <w:gridCol w:w="14173"/>
      </w:tblGrid>
      <w:tr w:rsidR="00815B26" w14:paraId="382BE4C6" w14:textId="77777777" w:rsidTr="006D7187">
        <w:tc>
          <w:tcPr>
            <w:tcW w:w="14173" w:type="dxa"/>
          </w:tcPr>
          <w:p w14:paraId="4CE2E9B0" w14:textId="77777777" w:rsidR="00815B26" w:rsidRPr="005813BA" w:rsidRDefault="00815B26" w:rsidP="006D7187">
            <w:pPr>
              <w:pStyle w:val="TAH"/>
            </w:pPr>
            <w:r>
              <w:rPr>
                <w:i/>
              </w:rPr>
              <w:lastRenderedPageBreak/>
              <w:t>LTM-Config</w:t>
            </w:r>
            <w:r w:rsidRPr="00D10873">
              <w:rPr>
                <w:iCs/>
              </w:rPr>
              <w:t xml:space="preserve"> field descriptions</w:t>
            </w:r>
          </w:p>
        </w:tc>
      </w:tr>
      <w:tr w:rsidR="00815B26" w14:paraId="2EF21DB6" w14:textId="77777777" w:rsidTr="006D7187">
        <w:tc>
          <w:tcPr>
            <w:tcW w:w="14173" w:type="dxa"/>
          </w:tcPr>
          <w:p w14:paraId="06F43F9F" w14:textId="1B480906" w:rsidR="00815B26" w:rsidRDefault="00815B26" w:rsidP="006D7187">
            <w:pPr>
              <w:pStyle w:val="TAL"/>
              <w:rPr>
                <w:b/>
                <w:i/>
              </w:rPr>
            </w:pPr>
            <w:r w:rsidRPr="00A710D5">
              <w:rPr>
                <w:b/>
                <w:i/>
              </w:rPr>
              <w:t>ltm-ServingCellExecutionCondition</w:t>
            </w:r>
          </w:p>
          <w:p w14:paraId="6339795F" w14:textId="77777777" w:rsidR="00815B26" w:rsidRPr="005813BA" w:rsidRDefault="00815B26" w:rsidP="006D7187">
            <w:pPr>
              <w:pStyle w:val="TAL"/>
            </w:pPr>
            <w:r>
              <w:t xml:space="preserve">This field can </w:t>
            </w:r>
            <w:r>
              <w:rPr>
                <w:bCs/>
                <w:iCs/>
              </w:rPr>
              <w:t xml:space="preserve">can only be included in an </w:t>
            </w:r>
            <w:r w:rsidRPr="00156241">
              <w:rPr>
                <w:bCs/>
                <w:i/>
              </w:rPr>
              <w:t>ltm-Config</w:t>
            </w:r>
            <w:r>
              <w:rPr>
                <w:bCs/>
                <w:iCs/>
              </w:rPr>
              <w:t xml:space="preserve"> associated with the MCG</w:t>
            </w:r>
            <w:r>
              <w:t>.</w:t>
            </w:r>
          </w:p>
        </w:tc>
      </w:tr>
    </w:tbl>
    <w:p w14:paraId="7493B1E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4028"/>
        <w:gridCol w:w="10145"/>
      </w:tblGrid>
      <w:tr w:rsidR="004112C8" w:rsidRPr="00EE6E73" w14:paraId="754A023A" w14:textId="77777777" w:rsidTr="00D53D7F">
        <w:tc>
          <w:tcPr>
            <w:tcW w:w="4028" w:type="dxa"/>
          </w:tcPr>
          <w:p w14:paraId="611D1215" w14:textId="77777777" w:rsidR="00A343BA" w:rsidRPr="00EE6E73" w:rsidRDefault="00A343BA" w:rsidP="00467478">
            <w:pPr>
              <w:pStyle w:val="TAH"/>
            </w:pPr>
            <w:r w:rsidRPr="00EE6E73">
              <w:t>Conditional Presence</w:t>
            </w:r>
          </w:p>
        </w:tc>
        <w:tc>
          <w:tcPr>
            <w:tcW w:w="10145" w:type="dxa"/>
          </w:tcPr>
          <w:p w14:paraId="334B92C3" w14:textId="77777777" w:rsidR="00A343BA" w:rsidRPr="00EE6E73" w:rsidRDefault="00A343BA" w:rsidP="00467478">
            <w:pPr>
              <w:pStyle w:val="TAH"/>
            </w:pPr>
            <w:r w:rsidRPr="00EE6E73">
              <w:t>Explanation</w:t>
            </w:r>
          </w:p>
        </w:tc>
      </w:tr>
      <w:tr w:rsidR="00D53D7F" w:rsidRPr="00EE6E73" w14:paraId="65DF2FFA" w14:textId="77777777" w:rsidTr="00D53D7F">
        <w:tc>
          <w:tcPr>
            <w:tcW w:w="4028" w:type="dxa"/>
          </w:tcPr>
          <w:p w14:paraId="46BE52ED" w14:textId="77777777" w:rsidR="00D53D7F" w:rsidRPr="00EE6E73" w:rsidRDefault="00D53D7F" w:rsidP="00467478">
            <w:pPr>
              <w:pStyle w:val="TAL"/>
              <w:rPr>
                <w:i/>
              </w:rPr>
            </w:pPr>
            <w:r w:rsidRPr="00EE6E73">
              <w:rPr>
                <w:i/>
              </w:rPr>
              <w:t>LTM-MCG</w:t>
            </w:r>
          </w:p>
        </w:tc>
        <w:tc>
          <w:tcPr>
            <w:tcW w:w="10145" w:type="dxa"/>
          </w:tcPr>
          <w:p w14:paraId="0E802A30" w14:textId="1D114C38" w:rsidR="00D53D7F" w:rsidRPr="00EE6E73" w:rsidRDefault="00D53D7F" w:rsidP="00467478">
            <w:pPr>
              <w:pStyle w:val="TAL"/>
            </w:pPr>
            <w:r w:rsidRPr="00EE6E73">
              <w:t xml:space="preserve">This field is optional present for the MCG, Need R, if the UE is configured with at least </w:t>
            </w:r>
            <w:del w:id="384" w:author="Ericsson" w:date="2025-10-02T14:08:00Z">
              <w:r w:rsidRPr="00EE6E73" w:rsidDel="00590238">
                <w:delText xml:space="preserve">an </w:delText>
              </w:r>
            </w:del>
            <w:ins w:id="385" w:author="Ericsson" w:date="2025-10-02T14:08:00Z">
              <w:r w:rsidR="00590238">
                <w:t>one</w:t>
              </w:r>
              <w:r w:rsidR="00590238" w:rsidRPr="00EE6E73">
                <w:t xml:space="preserve"> </w:t>
              </w:r>
            </w:ins>
            <w:r w:rsidRPr="00EE6E73">
              <w:t>LTM candidate configuration</w:t>
            </w:r>
            <w:ins w:id="386" w:author="Ericsson" w:date="2025-10-02T14:08:00Z">
              <w:r w:rsidR="00590238">
                <w:t xml:space="preserve"> </w:t>
              </w:r>
              <w:r w:rsidR="00590238">
                <w:rPr>
                  <w:lang w:eastAsia="sv-SE"/>
                </w:rPr>
                <w:t xml:space="preserve">in an </w:t>
              </w:r>
              <w:r w:rsidR="00590238">
                <w:rPr>
                  <w:i/>
                  <w:iCs/>
                  <w:lang w:eastAsia="sv-SE"/>
                </w:rPr>
                <w:t>ltm-Config</w:t>
              </w:r>
            </w:ins>
            <w:r w:rsidRPr="00EE6E73">
              <w:t xml:space="preserve"> associated </w:t>
            </w:r>
            <w:del w:id="387" w:author="Ericsson" w:date="2025-10-02T14:08:00Z">
              <w:r w:rsidRPr="00EE6E73" w:rsidDel="00590238">
                <w:delText xml:space="preserve">to </w:delText>
              </w:r>
            </w:del>
            <w:ins w:id="388" w:author="Ericsson" w:date="2025-10-02T14:08:00Z">
              <w:r w:rsidR="00590238">
                <w:t>with</w:t>
              </w:r>
              <w:r w:rsidR="00590238" w:rsidRPr="00EE6E73">
                <w:t xml:space="preserve"> </w:t>
              </w:r>
            </w:ins>
            <w:r w:rsidRPr="00EE6E73">
              <w:t>the MCG. Otherwise, the field absent.</w:t>
            </w:r>
          </w:p>
        </w:tc>
      </w:tr>
    </w:tbl>
    <w:p w14:paraId="257633B3" w14:textId="77777777" w:rsidR="00815B26" w:rsidRDefault="00815B26" w:rsidP="00815B26"/>
    <w:p w14:paraId="4835C110" w14:textId="77777777" w:rsidR="003E18A5" w:rsidRPr="0036584A" w:rsidRDefault="003E18A5" w:rsidP="003E18A5">
      <w:pPr>
        <w:pStyle w:val="Heading4"/>
      </w:pPr>
      <w:bookmarkStart w:id="389" w:name="_Toc210311861"/>
      <w:r w:rsidRPr="0036584A">
        <w:t>–</w:t>
      </w:r>
      <w:r w:rsidRPr="0036584A">
        <w:tab/>
      </w:r>
      <w:r w:rsidRPr="0036584A">
        <w:rPr>
          <w:i/>
        </w:rPr>
        <w:t>LTM-ConfigNRDC</w:t>
      </w:r>
      <w:bookmarkEnd w:id="389"/>
    </w:p>
    <w:p w14:paraId="513C6FAF" w14:textId="77777777" w:rsidR="003E18A5" w:rsidRPr="0036584A" w:rsidRDefault="003E18A5" w:rsidP="003E18A5">
      <w:r w:rsidRPr="0036584A">
        <w:t xml:space="preserve">The IE </w:t>
      </w:r>
      <w:r w:rsidRPr="0036584A">
        <w:rPr>
          <w:i/>
        </w:rPr>
        <w:t>LTM-ConfigNRDC</w:t>
      </w:r>
      <w:r w:rsidRPr="0036584A">
        <w:t xml:space="preserve"> is used to provide LTM configurations in NR-DC.</w:t>
      </w:r>
    </w:p>
    <w:p w14:paraId="1695637E" w14:textId="77777777" w:rsidR="003E18A5" w:rsidRPr="0036584A" w:rsidRDefault="003E18A5" w:rsidP="003E18A5">
      <w:pPr>
        <w:pStyle w:val="TH"/>
      </w:pPr>
      <w:r w:rsidRPr="0036584A">
        <w:rPr>
          <w:i/>
        </w:rPr>
        <w:t>LTM-ConfigNRDC</w:t>
      </w:r>
      <w:r w:rsidRPr="0036584A">
        <w:t xml:space="preserve"> information element</w:t>
      </w:r>
    </w:p>
    <w:p w14:paraId="7C16A738" w14:textId="77777777" w:rsidR="003E18A5" w:rsidRPr="0036584A" w:rsidRDefault="003E18A5" w:rsidP="003E18A5">
      <w:pPr>
        <w:pStyle w:val="PL"/>
        <w:rPr>
          <w:color w:val="808080"/>
        </w:rPr>
      </w:pPr>
      <w:r w:rsidRPr="0036584A">
        <w:rPr>
          <w:color w:val="808080"/>
        </w:rPr>
        <w:t>-- ASN1START</w:t>
      </w:r>
    </w:p>
    <w:p w14:paraId="0C1A165E" w14:textId="77777777" w:rsidR="003E18A5" w:rsidRPr="0036584A" w:rsidRDefault="003E18A5" w:rsidP="003E18A5">
      <w:pPr>
        <w:pStyle w:val="PL"/>
        <w:rPr>
          <w:color w:val="808080"/>
        </w:rPr>
      </w:pPr>
      <w:r w:rsidRPr="0036584A">
        <w:rPr>
          <w:color w:val="808080"/>
        </w:rPr>
        <w:t>-- TAG-LTM-CONFIGNRDC-START</w:t>
      </w:r>
    </w:p>
    <w:p w14:paraId="5FD8D3C3" w14:textId="77777777" w:rsidR="003E18A5" w:rsidRPr="0036584A" w:rsidRDefault="003E18A5" w:rsidP="003E18A5">
      <w:pPr>
        <w:pStyle w:val="PL"/>
      </w:pPr>
    </w:p>
    <w:p w14:paraId="1C40C1D9" w14:textId="77777777" w:rsidR="003E18A5" w:rsidRPr="0036584A" w:rsidRDefault="003E18A5" w:rsidP="003E18A5">
      <w:pPr>
        <w:pStyle w:val="PL"/>
      </w:pPr>
      <w:r w:rsidRPr="0036584A">
        <w:t xml:space="preserve">LTM-ConfigNRDC-r19 ::=                 </w:t>
      </w:r>
      <w:r w:rsidRPr="0036584A">
        <w:rPr>
          <w:color w:val="993366"/>
        </w:rPr>
        <w:t>SEQUENCE</w:t>
      </w:r>
      <w:r w:rsidRPr="0036584A">
        <w:t xml:space="preserve"> {</w:t>
      </w:r>
    </w:p>
    <w:p w14:paraId="7B596BC8" w14:textId="77777777" w:rsidR="003E18A5" w:rsidRPr="0036584A" w:rsidRDefault="003E18A5" w:rsidP="003E18A5">
      <w:pPr>
        <w:pStyle w:val="PL"/>
        <w:rPr>
          <w:color w:val="808080"/>
        </w:rPr>
      </w:pPr>
      <w:r w:rsidRPr="0036584A">
        <w:t xml:space="preserve">    ltm-ConfigurationSCG-r19               LTM-Config-r18                                                            </w:t>
      </w:r>
      <w:r w:rsidRPr="0036584A">
        <w:rPr>
          <w:color w:val="993366"/>
        </w:rPr>
        <w:t>OPTIONAL</w:t>
      </w:r>
      <w:r w:rsidRPr="0036584A">
        <w:t xml:space="preserve">, </w:t>
      </w:r>
      <w:r w:rsidRPr="0036584A">
        <w:rPr>
          <w:color w:val="808080"/>
        </w:rPr>
        <w:t>-- Need M</w:t>
      </w:r>
    </w:p>
    <w:p w14:paraId="3088E293" w14:textId="77777777" w:rsidR="003E18A5" w:rsidRPr="0036584A" w:rsidRDefault="003E18A5" w:rsidP="003E18A5">
      <w:pPr>
        <w:pStyle w:val="PL"/>
        <w:rPr>
          <w:color w:val="808080"/>
        </w:rPr>
      </w:pPr>
      <w:r w:rsidRPr="0036584A">
        <w:t xml:space="preserve">    ltm-SK-CounterConfigToAddModList-r19   </w:t>
      </w:r>
      <w:r w:rsidRPr="0036584A">
        <w:rPr>
          <w:color w:val="993366"/>
        </w:rPr>
        <w:t>SEQUENCE</w:t>
      </w:r>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SK-CounterConfigLTM-r19    </w:t>
      </w:r>
      <w:r w:rsidRPr="0036584A">
        <w:rPr>
          <w:color w:val="993366"/>
        </w:rPr>
        <w:t>OPTIONAL</w:t>
      </w:r>
      <w:r w:rsidRPr="0036584A">
        <w:t xml:space="preserve">, </w:t>
      </w:r>
      <w:r w:rsidRPr="0036584A">
        <w:rPr>
          <w:color w:val="808080"/>
        </w:rPr>
        <w:t>-- Need N</w:t>
      </w:r>
    </w:p>
    <w:p w14:paraId="0E68F21A" w14:textId="77777777" w:rsidR="003E18A5" w:rsidRPr="0036584A" w:rsidRDefault="003E18A5" w:rsidP="003E18A5">
      <w:pPr>
        <w:pStyle w:val="PL"/>
        <w:rPr>
          <w:color w:val="808080"/>
        </w:rPr>
      </w:pPr>
      <w:r w:rsidRPr="0036584A">
        <w:t xml:space="preserve">    ltm-SK-CounterConfigToReleaseList-r19  </w:t>
      </w:r>
      <w:r w:rsidRPr="0036584A">
        <w:rPr>
          <w:color w:val="993366"/>
        </w:rPr>
        <w:t>SEQUENCE</w:t>
      </w:r>
      <w:r w:rsidRPr="0036584A">
        <w:t xml:space="preserve"> (</w:t>
      </w:r>
      <w:r w:rsidRPr="0036584A">
        <w:rPr>
          <w:color w:val="993366"/>
        </w:rPr>
        <w:t>SIZE</w:t>
      </w:r>
      <w:r w:rsidRPr="0036584A">
        <w:t xml:space="preserve"> (1..maxSecurityCellSet-r18))</w:t>
      </w:r>
      <w:r w:rsidRPr="0036584A">
        <w:rPr>
          <w:color w:val="993366"/>
        </w:rPr>
        <w:t xml:space="preserve"> OF</w:t>
      </w:r>
      <w:r w:rsidRPr="0036584A">
        <w:t xml:space="preserve"> LTM-NoSecurityChangeId-r19 </w:t>
      </w:r>
      <w:r w:rsidRPr="0036584A">
        <w:rPr>
          <w:color w:val="993366"/>
        </w:rPr>
        <w:t>OPTIONAL</w:t>
      </w:r>
      <w:r w:rsidRPr="0036584A">
        <w:t xml:space="preserve">, </w:t>
      </w:r>
      <w:r w:rsidRPr="0036584A">
        <w:rPr>
          <w:color w:val="808080"/>
        </w:rPr>
        <w:t>-- Need N</w:t>
      </w:r>
    </w:p>
    <w:p w14:paraId="6B1C9AF9" w14:textId="77777777" w:rsidR="003E18A5" w:rsidRPr="0036584A" w:rsidRDefault="003E18A5" w:rsidP="003E18A5">
      <w:pPr>
        <w:pStyle w:val="PL"/>
      </w:pPr>
      <w:r w:rsidRPr="0036584A">
        <w:t xml:space="preserve">    ...</w:t>
      </w:r>
    </w:p>
    <w:p w14:paraId="43721FE5" w14:textId="77777777" w:rsidR="003E18A5" w:rsidRPr="0036584A" w:rsidRDefault="003E18A5" w:rsidP="003E18A5">
      <w:pPr>
        <w:pStyle w:val="PL"/>
      </w:pPr>
      <w:r w:rsidRPr="0036584A">
        <w:t>}</w:t>
      </w:r>
    </w:p>
    <w:p w14:paraId="0C3E5B27" w14:textId="77777777" w:rsidR="003E18A5" w:rsidRPr="0036584A" w:rsidRDefault="003E18A5" w:rsidP="003E18A5">
      <w:pPr>
        <w:pStyle w:val="PL"/>
      </w:pPr>
    </w:p>
    <w:p w14:paraId="4F3B9B2B" w14:textId="77777777" w:rsidR="003E18A5" w:rsidRPr="0036584A" w:rsidRDefault="003E18A5" w:rsidP="003E18A5">
      <w:pPr>
        <w:pStyle w:val="PL"/>
        <w:rPr>
          <w:color w:val="808080"/>
        </w:rPr>
      </w:pPr>
      <w:r w:rsidRPr="0036584A">
        <w:rPr>
          <w:color w:val="808080"/>
        </w:rPr>
        <w:t>-- TAG-LTM-CONFIGNRDC-STOP</w:t>
      </w:r>
    </w:p>
    <w:p w14:paraId="3CBC9CB5" w14:textId="77777777" w:rsidR="003E18A5" w:rsidRPr="0036584A" w:rsidRDefault="003E18A5" w:rsidP="003E18A5">
      <w:pPr>
        <w:pStyle w:val="PL"/>
        <w:rPr>
          <w:color w:val="808080"/>
        </w:rPr>
      </w:pPr>
      <w:r w:rsidRPr="0036584A">
        <w:rPr>
          <w:color w:val="808080"/>
        </w:rPr>
        <w:t>-- ASN1STOP</w:t>
      </w:r>
    </w:p>
    <w:p w14:paraId="2AD4AEA9" w14:textId="77777777" w:rsidR="003E18A5" w:rsidRPr="0036584A" w:rsidRDefault="003E18A5" w:rsidP="003E18A5"/>
    <w:tbl>
      <w:tblPr>
        <w:tblStyle w:val="TableGrid"/>
        <w:tblW w:w="14173" w:type="dxa"/>
        <w:tblInd w:w="0" w:type="dxa"/>
        <w:tblLook w:val="04A0" w:firstRow="1" w:lastRow="0" w:firstColumn="1" w:lastColumn="0" w:noHBand="0" w:noVBand="1"/>
        <w:tblPrChange w:id="390" w:author="Ericsson" w:date="2025-10-20T15:34:00Z">
          <w:tblPr>
            <w:tblStyle w:val="TableGrid"/>
            <w:tblW w:w="14173" w:type="dxa"/>
            <w:tblInd w:w="0" w:type="dxa"/>
            <w:tblLook w:val="04A0" w:firstRow="1" w:lastRow="0" w:firstColumn="1" w:lastColumn="0" w:noHBand="0" w:noVBand="1"/>
          </w:tblPr>
        </w:tblPrChange>
      </w:tblPr>
      <w:tblGrid>
        <w:gridCol w:w="14173"/>
        <w:tblGridChange w:id="391">
          <w:tblGrid>
            <w:gridCol w:w="14173"/>
          </w:tblGrid>
        </w:tblGridChange>
      </w:tblGrid>
      <w:tr w:rsidR="003E18A5" w:rsidRPr="0036584A" w:rsidDel="003E18A5" w14:paraId="18BBD5FE" w14:textId="5E486993" w:rsidTr="003E18A5">
        <w:trPr>
          <w:del w:id="392" w:author="Ericsson" w:date="2025-10-20T15:34:00Z"/>
        </w:trPr>
        <w:tc>
          <w:tcPr>
            <w:tcW w:w="14173" w:type="dxa"/>
            <w:tcPrChange w:id="393" w:author="Ericsson" w:date="2025-10-20T15:34:00Z">
              <w:tcPr>
                <w:tcW w:w="14281" w:type="dxa"/>
              </w:tcPr>
            </w:tcPrChange>
          </w:tcPr>
          <w:p w14:paraId="3C3D5A3E" w14:textId="2740068F" w:rsidR="003E18A5" w:rsidRPr="0036584A" w:rsidDel="003E18A5" w:rsidRDefault="003E18A5" w:rsidP="00C879FE">
            <w:pPr>
              <w:pStyle w:val="TAH"/>
              <w:rPr>
                <w:del w:id="394" w:author="Ericsson" w:date="2025-10-20T15:34:00Z"/>
              </w:rPr>
            </w:pPr>
            <w:del w:id="395" w:author="Ericsson" w:date="2025-10-20T15:34:00Z">
              <w:r w:rsidRPr="0036584A" w:rsidDel="003E18A5">
                <w:rPr>
                  <w:i/>
                </w:rPr>
                <w:delText>LTM-ConfigNRDC</w:delText>
              </w:r>
              <w:r w:rsidRPr="0036584A" w:rsidDel="003E18A5">
                <w:rPr>
                  <w:iCs/>
                </w:rPr>
                <w:delText xml:space="preserve"> field descriptions</w:delText>
              </w:r>
            </w:del>
          </w:p>
        </w:tc>
      </w:tr>
      <w:tr w:rsidR="003E18A5" w:rsidRPr="0036584A" w:rsidDel="003E18A5" w14:paraId="0B7A8268" w14:textId="4DE1B0D0" w:rsidTr="003E18A5">
        <w:trPr>
          <w:del w:id="396" w:author="Ericsson" w:date="2025-10-20T15:34:00Z"/>
        </w:trPr>
        <w:tc>
          <w:tcPr>
            <w:tcW w:w="14173" w:type="dxa"/>
            <w:tcPrChange w:id="397" w:author="Ericsson" w:date="2025-10-20T15:34:00Z">
              <w:tcPr>
                <w:tcW w:w="14281" w:type="dxa"/>
              </w:tcPr>
            </w:tcPrChange>
          </w:tcPr>
          <w:p w14:paraId="790D201A" w14:textId="788FBE4B" w:rsidR="003E18A5" w:rsidRPr="0036584A" w:rsidDel="003E18A5" w:rsidRDefault="003E18A5" w:rsidP="00C879FE">
            <w:pPr>
              <w:pStyle w:val="TAL"/>
              <w:rPr>
                <w:del w:id="398" w:author="Ericsson" w:date="2025-10-20T15:34:00Z"/>
                <w:b/>
                <w:i/>
                <w:szCs w:val="22"/>
                <w:lang w:eastAsia="sv-SE"/>
              </w:rPr>
            </w:pPr>
            <w:del w:id="399" w:author="Ericsson" w:date="2025-10-20T15:34:00Z">
              <w:r w:rsidRPr="0036584A" w:rsidDel="003E18A5">
                <w:rPr>
                  <w:b/>
                  <w:i/>
                  <w:szCs w:val="22"/>
                  <w:lang w:eastAsia="sv-SE"/>
                </w:rPr>
                <w:delText>ltm-ConfigurationSCG</w:delText>
              </w:r>
            </w:del>
          </w:p>
          <w:p w14:paraId="07957372" w14:textId="7FAA934B" w:rsidR="003E18A5" w:rsidRPr="0036584A" w:rsidDel="003E18A5" w:rsidRDefault="003E18A5" w:rsidP="00C879FE">
            <w:pPr>
              <w:pStyle w:val="TAL"/>
              <w:rPr>
                <w:del w:id="400" w:author="Ericsson" w:date="2025-10-20T15:34:00Z"/>
                <w:b/>
                <w:i/>
              </w:rPr>
            </w:pPr>
            <w:del w:id="401" w:author="Ericsson" w:date="2025-10-20T15:34:00Z">
              <w:r w:rsidRPr="0036584A" w:rsidDel="003E18A5">
                <w:rPr>
                  <w:bCs/>
                  <w:iCs/>
                  <w:szCs w:val="22"/>
                  <w:lang w:eastAsia="sv-SE"/>
                </w:rPr>
                <w:delText xml:space="preserve">The network does not configure this field </w:delText>
              </w:r>
              <w:r w:rsidRPr="0036584A" w:rsidDel="003E18A5">
                <w:delText xml:space="preserve">in an </w:delText>
              </w:r>
              <w:r w:rsidRPr="0036584A" w:rsidDel="003E18A5">
                <w:rPr>
                  <w:i/>
                  <w:iCs/>
                </w:rPr>
                <w:delText>RRCReconfiguration</w:delText>
              </w:r>
              <w:r w:rsidRPr="0036584A" w:rsidDel="003E18A5">
                <w:delText xml:space="preserve"> message within an </w:delText>
              </w:r>
              <w:r w:rsidRPr="0036584A" w:rsidDel="003E18A5">
                <w:rPr>
                  <w:i/>
                  <w:iCs/>
                </w:rPr>
                <w:delText>LTM-Config</w:delText>
              </w:r>
              <w:r w:rsidRPr="0036584A" w:rsidDel="003E18A5">
                <w:delText xml:space="preserve"> IE and </w:delText>
              </w:r>
              <w:r w:rsidRPr="0036584A" w:rsidDel="003E18A5">
                <w:rPr>
                  <w:i/>
                  <w:iCs/>
                </w:rPr>
                <w:delText>ConditionalReconfiguration</w:delText>
              </w:r>
              <w:r w:rsidRPr="0036584A" w:rsidDel="003E18A5">
                <w:delText xml:space="preserve"> IE</w:delText>
              </w:r>
              <w:r w:rsidRPr="0036584A" w:rsidDel="003E18A5">
                <w:rPr>
                  <w:bCs/>
                  <w:iCs/>
                  <w:szCs w:val="22"/>
                  <w:lang w:eastAsia="sv-SE"/>
                </w:rPr>
                <w:delText>.</w:delText>
              </w:r>
            </w:del>
          </w:p>
        </w:tc>
      </w:tr>
    </w:tbl>
    <w:p w14:paraId="1853216B" w14:textId="77777777" w:rsidR="003E18A5" w:rsidRDefault="003E18A5" w:rsidP="00815B26"/>
    <w:p w14:paraId="2CD96DFB" w14:textId="77777777" w:rsidR="00A343BA" w:rsidRPr="00EE6E73" w:rsidRDefault="00A343BA" w:rsidP="00A343BA">
      <w:pPr>
        <w:pStyle w:val="Heading4"/>
      </w:pPr>
      <w:bookmarkStart w:id="402" w:name="_Toc193446213"/>
      <w:bookmarkStart w:id="403" w:name="_Toc193452018"/>
      <w:bookmarkStart w:id="404" w:name="_Toc193463288"/>
      <w:bookmarkStart w:id="405" w:name="_Toc201295575"/>
      <w:bookmarkStart w:id="406" w:name="MCCQCTEMPBM_00000297"/>
      <w:r w:rsidRPr="00EE6E73">
        <w:t>–</w:t>
      </w:r>
      <w:r w:rsidRPr="00EE6E73">
        <w:tab/>
      </w:r>
      <w:r w:rsidRPr="00EE6E73">
        <w:rPr>
          <w:i/>
          <w:iCs/>
        </w:rPr>
        <w:t>LTM-</w:t>
      </w:r>
      <w:r w:rsidRPr="00EE6E73">
        <w:rPr>
          <w:i/>
        </w:rPr>
        <w:t>CSI-ReportConfig</w:t>
      </w:r>
      <w:bookmarkEnd w:id="402"/>
      <w:bookmarkEnd w:id="403"/>
      <w:bookmarkEnd w:id="404"/>
      <w:bookmarkEnd w:id="405"/>
    </w:p>
    <w:bookmarkEnd w:id="406"/>
    <w:p w14:paraId="72C16473" w14:textId="77777777" w:rsidR="00815B26" w:rsidRDefault="00A343BA" w:rsidP="00815B26">
      <w:r w:rsidRPr="00EE6E73">
        <w:t xml:space="preserve">The IE </w:t>
      </w:r>
      <w:r w:rsidRPr="00EE6E73">
        <w:rPr>
          <w:i/>
          <w:iCs/>
        </w:rPr>
        <w:t>LTM-</w:t>
      </w:r>
      <w:r w:rsidRPr="00EE6E73">
        <w:rPr>
          <w:i/>
        </w:rPr>
        <w:t>CSI-ReportConfig</w:t>
      </w:r>
      <w:r w:rsidRPr="00EE6E73">
        <w:t xml:space="preserve"> is used to configure </w:t>
      </w:r>
      <w:r w:rsidR="00815B26">
        <w:t>gNB-scheduled measurement</w:t>
      </w:r>
      <w:r w:rsidR="00815B26" w:rsidRPr="00EE6E73">
        <w:t xml:space="preserve"> </w:t>
      </w:r>
      <w:r w:rsidRPr="00EE6E73">
        <w:t xml:space="preserve">report on the cell in which the </w:t>
      </w:r>
      <w:r w:rsidRPr="00EE6E73">
        <w:rPr>
          <w:i/>
          <w:iCs/>
        </w:rPr>
        <w:t>LTM-CSI-ReportConfig</w:t>
      </w:r>
      <w:r w:rsidRPr="00EE6E73">
        <w:t xml:space="preserve"> is included</w:t>
      </w:r>
      <w:r w:rsidR="00815B26">
        <w:t xml:space="preserve"> when the field </w:t>
      </w:r>
      <w:r w:rsidR="00815B26" w:rsidRPr="00F948D8">
        <w:rPr>
          <w:i/>
          <w:iCs/>
        </w:rPr>
        <w:t>ltm-R</w:t>
      </w:r>
      <w:r w:rsidR="00815B26">
        <w:rPr>
          <w:i/>
          <w:iCs/>
        </w:rPr>
        <w:t xml:space="preserve">eportConfigType </w:t>
      </w:r>
      <w:r w:rsidR="00815B26">
        <w:t xml:space="preserve">is configured as </w:t>
      </w:r>
      <w:r w:rsidR="00815B26">
        <w:rPr>
          <w:i/>
          <w:iCs/>
        </w:rPr>
        <w:t>periodic</w:t>
      </w:r>
      <w:r w:rsidR="00815B26" w:rsidRPr="00380D0D">
        <w:t>,</w:t>
      </w:r>
      <w:r w:rsidR="00815B26">
        <w:rPr>
          <w:i/>
          <w:iCs/>
        </w:rPr>
        <w:t xml:space="preserve"> semi-persistentOnPUCCH</w:t>
      </w:r>
      <w:r w:rsidR="00815B26" w:rsidRPr="00380D0D">
        <w:t xml:space="preserve">, or </w:t>
      </w:r>
      <w:r w:rsidR="00815B26">
        <w:rPr>
          <w:i/>
          <w:iCs/>
        </w:rPr>
        <w:t>semi-persistentOnPUSCH/aperiodic</w:t>
      </w:r>
      <w:r w:rsidRPr="00EE6E73">
        <w:t>.</w:t>
      </w:r>
    </w:p>
    <w:p w14:paraId="00377B4E" w14:textId="291B2234" w:rsidR="00815B26" w:rsidRDefault="00815B26" w:rsidP="00815B26">
      <w:r>
        <w:rPr>
          <w:rFonts w:eastAsia="DengXian" w:hint="eastAsia"/>
        </w:rPr>
        <w:t>T</w:t>
      </w:r>
      <w:r>
        <w:rPr>
          <w:rFonts w:eastAsia="DengXian"/>
        </w:rPr>
        <w:t xml:space="preserve">he IE </w:t>
      </w:r>
      <w:r w:rsidRPr="000B7163">
        <w:rPr>
          <w:i/>
          <w:iCs/>
        </w:rPr>
        <w:t>LTM-</w:t>
      </w:r>
      <w:r w:rsidRPr="000B7163">
        <w:rPr>
          <w:i/>
        </w:rPr>
        <w:t>CSI-ReportConfig</w:t>
      </w:r>
      <w:r w:rsidRPr="000B7163">
        <w:t xml:space="preserve"> is </w:t>
      </w:r>
      <w:r>
        <w:t xml:space="preserve">also </w:t>
      </w:r>
      <w:r w:rsidRPr="000B7163">
        <w:t>used to configure</w:t>
      </w:r>
      <w:r>
        <w:t xml:space="preserve"> events for the conditional execution of an LTM cell switch procedure.</w:t>
      </w:r>
    </w:p>
    <w:p w14:paraId="6B82059F" w14:textId="7BDCA59F" w:rsidR="00815B26" w:rsidRDefault="00815B26" w:rsidP="00815B26">
      <w:r>
        <w:rPr>
          <w:rFonts w:eastAsia="DengXian" w:hint="eastAsia"/>
        </w:rPr>
        <w:t>T</w:t>
      </w:r>
      <w:r>
        <w:rPr>
          <w:rFonts w:eastAsia="DengXian"/>
        </w:rPr>
        <w:t xml:space="preserve">he IE </w:t>
      </w:r>
      <w:r w:rsidRPr="000B7163">
        <w:rPr>
          <w:i/>
          <w:iCs/>
        </w:rPr>
        <w:t>LTM-</w:t>
      </w:r>
      <w:r w:rsidRPr="000B7163">
        <w:rPr>
          <w:i/>
        </w:rPr>
        <w:t>CSI-ReportConfig</w:t>
      </w:r>
      <w:r w:rsidRPr="000B7163">
        <w:t xml:space="preserve"> is </w:t>
      </w:r>
      <w:r>
        <w:t xml:space="preserve">also </w:t>
      </w:r>
      <w:r w:rsidRPr="000B7163">
        <w:t>used to configure</w:t>
      </w:r>
      <w:r>
        <w:t xml:space="preserve"> event-triggered measurement report when the field </w:t>
      </w:r>
      <w:r w:rsidRPr="00F948D8">
        <w:rPr>
          <w:i/>
          <w:iCs/>
        </w:rPr>
        <w:t>ltm-R</w:t>
      </w:r>
      <w:r>
        <w:rPr>
          <w:i/>
          <w:iCs/>
        </w:rPr>
        <w:t xml:space="preserve">eportConfigType </w:t>
      </w:r>
      <w:r>
        <w:t xml:space="preserve">is configured as </w:t>
      </w:r>
      <w:r>
        <w:rPr>
          <w:i/>
          <w:iCs/>
        </w:rPr>
        <w:t>eventTriggered</w:t>
      </w:r>
      <w:r>
        <w:t>, within which the criteria for triggering measurement report by MAC CE as in TS 38.321 [3] is specified.</w:t>
      </w:r>
    </w:p>
    <w:p w14:paraId="761E9DFF" w14:textId="77777777" w:rsidR="00815B26" w:rsidRPr="003A5C52" w:rsidRDefault="00815B26" w:rsidP="00815B26">
      <w:pPr>
        <w:pStyle w:val="B1"/>
      </w:pPr>
      <w:r w:rsidRPr="003A5C52">
        <w:lastRenderedPageBreak/>
        <w:t xml:space="preserve">Event </w:t>
      </w:r>
      <w:r>
        <w:t>LTM</w:t>
      </w:r>
      <w:r w:rsidRPr="003A5C52">
        <w:t>2:</w:t>
      </w:r>
      <w:r w:rsidRPr="003A5C52">
        <w:tab/>
      </w:r>
      <w:r>
        <w:t>Beam of SpCell</w:t>
      </w:r>
      <w:r w:rsidRPr="003A5C52">
        <w:t xml:space="preserve"> becomes worse than absolute threshold;</w:t>
      </w:r>
    </w:p>
    <w:p w14:paraId="0FA023D2" w14:textId="77777777" w:rsidR="00815B26" w:rsidRPr="003A5C52" w:rsidRDefault="00815B26" w:rsidP="00815B26">
      <w:pPr>
        <w:pStyle w:val="B1"/>
      </w:pPr>
      <w:r w:rsidRPr="003A5C52">
        <w:t xml:space="preserve">Event </w:t>
      </w:r>
      <w:r>
        <w:t>LTM</w:t>
      </w:r>
      <w:r w:rsidRPr="003A5C52">
        <w:t>3:</w:t>
      </w:r>
      <w:r w:rsidRPr="003A5C52">
        <w:tab/>
      </w:r>
      <w:r>
        <w:t>Beam of candidate cell</w:t>
      </w:r>
      <w:r w:rsidRPr="003A5C52">
        <w:t xml:space="preserve"> becomes amount of offset better than </w:t>
      </w:r>
      <w:r>
        <w:t>the beam of SpCell</w:t>
      </w:r>
      <w:r w:rsidRPr="003A5C52">
        <w:t>;</w:t>
      </w:r>
    </w:p>
    <w:p w14:paraId="0D8ADD39" w14:textId="77777777" w:rsidR="00815B26" w:rsidRPr="003A5C52" w:rsidRDefault="00815B26" w:rsidP="00815B26">
      <w:pPr>
        <w:pStyle w:val="B1"/>
      </w:pPr>
      <w:r w:rsidRPr="003A5C52">
        <w:t xml:space="preserve">Event </w:t>
      </w:r>
      <w:r>
        <w:t>LTM</w:t>
      </w:r>
      <w:r w:rsidRPr="003A5C52">
        <w:t>4:</w:t>
      </w:r>
      <w:r w:rsidRPr="003A5C52">
        <w:tab/>
      </w:r>
      <w:r>
        <w:t>Beam of candidate cell</w:t>
      </w:r>
      <w:r w:rsidRPr="003A5C52">
        <w:t xml:space="preserve"> becomes better than absolute threshold;</w:t>
      </w:r>
    </w:p>
    <w:p w14:paraId="2C5CFF8A" w14:textId="23559472" w:rsidR="00A343BA" w:rsidRPr="00EE6E73" w:rsidRDefault="00815B26" w:rsidP="00D10873">
      <w:pPr>
        <w:pStyle w:val="B1"/>
      </w:pPr>
      <w:r w:rsidRPr="003A5C52">
        <w:t xml:space="preserve">Event </w:t>
      </w:r>
      <w:r>
        <w:t>LTM</w:t>
      </w:r>
      <w:r w:rsidRPr="003A5C52">
        <w:t>5:</w:t>
      </w:r>
      <w:r w:rsidRPr="003A5C52">
        <w:tab/>
      </w:r>
      <w:r w:rsidRPr="001D489E">
        <w:t xml:space="preserve">Beam of </w:t>
      </w:r>
      <w:r>
        <w:t>SpC</w:t>
      </w:r>
      <w:r w:rsidRPr="001D489E">
        <w:t>ell becomes worse than absolute threshold1 AND Beam of candidate cell becomes better than another absolute threshold2</w:t>
      </w:r>
      <w:r>
        <w:t>.</w:t>
      </w:r>
    </w:p>
    <w:p w14:paraId="06C4244F" w14:textId="77777777" w:rsidR="00A343BA" w:rsidRPr="00EE6E73" w:rsidRDefault="00A343BA" w:rsidP="00A343BA">
      <w:pPr>
        <w:pStyle w:val="TH"/>
      </w:pPr>
      <w:r w:rsidRPr="00EE6E73">
        <w:rPr>
          <w:i/>
        </w:rPr>
        <w:t>LTM-CSI-ReportConfig</w:t>
      </w:r>
      <w:r w:rsidRPr="00EE6E73">
        <w:t xml:space="preserve"> information element</w:t>
      </w:r>
    </w:p>
    <w:p w14:paraId="2DB18FA4" w14:textId="77777777" w:rsidR="00A343BA" w:rsidRPr="00EE6E73" w:rsidRDefault="00A343BA" w:rsidP="00EE6E73">
      <w:pPr>
        <w:pStyle w:val="PL"/>
        <w:rPr>
          <w:color w:val="808080"/>
        </w:rPr>
      </w:pPr>
      <w:r w:rsidRPr="00EE6E73">
        <w:rPr>
          <w:color w:val="808080"/>
        </w:rPr>
        <w:t>-- ASN1START</w:t>
      </w:r>
    </w:p>
    <w:p w14:paraId="0FE04F1D" w14:textId="77777777" w:rsidR="00A343BA" w:rsidRPr="00EE6E73" w:rsidRDefault="00A343BA" w:rsidP="00EE6E73">
      <w:pPr>
        <w:pStyle w:val="PL"/>
        <w:rPr>
          <w:color w:val="808080"/>
        </w:rPr>
      </w:pPr>
      <w:r w:rsidRPr="00EE6E73">
        <w:rPr>
          <w:color w:val="808080"/>
        </w:rPr>
        <w:t>-- TAG-LTM-CSI-REPORTCONFIG-START</w:t>
      </w:r>
    </w:p>
    <w:p w14:paraId="2B47B86B" w14:textId="77777777" w:rsidR="00A343BA" w:rsidRPr="00EE6E73" w:rsidRDefault="00A343BA" w:rsidP="00EE6E73">
      <w:pPr>
        <w:pStyle w:val="PL"/>
      </w:pPr>
    </w:p>
    <w:p w14:paraId="797AB324" w14:textId="77777777" w:rsidR="00A343BA" w:rsidRPr="00EE6E73" w:rsidRDefault="00A343BA" w:rsidP="00EE6E73">
      <w:pPr>
        <w:pStyle w:val="PL"/>
      </w:pPr>
      <w:r w:rsidRPr="00EE6E73">
        <w:t xml:space="preserve">LTM-CSI-ReportConfig-r18 ::=      </w:t>
      </w:r>
      <w:r w:rsidRPr="00EE6E73">
        <w:rPr>
          <w:color w:val="993366"/>
        </w:rPr>
        <w:t>SEQUENCE</w:t>
      </w:r>
      <w:r w:rsidRPr="00EE6E73">
        <w:t xml:space="preserve"> {</w:t>
      </w:r>
    </w:p>
    <w:p w14:paraId="733756D9" w14:textId="77777777" w:rsidR="00A343BA" w:rsidRPr="00EE6E73" w:rsidRDefault="00A343BA" w:rsidP="00EE6E73">
      <w:pPr>
        <w:pStyle w:val="PL"/>
      </w:pPr>
      <w:r w:rsidRPr="00EE6E73">
        <w:t xml:space="preserve">    ltm-CSI-ReportConfigId-r18                     LTM-CSI-ReportConfigId-r18,</w:t>
      </w:r>
    </w:p>
    <w:p w14:paraId="2D0BBCE4" w14:textId="77777777" w:rsidR="00A343BA" w:rsidRPr="00EE6E73" w:rsidRDefault="00A343BA" w:rsidP="00EE6E73">
      <w:pPr>
        <w:pStyle w:val="PL"/>
      </w:pPr>
      <w:r w:rsidRPr="00EE6E73">
        <w:t xml:space="preserve">    ltm-ResourcesForChannelMeasurement-r18         LTM-CSI-ResourceConfigId-r18,</w:t>
      </w:r>
    </w:p>
    <w:p w14:paraId="365A4C9F" w14:textId="77777777" w:rsidR="00A343BA" w:rsidRPr="00EE6E73" w:rsidRDefault="00A343BA" w:rsidP="00EE6E73">
      <w:pPr>
        <w:pStyle w:val="PL"/>
      </w:pPr>
      <w:r w:rsidRPr="00EE6E73">
        <w:t xml:space="preserve">    ltm-ReportConfigType-r18                           </w:t>
      </w:r>
      <w:r w:rsidRPr="00EE6E73">
        <w:rPr>
          <w:color w:val="993366"/>
        </w:rPr>
        <w:t>CHOICE</w:t>
      </w:r>
      <w:r w:rsidRPr="00EE6E73">
        <w:t xml:space="preserve"> {</w:t>
      </w:r>
    </w:p>
    <w:p w14:paraId="413A48C7" w14:textId="78710562" w:rsidR="00A343BA" w:rsidRPr="00EE6E73" w:rsidRDefault="00A343BA" w:rsidP="00EE6E73">
      <w:pPr>
        <w:pStyle w:val="PL"/>
      </w:pPr>
      <w:r w:rsidRPr="00EE6E73">
        <w:t xml:space="preserve">        periodic-r18                                   </w:t>
      </w:r>
      <w:r w:rsidR="00D53D7F" w:rsidRPr="00EE6E73">
        <w:t xml:space="preserve">    </w:t>
      </w:r>
      <w:r w:rsidRPr="00EE6E73">
        <w:rPr>
          <w:color w:val="993366"/>
        </w:rPr>
        <w:t>SEQUENCE</w:t>
      </w:r>
      <w:r w:rsidRPr="00EE6E73">
        <w:t xml:space="preserve"> {</w:t>
      </w:r>
    </w:p>
    <w:p w14:paraId="7406CC09" w14:textId="17C0B505"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43CE7BFE" w14:textId="131DCA82"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63778987" w14:textId="77777777" w:rsidR="00A343BA" w:rsidRPr="00EE6E73" w:rsidRDefault="00A343BA" w:rsidP="00EE6E73">
      <w:pPr>
        <w:pStyle w:val="PL"/>
      </w:pPr>
      <w:r w:rsidRPr="00EE6E73">
        <w:t xml:space="preserve">        },</w:t>
      </w:r>
    </w:p>
    <w:p w14:paraId="7BE3DA1A" w14:textId="0E4CB406" w:rsidR="00A343BA" w:rsidRPr="00EE6E73" w:rsidRDefault="00A343BA" w:rsidP="00EE6E73">
      <w:pPr>
        <w:pStyle w:val="PL"/>
      </w:pPr>
      <w:r w:rsidRPr="00EE6E73">
        <w:t xml:space="preserve">        semiPersistentOnPUCCH-r18                 </w:t>
      </w:r>
      <w:r w:rsidR="00D53D7F" w:rsidRPr="00EE6E73">
        <w:t xml:space="preserve">    </w:t>
      </w:r>
      <w:r w:rsidRPr="00EE6E73">
        <w:t xml:space="preserve">     </w:t>
      </w:r>
      <w:r w:rsidRPr="00EE6E73">
        <w:rPr>
          <w:color w:val="993366"/>
        </w:rPr>
        <w:t>SEQUENCE</w:t>
      </w:r>
      <w:r w:rsidRPr="00EE6E73">
        <w:t xml:space="preserve"> {</w:t>
      </w:r>
    </w:p>
    <w:p w14:paraId="6F332462" w14:textId="4E95EBD8"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1807B712" w14:textId="1732AEA7" w:rsidR="00A343BA" w:rsidRPr="00EE6E73" w:rsidRDefault="00A343BA" w:rsidP="00EE6E73">
      <w:pPr>
        <w:pStyle w:val="PL"/>
      </w:pPr>
      <w:r w:rsidRPr="00EE6E73">
        <w:t xml:space="preserve">            pucch-CSI-ResourceList-r18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7B06DD91" w14:textId="77777777" w:rsidR="00A343BA" w:rsidRPr="00EE6E73" w:rsidRDefault="00A343BA" w:rsidP="00EE6E73">
      <w:pPr>
        <w:pStyle w:val="PL"/>
      </w:pPr>
      <w:r w:rsidRPr="00EE6E73">
        <w:t xml:space="preserve">        },</w:t>
      </w:r>
    </w:p>
    <w:p w14:paraId="516EEE13" w14:textId="00E2F25B" w:rsidR="00A343BA" w:rsidRPr="00EE6E73" w:rsidRDefault="00A343BA" w:rsidP="00EE6E73">
      <w:pPr>
        <w:pStyle w:val="PL"/>
      </w:pPr>
      <w:r w:rsidRPr="00EE6E73">
        <w:t xml:space="preserve">        semiPersistentOnPUSCH-r18              </w:t>
      </w:r>
      <w:r w:rsidR="00D53D7F" w:rsidRPr="00EE6E73">
        <w:t xml:space="preserve">    </w:t>
      </w:r>
      <w:r w:rsidRPr="00EE6E73">
        <w:t xml:space="preserve">        </w:t>
      </w:r>
      <w:r w:rsidRPr="00EE6E73">
        <w:rPr>
          <w:color w:val="993366"/>
        </w:rPr>
        <w:t>SEQUENCE</w:t>
      </w:r>
      <w:r w:rsidRPr="00EE6E73">
        <w:t xml:space="preserve"> {</w:t>
      </w:r>
    </w:p>
    <w:p w14:paraId="27B0260C" w14:textId="2048DD23" w:rsidR="00A343BA" w:rsidRPr="00EE6E73" w:rsidRDefault="00A343BA" w:rsidP="00EE6E73">
      <w:pPr>
        <w:pStyle w:val="PL"/>
      </w:pPr>
      <w:r w:rsidRPr="00EE6E73">
        <w:t xml:space="preserve">            reportSlotConfig-r18                   </w:t>
      </w:r>
      <w:r w:rsidR="00D53D7F" w:rsidRPr="00EE6E73">
        <w:t xml:space="preserve">    </w:t>
      </w:r>
      <w:r w:rsidRPr="00EE6E73">
        <w:t xml:space="preserve">        CSI-ReportPeriodicityAndOffset,</w:t>
      </w:r>
    </w:p>
    <w:p w14:paraId="2BB0575A" w14:textId="77C118F5" w:rsidR="00A343BA" w:rsidRPr="00EE6E73" w:rsidRDefault="00A343BA" w:rsidP="00EE6E73">
      <w:pPr>
        <w:pStyle w:val="PL"/>
      </w:pPr>
      <w:r w:rsidRPr="00EE6E73">
        <w:t xml:space="preserve">            reportSlotOffsetList-r18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2713EBFE" w14:textId="2ED21947" w:rsidR="00A343BA" w:rsidRPr="00EE6E73" w:rsidRDefault="00A343BA" w:rsidP="00EE6E73">
      <w:pPr>
        <w:pStyle w:val="PL"/>
      </w:pPr>
      <w:r w:rsidRPr="00EE6E73">
        <w:t xml:space="preserve">            reportSlotOffsetListDCI-0-2-r18                </w:t>
      </w:r>
      <w:r w:rsidR="00D53D7F"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42513003" w14:textId="5A7E4396"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3FABBA88" w14:textId="372762D3" w:rsidR="00A343BA" w:rsidRPr="00EE6E73" w:rsidRDefault="00A343BA" w:rsidP="00EE6E73">
      <w:pPr>
        <w:pStyle w:val="PL"/>
      </w:pPr>
      <w:r w:rsidRPr="00EE6E73">
        <w:t xml:space="preserve">            p0alpha</w:t>
      </w:r>
      <w:r w:rsidR="0052255C" w:rsidRPr="00EE6E73">
        <w:t>-r18</w:t>
      </w:r>
      <w:r w:rsidRPr="00EE6E73">
        <w:t xml:space="preserve">                                   </w:t>
      </w:r>
      <w:r w:rsidR="00D53D7F" w:rsidRPr="00EE6E73">
        <w:t xml:space="preserve">    </w:t>
      </w:r>
      <w:r w:rsidRPr="00EE6E73">
        <w:t xml:space="preserve"> P0-PUSCH-AlphaSetId</w:t>
      </w:r>
    </w:p>
    <w:p w14:paraId="3A1FCC46" w14:textId="77777777" w:rsidR="00A343BA" w:rsidRPr="00EE6E73" w:rsidRDefault="00A343BA" w:rsidP="00EE6E73">
      <w:pPr>
        <w:pStyle w:val="PL"/>
      </w:pPr>
      <w:r w:rsidRPr="00EE6E73">
        <w:t xml:space="preserve">        },</w:t>
      </w:r>
    </w:p>
    <w:p w14:paraId="70EC5D3D" w14:textId="365C8121" w:rsidR="00A343BA" w:rsidRPr="00EE6E73" w:rsidRDefault="00A343BA" w:rsidP="00EE6E73">
      <w:pPr>
        <w:pStyle w:val="PL"/>
      </w:pPr>
      <w:r w:rsidRPr="00EE6E73">
        <w:t xml:space="preserve">        aperiodic-r18           </w:t>
      </w:r>
      <w:r w:rsidR="00D53D7F" w:rsidRPr="00EE6E73">
        <w:t xml:space="preserve">    </w:t>
      </w:r>
      <w:r w:rsidRPr="00EE6E73">
        <w:t xml:space="preserve">                       </w:t>
      </w:r>
      <w:r w:rsidRPr="00EE6E73">
        <w:rPr>
          <w:color w:val="993366"/>
        </w:rPr>
        <w:t>SEQUENCE</w:t>
      </w:r>
      <w:r w:rsidRPr="00EE6E73">
        <w:t xml:space="preserve"> {</w:t>
      </w:r>
    </w:p>
    <w:p w14:paraId="36C1D5C3" w14:textId="4C6E436A" w:rsidR="00A343BA" w:rsidRPr="00EE6E73" w:rsidRDefault="00A343BA" w:rsidP="00EE6E73">
      <w:pPr>
        <w:pStyle w:val="PL"/>
      </w:pPr>
      <w:r w:rsidRPr="00EE6E73">
        <w:t xml:space="preserve">            reportSlotOffsetList-r18</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45326332" w14:textId="5507A2CA" w:rsidR="00A343BA" w:rsidRPr="00EE6E73" w:rsidRDefault="00A343BA" w:rsidP="00EE6E73">
      <w:pPr>
        <w:pStyle w:val="PL"/>
      </w:pPr>
      <w:r w:rsidRPr="00EE6E73">
        <w:t xml:space="preserve">            reportSlotOffsetListDCI-0-2-r18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39144856" w14:textId="12A74707" w:rsidR="00A343BA" w:rsidRPr="00EE6E73" w:rsidRDefault="00A343BA" w:rsidP="00EE6E73">
      <w:pPr>
        <w:pStyle w:val="PL"/>
      </w:pPr>
      <w:r w:rsidRPr="00EE6E73">
        <w:t xml:space="preserve">            reportSlotOffsetListDCI-0-1-r18     </w:t>
      </w:r>
      <w:r w:rsidR="00D53D7F"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 (0..128)</w:t>
      </w:r>
    </w:p>
    <w:p w14:paraId="1E2D3749" w14:textId="77777777" w:rsidR="006312E0" w:rsidRPr="00EE6E73" w:rsidRDefault="00A343BA" w:rsidP="00EE6E73">
      <w:pPr>
        <w:pStyle w:val="PL"/>
      </w:pPr>
      <w:r w:rsidRPr="00EE6E73">
        <w:t xml:space="preserve">        }</w:t>
      </w:r>
      <w:r w:rsidR="006312E0" w:rsidRPr="00EE6E73">
        <w:t>,</w:t>
      </w:r>
    </w:p>
    <w:p w14:paraId="706AFD48" w14:textId="1E02989B" w:rsidR="00815B26" w:rsidRDefault="006312E0" w:rsidP="00815B26">
      <w:pPr>
        <w:pStyle w:val="PL"/>
      </w:pPr>
      <w:r w:rsidRPr="00EE6E73">
        <w:t xml:space="preserve">        ...</w:t>
      </w:r>
      <w:r w:rsidR="00815B26">
        <w:t>,</w:t>
      </w:r>
    </w:p>
    <w:p w14:paraId="5383B3E2" w14:textId="74C51A56" w:rsidR="00815B26" w:rsidRDefault="00815B26" w:rsidP="00815B26">
      <w:pPr>
        <w:pStyle w:val="PL"/>
      </w:pPr>
      <w:r>
        <w:t xml:space="preserve">        eventTriggered-r19                         SEQUENCE {</w:t>
      </w:r>
    </w:p>
    <w:p w14:paraId="7E98C156" w14:textId="43D61860" w:rsidR="00815B26" w:rsidRDefault="00815B26" w:rsidP="00815B26">
      <w:pPr>
        <w:pStyle w:val="PL"/>
      </w:pPr>
      <w:r>
        <w:t xml:space="preserve">            eventId-r19                                CHOICE {</w:t>
      </w:r>
    </w:p>
    <w:p w14:paraId="453DF116" w14:textId="0CED82C9" w:rsidR="00815B26" w:rsidRDefault="00815B26" w:rsidP="00815B26">
      <w:pPr>
        <w:pStyle w:val="PL"/>
      </w:pPr>
      <w:r>
        <w:t xml:space="preserve">                eventLTM2-r19                              SEQUENCE {</w:t>
      </w:r>
    </w:p>
    <w:p w14:paraId="7456A1BF" w14:textId="505888BB" w:rsidR="00815B26" w:rsidRDefault="00815B26" w:rsidP="00815B26">
      <w:pPr>
        <w:pStyle w:val="PL"/>
      </w:pPr>
      <w:r>
        <w:t xml:space="preserve">                    ltm2-Threshold-r19                         MeasTriggerQuantity,</w:t>
      </w:r>
    </w:p>
    <w:p w14:paraId="3A88048A" w14:textId="5322AE95" w:rsidR="00815B26" w:rsidRDefault="00815B26" w:rsidP="00815B26">
      <w:pPr>
        <w:pStyle w:val="PL"/>
      </w:pPr>
      <w:r>
        <w:t xml:space="preserve">                    hysteresis-r19                             Hysteresis,</w:t>
      </w:r>
    </w:p>
    <w:p w14:paraId="0F22E832" w14:textId="0FF849E0" w:rsidR="00815B26" w:rsidRDefault="00815B26" w:rsidP="00815B26">
      <w:pPr>
        <w:pStyle w:val="PL"/>
      </w:pPr>
      <w:r>
        <w:t xml:space="preserve">                    timeToTrigger-r19                          TimeToTrigger,</w:t>
      </w:r>
    </w:p>
    <w:p w14:paraId="49327345" w14:textId="478F97ED" w:rsidR="00815B26" w:rsidRDefault="00815B26" w:rsidP="00815B26">
      <w:pPr>
        <w:pStyle w:val="PL"/>
      </w:pPr>
      <w:r>
        <w:t xml:space="preserve">                    ...</w:t>
      </w:r>
    </w:p>
    <w:p w14:paraId="2F7D053E" w14:textId="7FC654AE" w:rsidR="00815B26" w:rsidRDefault="00815B26" w:rsidP="00815B26">
      <w:pPr>
        <w:pStyle w:val="PL"/>
      </w:pPr>
      <w:r>
        <w:t xml:space="preserve">                },</w:t>
      </w:r>
    </w:p>
    <w:p w14:paraId="6A3EF9EE" w14:textId="76610DA4" w:rsidR="00815B26" w:rsidRDefault="00815B26" w:rsidP="00815B26">
      <w:pPr>
        <w:pStyle w:val="PL"/>
      </w:pPr>
      <w:r>
        <w:t xml:space="preserve">                eventLTM3-r19                              SEQUENCE {</w:t>
      </w:r>
    </w:p>
    <w:p w14:paraId="0D071A92" w14:textId="40F232EB" w:rsidR="00815B26" w:rsidRDefault="00815B26" w:rsidP="00815B26">
      <w:pPr>
        <w:pStyle w:val="PL"/>
      </w:pPr>
      <w:r>
        <w:t xml:space="preserve">                    ltm3-Offset-r19                            MeasTriggerQuantityOffset,</w:t>
      </w:r>
    </w:p>
    <w:p w14:paraId="64931739" w14:textId="34875CCA" w:rsidR="00815B26" w:rsidRDefault="00815B26" w:rsidP="00815B26">
      <w:pPr>
        <w:pStyle w:val="PL"/>
      </w:pPr>
      <w:r>
        <w:t xml:space="preserve">                    hysteresis-r19                             Hysteresis,</w:t>
      </w:r>
    </w:p>
    <w:p w14:paraId="79EECAC8" w14:textId="58BAB885" w:rsidR="00815B26" w:rsidRDefault="00815B26" w:rsidP="00815B26">
      <w:pPr>
        <w:pStyle w:val="PL"/>
      </w:pPr>
      <w:r>
        <w:t xml:space="preserve">                    timeToTrigger-r19                          TimeToTrigger,</w:t>
      </w:r>
    </w:p>
    <w:p w14:paraId="58E65C22" w14:textId="50EB821F" w:rsidR="00815B26" w:rsidRDefault="00815B26" w:rsidP="00815B26">
      <w:pPr>
        <w:pStyle w:val="PL"/>
      </w:pPr>
      <w:r>
        <w:lastRenderedPageBreak/>
        <w:t xml:space="preserve">                    ...</w:t>
      </w:r>
    </w:p>
    <w:p w14:paraId="18695966" w14:textId="0BF704AC" w:rsidR="00815B26" w:rsidRDefault="00815B26" w:rsidP="00815B26">
      <w:pPr>
        <w:pStyle w:val="PL"/>
      </w:pPr>
      <w:r>
        <w:t xml:space="preserve">                },</w:t>
      </w:r>
    </w:p>
    <w:p w14:paraId="1C9757C1" w14:textId="3CBD0637" w:rsidR="00815B26" w:rsidRDefault="00815B26" w:rsidP="00815B26">
      <w:pPr>
        <w:pStyle w:val="PL"/>
      </w:pPr>
      <w:r>
        <w:t xml:space="preserve">                eventLTM4-r19                              SEQUENCE {</w:t>
      </w:r>
    </w:p>
    <w:p w14:paraId="750E3557" w14:textId="7750EFE9" w:rsidR="00815B26" w:rsidRDefault="00815B26" w:rsidP="00815B26">
      <w:pPr>
        <w:pStyle w:val="PL"/>
      </w:pPr>
      <w:r>
        <w:t xml:space="preserve">                    ltm4-Threshold-r19                         MeasTriggerQuantity,</w:t>
      </w:r>
    </w:p>
    <w:p w14:paraId="3D214D95" w14:textId="361F38D8" w:rsidR="00815B26" w:rsidRDefault="00815B26" w:rsidP="00815B26">
      <w:pPr>
        <w:pStyle w:val="PL"/>
      </w:pPr>
      <w:r>
        <w:t xml:space="preserve">                    hysteresis-r19                             Hysteresis,</w:t>
      </w:r>
    </w:p>
    <w:p w14:paraId="41AA1416" w14:textId="7129DBF5" w:rsidR="00815B26" w:rsidRDefault="00815B26" w:rsidP="00815B26">
      <w:pPr>
        <w:pStyle w:val="PL"/>
      </w:pPr>
      <w:r>
        <w:t xml:space="preserve">                    timeToTrigger-r19                          TimeToTrigger,</w:t>
      </w:r>
    </w:p>
    <w:p w14:paraId="34D16A5B" w14:textId="22229CCE" w:rsidR="00815B26" w:rsidRDefault="00815B26" w:rsidP="00815B26">
      <w:pPr>
        <w:pStyle w:val="PL"/>
      </w:pPr>
      <w:r>
        <w:t xml:space="preserve">                    ...</w:t>
      </w:r>
    </w:p>
    <w:p w14:paraId="60EA0125" w14:textId="16362FE0" w:rsidR="00815B26" w:rsidRDefault="00815B26" w:rsidP="00815B26">
      <w:pPr>
        <w:pStyle w:val="PL"/>
      </w:pPr>
      <w:r>
        <w:t xml:space="preserve">                },</w:t>
      </w:r>
    </w:p>
    <w:p w14:paraId="0C3ACB5A" w14:textId="1FFC4C54" w:rsidR="00815B26" w:rsidRDefault="00815B26" w:rsidP="00815B26">
      <w:pPr>
        <w:pStyle w:val="PL"/>
      </w:pPr>
      <w:r>
        <w:t xml:space="preserve">                eventLTM5-r19                              SEQUENCE {</w:t>
      </w:r>
    </w:p>
    <w:p w14:paraId="4697E62E" w14:textId="6021EB6C" w:rsidR="00815B26" w:rsidRDefault="00815B26" w:rsidP="00815B26">
      <w:pPr>
        <w:pStyle w:val="PL"/>
      </w:pPr>
      <w:r>
        <w:t xml:space="preserve">                    ltm5-Threshold1-r19                        MeasTriggerQuantity,</w:t>
      </w:r>
    </w:p>
    <w:p w14:paraId="4C664C2D" w14:textId="665E2505" w:rsidR="00815B26" w:rsidRDefault="00815B26" w:rsidP="00815B26">
      <w:pPr>
        <w:pStyle w:val="PL"/>
      </w:pPr>
      <w:r>
        <w:t xml:space="preserve">                    ltm5-Threshold2-r19                        MeasTriggerQuantity,</w:t>
      </w:r>
    </w:p>
    <w:p w14:paraId="0B852F8B" w14:textId="1E9F0512" w:rsidR="00815B26" w:rsidRDefault="00815B26" w:rsidP="00815B26">
      <w:pPr>
        <w:pStyle w:val="PL"/>
      </w:pPr>
      <w:r>
        <w:t xml:space="preserve">                    hysteresis-r19                             Hysteresis,</w:t>
      </w:r>
    </w:p>
    <w:p w14:paraId="0F7DAF21" w14:textId="288D0E12" w:rsidR="00815B26" w:rsidRDefault="00815B26" w:rsidP="00815B26">
      <w:pPr>
        <w:pStyle w:val="PL"/>
      </w:pPr>
      <w:r>
        <w:t xml:space="preserve">                    timeToTrigger-r19                          TimeToTrigger,</w:t>
      </w:r>
    </w:p>
    <w:p w14:paraId="63B45157" w14:textId="4B06F589" w:rsidR="00815B26" w:rsidRDefault="00815B26" w:rsidP="00815B26">
      <w:pPr>
        <w:pStyle w:val="PL"/>
      </w:pPr>
      <w:r>
        <w:t xml:space="preserve">                    ...</w:t>
      </w:r>
    </w:p>
    <w:p w14:paraId="17A153F8" w14:textId="58710646" w:rsidR="00815B26" w:rsidRDefault="00815B26" w:rsidP="00815B26">
      <w:pPr>
        <w:pStyle w:val="PL"/>
      </w:pPr>
      <w:r>
        <w:t xml:space="preserve">                },</w:t>
      </w:r>
    </w:p>
    <w:p w14:paraId="231F1102" w14:textId="77777777" w:rsidR="00815B26" w:rsidRDefault="00815B26" w:rsidP="00815B26">
      <w:pPr>
        <w:pStyle w:val="PL"/>
      </w:pPr>
      <w:r>
        <w:t xml:space="preserve">                 ...</w:t>
      </w:r>
    </w:p>
    <w:p w14:paraId="79DC513D" w14:textId="77777777" w:rsidR="00815B26" w:rsidRDefault="00815B26" w:rsidP="00815B26">
      <w:pPr>
        <w:pStyle w:val="PL"/>
      </w:pPr>
      <w:r>
        <w:t xml:space="preserve">            },</w:t>
      </w:r>
    </w:p>
    <w:p w14:paraId="1425975C" w14:textId="44A40ABB" w:rsidR="00815B26" w:rsidRDefault="00815B26" w:rsidP="00815B26">
      <w:pPr>
        <w:pStyle w:val="PL"/>
      </w:pPr>
      <w:r>
        <w:t xml:space="preserve">            ltm-CandidateReportConfigList-r19  SEQUENCE (SIZE (1..maxNrofLTM-Configs-r18)) OF LTM-CandidateReportConfig-r19</w:t>
      </w:r>
    </w:p>
    <w:p w14:paraId="012C6431" w14:textId="3D47C027" w:rsidR="00815B26" w:rsidRDefault="00815B26" w:rsidP="00815B26">
      <w:pPr>
        <w:pStyle w:val="PL"/>
      </w:pPr>
      <w:r>
        <w:t xml:space="preserve">                                                                                                              OPTIONAL, -- Need R</w:t>
      </w:r>
    </w:p>
    <w:p w14:paraId="1F0C4F05" w14:textId="7668BE46" w:rsidR="00815B26" w:rsidRDefault="00815B26" w:rsidP="00815B26">
      <w:pPr>
        <w:pStyle w:val="PL"/>
      </w:pPr>
      <w:r>
        <w:t xml:space="preserve">            ltm-EventTriggeredReportContent-r19                LTM-EventTriggeredReportContent-r19            OPTIONAL, -- Need R</w:t>
      </w:r>
    </w:p>
    <w:p w14:paraId="36403488" w14:textId="129A6682" w:rsidR="00815B26" w:rsidRDefault="00815B26" w:rsidP="00815B26">
      <w:pPr>
        <w:pStyle w:val="PL"/>
      </w:pPr>
      <w:r>
        <w:t xml:space="preserve">            reportOnLeave-r19                                  ENUMERATED {enabled}                           OPTIONAL, -- Need R</w:t>
      </w:r>
    </w:p>
    <w:p w14:paraId="582C0FD9" w14:textId="0CF13742" w:rsidR="00815B26" w:rsidRDefault="00815B26" w:rsidP="00815B26">
      <w:pPr>
        <w:pStyle w:val="PL"/>
      </w:pPr>
      <w:r>
        <w:t xml:space="preserve">            ltm-EventTriggeredPeriodicReport-r19               LTM-EventTriggeredPeriodicReport-r19           OPTIONAL, -- Need S</w:t>
      </w:r>
    </w:p>
    <w:p w14:paraId="2D68D019" w14:textId="2B26C76B" w:rsidR="00815B26" w:rsidRDefault="00815B26" w:rsidP="00815B26">
      <w:pPr>
        <w:pStyle w:val="PL"/>
      </w:pPr>
      <w:r>
        <w:t xml:space="preserve">            </w:t>
      </w:r>
      <w:del w:id="407" w:author="Ericsson" w:date="2025-10-02T14:12:00Z">
        <w:r w:rsidDel="00A30322">
          <w:delText>candidateSpecificOffsetS</w:delText>
        </w:r>
      </w:del>
      <w:ins w:id="408" w:author="Ericsson" w:date="2025-10-02T14:12:00Z">
        <w:r w:rsidR="00A30322">
          <w:t>servingSpecificOffset</w:t>
        </w:r>
      </w:ins>
      <w:r>
        <w:t>-r19                       MeasTriggerQuantityOffset                      OPTIONAL, -- Cond onlyLTM3</w:t>
      </w:r>
    </w:p>
    <w:p w14:paraId="290427E0" w14:textId="77777777" w:rsidR="00815B26" w:rsidRDefault="00815B26" w:rsidP="00815B26">
      <w:pPr>
        <w:pStyle w:val="PL"/>
      </w:pPr>
      <w:r>
        <w:t xml:space="preserve">            ...</w:t>
      </w:r>
    </w:p>
    <w:p w14:paraId="5A27D68B" w14:textId="1F7A7938" w:rsidR="00A343BA" w:rsidRPr="00EE6E73" w:rsidRDefault="00815B26" w:rsidP="00815B26">
      <w:pPr>
        <w:pStyle w:val="PL"/>
      </w:pPr>
      <w:r>
        <w:t xml:space="preserve">        }</w:t>
      </w:r>
    </w:p>
    <w:p w14:paraId="455E8164" w14:textId="77777777" w:rsidR="00A343BA" w:rsidRPr="00EE6E73" w:rsidRDefault="00A343BA" w:rsidP="00EE6E73">
      <w:pPr>
        <w:pStyle w:val="PL"/>
      </w:pPr>
      <w:r w:rsidRPr="00EE6E73">
        <w:t xml:space="preserve">    },</w:t>
      </w:r>
    </w:p>
    <w:p w14:paraId="5596AC93" w14:textId="77777777" w:rsidR="00A343BA" w:rsidRPr="00EE6E73" w:rsidRDefault="00A343BA" w:rsidP="00EE6E73">
      <w:pPr>
        <w:pStyle w:val="PL"/>
      </w:pPr>
      <w:r w:rsidRPr="00EE6E73">
        <w:t xml:space="preserve">    ltm-ReportContent-r18                          LTM-ReportContent-r18,</w:t>
      </w:r>
    </w:p>
    <w:p w14:paraId="7AE36813" w14:textId="1FCCA5DF" w:rsidR="00815B26" w:rsidRDefault="00A343BA" w:rsidP="00815B26">
      <w:pPr>
        <w:pStyle w:val="PL"/>
      </w:pPr>
      <w:r w:rsidRPr="00EE6E73">
        <w:t xml:space="preserve">    ...</w:t>
      </w:r>
      <w:r w:rsidR="00815B26">
        <w:t>,</w:t>
      </w:r>
    </w:p>
    <w:p w14:paraId="011CA754" w14:textId="77777777" w:rsidR="00815B26" w:rsidRDefault="00815B26" w:rsidP="00815B26">
      <w:pPr>
        <w:pStyle w:val="PL"/>
      </w:pPr>
      <w:r>
        <w:t xml:space="preserve">    [[</w:t>
      </w:r>
    </w:p>
    <w:p w14:paraId="434BEFE5" w14:textId="0C7F3C29" w:rsidR="00815B26" w:rsidRDefault="00815B26" w:rsidP="00815B26">
      <w:pPr>
        <w:pStyle w:val="PL"/>
      </w:pPr>
      <w:r>
        <w:t xml:space="preserve">    ltm-ReportContent-v1900                        LTM-ReportContent-v1900                                    OPTIONAL, -- Need R</w:t>
      </w:r>
    </w:p>
    <w:p w14:paraId="533F0EBD" w14:textId="1F6C1446" w:rsidR="00815B26" w:rsidRDefault="00815B26" w:rsidP="00815B26">
      <w:pPr>
        <w:pStyle w:val="PL"/>
        <w:rPr>
          <w:ins w:id="409" w:author="Ericsson" w:date="2025-10-02T18:19:00Z"/>
        </w:rPr>
      </w:pPr>
      <w:r>
        <w:t xml:space="preserve">    ltm-ResourceForInterferenceMeasurements-r19    LTM-CSI-ResourceConfigId-r18                               OPTIONAL</w:t>
      </w:r>
      <w:ins w:id="410" w:author="Ericsson" w:date="2025-10-02T18:20:00Z">
        <w:r w:rsidR="004677B7">
          <w:t>,</w:t>
        </w:r>
      </w:ins>
      <w:r>
        <w:t xml:space="preserve"> </w:t>
      </w:r>
      <w:del w:id="411" w:author="Ericsson" w:date="2025-10-02T18:20:00Z">
        <w:r w:rsidDel="004677B7">
          <w:delText xml:space="preserve"> </w:delText>
        </w:r>
      </w:del>
      <w:r>
        <w:t>-- Need R</w:t>
      </w:r>
    </w:p>
    <w:p w14:paraId="61F044A6" w14:textId="3D87F25E" w:rsidR="009806BE" w:rsidRDefault="009806BE" w:rsidP="00815B26">
      <w:pPr>
        <w:pStyle w:val="PL"/>
        <w:rPr>
          <w:ins w:id="412" w:author="Ericsson" w:date="2025-10-02T18:38:00Z"/>
        </w:rPr>
      </w:pPr>
      <w:ins w:id="413" w:author="Ericsson" w:date="2025-10-02T18:19:00Z">
        <w:r>
          <w:t xml:space="preserve">    </w:t>
        </w:r>
        <w:r w:rsidR="00B373EC">
          <w:t>ltm-CondebookConfig-r19                        LTM-Co</w:t>
        </w:r>
      </w:ins>
      <w:ins w:id="414" w:author="Ericsson" w:date="2025-10-02T18:20:00Z">
        <w:r w:rsidR="004677B7">
          <w:t>debookConfig-r19                                     OPTIONAL</w:t>
        </w:r>
      </w:ins>
      <w:ins w:id="415" w:author="Ericsson" w:date="2025-10-02T18:38:00Z">
        <w:r w:rsidR="00991D5F">
          <w:t>,</w:t>
        </w:r>
      </w:ins>
      <w:ins w:id="416" w:author="Ericsson" w:date="2025-10-02T18:20:00Z">
        <w:r w:rsidR="004677B7">
          <w:t xml:space="preserve"> -- Need R</w:t>
        </w:r>
      </w:ins>
    </w:p>
    <w:p w14:paraId="63267F3A" w14:textId="0F7DCDB7" w:rsidR="00991D5F" w:rsidRDefault="00991D5F" w:rsidP="00815B26">
      <w:pPr>
        <w:pStyle w:val="PL"/>
      </w:pPr>
      <w:ins w:id="417" w:author="Ericsson" w:date="2025-10-02T18:38:00Z">
        <w:r>
          <w:t xml:space="preserve">    ltm-cqi-Table-r19                              </w:t>
        </w:r>
      </w:ins>
      <w:ins w:id="418" w:author="Ericsson" w:date="2025-10-02T18:42:00Z">
        <w:r w:rsidR="004D5801">
          <w:rPr>
            <w:color w:val="993366"/>
          </w:rPr>
          <w:t>CQI-Table</w:t>
        </w:r>
      </w:ins>
      <w:ins w:id="419" w:author="Ericsson" w:date="2025-10-02T18:43:00Z">
        <w:r w:rsidR="00732AF3">
          <w:rPr>
            <w:color w:val="993366"/>
          </w:rPr>
          <w:t xml:space="preserve">                                       </w:t>
        </w:r>
      </w:ins>
      <w:ins w:id="420" w:author="Ericsson" w:date="2025-10-02T18:39:00Z">
        <w:r w:rsidR="00442B4B" w:rsidRPr="00EE6E73">
          <w:t xml:space="preserve">           </w:t>
        </w:r>
        <w:r w:rsidR="00442B4B" w:rsidRPr="00EE6E73">
          <w:rPr>
            <w:color w:val="993366"/>
          </w:rPr>
          <w:t>OPTIONAL</w:t>
        </w:r>
        <w:r w:rsidR="00442B4B">
          <w:t xml:space="preserve"> </w:t>
        </w:r>
        <w:r w:rsidR="00442B4B" w:rsidRPr="00EE6E73">
          <w:t xml:space="preserve"> </w:t>
        </w:r>
        <w:r w:rsidR="00442B4B" w:rsidRPr="00EE6E73">
          <w:rPr>
            <w:color w:val="808080"/>
          </w:rPr>
          <w:t>-- Need R</w:t>
        </w:r>
      </w:ins>
    </w:p>
    <w:p w14:paraId="106755AD" w14:textId="35255934" w:rsidR="00A343BA" w:rsidRPr="00EE6E73" w:rsidRDefault="00815B26" w:rsidP="00815B26">
      <w:pPr>
        <w:pStyle w:val="PL"/>
      </w:pPr>
      <w:r>
        <w:t xml:space="preserve">    ]]</w:t>
      </w:r>
    </w:p>
    <w:p w14:paraId="674E9241" w14:textId="77777777" w:rsidR="00A343BA" w:rsidRPr="00EE6E73" w:rsidRDefault="00A343BA" w:rsidP="00EE6E73">
      <w:pPr>
        <w:pStyle w:val="PL"/>
      </w:pPr>
      <w:r w:rsidRPr="00EE6E73">
        <w:t>}</w:t>
      </w:r>
    </w:p>
    <w:p w14:paraId="4C4DC199" w14:textId="77777777" w:rsidR="00A343BA" w:rsidRPr="00EE6E73" w:rsidRDefault="00A343BA" w:rsidP="00EE6E73">
      <w:pPr>
        <w:pStyle w:val="PL"/>
      </w:pPr>
    </w:p>
    <w:p w14:paraId="5E08D955" w14:textId="77777777" w:rsidR="00A343BA" w:rsidRPr="00EE6E73" w:rsidRDefault="00A343BA" w:rsidP="00EE6E73">
      <w:pPr>
        <w:pStyle w:val="PL"/>
      </w:pPr>
      <w:r w:rsidRPr="00EE6E73">
        <w:t xml:space="preserve">LTM-ReportContent-r18 ::=     </w:t>
      </w:r>
      <w:r w:rsidRPr="00EE6E73">
        <w:rPr>
          <w:color w:val="993366"/>
        </w:rPr>
        <w:t>SEQUENCE</w:t>
      </w:r>
      <w:r w:rsidRPr="00EE6E73">
        <w:t xml:space="preserve"> {</w:t>
      </w:r>
    </w:p>
    <w:p w14:paraId="1486680D" w14:textId="6AB69758" w:rsidR="00A343BA" w:rsidRPr="00EE6E73" w:rsidRDefault="00A343BA" w:rsidP="00EE6E73">
      <w:pPr>
        <w:pStyle w:val="PL"/>
      </w:pPr>
      <w:r w:rsidRPr="00EE6E73">
        <w:t xml:space="preserve">    nrOfReportedCells-r18                          </w:t>
      </w:r>
      <w:r w:rsidRPr="00EE6E73">
        <w:rPr>
          <w:color w:val="993366"/>
        </w:rPr>
        <w:t>ENUMERATED</w:t>
      </w:r>
      <w:r w:rsidRPr="00EE6E73">
        <w:t xml:space="preserve"> {n1,n2,n3,n4},</w:t>
      </w:r>
    </w:p>
    <w:p w14:paraId="035269DB" w14:textId="4DA7F66B" w:rsidR="00A343BA" w:rsidRPr="00EE6E73" w:rsidRDefault="00A343BA" w:rsidP="00EE6E73">
      <w:pPr>
        <w:pStyle w:val="PL"/>
      </w:pPr>
      <w:r w:rsidRPr="00EE6E73">
        <w:t xml:space="preserve">    nrOfReportedRS-PerCell-r18                     </w:t>
      </w:r>
      <w:r w:rsidRPr="00EE6E73">
        <w:rPr>
          <w:color w:val="993366"/>
        </w:rPr>
        <w:t>ENUMERATED</w:t>
      </w:r>
      <w:r w:rsidRPr="00EE6E73">
        <w:t xml:space="preserve"> {n1,n2,n3,n4},</w:t>
      </w:r>
    </w:p>
    <w:p w14:paraId="0BB3B3B4" w14:textId="6E7F1C65" w:rsidR="00A343BA" w:rsidRPr="00EE6E73" w:rsidRDefault="00A343BA" w:rsidP="00EE6E73">
      <w:pPr>
        <w:pStyle w:val="PL"/>
        <w:rPr>
          <w:color w:val="808080"/>
        </w:rPr>
      </w:pPr>
      <w:r w:rsidRPr="00EE6E73">
        <w:t xml:space="preserve">    spCellInclusion-r18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801BC44" w14:textId="77777777" w:rsidR="00A343BA" w:rsidRPr="00EE6E73" w:rsidRDefault="00A343BA" w:rsidP="00EE6E73">
      <w:pPr>
        <w:pStyle w:val="PL"/>
      </w:pPr>
      <w:r w:rsidRPr="00EE6E73">
        <w:t>}</w:t>
      </w:r>
    </w:p>
    <w:p w14:paraId="35081EAA" w14:textId="77777777" w:rsidR="00815B26" w:rsidRDefault="00815B26" w:rsidP="00815B26">
      <w:pPr>
        <w:pStyle w:val="PL"/>
      </w:pPr>
    </w:p>
    <w:p w14:paraId="138D20A6" w14:textId="77777777" w:rsidR="00815B26" w:rsidRPr="00540ABA" w:rsidRDefault="00815B26" w:rsidP="00815B26">
      <w:pPr>
        <w:pStyle w:val="PL"/>
        <w:rPr>
          <w:rFonts w:eastAsia="DengXian"/>
        </w:rPr>
      </w:pPr>
      <w:r>
        <w:rPr>
          <w:rFonts w:eastAsia="DengXian" w:hint="eastAsia"/>
        </w:rPr>
        <w:t>L</w:t>
      </w:r>
      <w:r>
        <w:rPr>
          <w:rFonts w:eastAsia="DengXian"/>
        </w:rPr>
        <w:t xml:space="preserve">TM-EventTriggeredPeriodicReport-r19 ::= </w:t>
      </w:r>
      <w:r w:rsidRPr="00380D0D">
        <w:rPr>
          <w:color w:val="993366"/>
        </w:rPr>
        <w:t>SEQUENCE</w:t>
      </w:r>
      <w:r w:rsidRPr="00540ABA">
        <w:rPr>
          <w:rFonts w:eastAsia="DengXian"/>
        </w:rPr>
        <w:t xml:space="preserve"> {</w:t>
      </w:r>
    </w:p>
    <w:p w14:paraId="282A3F52" w14:textId="5AFD82C3" w:rsidR="00815B26" w:rsidRPr="00540ABA" w:rsidRDefault="00815B26" w:rsidP="00815B26">
      <w:pPr>
        <w:pStyle w:val="PL"/>
        <w:rPr>
          <w:rFonts w:eastAsia="DengXian"/>
        </w:rPr>
      </w:pPr>
      <w:r w:rsidRPr="000B7163">
        <w:t xml:space="preserve">    </w:t>
      </w:r>
      <w:r w:rsidRPr="00540ABA">
        <w:rPr>
          <w:rFonts w:eastAsia="DengXian"/>
        </w:rPr>
        <w:t>reportInterval-r19</w:t>
      </w:r>
      <w:r w:rsidRPr="000B7163">
        <w:t xml:space="preserve">                          </w:t>
      </w:r>
      <w:r>
        <w:t xml:space="preserve">   </w:t>
      </w:r>
      <w:r w:rsidRPr="00540ABA">
        <w:rPr>
          <w:rFonts w:eastAsia="DengXian"/>
        </w:rPr>
        <w:t>ReportInterva</w:t>
      </w:r>
      <w:r>
        <w:rPr>
          <w:rFonts w:eastAsia="DengXian"/>
        </w:rPr>
        <w:t>l</w:t>
      </w:r>
      <w:del w:id="421" w:author="Ericsson" w:date="2025-10-02T14:15:00Z">
        <w:r w:rsidDel="00A30322">
          <w:rPr>
            <w:rFonts w:eastAsia="DengXian"/>
          </w:rPr>
          <w:delText>-v19</w:delText>
        </w:r>
        <w:r w:rsidR="005C71C1" w:rsidDel="00A30322">
          <w:rPr>
            <w:rFonts w:eastAsia="DengXian"/>
          </w:rPr>
          <w:delText>00</w:delText>
        </w:r>
      </w:del>
      <w:r w:rsidRPr="00540ABA">
        <w:rPr>
          <w:rFonts w:eastAsia="DengXian"/>
        </w:rPr>
        <w:t>,</w:t>
      </w:r>
    </w:p>
    <w:p w14:paraId="77CBFD69" w14:textId="77777777" w:rsidR="00815B26" w:rsidRPr="00540ABA" w:rsidRDefault="00815B26" w:rsidP="00815B26">
      <w:pPr>
        <w:pStyle w:val="PL"/>
        <w:rPr>
          <w:rFonts w:eastAsia="DengXian"/>
        </w:rPr>
      </w:pPr>
      <w:r w:rsidRPr="000B7163">
        <w:t xml:space="preserve">    </w:t>
      </w:r>
      <w:r w:rsidRPr="00540ABA">
        <w:rPr>
          <w:rFonts w:eastAsia="DengXian"/>
        </w:rPr>
        <w:t>reportAmount</w:t>
      </w:r>
      <w:r>
        <w:rPr>
          <w:rFonts w:eastAsia="DengXian"/>
        </w:rPr>
        <w:t>-r19</w:t>
      </w:r>
      <w:r w:rsidRPr="000B7163">
        <w:t xml:space="preserve">                          </w:t>
      </w:r>
      <w:r>
        <w:t xml:space="preserve">     </w:t>
      </w:r>
      <w:r w:rsidRPr="00380D0D">
        <w:rPr>
          <w:color w:val="993366"/>
        </w:rPr>
        <w:t>ENUMERATED</w:t>
      </w:r>
      <w:r w:rsidRPr="00540ABA">
        <w:rPr>
          <w:rFonts w:eastAsia="DengXian"/>
        </w:rPr>
        <w:t xml:space="preserve"> {r2, r4, r8, r16, r32, r64, infinity</w:t>
      </w:r>
      <w:r>
        <w:rPr>
          <w:rFonts w:eastAsia="DengXian"/>
        </w:rPr>
        <w:t>, spare1</w:t>
      </w:r>
      <w:r w:rsidRPr="00540ABA">
        <w:rPr>
          <w:rFonts w:eastAsia="DengXian"/>
        </w:rPr>
        <w:t>},</w:t>
      </w:r>
    </w:p>
    <w:p w14:paraId="67C59011" w14:textId="77777777" w:rsidR="00815B26" w:rsidRPr="00540ABA" w:rsidRDefault="00815B26" w:rsidP="00815B26">
      <w:pPr>
        <w:pStyle w:val="PL"/>
        <w:rPr>
          <w:rFonts w:eastAsia="DengXian"/>
        </w:rPr>
      </w:pPr>
      <w:r w:rsidRPr="000B7163">
        <w:t xml:space="preserve">    </w:t>
      </w:r>
      <w:r>
        <w:t>.</w:t>
      </w:r>
      <w:r w:rsidRPr="00540ABA">
        <w:rPr>
          <w:rFonts w:eastAsia="DengXian"/>
        </w:rPr>
        <w:t>..</w:t>
      </w:r>
    </w:p>
    <w:p w14:paraId="2134BDCF" w14:textId="77777777" w:rsidR="00815B26" w:rsidRDefault="00815B26" w:rsidP="00815B26">
      <w:pPr>
        <w:pStyle w:val="PL"/>
        <w:rPr>
          <w:rFonts w:eastAsia="DengXian"/>
        </w:rPr>
      </w:pPr>
      <w:r w:rsidRPr="00540ABA">
        <w:rPr>
          <w:rFonts w:eastAsia="DengXian"/>
        </w:rPr>
        <w:t>}</w:t>
      </w:r>
    </w:p>
    <w:p w14:paraId="7F627BAC" w14:textId="77777777" w:rsidR="00815B26" w:rsidRDefault="00815B26" w:rsidP="00815B26">
      <w:pPr>
        <w:pStyle w:val="PL"/>
        <w:rPr>
          <w:rFonts w:eastAsia="DengXian"/>
        </w:rPr>
      </w:pPr>
    </w:p>
    <w:p w14:paraId="002F6EA6" w14:textId="77777777" w:rsidR="00815B26" w:rsidRPr="000B7163" w:rsidRDefault="00815B26" w:rsidP="00815B26">
      <w:pPr>
        <w:pStyle w:val="PL"/>
      </w:pPr>
      <w:r>
        <w:t>LTM-EventTriggeredReportContent</w:t>
      </w:r>
      <w:r w:rsidRPr="000B7163">
        <w:t>-r1</w:t>
      </w:r>
      <w:r>
        <w:t>9</w:t>
      </w:r>
      <w:r w:rsidRPr="000B7163">
        <w:t xml:space="preserve"> ::=     </w:t>
      </w:r>
      <w:r w:rsidRPr="000B7163">
        <w:rPr>
          <w:color w:val="993366"/>
        </w:rPr>
        <w:t>SEQUENCE</w:t>
      </w:r>
      <w:r w:rsidRPr="000B7163">
        <w:t xml:space="preserve"> {</w:t>
      </w:r>
    </w:p>
    <w:p w14:paraId="36B47ED7" w14:textId="77777777" w:rsidR="00815B26" w:rsidRDefault="00815B26" w:rsidP="00815B26">
      <w:pPr>
        <w:pStyle w:val="PL"/>
      </w:pPr>
      <w:r w:rsidRPr="000B7163">
        <w:t xml:space="preserve">    </w:t>
      </w:r>
      <w:r>
        <w:t xml:space="preserve">maxNumberOfReportedBeams-r19                   </w:t>
      </w:r>
      <w:r w:rsidRPr="00380D0D">
        <w:rPr>
          <w:color w:val="993366"/>
        </w:rPr>
        <w:t>INTEGER</w:t>
      </w:r>
      <w:r>
        <w:t xml:space="preserve"> (1..16),</w:t>
      </w:r>
    </w:p>
    <w:p w14:paraId="4572E236" w14:textId="0073016A" w:rsidR="00815B26" w:rsidRDefault="00815B26" w:rsidP="00815B26">
      <w:pPr>
        <w:pStyle w:val="PL"/>
      </w:pPr>
      <w:r w:rsidRPr="000B7163">
        <w:lastRenderedPageBreak/>
        <w:t xml:space="preserve">    </w:t>
      </w:r>
      <w:r>
        <w:t xml:space="preserve">allowReportAnyBeam-r19                         </w:t>
      </w:r>
      <w:r w:rsidRPr="00380D0D">
        <w:rPr>
          <w:color w:val="993366"/>
        </w:rPr>
        <w:t>ENUMERATED</w:t>
      </w:r>
      <w:r>
        <w:t xml:space="preserve"> {enabled}                                       </w:t>
      </w:r>
      <w:r w:rsidRPr="00380D0D">
        <w:rPr>
          <w:color w:val="993366"/>
        </w:rPr>
        <w:t>OPTIONAL</w:t>
      </w:r>
      <w:r>
        <w:t xml:space="preserve">, </w:t>
      </w:r>
      <w:r w:rsidRPr="00380D0D">
        <w:rPr>
          <w:color w:val="808080"/>
        </w:rPr>
        <w:t>-- Need R</w:t>
      </w:r>
    </w:p>
    <w:p w14:paraId="635D0D41" w14:textId="0EEA0315" w:rsidR="00815B26" w:rsidRDefault="00815B26" w:rsidP="00815B26">
      <w:pPr>
        <w:pStyle w:val="PL"/>
      </w:pPr>
      <w:r w:rsidRPr="000B7163">
        <w:t xml:space="preserve">    </w:t>
      </w:r>
      <w:r>
        <w:t xml:space="preserve">reportCurrentBeam-r19                          </w:t>
      </w:r>
      <w:r w:rsidRPr="00380D0D">
        <w:rPr>
          <w:color w:val="993366"/>
        </w:rPr>
        <w:t>ENUMERATED</w:t>
      </w:r>
      <w:r>
        <w:t xml:space="preserve"> {enabled}                                       </w:t>
      </w:r>
      <w:r w:rsidRPr="00380D0D">
        <w:rPr>
          <w:color w:val="993366"/>
        </w:rPr>
        <w:t>OPTIONAL</w:t>
      </w:r>
      <w:r>
        <w:t xml:space="preserve">, </w:t>
      </w:r>
      <w:r w:rsidRPr="00380D0D">
        <w:rPr>
          <w:color w:val="808080"/>
        </w:rPr>
        <w:t xml:space="preserve">-- </w:t>
      </w:r>
      <w:r>
        <w:rPr>
          <w:color w:val="808080"/>
        </w:rPr>
        <w:t>Cond LTM2</w:t>
      </w:r>
    </w:p>
    <w:p w14:paraId="03D25613" w14:textId="77777777" w:rsidR="00815B26" w:rsidRDefault="00815B26" w:rsidP="00815B26">
      <w:pPr>
        <w:pStyle w:val="PL"/>
      </w:pPr>
      <w:r w:rsidRPr="000B7163">
        <w:t xml:space="preserve">    </w:t>
      </w:r>
      <w:r>
        <w:t>...</w:t>
      </w:r>
    </w:p>
    <w:p w14:paraId="373CDA1D" w14:textId="77777777" w:rsidR="00815B26" w:rsidRDefault="00815B26" w:rsidP="00815B26">
      <w:pPr>
        <w:pStyle w:val="PL"/>
      </w:pPr>
      <w:r w:rsidRPr="000B7163">
        <w:t>}</w:t>
      </w:r>
    </w:p>
    <w:p w14:paraId="348861C1" w14:textId="77777777" w:rsidR="00815B26" w:rsidRDefault="00815B26" w:rsidP="00815B26">
      <w:pPr>
        <w:pStyle w:val="PL"/>
      </w:pPr>
    </w:p>
    <w:p w14:paraId="6F1AED12" w14:textId="77777777" w:rsidR="00815B26" w:rsidRDefault="00815B26" w:rsidP="00815B26">
      <w:pPr>
        <w:pStyle w:val="PL"/>
      </w:pPr>
      <w:r>
        <w:rPr>
          <w:rFonts w:eastAsia="DengXian"/>
        </w:rPr>
        <w:t>LTM-CandidateReportConfig-r19 ::=</w:t>
      </w:r>
      <w:r w:rsidRPr="000B7163">
        <w:t xml:space="preserve">    </w:t>
      </w:r>
      <w:r>
        <w:t xml:space="preserve">        </w:t>
      </w:r>
      <w:r w:rsidRPr="000B7163">
        <w:rPr>
          <w:color w:val="993366"/>
        </w:rPr>
        <w:t>SEQUENCE</w:t>
      </w:r>
      <w:r w:rsidRPr="000B7163">
        <w:t xml:space="preserve"> {</w:t>
      </w:r>
    </w:p>
    <w:p w14:paraId="7705C213" w14:textId="77777777" w:rsidR="00815B26" w:rsidRDefault="00815B26" w:rsidP="00815B26">
      <w:pPr>
        <w:pStyle w:val="PL"/>
      </w:pPr>
      <w:r w:rsidRPr="000B7163">
        <w:t xml:space="preserve">    </w:t>
      </w:r>
      <w:r>
        <w:t xml:space="preserve">ltm-CandidateReportConfigId-r19                </w:t>
      </w:r>
      <w:r w:rsidRPr="00AD5E7B">
        <w:t>LTM-CandidateId</w:t>
      </w:r>
      <w:r>
        <w:t>-r18,</w:t>
      </w:r>
    </w:p>
    <w:p w14:paraId="32F33A88" w14:textId="5AE7D9C7" w:rsidR="00815B26" w:rsidRDefault="00815B26" w:rsidP="00815B26">
      <w:pPr>
        <w:pStyle w:val="PL"/>
      </w:pPr>
      <w:r w:rsidRPr="000B7163">
        <w:t xml:space="preserve">    </w:t>
      </w:r>
      <w:r w:rsidRPr="00380D0D">
        <w:t xml:space="preserve">candidateSpecificOffset-r19                    MeasTriggerQuantityOffset                              </w:t>
      </w:r>
      <w:r w:rsidRPr="00380D0D">
        <w:rPr>
          <w:color w:val="993366"/>
        </w:rPr>
        <w:t>OPTIONAL</w:t>
      </w:r>
      <w:r>
        <w:t xml:space="preserve">, </w:t>
      </w:r>
      <w:r w:rsidRPr="00380D0D">
        <w:rPr>
          <w:color w:val="808080"/>
        </w:rPr>
        <w:t>-- Cond notEventLTM2</w:t>
      </w:r>
    </w:p>
    <w:p w14:paraId="38192EFA" w14:textId="77777777" w:rsidR="00815B26" w:rsidRDefault="00815B26" w:rsidP="00815B26">
      <w:pPr>
        <w:pStyle w:val="PL"/>
      </w:pPr>
      <w:r w:rsidRPr="000B7163">
        <w:t xml:space="preserve">    </w:t>
      </w:r>
      <w:r>
        <w:t>...</w:t>
      </w:r>
    </w:p>
    <w:p w14:paraId="392BEFCF" w14:textId="77777777" w:rsidR="00815B26" w:rsidRDefault="00815B26" w:rsidP="00815B26">
      <w:pPr>
        <w:pStyle w:val="PL"/>
        <w:rPr>
          <w:rFonts w:eastAsia="DengXian"/>
        </w:rPr>
      </w:pPr>
      <w:r>
        <w:rPr>
          <w:rFonts w:eastAsia="DengXian" w:hint="eastAsia"/>
        </w:rPr>
        <w:t>}</w:t>
      </w:r>
    </w:p>
    <w:p w14:paraId="35C8D9D6" w14:textId="77777777" w:rsidR="00815B26" w:rsidRPr="00704BBB" w:rsidRDefault="00815B26" w:rsidP="00815B26">
      <w:pPr>
        <w:pStyle w:val="PL"/>
        <w:rPr>
          <w:rFonts w:eastAsia="DengXian"/>
        </w:rPr>
      </w:pPr>
    </w:p>
    <w:p w14:paraId="659B9A82" w14:textId="315D99DE" w:rsidR="00815B26" w:rsidRDefault="00815B26" w:rsidP="00815B26">
      <w:pPr>
        <w:pStyle w:val="PL"/>
      </w:pPr>
      <w:r>
        <w:rPr>
          <w:rFonts w:eastAsia="DengXian" w:hint="eastAsia"/>
        </w:rPr>
        <w:t>L</w:t>
      </w:r>
      <w:r>
        <w:rPr>
          <w:rFonts w:eastAsia="DengXian"/>
        </w:rPr>
        <w:t>TM-ReportContent-v1900  ::=</w:t>
      </w:r>
      <w:r>
        <w:t xml:space="preserve">                </w:t>
      </w:r>
      <w:r w:rsidRPr="00380D0D">
        <w:rPr>
          <w:color w:val="993366"/>
        </w:rPr>
        <w:t>SEQUENCE</w:t>
      </w:r>
      <w:r>
        <w:t xml:space="preserve"> {</w:t>
      </w:r>
    </w:p>
    <w:p w14:paraId="1D8363EA" w14:textId="77777777" w:rsidR="00815B26" w:rsidRDefault="00815B26" w:rsidP="00815B26">
      <w:pPr>
        <w:pStyle w:val="PL"/>
      </w:pPr>
      <w:r w:rsidRPr="000B7163">
        <w:t xml:space="preserve">    </w:t>
      </w:r>
      <w:r w:rsidRPr="009B51F0">
        <w:t>reportQuantity-r19</w:t>
      </w:r>
      <w:r>
        <w:t xml:space="preserve">                             </w:t>
      </w:r>
      <w:r w:rsidRPr="00380D0D">
        <w:rPr>
          <w:color w:val="993366"/>
        </w:rPr>
        <w:t>ENUMERATED</w:t>
      </w:r>
      <w:r>
        <w:t xml:space="preserve"> {cri-RSRP, ssb-index-RSRP, cri-RI-PMI-CQI, value1},</w:t>
      </w:r>
    </w:p>
    <w:p w14:paraId="549CD70E" w14:textId="77777777" w:rsidR="00815B26" w:rsidRDefault="00815B26" w:rsidP="00815B26">
      <w:pPr>
        <w:pStyle w:val="PL"/>
      </w:pPr>
      <w:r w:rsidRPr="000B7163">
        <w:t xml:space="preserve">    </w:t>
      </w:r>
      <w:r>
        <w:t>...</w:t>
      </w:r>
    </w:p>
    <w:p w14:paraId="1FF32621" w14:textId="77777777" w:rsidR="00815B26" w:rsidRDefault="00815B26" w:rsidP="00815B26">
      <w:pPr>
        <w:pStyle w:val="PL"/>
        <w:rPr>
          <w:ins w:id="422" w:author="Ericsson" w:date="2025-10-02T18:20:00Z"/>
          <w:rFonts w:eastAsia="DengXian"/>
        </w:rPr>
      </w:pPr>
      <w:r>
        <w:rPr>
          <w:rFonts w:eastAsia="DengXian" w:hint="eastAsia"/>
        </w:rPr>
        <w:t>}</w:t>
      </w:r>
    </w:p>
    <w:p w14:paraId="523F0016" w14:textId="77777777" w:rsidR="004677B7" w:rsidRDefault="004677B7" w:rsidP="00815B26">
      <w:pPr>
        <w:pStyle w:val="PL"/>
        <w:rPr>
          <w:ins w:id="423" w:author="Ericsson" w:date="2025-10-02T18:20:00Z"/>
          <w:rFonts w:eastAsia="DengXian"/>
        </w:rPr>
      </w:pPr>
    </w:p>
    <w:p w14:paraId="64B117FD" w14:textId="55B23D1A" w:rsidR="004677B7" w:rsidRDefault="004677B7" w:rsidP="004677B7">
      <w:pPr>
        <w:pStyle w:val="PL"/>
        <w:rPr>
          <w:ins w:id="424" w:author="Ericsson" w:date="2025-10-02T18:20:00Z"/>
        </w:rPr>
      </w:pPr>
      <w:ins w:id="425" w:author="Ericsson" w:date="2025-10-02T18:20:00Z">
        <w:r>
          <w:rPr>
            <w:rFonts w:eastAsia="DengXian" w:hint="eastAsia"/>
          </w:rPr>
          <w:t>L</w:t>
        </w:r>
        <w:r>
          <w:rPr>
            <w:rFonts w:eastAsia="DengXian"/>
          </w:rPr>
          <w:t>TM-Codebook</w:t>
        </w:r>
      </w:ins>
      <w:ins w:id="426" w:author="Ericsson" w:date="2025-10-02T18:21:00Z">
        <w:r>
          <w:rPr>
            <w:rFonts w:eastAsia="DengXian"/>
          </w:rPr>
          <w:t>Config-r19</w:t>
        </w:r>
      </w:ins>
      <w:ins w:id="427" w:author="Ericsson" w:date="2025-10-02T18:20:00Z">
        <w:r>
          <w:rPr>
            <w:rFonts w:eastAsia="DengXian"/>
          </w:rPr>
          <w:t xml:space="preserve">  ::=</w:t>
        </w:r>
        <w:r>
          <w:t xml:space="preserve">                </w:t>
        </w:r>
      </w:ins>
      <w:ins w:id="428" w:author="Ericsson" w:date="2025-10-02T18:21:00Z">
        <w:r>
          <w:rPr>
            <w:color w:val="993366"/>
          </w:rPr>
          <w:t>CHOICE</w:t>
        </w:r>
      </w:ins>
      <w:ins w:id="429" w:author="Ericsson" w:date="2025-10-02T18:20:00Z">
        <w:r>
          <w:t xml:space="preserve"> {</w:t>
        </w:r>
      </w:ins>
    </w:p>
    <w:p w14:paraId="6F36CD79" w14:textId="5C93BCA8" w:rsidR="004677B7" w:rsidRDefault="004677B7" w:rsidP="004677B7">
      <w:pPr>
        <w:pStyle w:val="PL"/>
        <w:rPr>
          <w:ins w:id="430" w:author="Ericsson" w:date="2025-10-02T18:21:00Z"/>
        </w:rPr>
      </w:pPr>
      <w:ins w:id="431" w:author="Ericsson" w:date="2025-10-02T18:20:00Z">
        <w:r w:rsidRPr="000B7163">
          <w:t xml:space="preserve">    </w:t>
        </w:r>
      </w:ins>
      <w:ins w:id="432" w:author="Ericsson" w:date="2025-10-02T18:21:00Z">
        <w:r>
          <w:t>cri-RSRP</w:t>
        </w:r>
      </w:ins>
      <w:ins w:id="433" w:author="Ericsson" w:date="2025-10-02T18:22:00Z">
        <w:r w:rsidR="009858FC">
          <w:t xml:space="preserve">               </w:t>
        </w:r>
        <w:r w:rsidR="009858FC" w:rsidRPr="00EE6E73">
          <w:t xml:space="preserve">         </w:t>
        </w:r>
        <w:r w:rsidR="009858FC" w:rsidRPr="00EE6E73">
          <w:rPr>
            <w:color w:val="993366"/>
          </w:rPr>
          <w:t>NULL</w:t>
        </w:r>
        <w:r w:rsidR="009858FC" w:rsidRPr="00EE6E73">
          <w:t>,</w:t>
        </w:r>
      </w:ins>
    </w:p>
    <w:p w14:paraId="672B5466" w14:textId="0735CD34" w:rsidR="004677B7" w:rsidRDefault="004677B7" w:rsidP="004677B7">
      <w:pPr>
        <w:pStyle w:val="PL"/>
        <w:rPr>
          <w:ins w:id="434" w:author="Ericsson" w:date="2025-10-02T18:21:00Z"/>
        </w:rPr>
      </w:pPr>
      <w:ins w:id="435" w:author="Ericsson" w:date="2025-10-02T18:21:00Z">
        <w:r>
          <w:t xml:space="preserve">    ssb-Index-RSRP</w:t>
        </w:r>
      </w:ins>
      <w:ins w:id="436" w:author="Ericsson" w:date="2025-10-02T18:22:00Z">
        <w:r w:rsidR="009858FC" w:rsidRPr="00EE6E73">
          <w:t xml:space="preserve">                  </w:t>
        </w:r>
        <w:r w:rsidR="009858FC" w:rsidRPr="00EE6E73">
          <w:rPr>
            <w:color w:val="993366"/>
          </w:rPr>
          <w:t>NULL</w:t>
        </w:r>
        <w:r w:rsidR="009858FC" w:rsidRPr="00EE6E73">
          <w:t>,</w:t>
        </w:r>
      </w:ins>
    </w:p>
    <w:p w14:paraId="78F23201" w14:textId="0C5FD0FB" w:rsidR="004677B7" w:rsidRDefault="004677B7" w:rsidP="004677B7">
      <w:pPr>
        <w:pStyle w:val="PL"/>
        <w:rPr>
          <w:ins w:id="437" w:author="Ericsson" w:date="2025-10-02T18:20:00Z"/>
        </w:rPr>
      </w:pPr>
      <w:ins w:id="438" w:author="Ericsson" w:date="2025-10-02T18:21:00Z">
        <w:r>
          <w:t xml:space="preserve">    cri-RI-PMI-CQI</w:t>
        </w:r>
      </w:ins>
      <w:ins w:id="439" w:author="Ericsson" w:date="2025-10-02T18:23:00Z">
        <w:r w:rsidR="009858FC" w:rsidRPr="00EE6E73">
          <w:t xml:space="preserve">                  </w:t>
        </w:r>
        <w:r w:rsidR="009858FC" w:rsidRPr="00EE6E73">
          <w:rPr>
            <w:color w:val="993366"/>
          </w:rPr>
          <w:t>NULL</w:t>
        </w:r>
      </w:ins>
      <w:ins w:id="440" w:author="Ericsson" w:date="2025-10-02T18:20:00Z">
        <w:r>
          <w:t>,</w:t>
        </w:r>
      </w:ins>
    </w:p>
    <w:p w14:paraId="7E753C2E" w14:textId="77777777" w:rsidR="004677B7" w:rsidRDefault="004677B7" w:rsidP="004677B7">
      <w:pPr>
        <w:pStyle w:val="PL"/>
        <w:rPr>
          <w:ins w:id="441" w:author="Ericsson" w:date="2025-10-02T18:20:00Z"/>
        </w:rPr>
      </w:pPr>
      <w:ins w:id="442" w:author="Ericsson" w:date="2025-10-02T18:20:00Z">
        <w:r w:rsidRPr="000B7163">
          <w:t xml:space="preserve">    </w:t>
        </w:r>
        <w:r>
          <w:t>...</w:t>
        </w:r>
      </w:ins>
    </w:p>
    <w:p w14:paraId="1EE926C1" w14:textId="7292BF99" w:rsidR="004677B7" w:rsidRPr="0067559A" w:rsidRDefault="004677B7" w:rsidP="004677B7">
      <w:pPr>
        <w:pStyle w:val="PL"/>
        <w:rPr>
          <w:rFonts w:eastAsia="DengXian"/>
        </w:rPr>
      </w:pPr>
      <w:ins w:id="443" w:author="Ericsson" w:date="2025-10-02T18:20:00Z">
        <w:r>
          <w:rPr>
            <w:rFonts w:eastAsia="DengXian" w:hint="eastAsia"/>
          </w:rPr>
          <w:t>}</w:t>
        </w:r>
      </w:ins>
    </w:p>
    <w:p w14:paraId="45A025D4" w14:textId="77777777" w:rsidR="00A343BA" w:rsidRPr="00EE6E73" w:rsidRDefault="00A343BA" w:rsidP="00EE6E73">
      <w:pPr>
        <w:pStyle w:val="PL"/>
      </w:pPr>
    </w:p>
    <w:p w14:paraId="2BD81C3F" w14:textId="77777777" w:rsidR="00A343BA" w:rsidRPr="00EE6E73" w:rsidRDefault="00A343BA" w:rsidP="00EE6E73">
      <w:pPr>
        <w:pStyle w:val="PL"/>
        <w:rPr>
          <w:color w:val="808080"/>
        </w:rPr>
      </w:pPr>
      <w:r w:rsidRPr="00EE6E73">
        <w:rPr>
          <w:color w:val="808080"/>
        </w:rPr>
        <w:t>-- TAG-LTM-CSI-REPORTCONFIG-STOP</w:t>
      </w:r>
    </w:p>
    <w:p w14:paraId="1CC074DB" w14:textId="77777777" w:rsidR="00A343BA" w:rsidRPr="00EE6E73" w:rsidRDefault="00A343BA" w:rsidP="00EE6E73">
      <w:pPr>
        <w:pStyle w:val="PL"/>
        <w:rPr>
          <w:color w:val="808080"/>
        </w:rPr>
      </w:pPr>
      <w:r w:rsidRPr="00EE6E73">
        <w:rPr>
          <w:color w:val="808080"/>
        </w:rPr>
        <w:t>-- ASN1STOP</w:t>
      </w:r>
    </w:p>
    <w:p w14:paraId="65A8E6C0" w14:textId="77777777" w:rsidR="006B3318" w:rsidRDefault="006B3318" w:rsidP="006B3318">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6B3318" w:rsidRPr="000B7163" w14:paraId="44B6E67C" w14:textId="77777777" w:rsidTr="002C0754">
        <w:tc>
          <w:tcPr>
            <w:tcW w:w="14173" w:type="dxa"/>
          </w:tcPr>
          <w:p w14:paraId="1BA93084" w14:textId="77777777" w:rsidR="006B3318" w:rsidRPr="000B7163" w:rsidRDefault="006B3318" w:rsidP="002C0754">
            <w:pPr>
              <w:pStyle w:val="TAH"/>
            </w:pPr>
            <w:r w:rsidRPr="00704BBB">
              <w:rPr>
                <w:i/>
              </w:rPr>
              <w:t>LTM-CandidateReportConfig</w:t>
            </w:r>
            <w:r w:rsidRPr="000B7163">
              <w:rPr>
                <w:i/>
              </w:rPr>
              <w:t xml:space="preserve"> </w:t>
            </w:r>
            <w:r w:rsidRPr="0044683F">
              <w:rPr>
                <w:iCs/>
              </w:rPr>
              <w:t>field descriptions</w:t>
            </w:r>
          </w:p>
        </w:tc>
      </w:tr>
      <w:tr w:rsidR="006B3318" w:rsidRPr="000B7163" w14:paraId="6FAB175D" w14:textId="77777777" w:rsidTr="002C0754">
        <w:tc>
          <w:tcPr>
            <w:tcW w:w="14173" w:type="dxa"/>
          </w:tcPr>
          <w:p w14:paraId="37B4F52B" w14:textId="77777777" w:rsidR="006B3318" w:rsidRPr="00696373" w:rsidRDefault="006B3318" w:rsidP="002C0754">
            <w:pPr>
              <w:pStyle w:val="TAL"/>
              <w:rPr>
                <w:rFonts w:eastAsia="DengXian"/>
                <w:b/>
                <w:i/>
              </w:rPr>
            </w:pPr>
            <w:r>
              <w:rPr>
                <w:rFonts w:eastAsia="DengXian" w:hint="eastAsia"/>
                <w:b/>
                <w:i/>
              </w:rPr>
              <w:t>l</w:t>
            </w:r>
            <w:r>
              <w:rPr>
                <w:rFonts w:eastAsia="DengXian"/>
                <w:b/>
                <w:i/>
              </w:rPr>
              <w:t>tm-CandidateReportConfigId</w:t>
            </w:r>
          </w:p>
          <w:p w14:paraId="342E4F75" w14:textId="77777777" w:rsidR="006B3318" w:rsidRPr="007B707E" w:rsidRDefault="006B3318" w:rsidP="002C0754">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6B3318" w:rsidRPr="008C0EF7" w14:paraId="3DC8BBAA" w14:textId="77777777" w:rsidTr="002C0754">
        <w:tc>
          <w:tcPr>
            <w:tcW w:w="14173" w:type="dxa"/>
          </w:tcPr>
          <w:p w14:paraId="11AC3F27" w14:textId="77777777" w:rsidR="006B3318" w:rsidRDefault="006B3318" w:rsidP="002C0754">
            <w:pPr>
              <w:pStyle w:val="TAL"/>
              <w:rPr>
                <w:rFonts w:eastAsia="DengXian"/>
                <w:b/>
                <w:i/>
              </w:rPr>
            </w:pPr>
            <w:r>
              <w:rPr>
                <w:rFonts w:eastAsia="DengXian" w:hint="eastAsia"/>
                <w:b/>
                <w:i/>
              </w:rPr>
              <w:t>c</w:t>
            </w:r>
            <w:r>
              <w:rPr>
                <w:rFonts w:eastAsia="DengXian"/>
                <w:b/>
                <w:i/>
              </w:rPr>
              <w:t>andidateSpecificOffset</w:t>
            </w:r>
          </w:p>
          <w:p w14:paraId="17FF7218" w14:textId="77777777" w:rsidR="006B3318" w:rsidRPr="00D3515F" w:rsidRDefault="006B3318" w:rsidP="002C0754">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6B3318" w:rsidRPr="008C0EF7" w:rsidDel="00A30322" w14:paraId="4D68B961" w14:textId="7A117EB3" w:rsidTr="002C0754">
        <w:trPr>
          <w:del w:id="444" w:author="Ericsson" w:date="2025-10-02T14:12:00Z"/>
        </w:trPr>
        <w:tc>
          <w:tcPr>
            <w:tcW w:w="14173" w:type="dxa"/>
          </w:tcPr>
          <w:p w14:paraId="58D44465" w14:textId="658A2D19" w:rsidR="006B3318" w:rsidDel="00A30322" w:rsidRDefault="006B3318" w:rsidP="002C0754">
            <w:pPr>
              <w:pStyle w:val="TAL"/>
              <w:rPr>
                <w:del w:id="445" w:author="Ericsson" w:date="2025-10-02T14:12:00Z"/>
                <w:rFonts w:eastAsia="DengXian"/>
                <w:b/>
                <w:i/>
              </w:rPr>
            </w:pPr>
            <w:del w:id="446" w:author="Ericsson" w:date="2025-10-02T14:12:00Z">
              <w:r w:rsidDel="00A30322">
                <w:rPr>
                  <w:rFonts w:eastAsia="DengXian"/>
                  <w:b/>
                  <w:i/>
                </w:rPr>
                <w:delText>candidateSpecificOffsetS</w:delText>
              </w:r>
            </w:del>
          </w:p>
          <w:p w14:paraId="6250B626" w14:textId="5921A05A" w:rsidR="006B3318" w:rsidRPr="00D3515F" w:rsidDel="00A30322" w:rsidRDefault="006B3318" w:rsidP="002C0754">
            <w:pPr>
              <w:pStyle w:val="TAL"/>
              <w:rPr>
                <w:del w:id="447" w:author="Ericsson" w:date="2025-10-02T14:12:00Z"/>
                <w:rFonts w:eastAsia="DengXian"/>
                <w:bCs/>
                <w:iCs/>
                <w:lang w:val="en-US"/>
              </w:rPr>
            </w:pPr>
            <w:del w:id="448" w:author="Ericsson" w:date="2025-10-02T14:12:00Z">
              <w:r w:rsidDel="00A30322">
                <w:rPr>
                  <w:rFonts w:eastAsia="DengXian" w:hint="eastAsia"/>
                  <w:bCs/>
                  <w:iCs/>
                  <w:lang w:val="en-US"/>
                </w:rPr>
                <w:delText>O</w:delText>
              </w:r>
              <w:r w:rsidDel="00A30322">
                <w:rPr>
                  <w:rFonts w:eastAsia="DengXian"/>
                  <w:bCs/>
                  <w:iCs/>
                  <w:lang w:val="en-US"/>
                </w:rPr>
                <w:delText xml:space="preserve">ffset for event condition that is applicable for all the reference signals belonging to serving cell. If the field is absent, the value '0dB' is applied. </w:delText>
              </w:r>
            </w:del>
          </w:p>
        </w:tc>
      </w:tr>
    </w:tbl>
    <w:p w14:paraId="1E4FB27A" w14:textId="77777777" w:rsidR="00A343BA" w:rsidRPr="00EE6E73"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EE6E73" w:rsidRDefault="00A343BA" w:rsidP="00467478">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8E7E4B" w:rsidRPr="00EE6E73" w14:paraId="5409CDB5" w14:textId="77777777" w:rsidTr="00467478">
        <w:tc>
          <w:tcPr>
            <w:tcW w:w="14173" w:type="dxa"/>
            <w:tcBorders>
              <w:top w:val="single" w:sz="4" w:space="0" w:color="auto"/>
              <w:left w:val="single" w:sz="4" w:space="0" w:color="auto"/>
              <w:bottom w:val="single" w:sz="4" w:space="0" w:color="auto"/>
              <w:right w:val="single" w:sz="4" w:space="0" w:color="auto"/>
            </w:tcBorders>
          </w:tcPr>
          <w:p w14:paraId="2BA2DC0D" w14:textId="77777777" w:rsidR="008E7E4B" w:rsidRDefault="008E7E4B" w:rsidP="008E7E4B">
            <w:pPr>
              <w:pStyle w:val="TAH"/>
              <w:jc w:val="left"/>
              <w:rPr>
                <w:rFonts w:eastAsia="DengXian"/>
                <w:iCs/>
                <w:szCs w:val="22"/>
              </w:rPr>
            </w:pPr>
            <w:r>
              <w:rPr>
                <w:rFonts w:eastAsia="DengXian" w:hint="eastAsia"/>
                <w:i/>
                <w:szCs w:val="22"/>
              </w:rPr>
              <w:t>e</w:t>
            </w:r>
            <w:r>
              <w:rPr>
                <w:rFonts w:eastAsia="DengXian"/>
                <w:i/>
                <w:szCs w:val="22"/>
              </w:rPr>
              <w:t>ventId</w:t>
            </w:r>
          </w:p>
          <w:p w14:paraId="564945DB" w14:textId="21E09652" w:rsidR="008E7E4B" w:rsidRPr="00EE6E73" w:rsidRDefault="008E7E4B" w:rsidP="00D10873">
            <w:pPr>
              <w:pStyle w:val="TAL"/>
              <w:rPr>
                <w:lang w:eastAsia="sv-SE"/>
              </w:rPr>
            </w:pPr>
            <w:r>
              <w:rPr>
                <w:rFonts w:eastAsia="DengXian" w:hint="eastAsia"/>
                <w:bCs/>
                <w:iCs/>
                <w:szCs w:val="22"/>
              </w:rPr>
              <w:t>T</w:t>
            </w:r>
            <w:r>
              <w:rPr>
                <w:rFonts w:eastAsia="DengXian"/>
                <w:bCs/>
                <w:iCs/>
                <w:szCs w:val="22"/>
              </w:rPr>
              <w:t>ype of LTM event for triggering event-triggered measurement report as specified in TS 38.321 [3].</w:t>
            </w:r>
          </w:p>
        </w:tc>
      </w:tr>
      <w:tr w:rsidR="008E7E4B" w:rsidRPr="00EE6E73" w14:paraId="02A0E7AC" w14:textId="77777777" w:rsidTr="00467478">
        <w:tc>
          <w:tcPr>
            <w:tcW w:w="14173" w:type="dxa"/>
            <w:tcBorders>
              <w:top w:val="single" w:sz="4" w:space="0" w:color="auto"/>
              <w:left w:val="single" w:sz="4" w:space="0" w:color="auto"/>
              <w:bottom w:val="single" w:sz="4" w:space="0" w:color="auto"/>
              <w:right w:val="single" w:sz="4" w:space="0" w:color="auto"/>
            </w:tcBorders>
          </w:tcPr>
          <w:p w14:paraId="3FF39916" w14:textId="77777777" w:rsidR="008E7E4B" w:rsidRDefault="008E7E4B" w:rsidP="008E7E4B">
            <w:pPr>
              <w:pStyle w:val="TAL"/>
              <w:rPr>
                <w:rFonts w:eastAsia="DengXian"/>
                <w:b/>
                <w:i/>
                <w:szCs w:val="22"/>
              </w:rPr>
            </w:pPr>
            <w:r>
              <w:rPr>
                <w:rFonts w:eastAsia="DengXian"/>
                <w:b/>
                <w:i/>
                <w:szCs w:val="22"/>
              </w:rPr>
              <w:t>h</w:t>
            </w:r>
            <w:r w:rsidRPr="00B26D08">
              <w:rPr>
                <w:rFonts w:eastAsia="DengXian"/>
                <w:b/>
                <w:i/>
                <w:szCs w:val="22"/>
              </w:rPr>
              <w:t>ysteresis</w:t>
            </w:r>
          </w:p>
          <w:p w14:paraId="730E31FF" w14:textId="7F44BDE6" w:rsidR="008E7E4B" w:rsidRPr="00EE6E73" w:rsidRDefault="008E7E4B" w:rsidP="008E7E4B">
            <w:pPr>
              <w:pStyle w:val="TAL"/>
              <w:rPr>
                <w:lang w:eastAsia="sv-SE"/>
              </w:rPr>
            </w:pPr>
            <w:r>
              <w:rPr>
                <w:rFonts w:eastAsia="DengXian" w:hint="eastAsia"/>
                <w:bCs/>
                <w:iCs/>
                <w:szCs w:val="22"/>
              </w:rPr>
              <w:t>H</w:t>
            </w:r>
            <w:r>
              <w:rPr>
                <w:rFonts w:eastAsia="DengXian"/>
                <w:bCs/>
                <w:iCs/>
                <w:szCs w:val="22"/>
              </w:rPr>
              <w:t>ysteresis when evaluating the entering/leaving conditions for an LTM event.</w:t>
            </w:r>
          </w:p>
        </w:tc>
      </w:tr>
      <w:tr w:rsidR="008E7E4B" w:rsidRPr="00EE6E73" w14:paraId="3E85B6C3" w14:textId="77777777" w:rsidTr="00467478">
        <w:tc>
          <w:tcPr>
            <w:tcW w:w="14173" w:type="dxa"/>
            <w:tcBorders>
              <w:top w:val="single" w:sz="4" w:space="0" w:color="auto"/>
              <w:left w:val="single" w:sz="4" w:space="0" w:color="auto"/>
              <w:bottom w:val="single" w:sz="4" w:space="0" w:color="auto"/>
              <w:right w:val="single" w:sz="4" w:space="0" w:color="auto"/>
            </w:tcBorders>
          </w:tcPr>
          <w:p w14:paraId="0B3629C0" w14:textId="77777777" w:rsidR="008E7E4B" w:rsidRDefault="008E7E4B" w:rsidP="008E7E4B">
            <w:pPr>
              <w:pStyle w:val="TAL"/>
              <w:rPr>
                <w:rFonts w:eastAsia="DengXian"/>
                <w:b/>
                <w:i/>
                <w:szCs w:val="22"/>
              </w:rPr>
            </w:pPr>
            <w:r w:rsidRPr="00ED5450">
              <w:rPr>
                <w:rFonts w:eastAsia="DengXian"/>
                <w:b/>
                <w:i/>
                <w:szCs w:val="22"/>
              </w:rPr>
              <w:t>ltm-CandidateReportConfigList</w:t>
            </w:r>
          </w:p>
          <w:p w14:paraId="717C0982" w14:textId="37EC74B4" w:rsidR="008E7E4B" w:rsidRPr="00EE6E73" w:rsidRDefault="008E7E4B" w:rsidP="008E7E4B">
            <w:pPr>
              <w:pStyle w:val="TAL"/>
              <w:rPr>
                <w:lang w:eastAsia="sv-SE"/>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E7247E" w:rsidRPr="00EE6E73" w14:paraId="4878DCAB" w14:textId="77777777" w:rsidTr="00431DEC">
        <w:trPr>
          <w:ins w:id="449" w:author="Ericsson" w:date="2025-10-02T18:24:00Z"/>
        </w:trPr>
        <w:tc>
          <w:tcPr>
            <w:tcW w:w="14173" w:type="dxa"/>
            <w:tcBorders>
              <w:top w:val="single" w:sz="4" w:space="0" w:color="auto"/>
              <w:left w:val="single" w:sz="4" w:space="0" w:color="auto"/>
              <w:bottom w:val="single" w:sz="4" w:space="0" w:color="auto"/>
              <w:right w:val="single" w:sz="4" w:space="0" w:color="auto"/>
            </w:tcBorders>
          </w:tcPr>
          <w:p w14:paraId="1DF2F487" w14:textId="02637F36" w:rsidR="00E7247E" w:rsidRDefault="00E7247E" w:rsidP="00431DEC">
            <w:pPr>
              <w:pStyle w:val="TAL"/>
              <w:rPr>
                <w:ins w:id="450" w:author="Ericsson" w:date="2025-10-02T18:24:00Z"/>
                <w:rFonts w:eastAsia="DengXian"/>
                <w:b/>
                <w:i/>
                <w:szCs w:val="22"/>
              </w:rPr>
            </w:pPr>
            <w:ins w:id="451" w:author="Ericsson" w:date="2025-10-02T18:24:00Z">
              <w:r w:rsidRPr="00EB1BB2">
                <w:rPr>
                  <w:rFonts w:eastAsia="DengXian"/>
                  <w:b/>
                  <w:i/>
                  <w:szCs w:val="22"/>
                </w:rPr>
                <w:t>ltm-</w:t>
              </w:r>
              <w:r>
                <w:rPr>
                  <w:rFonts w:eastAsia="DengXian"/>
                  <w:b/>
                  <w:i/>
                  <w:szCs w:val="22"/>
                </w:rPr>
                <w:t>CodebookConfig</w:t>
              </w:r>
            </w:ins>
          </w:p>
          <w:p w14:paraId="0C9B9A3D" w14:textId="6396A5D7" w:rsidR="00E7247E" w:rsidRPr="00EE6E73" w:rsidRDefault="00B56D65" w:rsidP="00431DEC">
            <w:pPr>
              <w:pStyle w:val="TAL"/>
              <w:rPr>
                <w:ins w:id="452" w:author="Ericsson" w:date="2025-10-02T18:24:00Z"/>
                <w:lang w:eastAsia="sv-SE"/>
              </w:rPr>
            </w:pPr>
            <w:ins w:id="453" w:author="Ericsson" w:date="2025-10-02T18:26:00Z">
              <w:r>
                <w:rPr>
                  <w:rFonts w:eastAsia="DengXian"/>
                  <w:bCs/>
                  <w:iCs/>
                  <w:szCs w:val="22"/>
                </w:rPr>
                <w:t xml:space="preserve">Codebook configuration for LTM CSI report. </w:t>
              </w:r>
            </w:ins>
            <w:ins w:id="454" w:author="Ericsson" w:date="2025-10-02T18:24:00Z">
              <w:r w:rsidR="00CA169D" w:rsidRPr="00CA169D">
                <w:rPr>
                  <w:rFonts w:eastAsia="DengXian"/>
                  <w:bCs/>
                  <w:iCs/>
                  <w:szCs w:val="22"/>
                </w:rPr>
                <w:t xml:space="preserve">Network can only </w:t>
              </w:r>
            </w:ins>
            <w:ins w:id="455" w:author="Ericsson" w:date="2025-10-02T18:26:00Z">
              <w:r w:rsidR="00C87BBC">
                <w:rPr>
                  <w:rFonts w:eastAsia="DengXian"/>
                  <w:bCs/>
                  <w:iCs/>
                  <w:szCs w:val="22"/>
                </w:rPr>
                <w:t>set</w:t>
              </w:r>
            </w:ins>
            <w:ins w:id="456" w:author="Ericsson" w:date="2025-10-02T18:24:00Z">
              <w:r w:rsidR="00CA169D" w:rsidRPr="00CA169D">
                <w:rPr>
                  <w:rFonts w:eastAsia="DengXian"/>
                  <w:bCs/>
                  <w:iCs/>
                  <w:szCs w:val="22"/>
                </w:rPr>
                <w:t xml:space="preserve"> </w:t>
              </w:r>
            </w:ins>
            <w:ins w:id="457" w:author="Ericsson" w:date="2025-10-02T18:26:00Z">
              <w:r w:rsidR="00C87BBC" w:rsidRPr="00ED5DA9">
                <w:rPr>
                  <w:bCs/>
                  <w:i/>
                  <w:szCs w:val="22"/>
                  <w:lang w:eastAsia="sv-SE"/>
                </w:rPr>
                <w:t>codebookType</w:t>
              </w:r>
              <w:r w:rsidR="00C87BBC" w:rsidRPr="000E3DFF">
                <w:rPr>
                  <w:bCs/>
                  <w:iCs/>
                  <w:szCs w:val="22"/>
                  <w:lang w:eastAsia="sv-SE"/>
                </w:rPr>
                <w:t xml:space="preserve"> to </w:t>
              </w:r>
              <w:r w:rsidR="00C87BBC" w:rsidRPr="00C87BBC">
                <w:rPr>
                  <w:bCs/>
                  <w:i/>
                  <w:szCs w:val="22"/>
                  <w:lang w:eastAsia="sv-SE"/>
                </w:rPr>
                <w:t>typeI-SinglePanel</w:t>
              </w:r>
              <w:r w:rsidR="00C87BBC" w:rsidRPr="000E3DFF">
                <w:rPr>
                  <w:bCs/>
                  <w:iCs/>
                  <w:szCs w:val="22"/>
                  <w:lang w:eastAsia="sv-SE"/>
                </w:rPr>
                <w:t xml:space="preserve"> </w:t>
              </w:r>
            </w:ins>
            <w:ins w:id="458" w:author="Ericsson" w:date="2025-10-02T18:24:00Z">
              <w:r w:rsidR="00CA169D" w:rsidRPr="00CA169D">
                <w:rPr>
                  <w:rFonts w:eastAsia="DengXian"/>
                  <w:bCs/>
                  <w:iCs/>
                  <w:szCs w:val="22"/>
                </w:rPr>
                <w:t>for LTM CSI acquisition</w:t>
              </w:r>
              <w:r w:rsidR="00E7247E">
                <w:rPr>
                  <w:rFonts w:eastAsia="DengXian"/>
                  <w:bCs/>
                  <w:iCs/>
                  <w:szCs w:val="22"/>
                </w:rPr>
                <w:t>.</w:t>
              </w:r>
            </w:ins>
          </w:p>
        </w:tc>
      </w:tr>
      <w:tr w:rsidR="008E7E4B" w:rsidRPr="00EE6E73" w14:paraId="442C1FC8" w14:textId="77777777" w:rsidTr="00467478">
        <w:tc>
          <w:tcPr>
            <w:tcW w:w="14173" w:type="dxa"/>
            <w:tcBorders>
              <w:top w:val="single" w:sz="4" w:space="0" w:color="auto"/>
              <w:left w:val="single" w:sz="4" w:space="0" w:color="auto"/>
              <w:bottom w:val="single" w:sz="4" w:space="0" w:color="auto"/>
              <w:right w:val="single" w:sz="4" w:space="0" w:color="auto"/>
            </w:tcBorders>
          </w:tcPr>
          <w:p w14:paraId="054601F3" w14:textId="77777777" w:rsidR="008E7E4B" w:rsidRDefault="008E7E4B" w:rsidP="008E7E4B">
            <w:pPr>
              <w:pStyle w:val="TAL"/>
              <w:rPr>
                <w:rFonts w:eastAsia="DengXian"/>
                <w:b/>
                <w:i/>
                <w:szCs w:val="22"/>
              </w:rPr>
            </w:pPr>
            <w:r w:rsidRPr="00EB1BB2">
              <w:rPr>
                <w:rFonts w:eastAsia="DengXian"/>
                <w:b/>
                <w:i/>
                <w:szCs w:val="22"/>
              </w:rPr>
              <w:t>ltm-EventTriggeredPeriodicReport</w:t>
            </w:r>
          </w:p>
          <w:p w14:paraId="4A5F46CE" w14:textId="69C5719C" w:rsidR="008E7E4B" w:rsidRPr="00EE6E73" w:rsidRDefault="008E7E4B" w:rsidP="008E7E4B">
            <w:pPr>
              <w:pStyle w:val="TAL"/>
              <w:rPr>
                <w:lang w:eastAsia="sv-SE"/>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8E7E4B" w:rsidRPr="00EE6E73" w14:paraId="4292D354" w14:textId="77777777" w:rsidTr="00467478">
        <w:tc>
          <w:tcPr>
            <w:tcW w:w="14173" w:type="dxa"/>
            <w:tcBorders>
              <w:top w:val="single" w:sz="4" w:space="0" w:color="auto"/>
              <w:left w:val="single" w:sz="4" w:space="0" w:color="auto"/>
              <w:bottom w:val="single" w:sz="4" w:space="0" w:color="auto"/>
              <w:right w:val="single" w:sz="4" w:space="0" w:color="auto"/>
            </w:tcBorders>
          </w:tcPr>
          <w:p w14:paraId="56A45F90" w14:textId="77777777" w:rsidR="008E7E4B" w:rsidRDefault="008E7E4B" w:rsidP="008E7E4B">
            <w:pPr>
              <w:pStyle w:val="TAL"/>
              <w:rPr>
                <w:rFonts w:eastAsia="DengXian"/>
                <w:b/>
                <w:i/>
                <w:szCs w:val="22"/>
              </w:rPr>
            </w:pPr>
            <w:r w:rsidRPr="00EB1BB2">
              <w:rPr>
                <w:rFonts w:eastAsia="DengXian"/>
                <w:b/>
                <w:i/>
                <w:szCs w:val="22"/>
              </w:rPr>
              <w:t>ltm-EventTriggeredReport</w:t>
            </w:r>
            <w:r>
              <w:rPr>
                <w:rFonts w:eastAsia="DengXian"/>
                <w:b/>
                <w:i/>
                <w:szCs w:val="22"/>
              </w:rPr>
              <w:t>Content</w:t>
            </w:r>
          </w:p>
          <w:p w14:paraId="0E6E8FE4" w14:textId="7AF2F4BF" w:rsidR="008E7E4B" w:rsidRPr="00EE6E73" w:rsidRDefault="008E7E4B" w:rsidP="008E7E4B">
            <w:pPr>
              <w:pStyle w:val="TAL"/>
              <w:rPr>
                <w:lang w:eastAsia="sv-SE"/>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8E7E4B" w:rsidRPr="00EE6E73" w14:paraId="6EC355C0" w14:textId="77777777" w:rsidTr="00467478">
        <w:tc>
          <w:tcPr>
            <w:tcW w:w="14173" w:type="dxa"/>
            <w:tcBorders>
              <w:top w:val="single" w:sz="4" w:space="0" w:color="auto"/>
              <w:left w:val="single" w:sz="4" w:space="0" w:color="auto"/>
              <w:bottom w:val="single" w:sz="4" w:space="0" w:color="auto"/>
              <w:right w:val="single" w:sz="4" w:space="0" w:color="auto"/>
            </w:tcBorders>
          </w:tcPr>
          <w:p w14:paraId="55A430A2" w14:textId="77777777" w:rsidR="008E7E4B" w:rsidRDefault="008E7E4B" w:rsidP="008E7E4B">
            <w:pPr>
              <w:pStyle w:val="TAL"/>
              <w:rPr>
                <w:rFonts w:eastAsia="DengXian"/>
                <w:b/>
                <w:i/>
                <w:szCs w:val="22"/>
              </w:rPr>
            </w:pPr>
            <w:r w:rsidRPr="00F92B97">
              <w:rPr>
                <w:rFonts w:eastAsia="DengXian"/>
                <w:b/>
                <w:i/>
                <w:szCs w:val="22"/>
              </w:rPr>
              <w:t>ltm-ReportConfigType</w:t>
            </w:r>
          </w:p>
          <w:p w14:paraId="4D19B862" w14:textId="16EA8A66" w:rsidR="008E7E4B" w:rsidRPr="00EE6E73" w:rsidRDefault="008E7E4B" w:rsidP="008E7E4B">
            <w:pPr>
              <w:pStyle w:val="TAL"/>
              <w:rPr>
                <w:lang w:eastAsia="sv-SE"/>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4112C8" w:rsidRPr="00EE6E73"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EE6E73" w:rsidRDefault="00A343BA" w:rsidP="00467478">
            <w:pPr>
              <w:pStyle w:val="TAL"/>
              <w:rPr>
                <w:b/>
                <w:i/>
              </w:rPr>
            </w:pPr>
            <w:r w:rsidRPr="00EE6E73">
              <w:rPr>
                <w:b/>
                <w:i/>
              </w:rPr>
              <w:t>ltm-ReportContent</w:t>
            </w:r>
          </w:p>
          <w:p w14:paraId="597AC5D3" w14:textId="32420B7E" w:rsidR="00A343BA" w:rsidRPr="00EE6E73" w:rsidRDefault="00A343BA" w:rsidP="00467478">
            <w:pPr>
              <w:pStyle w:val="TAL"/>
              <w:rPr>
                <w:bCs/>
                <w:iCs/>
              </w:rPr>
            </w:pPr>
            <w:r w:rsidRPr="00EE6E73">
              <w:rPr>
                <w:bCs/>
                <w:iCs/>
              </w:rPr>
              <w:t>This field defines the content of the LTM L1 measurement report.</w:t>
            </w:r>
            <w:r w:rsidR="006B3318">
              <w:rPr>
                <w:bCs/>
                <w:iCs/>
              </w:rPr>
              <w:t xml:space="preserve"> The UE shall ignore this field if the field </w:t>
            </w:r>
            <w:r w:rsidR="006B3318" w:rsidRPr="0067559A">
              <w:rPr>
                <w:rFonts w:eastAsia="DengXian"/>
                <w:bCs/>
                <w:i/>
                <w:szCs w:val="22"/>
              </w:rPr>
              <w:t>ltm-ReportConfigType</w:t>
            </w:r>
            <w:r w:rsidR="006B3318">
              <w:rPr>
                <w:rFonts w:eastAsia="DengXian"/>
                <w:bCs/>
                <w:iCs/>
                <w:szCs w:val="22"/>
              </w:rPr>
              <w:t xml:space="preserve"> is set to </w:t>
            </w:r>
            <w:r w:rsidR="006B3318" w:rsidRPr="0067559A">
              <w:rPr>
                <w:rFonts w:eastAsia="DengXian"/>
                <w:bCs/>
                <w:i/>
                <w:szCs w:val="22"/>
              </w:rPr>
              <w:t>eventTriggered</w:t>
            </w:r>
            <w:r w:rsidR="006B3318">
              <w:rPr>
                <w:rFonts w:eastAsia="DengXian"/>
                <w:bCs/>
                <w:iCs/>
                <w:szCs w:val="22"/>
              </w:rPr>
              <w:t>.</w:t>
            </w:r>
          </w:p>
        </w:tc>
      </w:tr>
      <w:tr w:rsidR="008E7E4B" w:rsidRPr="00EE6E73" w14:paraId="39F880EF" w14:textId="77777777" w:rsidTr="00467478">
        <w:tc>
          <w:tcPr>
            <w:tcW w:w="14173" w:type="dxa"/>
            <w:tcBorders>
              <w:top w:val="single" w:sz="4" w:space="0" w:color="auto"/>
              <w:left w:val="single" w:sz="4" w:space="0" w:color="auto"/>
              <w:bottom w:val="single" w:sz="4" w:space="0" w:color="auto"/>
              <w:right w:val="single" w:sz="4" w:space="0" w:color="auto"/>
            </w:tcBorders>
          </w:tcPr>
          <w:p w14:paraId="632395D3" w14:textId="77777777" w:rsidR="008E7E4B" w:rsidRDefault="008E7E4B" w:rsidP="008E7E4B">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6FEEDF46" w14:textId="6737A5B4" w:rsidR="008E7E4B" w:rsidRPr="00EE6E73" w:rsidRDefault="008E7E4B" w:rsidP="008E7E4B">
            <w:pPr>
              <w:pStyle w:val="TAL"/>
              <w:rPr>
                <w:b/>
                <w:i/>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8E7E4B" w:rsidRPr="00EE6E73" w14:paraId="4C08667D" w14:textId="77777777" w:rsidTr="00467478">
        <w:tc>
          <w:tcPr>
            <w:tcW w:w="14173" w:type="dxa"/>
            <w:tcBorders>
              <w:top w:val="single" w:sz="4" w:space="0" w:color="auto"/>
              <w:left w:val="single" w:sz="4" w:space="0" w:color="auto"/>
              <w:bottom w:val="single" w:sz="4" w:space="0" w:color="auto"/>
              <w:right w:val="single" w:sz="4" w:space="0" w:color="auto"/>
            </w:tcBorders>
          </w:tcPr>
          <w:p w14:paraId="5CDCD35D" w14:textId="77777777" w:rsidR="008E7E4B" w:rsidRDefault="008E7E4B" w:rsidP="008E7E4B">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6D7C1397" w14:textId="1EA582FC" w:rsidR="008E7E4B" w:rsidRPr="00EE6E73" w:rsidRDefault="008E7E4B" w:rsidP="008E7E4B">
            <w:pPr>
              <w:pStyle w:val="TAL"/>
              <w:rPr>
                <w:b/>
                <w:i/>
              </w:rPr>
            </w:pPr>
            <w:r>
              <w:rPr>
                <w:rFonts w:eastAsia="DengXian" w:hint="eastAsia"/>
                <w:bCs/>
                <w:iCs/>
                <w:szCs w:val="22"/>
              </w:rPr>
              <w:t>T</w:t>
            </w:r>
            <w:r>
              <w:rPr>
                <w:rFonts w:eastAsia="DengXian"/>
                <w:bCs/>
                <w:iCs/>
                <w:szCs w:val="22"/>
              </w:rPr>
              <w:t>hresholds defined in the entering/leaving conditions for different LTM events.</w:t>
            </w:r>
          </w:p>
        </w:tc>
      </w:tr>
      <w:tr w:rsidR="008E7E4B" w:rsidRPr="00EE6E73" w14:paraId="2951B841" w14:textId="77777777" w:rsidTr="00467478">
        <w:tc>
          <w:tcPr>
            <w:tcW w:w="14173" w:type="dxa"/>
            <w:tcBorders>
              <w:top w:val="single" w:sz="4" w:space="0" w:color="auto"/>
              <w:left w:val="single" w:sz="4" w:space="0" w:color="auto"/>
              <w:bottom w:val="single" w:sz="4" w:space="0" w:color="auto"/>
              <w:right w:val="single" w:sz="4" w:space="0" w:color="auto"/>
            </w:tcBorders>
          </w:tcPr>
          <w:p w14:paraId="4E9EBC1D" w14:textId="77777777" w:rsidR="008E7E4B" w:rsidRDefault="008E7E4B" w:rsidP="008E7E4B">
            <w:pPr>
              <w:pStyle w:val="TAL"/>
              <w:rPr>
                <w:rFonts w:eastAsia="DengXian"/>
                <w:b/>
                <w:i/>
                <w:szCs w:val="22"/>
              </w:rPr>
            </w:pPr>
            <w:r>
              <w:rPr>
                <w:rFonts w:eastAsia="DengXian"/>
                <w:b/>
                <w:i/>
                <w:szCs w:val="22"/>
              </w:rPr>
              <w:t>ltm3-Offset</w:t>
            </w:r>
          </w:p>
          <w:p w14:paraId="4542A8C7" w14:textId="3AA371B6" w:rsidR="008E7E4B" w:rsidRPr="00EE6E73" w:rsidRDefault="008E7E4B" w:rsidP="008E7E4B">
            <w:pPr>
              <w:pStyle w:val="TAL"/>
              <w:rPr>
                <w:b/>
                <w:i/>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8E7E4B" w:rsidRPr="00EE6E73" w14:paraId="5BB95C22" w14:textId="77777777" w:rsidTr="00467478">
        <w:tc>
          <w:tcPr>
            <w:tcW w:w="14173" w:type="dxa"/>
            <w:tcBorders>
              <w:top w:val="single" w:sz="4" w:space="0" w:color="auto"/>
              <w:left w:val="single" w:sz="4" w:space="0" w:color="auto"/>
              <w:bottom w:val="single" w:sz="4" w:space="0" w:color="auto"/>
              <w:right w:val="single" w:sz="4" w:space="0" w:color="auto"/>
            </w:tcBorders>
          </w:tcPr>
          <w:p w14:paraId="2B4E3068" w14:textId="77777777" w:rsidR="008E7E4B" w:rsidRDefault="008E7E4B" w:rsidP="008E7E4B">
            <w:pPr>
              <w:pStyle w:val="TAL"/>
              <w:rPr>
                <w:rFonts w:eastAsia="DengXian"/>
                <w:b/>
                <w:i/>
                <w:szCs w:val="22"/>
              </w:rPr>
            </w:pPr>
            <w:r>
              <w:rPr>
                <w:rFonts w:eastAsia="DengXian" w:hint="eastAsia"/>
                <w:b/>
                <w:i/>
                <w:szCs w:val="22"/>
              </w:rPr>
              <w:t>r</w:t>
            </w:r>
            <w:r>
              <w:rPr>
                <w:rFonts w:eastAsia="DengXian"/>
                <w:b/>
                <w:i/>
                <w:szCs w:val="22"/>
              </w:rPr>
              <w:t>eportOnLeave</w:t>
            </w:r>
          </w:p>
          <w:p w14:paraId="221005C0" w14:textId="71A3BEB9" w:rsidR="008E7E4B" w:rsidRPr="00EE6E73" w:rsidRDefault="008E7E4B" w:rsidP="008E7E4B">
            <w:pPr>
              <w:pStyle w:val="TAL"/>
              <w:rPr>
                <w:b/>
                <w:i/>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4112C8" w:rsidRPr="00EE6E73"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EE6E73" w:rsidRDefault="00A343BA" w:rsidP="00467478">
            <w:pPr>
              <w:pStyle w:val="TAL"/>
              <w:rPr>
                <w:szCs w:val="22"/>
                <w:lang w:eastAsia="sv-SE"/>
              </w:rPr>
            </w:pPr>
            <w:r w:rsidRPr="00EE6E73">
              <w:rPr>
                <w:b/>
                <w:i/>
                <w:szCs w:val="22"/>
                <w:lang w:eastAsia="sv-SE"/>
              </w:rPr>
              <w:t>reportSlotConfig</w:t>
            </w:r>
          </w:p>
          <w:p w14:paraId="1650C17F" w14:textId="4BBED5F5" w:rsidR="00A343BA" w:rsidRPr="00EE6E73" w:rsidRDefault="00A343BA" w:rsidP="00467478">
            <w:pPr>
              <w:pStyle w:val="TAL"/>
              <w:rPr>
                <w:szCs w:val="22"/>
                <w:lang w:eastAsia="sv-SE"/>
              </w:rPr>
            </w:pPr>
            <w:r w:rsidRPr="00EE6E73">
              <w:rPr>
                <w:szCs w:val="22"/>
                <w:lang w:eastAsia="sv-SE"/>
              </w:rPr>
              <w:t>Periodicity and slot offset (see TS 38.214 [19], clause 5.2.1.4).</w:t>
            </w:r>
            <w:r w:rsidR="00386D88" w:rsidRPr="00EE6E73">
              <w:rPr>
                <w:szCs w:val="22"/>
                <w:lang w:eastAsia="sv-SE"/>
              </w:rPr>
              <w:t xml:space="preserve"> The UE shall ignore the offset provided by this field in case </w:t>
            </w:r>
            <w:r w:rsidR="00386D88" w:rsidRPr="00EE6E73">
              <w:rPr>
                <w:i/>
                <w:iCs/>
                <w:szCs w:val="22"/>
                <w:lang w:eastAsia="sv-SE"/>
              </w:rPr>
              <w:t>semiPersistentOnPUSCH</w:t>
            </w:r>
            <w:r w:rsidR="00386D88" w:rsidRPr="00EE6E73">
              <w:rPr>
                <w:szCs w:val="22"/>
                <w:lang w:eastAsia="sv-SE"/>
              </w:rPr>
              <w:t xml:space="preserve"> is configured.</w:t>
            </w:r>
          </w:p>
        </w:tc>
      </w:tr>
      <w:tr w:rsidR="00A343BA" w:rsidRPr="00EE6E73"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EE6E73" w:rsidRDefault="00A343BA" w:rsidP="00467478">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005B8DC7" w14:textId="77777777" w:rsidR="00A343BA" w:rsidRPr="00EE6E73" w:rsidRDefault="00A343BA" w:rsidP="00467478">
            <w:pPr>
              <w:pStyle w:val="TAL"/>
              <w:rPr>
                <w:szCs w:val="22"/>
                <w:lang w:eastAsia="sv-SE"/>
              </w:rPr>
            </w:pPr>
            <w:r w:rsidRPr="00EE6E73">
              <w:rPr>
                <w:szCs w:val="22"/>
                <w:lang w:eastAsia="sv-SE"/>
              </w:rPr>
              <w:t>Timing offset Y for semi persistent reporting using PUSCH and aperiodic reporting.</w:t>
            </w:r>
          </w:p>
        </w:tc>
      </w:tr>
      <w:tr w:rsidR="00A30322" w:rsidRPr="008C0EF7" w14:paraId="5EC9CB15" w14:textId="77777777" w:rsidTr="00A30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459" w:author="Ericsson" w:date="2025-10-02T14:11:00Z"/>
        </w:trPr>
        <w:tc>
          <w:tcPr>
            <w:tcW w:w="14173" w:type="dxa"/>
            <w:tcBorders>
              <w:top w:val="single" w:sz="4" w:space="0" w:color="auto"/>
              <w:left w:val="single" w:sz="4" w:space="0" w:color="auto"/>
              <w:bottom w:val="single" w:sz="4" w:space="0" w:color="auto"/>
              <w:right w:val="single" w:sz="4" w:space="0" w:color="auto"/>
            </w:tcBorders>
          </w:tcPr>
          <w:p w14:paraId="07EBCE45" w14:textId="5046590D" w:rsidR="00A30322" w:rsidRPr="00A30322" w:rsidRDefault="00A30322" w:rsidP="00431DEC">
            <w:pPr>
              <w:pStyle w:val="TAL"/>
              <w:rPr>
                <w:ins w:id="460" w:author="Ericsson" w:date="2025-10-02T14:11:00Z"/>
                <w:b/>
                <w:i/>
                <w:szCs w:val="22"/>
                <w:lang w:eastAsia="sv-SE"/>
              </w:rPr>
            </w:pPr>
            <w:ins w:id="461" w:author="Ericsson" w:date="2025-10-02T14:11:00Z">
              <w:r>
                <w:rPr>
                  <w:b/>
                  <w:i/>
                  <w:szCs w:val="22"/>
                  <w:lang w:eastAsia="sv-SE"/>
                </w:rPr>
                <w:t>s</w:t>
              </w:r>
            </w:ins>
            <w:ins w:id="462" w:author="Ericsson" w:date="2025-10-02T14:12:00Z">
              <w:r>
                <w:rPr>
                  <w:b/>
                  <w:i/>
                  <w:szCs w:val="22"/>
                  <w:lang w:eastAsia="sv-SE"/>
                </w:rPr>
                <w:t>erving</w:t>
              </w:r>
            </w:ins>
            <w:ins w:id="463" w:author="Ericsson" w:date="2025-10-02T14:11:00Z">
              <w:r w:rsidRPr="00A30322">
                <w:rPr>
                  <w:b/>
                  <w:i/>
                  <w:szCs w:val="22"/>
                  <w:lang w:eastAsia="sv-SE"/>
                </w:rPr>
                <w:t>SpecificOffset</w:t>
              </w:r>
            </w:ins>
          </w:p>
          <w:p w14:paraId="7C54DDB1" w14:textId="77777777" w:rsidR="00A30322" w:rsidRPr="00A30322" w:rsidRDefault="00A30322" w:rsidP="00431DEC">
            <w:pPr>
              <w:pStyle w:val="TAL"/>
              <w:rPr>
                <w:ins w:id="464" w:author="Ericsson" w:date="2025-10-02T14:11:00Z"/>
                <w:bCs/>
                <w:iCs/>
                <w:szCs w:val="22"/>
                <w:lang w:eastAsia="sv-SE"/>
              </w:rPr>
            </w:pPr>
            <w:ins w:id="465" w:author="Ericsson" w:date="2025-10-02T14:11:00Z">
              <w:r w:rsidRPr="00A30322">
                <w:rPr>
                  <w:rFonts w:hint="eastAsia"/>
                  <w:bCs/>
                  <w:iCs/>
                  <w:szCs w:val="22"/>
                  <w:lang w:eastAsia="sv-SE"/>
                </w:rPr>
                <w:t>O</w:t>
              </w:r>
              <w:r w:rsidRPr="00A30322">
                <w:rPr>
                  <w:bCs/>
                  <w:iCs/>
                  <w:szCs w:val="22"/>
                  <w:lang w:eastAsia="sv-SE"/>
                </w:rPr>
                <w:t xml:space="preserve">ffset for event condition that is applicable for all the reference signals belonging to serving cell. If the field is absent, the value '0dB' is applied. </w:t>
              </w:r>
            </w:ins>
          </w:p>
        </w:tc>
      </w:tr>
    </w:tbl>
    <w:p w14:paraId="59AED040"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71B1B6CF" w14:textId="77777777" w:rsidTr="008E7E4B">
        <w:tc>
          <w:tcPr>
            <w:tcW w:w="14173" w:type="dxa"/>
          </w:tcPr>
          <w:p w14:paraId="22780703" w14:textId="77777777" w:rsidR="00A343BA" w:rsidRPr="00EE6E73" w:rsidRDefault="00A343BA" w:rsidP="00467478">
            <w:pPr>
              <w:pStyle w:val="TAH"/>
            </w:pPr>
            <w:r w:rsidRPr="00EE6E73">
              <w:rPr>
                <w:i/>
              </w:rPr>
              <w:lastRenderedPageBreak/>
              <w:t>LTM-ReportContent field descriptions</w:t>
            </w:r>
          </w:p>
        </w:tc>
      </w:tr>
      <w:tr w:rsidR="004112C8" w:rsidRPr="00EE6E73" w14:paraId="6EBFE9A0" w14:textId="77777777" w:rsidTr="008E7E4B">
        <w:tc>
          <w:tcPr>
            <w:tcW w:w="14173" w:type="dxa"/>
          </w:tcPr>
          <w:p w14:paraId="49BF104B" w14:textId="77777777" w:rsidR="00A343BA" w:rsidRPr="00EE6E73" w:rsidRDefault="00A343BA" w:rsidP="00467478">
            <w:pPr>
              <w:pStyle w:val="TAL"/>
              <w:rPr>
                <w:b/>
                <w:i/>
              </w:rPr>
            </w:pPr>
            <w:r w:rsidRPr="00EE6E73">
              <w:rPr>
                <w:b/>
                <w:i/>
              </w:rPr>
              <w:t>nrOfReportedCells</w:t>
            </w:r>
          </w:p>
          <w:p w14:paraId="41E0F911" w14:textId="77777777" w:rsidR="00A343BA" w:rsidRPr="00EE6E73" w:rsidRDefault="00A343BA" w:rsidP="00467478">
            <w:pPr>
              <w:pStyle w:val="TAL"/>
            </w:pPr>
            <w:r w:rsidRPr="00EE6E73">
              <w:t>This field defines how many cells are reported within a single L1 measurement report instance.</w:t>
            </w:r>
          </w:p>
        </w:tc>
      </w:tr>
      <w:tr w:rsidR="004112C8" w:rsidRPr="00EE6E73" w14:paraId="1A779A17" w14:textId="77777777" w:rsidTr="008E7E4B">
        <w:tc>
          <w:tcPr>
            <w:tcW w:w="14173" w:type="dxa"/>
          </w:tcPr>
          <w:p w14:paraId="537280E8" w14:textId="77777777" w:rsidR="00A343BA" w:rsidRPr="00EE6E73" w:rsidRDefault="00A343BA" w:rsidP="00467478">
            <w:pPr>
              <w:pStyle w:val="TAL"/>
              <w:rPr>
                <w:b/>
                <w:i/>
              </w:rPr>
            </w:pPr>
            <w:r w:rsidRPr="00EE6E73">
              <w:rPr>
                <w:b/>
                <w:i/>
              </w:rPr>
              <w:t>nrOfReportedRS-PerCell</w:t>
            </w:r>
          </w:p>
          <w:p w14:paraId="6AC81FC4" w14:textId="77777777" w:rsidR="00A343BA" w:rsidRPr="00EE6E73" w:rsidRDefault="00A343BA" w:rsidP="00467478">
            <w:pPr>
              <w:pStyle w:val="TAL"/>
              <w:rPr>
                <w:bCs/>
                <w:iCs/>
              </w:rPr>
            </w:pPr>
            <w:r w:rsidRPr="00EE6E73">
              <w:rPr>
                <w:bCs/>
                <w:iCs/>
              </w:rPr>
              <w:t>This field defines how many RSs per cell are reported within a single L1 measurement report instance.</w:t>
            </w:r>
          </w:p>
        </w:tc>
      </w:tr>
      <w:tr w:rsidR="00A343BA" w:rsidRPr="00EE6E73" w14:paraId="1F05E147" w14:textId="77777777" w:rsidTr="008E7E4B">
        <w:tc>
          <w:tcPr>
            <w:tcW w:w="14173" w:type="dxa"/>
          </w:tcPr>
          <w:p w14:paraId="795F2FCE" w14:textId="77777777" w:rsidR="00A343BA" w:rsidRPr="00EE6E73" w:rsidRDefault="00A343BA" w:rsidP="00467478">
            <w:pPr>
              <w:pStyle w:val="TAL"/>
              <w:rPr>
                <w:b/>
                <w:i/>
              </w:rPr>
            </w:pPr>
            <w:r w:rsidRPr="00EE6E73">
              <w:rPr>
                <w:b/>
                <w:i/>
              </w:rPr>
              <w:t>spCellInclusion</w:t>
            </w:r>
          </w:p>
          <w:p w14:paraId="53B9EEAA" w14:textId="7B43D5D9" w:rsidR="00A343BA" w:rsidRPr="00EE6E73" w:rsidRDefault="00A343BA" w:rsidP="00467478">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w:t>
            </w:r>
            <w:r w:rsidR="00613673" w:rsidRPr="00EE6E73">
              <w:rPr>
                <w:bCs/>
                <w:iCs/>
              </w:rPr>
              <w:t xml:space="preserve">SpCell of an </w:t>
            </w:r>
            <w:r w:rsidRPr="00EE6E73">
              <w:rPr>
                <w:bCs/>
                <w:iCs/>
              </w:rPr>
              <w:t xml:space="preserve">LTM candidate </w:t>
            </w:r>
            <w:r w:rsidR="00613673" w:rsidRPr="00EE6E73">
              <w:rPr>
                <w:bCs/>
                <w:iCs/>
              </w:rPr>
              <w:t>configuration</w:t>
            </w:r>
            <w:r w:rsidR="000D24DC" w:rsidRPr="00EE6E73">
              <w:rPr>
                <w:bCs/>
                <w:iCs/>
              </w:rPr>
              <w:t xml:space="preserve"> and the </w:t>
            </w:r>
            <w:r w:rsidR="000D24DC" w:rsidRPr="00EE6E73">
              <w:rPr>
                <w:bCs/>
                <w:i/>
              </w:rPr>
              <w:t>LTM-CSI-ResourceConfig</w:t>
            </w:r>
            <w:r w:rsidR="000D24DC" w:rsidRPr="00EE6E73">
              <w:rPr>
                <w:bCs/>
                <w:iCs/>
              </w:rPr>
              <w:t xml:space="preserve"> IE associated to the </w:t>
            </w:r>
            <w:r w:rsidR="000D24DC" w:rsidRPr="00EE6E73">
              <w:rPr>
                <w:bCs/>
                <w:i/>
              </w:rPr>
              <w:t>LTM-CSI-ReportConfig</w:t>
            </w:r>
            <w:r w:rsidR="000D24DC" w:rsidRPr="00EE6E73">
              <w:rPr>
                <w:bCs/>
                <w:iCs/>
              </w:rPr>
              <w:t xml:space="preserve"> IE includes resources for the current SpCell</w:t>
            </w:r>
            <w:r w:rsidRPr="00EE6E73">
              <w:rPr>
                <w:bCs/>
                <w:iCs/>
              </w:rPr>
              <w:t>.</w:t>
            </w:r>
          </w:p>
        </w:tc>
      </w:tr>
      <w:tr w:rsidR="008E7E4B" w:rsidRPr="000B7163" w14:paraId="67C4B306" w14:textId="77777777" w:rsidTr="006D7187">
        <w:tc>
          <w:tcPr>
            <w:tcW w:w="14173" w:type="dxa"/>
          </w:tcPr>
          <w:p w14:paraId="3F95B20E" w14:textId="77777777" w:rsidR="008E7E4B" w:rsidRDefault="008E7E4B" w:rsidP="006D7187">
            <w:pPr>
              <w:pStyle w:val="TAL"/>
              <w:rPr>
                <w:b/>
                <w:i/>
              </w:rPr>
            </w:pPr>
            <w:r w:rsidRPr="00613100">
              <w:rPr>
                <w:b/>
                <w:i/>
              </w:rPr>
              <w:t>reportQuantity</w:t>
            </w:r>
          </w:p>
          <w:p w14:paraId="6CDCA577" w14:textId="77777777" w:rsidR="008E7E4B" w:rsidRPr="00B766B7" w:rsidRDefault="008E7E4B" w:rsidP="006D7187">
            <w:pPr>
              <w:pStyle w:val="TAL"/>
              <w:rPr>
                <w:rFonts w:eastAsia="DengXian"/>
                <w:bCs/>
                <w:iCs/>
              </w:rPr>
            </w:pPr>
            <w:r>
              <w:rPr>
                <w:rFonts w:eastAsia="DengXian"/>
                <w:bCs/>
                <w:iCs/>
              </w:rPr>
              <w:t>Indicates the report quantity for the CSI report.</w:t>
            </w:r>
          </w:p>
        </w:tc>
      </w:tr>
    </w:tbl>
    <w:p w14:paraId="0014E37F"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0353AF42" w14:textId="77777777" w:rsidTr="006D7187">
        <w:tc>
          <w:tcPr>
            <w:tcW w:w="14173" w:type="dxa"/>
          </w:tcPr>
          <w:p w14:paraId="3C682B58" w14:textId="14C56642" w:rsidR="008E7E4B" w:rsidRPr="000B7163" w:rsidRDefault="008E7E4B" w:rsidP="006D7187">
            <w:pPr>
              <w:pStyle w:val="TAH"/>
            </w:pPr>
            <w:r w:rsidRPr="000B7163">
              <w:rPr>
                <w:i/>
              </w:rPr>
              <w:t>LTM-</w:t>
            </w:r>
            <w:r w:rsidRPr="00986388">
              <w:rPr>
                <w:i/>
              </w:rPr>
              <w:t>EventTriggeredReport</w:t>
            </w:r>
            <w:r>
              <w:rPr>
                <w:i/>
              </w:rPr>
              <w:t>Content</w:t>
            </w:r>
            <w:r w:rsidRPr="000B7163">
              <w:rPr>
                <w:i/>
              </w:rPr>
              <w:t xml:space="preserve"> </w:t>
            </w:r>
            <w:r w:rsidRPr="00775731">
              <w:rPr>
                <w:iCs/>
              </w:rPr>
              <w:t>field descriptions</w:t>
            </w:r>
          </w:p>
        </w:tc>
      </w:tr>
      <w:tr w:rsidR="008E7E4B" w:rsidRPr="00FC099E" w14:paraId="1B009030" w14:textId="77777777" w:rsidTr="006D7187">
        <w:tc>
          <w:tcPr>
            <w:tcW w:w="14173" w:type="dxa"/>
          </w:tcPr>
          <w:p w14:paraId="3C772163" w14:textId="126096FA" w:rsidR="008E7E4B" w:rsidRDefault="008E7E4B" w:rsidP="006D7187">
            <w:pPr>
              <w:pStyle w:val="TAL"/>
              <w:rPr>
                <w:rFonts w:eastAsia="DengXian"/>
                <w:b/>
                <w:i/>
              </w:rPr>
            </w:pPr>
            <w:r w:rsidRPr="003178C2">
              <w:rPr>
                <w:rFonts w:eastAsia="DengXian"/>
                <w:b/>
                <w:i/>
              </w:rPr>
              <w:t>allowReportAnyBeam</w:t>
            </w:r>
          </w:p>
          <w:p w14:paraId="4148A577" w14:textId="77777777" w:rsidR="008E7E4B" w:rsidRPr="00FC099E" w:rsidRDefault="008E7E4B" w:rsidP="006D7187">
            <w:pPr>
              <w:pStyle w:val="TAL"/>
              <w:rPr>
                <w:rFonts w:eastAsia="DengXian"/>
                <w:bCs/>
                <w:iCs/>
              </w:rPr>
            </w:pPr>
            <w:r>
              <w:rPr>
                <w:rFonts w:eastAsia="DengXian"/>
                <w:bCs/>
                <w:iCs/>
              </w:rPr>
              <w:t xml:space="preserve">Indicates whether the UE can report the measurement results for the beams not satisfying the conditions of the events at least for the time duration configured by </w:t>
            </w:r>
            <w:r w:rsidRPr="00E71FE0">
              <w:rPr>
                <w:rFonts w:eastAsia="DengXian"/>
                <w:bCs/>
                <w:i/>
              </w:rPr>
              <w:t>timeToTrigger</w:t>
            </w:r>
            <w:r>
              <w:rPr>
                <w:rFonts w:eastAsia="DengXian"/>
                <w:bCs/>
                <w:iCs/>
              </w:rPr>
              <w:t xml:space="preserve"> as specified in TS 38.321 [3].</w:t>
            </w:r>
          </w:p>
        </w:tc>
      </w:tr>
      <w:tr w:rsidR="008E7E4B" w:rsidRPr="000B7163" w14:paraId="65E2010A" w14:textId="77777777" w:rsidTr="006D7187">
        <w:tc>
          <w:tcPr>
            <w:tcW w:w="14173" w:type="dxa"/>
          </w:tcPr>
          <w:p w14:paraId="7FA83FA0" w14:textId="77777777" w:rsidR="008E7E4B" w:rsidRPr="00696373" w:rsidRDefault="008E7E4B" w:rsidP="006D7187">
            <w:pPr>
              <w:pStyle w:val="TAL"/>
              <w:rPr>
                <w:rFonts w:eastAsia="DengXian"/>
                <w:b/>
                <w:i/>
              </w:rPr>
            </w:pPr>
            <w:r w:rsidRPr="00835690">
              <w:rPr>
                <w:rFonts w:eastAsia="DengXian"/>
                <w:b/>
                <w:i/>
              </w:rPr>
              <w:t>maxNumberOfReportedBeams</w:t>
            </w:r>
          </w:p>
          <w:p w14:paraId="749DD42F" w14:textId="77777777" w:rsidR="008E7E4B" w:rsidRPr="000B7163" w:rsidRDefault="008E7E4B" w:rsidP="006D7187">
            <w:pPr>
              <w:pStyle w:val="TAL"/>
            </w:pPr>
            <w:r w:rsidRPr="000B7163">
              <w:t>This field defines</w:t>
            </w:r>
            <w:r>
              <w:t xml:space="preserve"> maximum number of beams whose measurements results can be reported in the event-triggered measurement report by MAC CE as specified in TS 38.321 [3]. </w:t>
            </w:r>
          </w:p>
        </w:tc>
      </w:tr>
      <w:tr w:rsidR="008E7E4B" w:rsidRPr="000B7163" w14:paraId="56AEE35A" w14:textId="77777777" w:rsidTr="006D7187">
        <w:tc>
          <w:tcPr>
            <w:tcW w:w="14173" w:type="dxa"/>
          </w:tcPr>
          <w:p w14:paraId="2A4EC11D" w14:textId="77777777" w:rsidR="008E7E4B" w:rsidRDefault="008E7E4B" w:rsidP="006D7187">
            <w:pPr>
              <w:pStyle w:val="TAH"/>
              <w:jc w:val="left"/>
              <w:rPr>
                <w:rFonts w:eastAsia="DengXian"/>
                <w:i/>
              </w:rPr>
            </w:pPr>
            <w:r>
              <w:rPr>
                <w:rFonts w:eastAsia="DengXian" w:hint="eastAsia"/>
                <w:i/>
              </w:rPr>
              <w:t>r</w:t>
            </w:r>
            <w:r>
              <w:rPr>
                <w:rFonts w:eastAsia="DengXian"/>
                <w:i/>
              </w:rPr>
              <w:t>eportCurrentBeam</w:t>
            </w:r>
          </w:p>
          <w:p w14:paraId="2A533F44" w14:textId="77777777" w:rsidR="008E7E4B" w:rsidRPr="00A648CB" w:rsidRDefault="008E7E4B" w:rsidP="006D7187">
            <w:pPr>
              <w:pStyle w:val="TAL"/>
              <w:rPr>
                <w:rFonts w:eastAsia="DengXian"/>
                <w:bCs/>
                <w:iCs/>
              </w:rPr>
            </w:pPr>
            <w:r>
              <w:rPr>
                <w:rFonts w:eastAsia="DengXian" w:hint="eastAsia"/>
                <w:bCs/>
                <w:iCs/>
              </w:rPr>
              <w:t>I</w:t>
            </w:r>
            <w:r>
              <w:rPr>
                <w:rFonts w:eastAsia="DengXian"/>
                <w:bCs/>
                <w:iCs/>
              </w:rPr>
              <w:t>ndicates whether the UE is required to report the measurement result of the current beam as specified in TS 38.321 [3].</w:t>
            </w:r>
          </w:p>
        </w:tc>
      </w:tr>
    </w:tbl>
    <w:p w14:paraId="0E54D0C2" w14:textId="77777777" w:rsidR="008E7E4B" w:rsidRDefault="008E7E4B" w:rsidP="008E7E4B">
      <w:pPr>
        <w:rPr>
          <w:rFonts w:eastAsiaTheme="minorEastAsia"/>
        </w:rPr>
      </w:pPr>
    </w:p>
    <w:tbl>
      <w:tblPr>
        <w:tblStyle w:val="TableGrid"/>
        <w:tblW w:w="14173" w:type="dxa"/>
        <w:tblInd w:w="0" w:type="dxa"/>
        <w:tblLook w:val="04A0" w:firstRow="1" w:lastRow="0" w:firstColumn="1" w:lastColumn="0" w:noHBand="0" w:noVBand="1"/>
      </w:tblPr>
      <w:tblGrid>
        <w:gridCol w:w="14173"/>
      </w:tblGrid>
      <w:tr w:rsidR="008E7E4B" w:rsidRPr="000B7163" w14:paraId="3E32DBBD" w14:textId="77777777" w:rsidTr="006D7187">
        <w:tc>
          <w:tcPr>
            <w:tcW w:w="14173" w:type="dxa"/>
          </w:tcPr>
          <w:p w14:paraId="66D96CE1" w14:textId="77777777" w:rsidR="008E7E4B" w:rsidRPr="000B7163" w:rsidRDefault="008E7E4B" w:rsidP="006D7187">
            <w:pPr>
              <w:pStyle w:val="TAH"/>
            </w:pPr>
            <w:r>
              <w:rPr>
                <w:i/>
              </w:rPr>
              <w:t>LTM</w:t>
            </w:r>
            <w:r w:rsidRPr="00DD022F">
              <w:rPr>
                <w:i/>
              </w:rPr>
              <w:t>-EventTriggeredPeriodicReport</w:t>
            </w:r>
            <w:r w:rsidRPr="000B7163">
              <w:rPr>
                <w:i/>
              </w:rPr>
              <w:t xml:space="preserve"> </w:t>
            </w:r>
            <w:r w:rsidRPr="0044683F">
              <w:rPr>
                <w:iCs/>
              </w:rPr>
              <w:t>field descriptions</w:t>
            </w:r>
          </w:p>
        </w:tc>
      </w:tr>
      <w:tr w:rsidR="008E7E4B" w:rsidRPr="000B7163" w14:paraId="0E1A15D1" w14:textId="77777777" w:rsidTr="006D7187">
        <w:tc>
          <w:tcPr>
            <w:tcW w:w="14173" w:type="dxa"/>
          </w:tcPr>
          <w:p w14:paraId="4024BFFF" w14:textId="77777777" w:rsidR="008E7E4B" w:rsidRPr="00696373" w:rsidRDefault="008E7E4B" w:rsidP="006D7187">
            <w:pPr>
              <w:pStyle w:val="TAL"/>
              <w:rPr>
                <w:rFonts w:eastAsia="DengXian"/>
                <w:b/>
                <w:i/>
              </w:rPr>
            </w:pPr>
            <w:r>
              <w:rPr>
                <w:rFonts w:eastAsia="DengXian" w:hint="eastAsia"/>
                <w:b/>
                <w:i/>
              </w:rPr>
              <w:t>r</w:t>
            </w:r>
            <w:r>
              <w:rPr>
                <w:rFonts w:eastAsia="DengXian"/>
                <w:b/>
                <w:i/>
              </w:rPr>
              <w:t>eportInterval</w:t>
            </w:r>
          </w:p>
          <w:p w14:paraId="5CE66769" w14:textId="77777777" w:rsidR="008E7E4B" w:rsidRPr="000B7163" w:rsidRDefault="008E7E4B" w:rsidP="006D7187">
            <w:pPr>
              <w:pStyle w:val="TAL"/>
            </w:pPr>
            <w:r w:rsidRPr="000B7163">
              <w:t xml:space="preserve">This field defines </w:t>
            </w:r>
            <w:r>
              <w:t xml:space="preserve">the periodicity of the event-triggered periodic measurement report </w:t>
            </w:r>
            <w:r>
              <w:rPr>
                <w:rFonts w:eastAsia="DengXian"/>
              </w:rPr>
              <w:t>as specified in TS 38.321 [3]</w:t>
            </w:r>
            <w:r>
              <w:t>.</w:t>
            </w:r>
          </w:p>
        </w:tc>
      </w:tr>
      <w:tr w:rsidR="008E7E4B" w:rsidRPr="00FC099E" w14:paraId="220738E5" w14:textId="77777777" w:rsidTr="006D7187">
        <w:tc>
          <w:tcPr>
            <w:tcW w:w="14173" w:type="dxa"/>
          </w:tcPr>
          <w:p w14:paraId="19C3B145" w14:textId="77777777" w:rsidR="008E7E4B" w:rsidRDefault="008E7E4B" w:rsidP="006D7187">
            <w:pPr>
              <w:pStyle w:val="TAL"/>
              <w:rPr>
                <w:rFonts w:eastAsia="DengXian"/>
                <w:b/>
                <w:i/>
              </w:rPr>
            </w:pPr>
            <w:r>
              <w:rPr>
                <w:rFonts w:eastAsia="DengXian" w:hint="eastAsia"/>
                <w:b/>
                <w:i/>
              </w:rPr>
              <w:t>r</w:t>
            </w:r>
            <w:r>
              <w:rPr>
                <w:rFonts w:eastAsia="DengXian"/>
                <w:b/>
                <w:i/>
              </w:rPr>
              <w:t>eportAmount</w:t>
            </w:r>
          </w:p>
          <w:p w14:paraId="03745C57" w14:textId="77777777" w:rsidR="008E7E4B" w:rsidRPr="008C0EF7" w:rsidRDefault="008E7E4B" w:rsidP="006D7187">
            <w:pPr>
              <w:pStyle w:val="TAL"/>
              <w:rPr>
                <w:rFonts w:eastAsia="DengXian"/>
                <w:bCs/>
                <w:iCs/>
                <w:lang w:val="en-US"/>
              </w:rPr>
            </w:pPr>
            <w:r>
              <w:rPr>
                <w:rFonts w:eastAsia="DengXian" w:hint="eastAsia"/>
                <w:bCs/>
                <w:iCs/>
              </w:rPr>
              <w:t>N</w:t>
            </w:r>
            <w:r>
              <w:rPr>
                <w:rFonts w:eastAsia="DengXian"/>
                <w:bCs/>
                <w:iCs/>
              </w:rPr>
              <w:t>umber of measurement reports needs to be transmitted after the event is triggered as specified in TS 38.321 [3]. Value 'r2' means the report is sent twice, ’r3’ means the report is sent three times, and so on.</w:t>
            </w:r>
          </w:p>
        </w:tc>
      </w:tr>
    </w:tbl>
    <w:p w14:paraId="4F63363F" w14:textId="77777777" w:rsidR="008E7E4B" w:rsidRDefault="008E7E4B" w:rsidP="008E7E4B">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7E4B" w14:paraId="598411DC" w14:textId="77777777" w:rsidTr="006D7187">
        <w:tc>
          <w:tcPr>
            <w:tcW w:w="4027" w:type="dxa"/>
            <w:tcBorders>
              <w:top w:val="single" w:sz="4" w:space="0" w:color="auto"/>
              <w:left w:val="single" w:sz="4" w:space="0" w:color="auto"/>
              <w:bottom w:val="single" w:sz="4" w:space="0" w:color="auto"/>
              <w:right w:val="single" w:sz="4" w:space="0" w:color="auto"/>
            </w:tcBorders>
            <w:hideMark/>
          </w:tcPr>
          <w:p w14:paraId="2C24FE02" w14:textId="77777777" w:rsidR="008E7E4B" w:rsidRDefault="008E7E4B" w:rsidP="006D7187">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315484" w14:textId="77777777" w:rsidR="008E7E4B" w:rsidRDefault="008E7E4B" w:rsidP="006D7187">
            <w:pPr>
              <w:pStyle w:val="TAH"/>
              <w:rPr>
                <w:szCs w:val="22"/>
                <w:lang w:eastAsia="sv-SE"/>
              </w:rPr>
            </w:pPr>
            <w:r>
              <w:rPr>
                <w:szCs w:val="22"/>
                <w:lang w:eastAsia="sv-SE"/>
              </w:rPr>
              <w:t>Explanation</w:t>
            </w:r>
          </w:p>
        </w:tc>
      </w:tr>
      <w:tr w:rsidR="008E7E4B" w14:paraId="104E3AA2" w14:textId="77777777" w:rsidTr="006D7187">
        <w:tc>
          <w:tcPr>
            <w:tcW w:w="4027" w:type="dxa"/>
            <w:tcBorders>
              <w:top w:val="single" w:sz="4" w:space="0" w:color="auto"/>
              <w:left w:val="single" w:sz="4" w:space="0" w:color="auto"/>
              <w:bottom w:val="single" w:sz="4" w:space="0" w:color="auto"/>
              <w:right w:val="single" w:sz="4" w:space="0" w:color="auto"/>
            </w:tcBorders>
          </w:tcPr>
          <w:p w14:paraId="3AAE10D2" w14:textId="77777777" w:rsidR="008E7E4B" w:rsidRDefault="008E7E4B" w:rsidP="006D7187">
            <w:pPr>
              <w:pStyle w:val="TAH"/>
              <w:jc w:val="left"/>
              <w:rPr>
                <w:rFonts w:eastAsia="DengXian"/>
                <w:b w:val="0"/>
                <w:bCs/>
                <w:i/>
                <w:iCs/>
                <w:szCs w:val="22"/>
              </w:rPr>
            </w:pPr>
            <w:r>
              <w:rPr>
                <w:rFonts w:eastAsia="DengXian"/>
                <w:b w:val="0"/>
                <w:bCs/>
                <w:i/>
                <w:iCs/>
                <w:szCs w:val="22"/>
              </w:rPr>
              <w:t>LTM2</w:t>
            </w:r>
          </w:p>
        </w:tc>
        <w:tc>
          <w:tcPr>
            <w:tcW w:w="10146" w:type="dxa"/>
            <w:tcBorders>
              <w:top w:val="single" w:sz="4" w:space="0" w:color="auto"/>
              <w:left w:val="single" w:sz="4" w:space="0" w:color="auto"/>
              <w:bottom w:val="single" w:sz="4" w:space="0" w:color="auto"/>
              <w:right w:val="single" w:sz="4" w:space="0" w:color="auto"/>
            </w:tcBorders>
          </w:tcPr>
          <w:p w14:paraId="42C81158" w14:textId="77777777" w:rsidR="008E7E4B" w:rsidRPr="00EE7F11" w:rsidRDefault="008E7E4B" w:rsidP="006D7187">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 xml:space="preserve">eventLTM2. </w:t>
            </w:r>
            <w:r>
              <w:rPr>
                <w:rFonts w:eastAsia="DengXian"/>
                <w:b w:val="0"/>
                <w:bCs/>
                <w:szCs w:val="22"/>
              </w:rPr>
              <w:t>Otherwise, it is optionally present, need R.</w:t>
            </w:r>
          </w:p>
        </w:tc>
      </w:tr>
      <w:tr w:rsidR="008E7E4B" w14:paraId="4B56FFFC" w14:textId="77777777" w:rsidTr="006D7187">
        <w:tc>
          <w:tcPr>
            <w:tcW w:w="4027" w:type="dxa"/>
            <w:tcBorders>
              <w:top w:val="single" w:sz="4" w:space="0" w:color="auto"/>
              <w:left w:val="single" w:sz="4" w:space="0" w:color="auto"/>
              <w:bottom w:val="single" w:sz="4" w:space="0" w:color="auto"/>
              <w:right w:val="single" w:sz="4" w:space="0" w:color="auto"/>
            </w:tcBorders>
          </w:tcPr>
          <w:p w14:paraId="242C0E47" w14:textId="77777777" w:rsidR="008E7E4B" w:rsidRPr="002A5005" w:rsidRDefault="008E7E4B" w:rsidP="006D7187">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10146" w:type="dxa"/>
            <w:tcBorders>
              <w:top w:val="single" w:sz="4" w:space="0" w:color="auto"/>
              <w:left w:val="single" w:sz="4" w:space="0" w:color="auto"/>
              <w:bottom w:val="single" w:sz="4" w:space="0" w:color="auto"/>
              <w:right w:val="single" w:sz="4" w:space="0" w:color="auto"/>
            </w:tcBorders>
          </w:tcPr>
          <w:p w14:paraId="492C80D3" w14:textId="77777777" w:rsidR="008E7E4B" w:rsidRPr="006207CC" w:rsidRDefault="008E7E4B" w:rsidP="006D7187">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8E7E4B" w14:paraId="42ABDA56" w14:textId="77777777" w:rsidTr="006D7187">
        <w:tc>
          <w:tcPr>
            <w:tcW w:w="4027" w:type="dxa"/>
            <w:tcBorders>
              <w:top w:val="single" w:sz="4" w:space="0" w:color="auto"/>
              <w:left w:val="single" w:sz="4" w:space="0" w:color="auto"/>
              <w:bottom w:val="single" w:sz="4" w:space="0" w:color="auto"/>
              <w:right w:val="single" w:sz="4" w:space="0" w:color="auto"/>
            </w:tcBorders>
          </w:tcPr>
          <w:p w14:paraId="63A73E83" w14:textId="77777777" w:rsidR="008E7E4B" w:rsidRDefault="008E7E4B" w:rsidP="006D7187">
            <w:pPr>
              <w:pStyle w:val="TAH"/>
              <w:jc w:val="left"/>
              <w:rPr>
                <w:rFonts w:eastAsia="DengXian"/>
                <w:b w:val="0"/>
                <w:bCs/>
                <w:i/>
                <w:iCs/>
                <w:szCs w:val="22"/>
              </w:rPr>
            </w:pPr>
            <w:r>
              <w:rPr>
                <w:rFonts w:eastAsia="DengXian"/>
                <w:b w:val="0"/>
                <w:bCs/>
                <w:i/>
                <w:iCs/>
                <w:szCs w:val="22"/>
              </w:rPr>
              <w:t>onlyLTM3</w:t>
            </w:r>
          </w:p>
        </w:tc>
        <w:tc>
          <w:tcPr>
            <w:tcW w:w="10146" w:type="dxa"/>
            <w:tcBorders>
              <w:top w:val="single" w:sz="4" w:space="0" w:color="auto"/>
              <w:left w:val="single" w:sz="4" w:space="0" w:color="auto"/>
              <w:bottom w:val="single" w:sz="4" w:space="0" w:color="auto"/>
              <w:right w:val="single" w:sz="4" w:space="0" w:color="auto"/>
            </w:tcBorders>
          </w:tcPr>
          <w:p w14:paraId="22160ADF" w14:textId="77777777" w:rsidR="008E7E4B" w:rsidRDefault="008E7E4B" w:rsidP="006D7187">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3FA01B63" w14:textId="77777777" w:rsidR="00A343BA" w:rsidRPr="00EE6E73" w:rsidRDefault="00A343BA" w:rsidP="00A343BA"/>
    <w:p w14:paraId="4D7E274A" w14:textId="77777777" w:rsidR="00A343BA" w:rsidRPr="00EE6E73" w:rsidRDefault="00A343BA" w:rsidP="00A343BA">
      <w:pPr>
        <w:pStyle w:val="Heading4"/>
      </w:pPr>
      <w:bookmarkStart w:id="466" w:name="_Toc131064947"/>
      <w:bookmarkStart w:id="467" w:name="_Toc193446215"/>
      <w:bookmarkStart w:id="468" w:name="_Toc193452020"/>
      <w:bookmarkStart w:id="469" w:name="_Toc193463290"/>
      <w:bookmarkStart w:id="470" w:name="_Toc201295577"/>
      <w:bookmarkStart w:id="471" w:name="MCCQCTEMPBM_00000299"/>
      <w:r w:rsidRPr="00EE6E73">
        <w:t>–</w:t>
      </w:r>
      <w:r w:rsidRPr="00EE6E73">
        <w:tab/>
      </w:r>
      <w:r w:rsidRPr="00EE6E73">
        <w:rPr>
          <w:i/>
          <w:iCs/>
        </w:rPr>
        <w:t>LTM-</w:t>
      </w:r>
      <w:r w:rsidRPr="00EE6E73">
        <w:rPr>
          <w:i/>
        </w:rPr>
        <w:t>CSI-ResourceConfig</w:t>
      </w:r>
      <w:bookmarkEnd w:id="466"/>
      <w:bookmarkEnd w:id="467"/>
      <w:bookmarkEnd w:id="468"/>
      <w:bookmarkEnd w:id="469"/>
      <w:bookmarkEnd w:id="470"/>
    </w:p>
    <w:bookmarkEnd w:id="471"/>
    <w:p w14:paraId="7BB622B0" w14:textId="77777777" w:rsidR="00A343BA" w:rsidRPr="00EE6E73" w:rsidRDefault="00A343BA" w:rsidP="00A343BA">
      <w:r w:rsidRPr="00EE6E73">
        <w:t xml:space="preserve">The IE </w:t>
      </w:r>
      <w:r w:rsidRPr="00EE6E73">
        <w:rPr>
          <w:i/>
          <w:iCs/>
        </w:rPr>
        <w:t>LTM-</w:t>
      </w:r>
      <w:r w:rsidRPr="00EE6E73">
        <w:rPr>
          <w:i/>
        </w:rPr>
        <w:t>CSI-ResourceConfig</w:t>
      </w:r>
      <w:r w:rsidRPr="00EE6E73">
        <w:t xml:space="preserve"> defines a group of one or more </w:t>
      </w:r>
      <w:r w:rsidRPr="00EE6E73">
        <w:rPr>
          <w:iCs/>
        </w:rPr>
        <w:t>CSI resources for one or more LTM candidate configurations</w:t>
      </w:r>
      <w:r w:rsidRPr="00EE6E73">
        <w:t>.</w:t>
      </w:r>
    </w:p>
    <w:p w14:paraId="155DADDB" w14:textId="77777777" w:rsidR="00A343BA" w:rsidRPr="00EE6E73" w:rsidRDefault="00A343BA" w:rsidP="00A343BA">
      <w:pPr>
        <w:pStyle w:val="TH"/>
      </w:pPr>
      <w:r w:rsidRPr="00EE6E73">
        <w:rPr>
          <w:i/>
        </w:rPr>
        <w:t>LTM-CSI-ResourceConfig</w:t>
      </w:r>
      <w:r w:rsidRPr="00EE6E73">
        <w:t xml:space="preserve"> information element</w:t>
      </w:r>
    </w:p>
    <w:p w14:paraId="45E35E09" w14:textId="77777777" w:rsidR="00A343BA" w:rsidRPr="00EE6E73" w:rsidRDefault="00A343BA" w:rsidP="00EE6E73">
      <w:pPr>
        <w:pStyle w:val="PL"/>
        <w:rPr>
          <w:color w:val="808080"/>
        </w:rPr>
      </w:pPr>
      <w:r w:rsidRPr="00EE6E73">
        <w:rPr>
          <w:color w:val="808080"/>
        </w:rPr>
        <w:t>-- ASN1START</w:t>
      </w:r>
    </w:p>
    <w:p w14:paraId="3E9B50F1" w14:textId="77777777" w:rsidR="00A343BA" w:rsidRPr="00EE6E73" w:rsidRDefault="00A343BA" w:rsidP="00EE6E73">
      <w:pPr>
        <w:pStyle w:val="PL"/>
        <w:rPr>
          <w:color w:val="808080"/>
        </w:rPr>
      </w:pPr>
      <w:r w:rsidRPr="00EE6E73">
        <w:rPr>
          <w:color w:val="808080"/>
        </w:rPr>
        <w:lastRenderedPageBreak/>
        <w:t>-- TAG-LTM-CSI-RESOURCECONFIG-START</w:t>
      </w:r>
    </w:p>
    <w:p w14:paraId="677D06F0" w14:textId="77777777" w:rsidR="00A343BA" w:rsidRPr="00EE6E73" w:rsidRDefault="00A343BA" w:rsidP="00EE6E73">
      <w:pPr>
        <w:pStyle w:val="PL"/>
      </w:pPr>
    </w:p>
    <w:p w14:paraId="428019C7" w14:textId="77777777" w:rsidR="00A343BA" w:rsidRPr="00EE6E73" w:rsidRDefault="00A343BA" w:rsidP="00EE6E73">
      <w:pPr>
        <w:pStyle w:val="PL"/>
      </w:pPr>
      <w:r w:rsidRPr="00EE6E73">
        <w:t xml:space="preserve">LTM-CSI-ResourceConfig-r18 ::=      </w:t>
      </w:r>
      <w:r w:rsidRPr="00EE6E73">
        <w:rPr>
          <w:color w:val="993366"/>
        </w:rPr>
        <w:t>SEQUENCE</w:t>
      </w:r>
      <w:r w:rsidRPr="00EE6E73">
        <w:t xml:space="preserve"> {</w:t>
      </w:r>
    </w:p>
    <w:p w14:paraId="4769B30C" w14:textId="74779F70" w:rsidR="00A343BA" w:rsidRPr="00EE6E73" w:rsidRDefault="00A343BA" w:rsidP="00EE6E73">
      <w:pPr>
        <w:pStyle w:val="PL"/>
      </w:pPr>
      <w:r w:rsidRPr="00EE6E73">
        <w:t xml:space="preserve">    ltm-CSI-ResourceConfigId-r18        LTM-CSI-ResourceConfigId-r18,</w:t>
      </w:r>
    </w:p>
    <w:p w14:paraId="3D069F56" w14:textId="72CE7BE3" w:rsidR="00A343BA" w:rsidRPr="00EE6E73" w:rsidRDefault="00A343BA" w:rsidP="00EE6E73">
      <w:pPr>
        <w:pStyle w:val="PL"/>
      </w:pPr>
      <w:r w:rsidRPr="00EE6E73">
        <w:t xml:space="preserve">    ltm-SSB-ResourceSet-r18         </w:t>
      </w:r>
      <w:r w:rsidR="008E7E4B">
        <w:t xml:space="preserve">    </w:t>
      </w:r>
      <w:r w:rsidRPr="00EE6E73">
        <w:t>LTM-SSB-ResourceSet-r18,</w:t>
      </w:r>
    </w:p>
    <w:p w14:paraId="0567A280" w14:textId="799601AE" w:rsidR="008E7E4B" w:rsidRDefault="00A343BA" w:rsidP="008E7E4B">
      <w:pPr>
        <w:pStyle w:val="PL"/>
      </w:pPr>
      <w:r w:rsidRPr="00EE6E73">
        <w:t xml:space="preserve">    ...</w:t>
      </w:r>
      <w:r w:rsidR="008E7E4B">
        <w:t>,</w:t>
      </w:r>
    </w:p>
    <w:p w14:paraId="73D1C6EA" w14:textId="77777777" w:rsidR="008E7E4B" w:rsidRDefault="008E7E4B" w:rsidP="008E7E4B">
      <w:pPr>
        <w:pStyle w:val="PL"/>
      </w:pPr>
      <w:r>
        <w:t xml:space="preserve">    [[</w:t>
      </w:r>
    </w:p>
    <w:p w14:paraId="51C8E49C" w14:textId="77777777" w:rsidR="008E7E4B" w:rsidRDefault="008E7E4B" w:rsidP="008E7E4B">
      <w:pPr>
        <w:pStyle w:val="PL"/>
      </w:pPr>
      <w:r>
        <w:t xml:space="preserve">    ltm-NZP-CSI-RS-ResourceSet-r19      LTM-NZP-CSI-RS-ResourceSet-r19                     OPTIONAL, -- Need R</w:t>
      </w:r>
    </w:p>
    <w:p w14:paraId="22F71A34" w14:textId="77777777" w:rsidR="008E7E4B" w:rsidRDefault="008E7E4B" w:rsidP="008E7E4B">
      <w:pPr>
        <w:pStyle w:val="PL"/>
      </w:pPr>
      <w:r>
        <w:t xml:space="preserve">    ltm-CSI-IM-ResourceSet-r19          LTM-CSI-IM-ResourceSet-r19                         OPTIONAL, -- Need R</w:t>
      </w:r>
    </w:p>
    <w:p w14:paraId="7CB4F515" w14:textId="77777777" w:rsidR="008E7E4B" w:rsidRDefault="008E7E4B" w:rsidP="008E7E4B">
      <w:pPr>
        <w:pStyle w:val="PL"/>
      </w:pPr>
      <w:r>
        <w:t xml:space="preserve">    resourceType-r19                    ENUMERATED {periodic, semiPersistent}              OPTIONAL  -- Cond NoSSB</w:t>
      </w:r>
    </w:p>
    <w:p w14:paraId="421B8720" w14:textId="452B2FAC" w:rsidR="00A343BA" w:rsidRPr="00EE6E73" w:rsidRDefault="008E7E4B" w:rsidP="008E7E4B">
      <w:pPr>
        <w:pStyle w:val="PL"/>
      </w:pPr>
      <w:r>
        <w:t xml:space="preserve">    ]]</w:t>
      </w:r>
    </w:p>
    <w:p w14:paraId="351BAB25" w14:textId="77777777" w:rsidR="00A343BA" w:rsidRPr="00EE6E73" w:rsidRDefault="00A343BA" w:rsidP="00EE6E73">
      <w:pPr>
        <w:pStyle w:val="PL"/>
      </w:pPr>
      <w:r w:rsidRPr="00EE6E73">
        <w:t>}</w:t>
      </w:r>
    </w:p>
    <w:p w14:paraId="01818017" w14:textId="77777777" w:rsidR="00A343BA" w:rsidRPr="00EE6E73" w:rsidRDefault="00A343BA" w:rsidP="00EE6E73">
      <w:pPr>
        <w:pStyle w:val="PL"/>
      </w:pPr>
    </w:p>
    <w:p w14:paraId="601B9712" w14:textId="7673A37B" w:rsidR="00A343BA" w:rsidRPr="00EE6E73" w:rsidRDefault="00A343BA" w:rsidP="00EE6E73">
      <w:pPr>
        <w:pStyle w:val="PL"/>
      </w:pPr>
      <w:r w:rsidRPr="00EE6E73">
        <w:t xml:space="preserve">LTM-SSB-ResourceSet-r18 ::=     </w:t>
      </w:r>
      <w:r w:rsidR="008E7E4B">
        <w:t xml:space="preserve">    </w:t>
      </w:r>
      <w:r w:rsidRPr="00EE6E73">
        <w:rPr>
          <w:color w:val="993366"/>
        </w:rPr>
        <w:t>SEQUENCE</w:t>
      </w:r>
      <w:r w:rsidRPr="00EE6E73">
        <w:t xml:space="preserve"> {</w:t>
      </w:r>
    </w:p>
    <w:p w14:paraId="1D7F6788" w14:textId="1A8064B3" w:rsidR="00A343BA" w:rsidRPr="00EE6E73" w:rsidRDefault="00A343BA" w:rsidP="00EE6E73">
      <w:pPr>
        <w:pStyle w:val="PL"/>
      </w:pPr>
      <w:r w:rsidRPr="00EE6E73">
        <w:t xml:space="preserve">    ltm-SSB-ResourceList-r18        </w:t>
      </w:r>
      <w:r w:rsidR="008E7E4B">
        <w:t xml:space="preserve">    </w:t>
      </w:r>
      <w:r w:rsidRPr="00EE6E73">
        <w:rPr>
          <w:color w:val="993366"/>
        </w:rPr>
        <w:t>SEQUENCE</w:t>
      </w:r>
      <w:r w:rsidRPr="00EE6E73">
        <w:t xml:space="preserve"> (</w:t>
      </w:r>
      <w:r w:rsidRPr="00EE6E73">
        <w:rPr>
          <w:color w:val="993366"/>
        </w:rPr>
        <w:t>SIZE</w:t>
      </w:r>
      <w:r w:rsidRPr="00EE6E73">
        <w:t xml:space="preserve"> (1..maxNrofLTM-CSI-ResourcesPerSet-r18))</w:t>
      </w:r>
      <w:r w:rsidRPr="00EE6E73">
        <w:rPr>
          <w:color w:val="993366"/>
        </w:rPr>
        <w:t xml:space="preserve"> OF</w:t>
      </w:r>
      <w:r w:rsidRPr="00EE6E73">
        <w:t xml:space="preserve"> SSB-Index,</w:t>
      </w:r>
    </w:p>
    <w:p w14:paraId="3BB3911E" w14:textId="4AA3F3E7" w:rsidR="00A343BA" w:rsidRPr="00EE6E73" w:rsidRDefault="00A343BA" w:rsidP="00EE6E73">
      <w:pPr>
        <w:pStyle w:val="PL"/>
      </w:pPr>
      <w:r w:rsidRPr="00EE6E73">
        <w:t xml:space="preserve">    ltm-CandidateIdList-r18             </w:t>
      </w:r>
      <w:r w:rsidRPr="00EE6E73">
        <w:rPr>
          <w:color w:val="993366"/>
        </w:rPr>
        <w:t>SEQUENCE</w:t>
      </w:r>
      <w:r w:rsidRPr="00EE6E73">
        <w:t xml:space="preserve"> (</w:t>
      </w:r>
      <w:r w:rsidRPr="00EE6E73">
        <w:rPr>
          <w:color w:val="993366"/>
        </w:rPr>
        <w:t>SIZE</w:t>
      </w:r>
      <w:r w:rsidRPr="00EE6E73">
        <w:t xml:space="preserve"> (1..maxNrofLTM-CSI-ResourcesPerSet-r18))</w:t>
      </w:r>
      <w:r w:rsidRPr="00EE6E73">
        <w:rPr>
          <w:color w:val="993366"/>
        </w:rPr>
        <w:t xml:space="preserve"> OF</w:t>
      </w:r>
      <w:r w:rsidRPr="00EE6E73">
        <w:t xml:space="preserve"> LTM-CandidateId-r18,</w:t>
      </w:r>
    </w:p>
    <w:p w14:paraId="72D2F507" w14:textId="77777777" w:rsidR="00A343BA" w:rsidRPr="00EE6E73" w:rsidRDefault="00A343BA" w:rsidP="00EE6E73">
      <w:pPr>
        <w:pStyle w:val="PL"/>
      </w:pPr>
      <w:r w:rsidRPr="00EE6E73">
        <w:t xml:space="preserve">    ...</w:t>
      </w:r>
    </w:p>
    <w:p w14:paraId="6436398E" w14:textId="77777777" w:rsidR="008E7E4B" w:rsidRDefault="00A343BA" w:rsidP="008E7E4B">
      <w:pPr>
        <w:pStyle w:val="PL"/>
      </w:pPr>
      <w:r w:rsidRPr="00EE6E73">
        <w:t>}</w:t>
      </w:r>
    </w:p>
    <w:p w14:paraId="0F4AFB4B" w14:textId="77777777" w:rsidR="008E7E4B" w:rsidRDefault="008E7E4B" w:rsidP="008E7E4B">
      <w:pPr>
        <w:pStyle w:val="PL"/>
      </w:pPr>
    </w:p>
    <w:p w14:paraId="4A9725A4" w14:textId="5047A5F3" w:rsidR="008E7E4B" w:rsidRDefault="008E7E4B" w:rsidP="008E7E4B">
      <w:pPr>
        <w:pStyle w:val="PL"/>
      </w:pPr>
      <w:r>
        <w:t>LTM-NZP-CSI-RS-ResourceSet-r19 ::=  SEQUENCE {</w:t>
      </w:r>
    </w:p>
    <w:p w14:paraId="238BE3AA" w14:textId="77777777" w:rsidR="008E7E4B" w:rsidRDefault="008E7E4B" w:rsidP="008E7E4B">
      <w:pPr>
        <w:pStyle w:val="PL"/>
      </w:pPr>
      <w:r>
        <w:t xml:space="preserve">    ltm-CSI-RS-ResourceList-r19         SEQUENCE (SIZE (1..maxNrofLTM-CSI-ResourcesPerSet-r18)) OF NZP-CSI-RS-ResourceId,</w:t>
      </w:r>
    </w:p>
    <w:p w14:paraId="48A9B77D" w14:textId="77777777" w:rsidR="008E7E4B" w:rsidRDefault="008E7E4B" w:rsidP="008E7E4B">
      <w:pPr>
        <w:pStyle w:val="PL"/>
        <w:rPr>
          <w:ins w:id="472" w:author="Ericsson" w:date="2025-10-02T18:30:00Z"/>
        </w:rPr>
      </w:pPr>
      <w:r>
        <w:t xml:space="preserve">    ltm-CandidateIdList-r19             SEQUENCE (SIZE (1..maxNrofLTM-CSI-ResourcesPerSet-r18)) OF LTM-CandidateId-r18,</w:t>
      </w:r>
    </w:p>
    <w:p w14:paraId="0676506F" w14:textId="35223A9F" w:rsidR="00ED748B" w:rsidRDefault="00ED748B" w:rsidP="008E7E4B">
      <w:pPr>
        <w:pStyle w:val="PL"/>
      </w:pPr>
      <w:ins w:id="473" w:author="Ericsson" w:date="2025-10-02T18:30:00Z">
        <w:r>
          <w:t xml:space="preserve">    repetition                          </w:t>
        </w:r>
      </w:ins>
      <w:ins w:id="474" w:author="Ericsson" w:date="2025-10-02T18:31:00Z">
        <w:r>
          <w:t>ENUMERATED {</w:t>
        </w:r>
        <w:r w:rsidR="003300A2">
          <w:t>off</w:t>
        </w:r>
        <w:r>
          <w:t xml:space="preserve">}              </w:t>
        </w:r>
        <w:r w:rsidR="003300A2">
          <w:t xml:space="preserve">                     </w:t>
        </w:r>
        <w:r>
          <w:t>OPTIONAL</w:t>
        </w:r>
        <w:r w:rsidR="003300A2">
          <w:t>,</w:t>
        </w:r>
        <w:r>
          <w:t xml:space="preserve">  -- </w:t>
        </w:r>
        <w:r w:rsidR="003300A2">
          <w:t>Need R</w:t>
        </w:r>
      </w:ins>
    </w:p>
    <w:p w14:paraId="31F1223C" w14:textId="77777777" w:rsidR="008E7E4B" w:rsidRDefault="008E7E4B" w:rsidP="008E7E4B">
      <w:pPr>
        <w:pStyle w:val="PL"/>
      </w:pPr>
      <w:r>
        <w:t xml:space="preserve">    ...</w:t>
      </w:r>
    </w:p>
    <w:p w14:paraId="0ABB19E3" w14:textId="77777777" w:rsidR="008E7E4B" w:rsidRDefault="008E7E4B" w:rsidP="008E7E4B">
      <w:pPr>
        <w:pStyle w:val="PL"/>
      </w:pPr>
      <w:r>
        <w:t>}</w:t>
      </w:r>
    </w:p>
    <w:p w14:paraId="46DCD4E2" w14:textId="77777777" w:rsidR="008E7E4B" w:rsidRDefault="008E7E4B" w:rsidP="008E7E4B">
      <w:pPr>
        <w:pStyle w:val="PL"/>
      </w:pPr>
    </w:p>
    <w:p w14:paraId="20DFBD84" w14:textId="421CD8F0" w:rsidR="008E7E4B" w:rsidRDefault="008E7E4B" w:rsidP="008E7E4B">
      <w:pPr>
        <w:pStyle w:val="PL"/>
      </w:pPr>
      <w:r>
        <w:t xml:space="preserve">LTM-CSI-IM-ResourceSet-r19 ::=   </w:t>
      </w:r>
      <w:r w:rsidR="00F37817">
        <w:t xml:space="preserve"> </w:t>
      </w:r>
      <w:r>
        <w:t xml:space="preserve">  SEQUENCE {</w:t>
      </w:r>
    </w:p>
    <w:p w14:paraId="42763B82" w14:textId="77777777" w:rsidR="008E7E4B" w:rsidRDefault="008E7E4B" w:rsidP="008E7E4B">
      <w:pPr>
        <w:pStyle w:val="PL"/>
      </w:pPr>
      <w:r>
        <w:t xml:space="preserve">    ltm-CSI-IM-ResourceSetId-r19        CSI-IM-ResourceSetId,</w:t>
      </w:r>
    </w:p>
    <w:p w14:paraId="4CD5B9CD" w14:textId="77777777" w:rsidR="008E7E4B" w:rsidRDefault="008E7E4B" w:rsidP="008E7E4B">
      <w:pPr>
        <w:pStyle w:val="PL"/>
      </w:pPr>
      <w:r>
        <w:t xml:space="preserve">    ltm-CandidateId-r19                 LTM-CandidateId-r18,</w:t>
      </w:r>
    </w:p>
    <w:p w14:paraId="3E45C391" w14:textId="77777777" w:rsidR="008E7E4B" w:rsidRDefault="008E7E4B" w:rsidP="008E7E4B">
      <w:pPr>
        <w:pStyle w:val="PL"/>
      </w:pPr>
      <w:r>
        <w:t xml:space="preserve">    ...</w:t>
      </w:r>
    </w:p>
    <w:p w14:paraId="220EF22C" w14:textId="156C6034" w:rsidR="00A343BA" w:rsidRPr="00EE6E73" w:rsidRDefault="008E7E4B" w:rsidP="008E7E4B">
      <w:pPr>
        <w:pStyle w:val="PL"/>
      </w:pPr>
      <w:r>
        <w:t>}</w:t>
      </w:r>
    </w:p>
    <w:p w14:paraId="326D59BA" w14:textId="77777777" w:rsidR="00A343BA" w:rsidRPr="00EE6E73" w:rsidRDefault="00A343BA" w:rsidP="00EE6E73">
      <w:pPr>
        <w:pStyle w:val="PL"/>
      </w:pPr>
    </w:p>
    <w:p w14:paraId="281802F2" w14:textId="77777777" w:rsidR="00A343BA" w:rsidRPr="00EE6E73" w:rsidRDefault="00A343BA" w:rsidP="00EE6E73">
      <w:pPr>
        <w:pStyle w:val="PL"/>
        <w:rPr>
          <w:color w:val="808080"/>
        </w:rPr>
      </w:pPr>
      <w:r w:rsidRPr="00EE6E73">
        <w:rPr>
          <w:color w:val="808080"/>
        </w:rPr>
        <w:t>-- TAG-LTM-CSI-RESOURCECONFIG-STOP</w:t>
      </w:r>
    </w:p>
    <w:p w14:paraId="3C35D79B" w14:textId="77777777" w:rsidR="00A343BA" w:rsidRPr="00EE6E73" w:rsidRDefault="00A343BA" w:rsidP="00EE6E73">
      <w:pPr>
        <w:pStyle w:val="PL"/>
        <w:rPr>
          <w:color w:val="808080"/>
        </w:rPr>
      </w:pPr>
      <w:r w:rsidRPr="00EE6E73">
        <w:rPr>
          <w:color w:val="808080"/>
        </w:rPr>
        <w:t>-- ASN1STOP</w:t>
      </w:r>
    </w:p>
    <w:p w14:paraId="23168CC3"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596891B7" w14:textId="77777777" w:rsidTr="006D7187">
        <w:tc>
          <w:tcPr>
            <w:tcW w:w="14173" w:type="dxa"/>
          </w:tcPr>
          <w:p w14:paraId="3322CEE9" w14:textId="77777777" w:rsidR="00F37817" w:rsidRPr="000B7163" w:rsidRDefault="00F37817" w:rsidP="006D7187">
            <w:pPr>
              <w:pStyle w:val="TAH"/>
            </w:pPr>
            <w:r w:rsidRPr="000B7163">
              <w:rPr>
                <w:i/>
              </w:rPr>
              <w:t>LTM-</w:t>
            </w:r>
            <w:r>
              <w:rPr>
                <w:i/>
              </w:rPr>
              <w:t>CSI</w:t>
            </w:r>
            <w:r w:rsidRPr="000B7163">
              <w:rPr>
                <w:i/>
              </w:rPr>
              <w:t>-Resource</w:t>
            </w:r>
            <w:r>
              <w:rPr>
                <w:i/>
              </w:rPr>
              <w:t>Config</w:t>
            </w:r>
            <w:r w:rsidRPr="000B7163">
              <w:rPr>
                <w:iCs/>
              </w:rPr>
              <w:t xml:space="preserve"> field descriptions</w:t>
            </w:r>
          </w:p>
        </w:tc>
      </w:tr>
      <w:tr w:rsidR="00F37817" w:rsidRPr="000B7163" w14:paraId="703C784C" w14:textId="77777777" w:rsidTr="006D7187">
        <w:tc>
          <w:tcPr>
            <w:tcW w:w="14173" w:type="dxa"/>
          </w:tcPr>
          <w:p w14:paraId="1BAB07DA" w14:textId="77777777" w:rsidR="00F37817" w:rsidRDefault="00F37817" w:rsidP="006D7187">
            <w:pPr>
              <w:pStyle w:val="TAL"/>
              <w:rPr>
                <w:rFonts w:eastAsia="DengXian"/>
                <w:b/>
                <w:i/>
              </w:rPr>
            </w:pPr>
            <w:r>
              <w:rPr>
                <w:rFonts w:eastAsia="DengXian" w:hint="eastAsia"/>
                <w:b/>
                <w:i/>
              </w:rPr>
              <w:t>l</w:t>
            </w:r>
            <w:r>
              <w:rPr>
                <w:rFonts w:eastAsia="DengXian"/>
                <w:b/>
                <w:i/>
              </w:rPr>
              <w:t>tm-CSI-IM-ResourceSet</w:t>
            </w:r>
          </w:p>
          <w:p w14:paraId="0B58FF07" w14:textId="77777777" w:rsidR="00F37817" w:rsidRPr="00D6272C" w:rsidRDefault="00F37817" w:rsidP="006D7187">
            <w:pPr>
              <w:pStyle w:val="TAL"/>
              <w:rPr>
                <w:rFonts w:eastAsia="DengXian"/>
                <w:bCs/>
                <w:iCs/>
              </w:rPr>
            </w:pPr>
            <w:r>
              <w:rPr>
                <w:rFonts w:eastAsia="DengXian"/>
                <w:bCs/>
                <w:iCs/>
              </w:rPr>
              <w:t xml:space="preserve">This field indicates the resource set for LTM interference measurements. This field is absent if </w:t>
            </w:r>
            <w:r w:rsidRPr="00C03ECB">
              <w:rPr>
                <w:i/>
                <w:iCs/>
              </w:rPr>
              <w:t>ltm-NZP-CSI-RS-ResourceSet</w:t>
            </w:r>
            <w:r>
              <w:t xml:space="preserve"> is configured</w:t>
            </w:r>
            <w:r>
              <w:rPr>
                <w:rFonts w:eastAsia="DengXian"/>
                <w:bCs/>
                <w:iCs/>
              </w:rPr>
              <w:t xml:space="preserve">. When the field is present, the UE shall ignore the field </w:t>
            </w:r>
            <w:r>
              <w:rPr>
                <w:rFonts w:eastAsia="DengXian"/>
                <w:bCs/>
                <w:i/>
              </w:rPr>
              <w:t>ltm-SSB-ResourceSet</w:t>
            </w:r>
            <w:r>
              <w:rPr>
                <w:rFonts w:eastAsia="DengXian"/>
                <w:bCs/>
                <w:iCs/>
              </w:rPr>
              <w:t>.</w:t>
            </w:r>
          </w:p>
        </w:tc>
      </w:tr>
      <w:tr w:rsidR="00F37817" w:rsidRPr="000B7163" w14:paraId="3684CC07" w14:textId="77777777" w:rsidTr="006D7187">
        <w:tc>
          <w:tcPr>
            <w:tcW w:w="14173" w:type="dxa"/>
          </w:tcPr>
          <w:p w14:paraId="5ADFE3C2" w14:textId="77777777" w:rsidR="00F37817" w:rsidRDefault="00F37817" w:rsidP="006D7187">
            <w:pPr>
              <w:pStyle w:val="TAL"/>
              <w:rPr>
                <w:rFonts w:eastAsia="DengXian"/>
                <w:b/>
                <w:i/>
              </w:rPr>
            </w:pPr>
            <w:r>
              <w:rPr>
                <w:rFonts w:eastAsia="DengXian" w:hint="eastAsia"/>
                <w:b/>
                <w:i/>
              </w:rPr>
              <w:t>l</w:t>
            </w:r>
            <w:r>
              <w:rPr>
                <w:rFonts w:eastAsia="DengXian"/>
                <w:b/>
                <w:i/>
              </w:rPr>
              <w:t>tm-NZP-CSI-RS-ResourceSet</w:t>
            </w:r>
          </w:p>
          <w:p w14:paraId="5A3175E6" w14:textId="77777777" w:rsidR="00F37817" w:rsidRPr="00D6272C" w:rsidRDefault="00F37817" w:rsidP="006D7187">
            <w:pPr>
              <w:pStyle w:val="TAL"/>
              <w:rPr>
                <w:rFonts w:eastAsia="DengXian"/>
                <w:bCs/>
                <w:iCs/>
              </w:rPr>
            </w:pPr>
            <w:r>
              <w:rPr>
                <w:rFonts w:eastAsia="DengXian" w:hint="eastAsia"/>
                <w:bCs/>
                <w:iCs/>
              </w:rPr>
              <w:t>T</w:t>
            </w:r>
            <w:r>
              <w:rPr>
                <w:rFonts w:eastAsia="DengXian"/>
                <w:bCs/>
                <w:iCs/>
              </w:rPr>
              <w:t xml:space="preserve">his field indicates the resource set for LTM measuremenet based on CSI-RS. When the field is present, the UE shall ignore the field </w:t>
            </w:r>
            <w:r>
              <w:rPr>
                <w:rFonts w:eastAsia="DengXian"/>
                <w:bCs/>
                <w:i/>
              </w:rPr>
              <w:t>ltm-SSB-ResourceSet</w:t>
            </w:r>
            <w:r>
              <w:rPr>
                <w:rFonts w:eastAsia="DengXian"/>
                <w:bCs/>
                <w:iCs/>
              </w:rPr>
              <w:t xml:space="preserve">. </w:t>
            </w:r>
          </w:p>
        </w:tc>
      </w:tr>
      <w:tr w:rsidR="00F37817" w:rsidRPr="000B7163" w14:paraId="380C9E57" w14:textId="77777777" w:rsidTr="006D7187">
        <w:tc>
          <w:tcPr>
            <w:tcW w:w="14173" w:type="dxa"/>
          </w:tcPr>
          <w:p w14:paraId="1F93E95C" w14:textId="77777777" w:rsidR="00F37817" w:rsidRPr="000B7163" w:rsidRDefault="00F37817" w:rsidP="006D7187">
            <w:pPr>
              <w:pStyle w:val="TAL"/>
              <w:rPr>
                <w:b/>
                <w:i/>
              </w:rPr>
            </w:pPr>
            <w:r w:rsidRPr="000B7163">
              <w:rPr>
                <w:b/>
                <w:i/>
              </w:rPr>
              <w:t>ltm-</w:t>
            </w:r>
            <w:r>
              <w:rPr>
                <w:b/>
                <w:i/>
              </w:rPr>
              <w:t>SSB-ResourceSet</w:t>
            </w:r>
          </w:p>
          <w:p w14:paraId="086C2679" w14:textId="77777777" w:rsidR="00F37817" w:rsidRPr="000B7163" w:rsidRDefault="00F37817" w:rsidP="006D7187">
            <w:pPr>
              <w:pStyle w:val="TAL"/>
            </w:pPr>
            <w:r w:rsidRPr="000B7163">
              <w:t xml:space="preserve">This field indicates </w:t>
            </w:r>
            <w:r>
              <w:t>the resource set for LTM measurement based on SSB.</w:t>
            </w:r>
          </w:p>
        </w:tc>
      </w:tr>
      <w:tr w:rsidR="00F37817" w:rsidRPr="000B7163" w14:paraId="5652D6FB" w14:textId="77777777" w:rsidTr="006D7187">
        <w:tc>
          <w:tcPr>
            <w:tcW w:w="14173" w:type="dxa"/>
          </w:tcPr>
          <w:p w14:paraId="572333CA" w14:textId="77777777" w:rsidR="00F37817" w:rsidRDefault="00F37817" w:rsidP="006D7187">
            <w:pPr>
              <w:pStyle w:val="TAL"/>
              <w:rPr>
                <w:rFonts w:eastAsia="DengXian"/>
                <w:b/>
                <w:i/>
              </w:rPr>
            </w:pPr>
            <w:r>
              <w:rPr>
                <w:rFonts w:eastAsia="DengXian" w:hint="eastAsia"/>
                <w:b/>
                <w:i/>
              </w:rPr>
              <w:t>r</w:t>
            </w:r>
            <w:r>
              <w:rPr>
                <w:rFonts w:eastAsia="DengXian"/>
                <w:b/>
                <w:i/>
              </w:rPr>
              <w:t>esourceType</w:t>
            </w:r>
          </w:p>
          <w:p w14:paraId="7C86B175" w14:textId="77777777" w:rsidR="00F37817" w:rsidRPr="002B02A2" w:rsidRDefault="00F37817" w:rsidP="006D7187">
            <w:pPr>
              <w:pStyle w:val="TAL"/>
              <w:rPr>
                <w:rFonts w:eastAsia="DengXian"/>
                <w:bCs/>
                <w:iCs/>
              </w:rPr>
            </w:pPr>
            <w:r>
              <w:rPr>
                <w:rFonts w:eastAsia="DengXian"/>
                <w:bCs/>
                <w:iCs/>
              </w:rPr>
              <w:t>Time domain behavior of LTM CSI resource (see TS 38.214 [19], clause 5.2.1.2). .</w:t>
            </w:r>
          </w:p>
        </w:tc>
      </w:tr>
    </w:tbl>
    <w:p w14:paraId="49927CB8" w14:textId="77777777" w:rsidR="00A343BA" w:rsidRPr="00EE6E73" w:rsidRDefault="00A343BA" w:rsidP="00A343BA"/>
    <w:tbl>
      <w:tblPr>
        <w:tblStyle w:val="TableGrid"/>
        <w:tblW w:w="14173" w:type="dxa"/>
        <w:tblInd w:w="0" w:type="dxa"/>
        <w:tblLook w:val="04A0" w:firstRow="1" w:lastRow="0" w:firstColumn="1" w:lastColumn="0" w:noHBand="0" w:noVBand="1"/>
      </w:tblPr>
      <w:tblGrid>
        <w:gridCol w:w="14173"/>
      </w:tblGrid>
      <w:tr w:rsidR="004112C8" w:rsidRPr="00EE6E73" w14:paraId="68D4C791" w14:textId="77777777" w:rsidTr="00467478">
        <w:tc>
          <w:tcPr>
            <w:tcW w:w="14173" w:type="dxa"/>
          </w:tcPr>
          <w:p w14:paraId="13C788B8" w14:textId="0ED0CCB2" w:rsidR="00A343BA" w:rsidRPr="00EE6E73" w:rsidRDefault="00A343BA" w:rsidP="00467478">
            <w:pPr>
              <w:pStyle w:val="TAH"/>
            </w:pPr>
            <w:r w:rsidRPr="00EE6E73">
              <w:rPr>
                <w:i/>
              </w:rPr>
              <w:lastRenderedPageBreak/>
              <w:t>LTM-SSB-ResourceSet</w:t>
            </w:r>
            <w:r w:rsidRPr="00EE6E73">
              <w:rPr>
                <w:iCs/>
              </w:rPr>
              <w:t xml:space="preserve"> field descriptions</w:t>
            </w:r>
          </w:p>
        </w:tc>
      </w:tr>
      <w:tr w:rsidR="004112C8" w:rsidRPr="00EE6E73" w14:paraId="67904788" w14:textId="77777777" w:rsidTr="00467478">
        <w:tc>
          <w:tcPr>
            <w:tcW w:w="14173" w:type="dxa"/>
          </w:tcPr>
          <w:p w14:paraId="45F905E1" w14:textId="77777777" w:rsidR="00A343BA" w:rsidRPr="00EE6E73" w:rsidRDefault="00A343BA" w:rsidP="00467478">
            <w:pPr>
              <w:pStyle w:val="TAL"/>
              <w:rPr>
                <w:b/>
                <w:i/>
              </w:rPr>
            </w:pPr>
            <w:r w:rsidRPr="00EE6E73">
              <w:rPr>
                <w:b/>
                <w:i/>
              </w:rPr>
              <w:t>ltm-CandidateIdList</w:t>
            </w:r>
          </w:p>
          <w:p w14:paraId="7D635A68" w14:textId="6F9F7395" w:rsidR="00A343BA" w:rsidRPr="00EE6E73" w:rsidRDefault="00A343BA" w:rsidP="00467478">
            <w:pPr>
              <w:pStyle w:val="TAL"/>
            </w:pPr>
            <w:r w:rsidRPr="00EE6E73">
              <w:t xml:space="preserve">This field </w:t>
            </w:r>
            <w:r w:rsidR="00613673" w:rsidRPr="00EE6E73">
              <w:t>i</w:t>
            </w:r>
            <w:r w:rsidRPr="00EE6E73">
              <w:t xml:space="preserve">ndicates the LTM candidate </w:t>
            </w:r>
            <w:r w:rsidR="00613673" w:rsidRPr="00EE6E73">
              <w:t xml:space="preserve">configuration </w:t>
            </w:r>
            <w:r w:rsidRPr="00EE6E73">
              <w:t xml:space="preserve">IDs related to the SSBs in the </w:t>
            </w:r>
            <w:r w:rsidRPr="00EE6E73">
              <w:rPr>
                <w:i/>
                <w:iCs/>
              </w:rPr>
              <w:t>ltm-SSB-ResourceList</w:t>
            </w:r>
            <w:r w:rsidRPr="00EE6E73">
              <w:t xml:space="preserve">. The list has the same number of entries as </w:t>
            </w:r>
            <w:r w:rsidRPr="00EE6E73">
              <w:rPr>
                <w:i/>
                <w:iCs/>
              </w:rPr>
              <w:t>ltm-SSB-ResourceList</w:t>
            </w:r>
            <w:r w:rsidRPr="00EE6E73">
              <w:t>.</w:t>
            </w:r>
            <w:r w:rsidR="006312E0" w:rsidRPr="00EE6E73">
              <w:t xml:space="preserve"> The first entry in this list shall be associated to the first entry in </w:t>
            </w:r>
            <w:r w:rsidR="006312E0" w:rsidRPr="00EE6E73">
              <w:rPr>
                <w:i/>
                <w:iCs/>
              </w:rPr>
              <w:t>ltm-SSB-ResourceList</w:t>
            </w:r>
            <w:r w:rsidR="006312E0" w:rsidRPr="00EE6E73">
              <w:t xml:space="preserve">, the second entry of this list shall be associated to the second entry in </w:t>
            </w:r>
            <w:r w:rsidR="006312E0" w:rsidRPr="00EE6E73">
              <w:rPr>
                <w:i/>
                <w:iCs/>
              </w:rPr>
              <w:t>ltm-SSB-ResourceList</w:t>
            </w:r>
            <w:r w:rsidR="006312E0" w:rsidRPr="00EE6E73">
              <w:t>, and so on.</w:t>
            </w:r>
          </w:p>
        </w:tc>
      </w:tr>
      <w:tr w:rsidR="00B4120F" w:rsidRPr="00EE6E73" w14:paraId="136C0C33" w14:textId="77777777" w:rsidTr="00467478">
        <w:tc>
          <w:tcPr>
            <w:tcW w:w="14173" w:type="dxa"/>
          </w:tcPr>
          <w:p w14:paraId="25152112" w14:textId="53220D18" w:rsidR="00A343BA" w:rsidRPr="00EE6E73" w:rsidRDefault="00A343BA" w:rsidP="00467478">
            <w:pPr>
              <w:pStyle w:val="TAL"/>
              <w:rPr>
                <w:b/>
                <w:i/>
              </w:rPr>
            </w:pPr>
            <w:r w:rsidRPr="00EE6E73">
              <w:rPr>
                <w:b/>
                <w:i/>
              </w:rPr>
              <w:t>ltm-SSB-ResourceList</w:t>
            </w:r>
          </w:p>
          <w:p w14:paraId="36A28243" w14:textId="77777777" w:rsidR="00A343BA" w:rsidRPr="00EE6E73" w:rsidRDefault="00A343BA" w:rsidP="00467478">
            <w:pPr>
              <w:pStyle w:val="TAL"/>
            </w:pPr>
            <w:r w:rsidRPr="00EE6E73">
              <w:t>This field is used to indicate on SS/PBCH block resources from one or more LTM candidate cells.</w:t>
            </w:r>
          </w:p>
        </w:tc>
      </w:tr>
    </w:tbl>
    <w:p w14:paraId="4BD25567"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62444137" w14:textId="77777777" w:rsidTr="006D7187">
        <w:tc>
          <w:tcPr>
            <w:tcW w:w="14173" w:type="dxa"/>
          </w:tcPr>
          <w:p w14:paraId="5F2324B6" w14:textId="77777777" w:rsidR="00F37817" w:rsidRPr="000B7163" w:rsidRDefault="00F37817" w:rsidP="006D7187">
            <w:pPr>
              <w:pStyle w:val="TAH"/>
            </w:pPr>
            <w:r w:rsidRPr="000B7163">
              <w:rPr>
                <w:i/>
              </w:rPr>
              <w:t>LTM-</w:t>
            </w:r>
            <w:r>
              <w:rPr>
                <w:i/>
              </w:rPr>
              <w:t>NZP-CSI-RS</w:t>
            </w:r>
            <w:r w:rsidRPr="000B7163">
              <w:rPr>
                <w:i/>
              </w:rPr>
              <w:t>-ResourceSet</w:t>
            </w:r>
            <w:r w:rsidRPr="000B7163">
              <w:rPr>
                <w:iCs/>
              </w:rPr>
              <w:t xml:space="preserve"> field descriptions</w:t>
            </w:r>
          </w:p>
        </w:tc>
      </w:tr>
      <w:tr w:rsidR="00F37817" w:rsidRPr="000B7163" w14:paraId="20CC1B6D" w14:textId="77777777" w:rsidTr="006D7187">
        <w:tc>
          <w:tcPr>
            <w:tcW w:w="14173" w:type="dxa"/>
          </w:tcPr>
          <w:p w14:paraId="6F86D8C8" w14:textId="77777777" w:rsidR="00F37817" w:rsidRPr="000B7163" w:rsidRDefault="00F37817" w:rsidP="006D7187">
            <w:pPr>
              <w:pStyle w:val="TAL"/>
              <w:rPr>
                <w:b/>
                <w:i/>
              </w:rPr>
            </w:pPr>
            <w:r w:rsidRPr="000B7163">
              <w:rPr>
                <w:b/>
                <w:i/>
              </w:rPr>
              <w:t>ltm-</w:t>
            </w:r>
            <w:r>
              <w:rPr>
                <w:b/>
                <w:i/>
              </w:rPr>
              <w:t>NZP-</w:t>
            </w:r>
            <w:r w:rsidRPr="000B7163">
              <w:rPr>
                <w:b/>
                <w:i/>
              </w:rPr>
              <w:t>CSI-</w:t>
            </w:r>
            <w:r>
              <w:rPr>
                <w:b/>
                <w:i/>
              </w:rPr>
              <w:t>RS-</w:t>
            </w:r>
            <w:r w:rsidRPr="000B7163">
              <w:rPr>
                <w:b/>
                <w:i/>
              </w:rPr>
              <w:t>ResourceList</w:t>
            </w:r>
          </w:p>
          <w:p w14:paraId="23376FE3" w14:textId="77777777" w:rsidR="00F37817" w:rsidRPr="00593D0C" w:rsidRDefault="00F37817" w:rsidP="006D7187">
            <w:pPr>
              <w:pStyle w:val="TAL"/>
            </w:pPr>
            <w:r w:rsidRPr="000B7163">
              <w:t xml:space="preserve">This field is used to indicate on </w:t>
            </w:r>
            <w:r>
              <w:t>NZP CSI-RS</w:t>
            </w:r>
            <w:r w:rsidRPr="000B7163">
              <w:t xml:space="preserve"> resources from one or more LTM candidate cells.</w:t>
            </w:r>
            <w:r>
              <w:t xml:space="preserve"> If the resource type of the NZP-CSI-RS resource is </w:t>
            </w:r>
            <w:r>
              <w:rPr>
                <w:i/>
                <w:iCs/>
              </w:rPr>
              <w:t xml:space="preserve">semi-persistent, </w:t>
            </w:r>
            <w:r>
              <w:t>the</w:t>
            </w:r>
            <w:r w:rsidRPr="000B7163">
              <w:t xml:space="preserve"> </w:t>
            </w:r>
            <w:r w:rsidRPr="00593D0C">
              <w:rPr>
                <w:i/>
                <w:iCs/>
              </w:rPr>
              <w:t>ltm-ReportConfigType</w:t>
            </w:r>
            <w:r>
              <w:t xml:space="preserve"> within </w:t>
            </w:r>
            <w:r>
              <w:rPr>
                <w:i/>
                <w:iCs/>
              </w:rPr>
              <w:t xml:space="preserve">LTM-CSI-ReportConfig </w:t>
            </w:r>
            <w:r w:rsidRPr="002F270D">
              <w:t>that this</w:t>
            </w:r>
            <w:r>
              <w:t xml:space="preserve"> resource set is associated with cannot be configured as </w:t>
            </w:r>
            <w:r>
              <w:rPr>
                <w:i/>
                <w:iCs/>
              </w:rPr>
              <w:t>eventTriggered</w:t>
            </w:r>
            <w:r>
              <w:t>.</w:t>
            </w:r>
          </w:p>
        </w:tc>
      </w:tr>
      <w:tr w:rsidR="003300A2" w:rsidRPr="000B7163" w14:paraId="0F2F63EA" w14:textId="77777777" w:rsidTr="006D7187">
        <w:trPr>
          <w:ins w:id="475" w:author="Ericsson" w:date="2025-10-02T18:31:00Z"/>
        </w:trPr>
        <w:tc>
          <w:tcPr>
            <w:tcW w:w="14173" w:type="dxa"/>
          </w:tcPr>
          <w:p w14:paraId="5C43FDC7" w14:textId="790D8E87" w:rsidR="003300A2" w:rsidRDefault="003300A2" w:rsidP="006D7187">
            <w:pPr>
              <w:pStyle w:val="TAL"/>
              <w:rPr>
                <w:ins w:id="476" w:author="Ericsson" w:date="2025-10-02T18:31:00Z"/>
                <w:b/>
                <w:i/>
              </w:rPr>
            </w:pPr>
            <w:ins w:id="477" w:author="Ericsson" w:date="2025-10-02T18:31:00Z">
              <w:r>
                <w:rPr>
                  <w:b/>
                  <w:i/>
                </w:rPr>
                <w:t>repetition</w:t>
              </w:r>
            </w:ins>
          </w:p>
          <w:p w14:paraId="3F6134B2" w14:textId="51CBB14A" w:rsidR="003300A2" w:rsidRPr="00C7375D" w:rsidRDefault="003300A2" w:rsidP="006D7187">
            <w:pPr>
              <w:pStyle w:val="TAL"/>
              <w:rPr>
                <w:ins w:id="478" w:author="Ericsson" w:date="2025-10-02T18:31:00Z"/>
                <w:bCs/>
              </w:rPr>
            </w:pPr>
            <w:ins w:id="479" w:author="Ericsson" w:date="2025-10-02T18:32:00Z">
              <w:r>
                <w:rPr>
                  <w:bCs/>
                  <w:iCs/>
                </w:rPr>
                <w:t xml:space="preserve">Indicates that repetition is off for the indicated </w:t>
              </w:r>
              <w:r>
                <w:t>NZP CSI-RS</w:t>
              </w:r>
              <w:r w:rsidRPr="000B7163">
                <w:t xml:space="preserve"> resources</w:t>
              </w:r>
              <w:r>
                <w:t xml:space="preserve">. </w:t>
              </w:r>
            </w:ins>
            <w:ins w:id="480" w:author="Ericsson" w:date="2025-10-02T18:33:00Z">
              <w:r w:rsidR="00575C82">
                <w:t xml:space="preserve">This field </w:t>
              </w:r>
              <w:r w:rsidR="00575C82" w:rsidRPr="00575C82">
                <w:t xml:space="preserve">can only be configured for LTM CSI-RS resource sets which are associated with </w:t>
              </w:r>
              <w:r w:rsidR="00575C82" w:rsidRPr="00C7375D">
                <w:rPr>
                  <w:i/>
                  <w:iCs/>
                </w:rPr>
                <w:t>LTM-CSI-ReportConfig</w:t>
              </w:r>
              <w:r w:rsidR="00575C82" w:rsidRPr="00575C82">
                <w:t xml:space="preserve"> with report of L1 RSRP. This field is not present in case </w:t>
              </w:r>
            </w:ins>
            <w:ins w:id="481" w:author="Ericsson" w:date="2025-10-02T18:35:00Z">
              <w:r w:rsidR="00C7375D" w:rsidRPr="00C7375D">
                <w:rPr>
                  <w:i/>
                  <w:iCs/>
                </w:rPr>
                <w:t>LTM-NZP-CSI-RS-ResourceSet</w:t>
              </w:r>
            </w:ins>
            <w:ins w:id="482" w:author="Ericsson" w:date="2025-10-02T18:33:00Z">
              <w:r w:rsidR="00575C82" w:rsidRPr="00575C82">
                <w:t xml:space="preserve"> is associated with </w:t>
              </w:r>
            </w:ins>
            <w:ins w:id="483" w:author="Ericsson" w:date="2025-10-02T18:35:00Z">
              <w:r w:rsidR="00C7375D">
                <w:t xml:space="preserve">a </w:t>
              </w:r>
            </w:ins>
            <w:ins w:id="484" w:author="Ericsson" w:date="2025-10-02T18:33:00Z">
              <w:r w:rsidR="00575C82" w:rsidRPr="00C7375D">
                <w:rPr>
                  <w:i/>
                  <w:iCs/>
                </w:rPr>
                <w:t>LTM-CSI-ReportConfig</w:t>
              </w:r>
              <w:r w:rsidR="00575C82" w:rsidRPr="00575C82">
                <w:t xml:space="preserve"> </w:t>
              </w:r>
            </w:ins>
            <w:ins w:id="485" w:author="Ericsson" w:date="2025-10-02T18:36:00Z">
              <w:r w:rsidR="00C7375D">
                <w:t xml:space="preserve">which has the field </w:t>
              </w:r>
              <w:r w:rsidR="00C7375D" w:rsidRPr="00C7375D">
                <w:rPr>
                  <w:i/>
                  <w:iCs/>
                </w:rPr>
                <w:t>reportQuantity</w:t>
              </w:r>
              <w:r w:rsidR="00C7375D">
                <w:t xml:space="preserve"> set to</w:t>
              </w:r>
            </w:ins>
            <w:ins w:id="486" w:author="Ericsson" w:date="2025-10-02T18:33:00Z">
              <w:r w:rsidR="00575C82" w:rsidRPr="00575C82">
                <w:t xml:space="preserve"> </w:t>
              </w:r>
              <w:r w:rsidR="00575C82" w:rsidRPr="00C7375D">
                <w:rPr>
                  <w:i/>
                  <w:iCs/>
                </w:rPr>
                <w:t>cri-RI-PMI-CQI</w:t>
              </w:r>
            </w:ins>
            <w:ins w:id="487" w:author="Ericsson" w:date="2025-10-02T18:37:00Z">
              <w:r w:rsidR="00C7375D">
                <w:t xml:space="preserve">. </w:t>
              </w:r>
              <w:r w:rsidR="00991D5F">
                <w:t xml:space="preserve">If this field is present, </w:t>
              </w:r>
              <w:r w:rsidR="00991D5F" w:rsidRPr="00991D5F">
                <w:t>the UE may not assume that the NZP-CSI-RS resources within the resource set are transmitted with the same downlink spatial domain transmission filter (see TS 38.214 [19], clauses 5.2.2.3.1 and 5.1.6.1.2)</w:t>
              </w:r>
              <w:r w:rsidR="00991D5F">
                <w:t>.</w:t>
              </w:r>
            </w:ins>
          </w:p>
        </w:tc>
      </w:tr>
    </w:tbl>
    <w:p w14:paraId="5144F4C5" w14:textId="77777777" w:rsidR="00F37817" w:rsidRDefault="00F37817" w:rsidP="00F37817"/>
    <w:tbl>
      <w:tblPr>
        <w:tblStyle w:val="TableGrid"/>
        <w:tblW w:w="14173" w:type="dxa"/>
        <w:tblInd w:w="0" w:type="dxa"/>
        <w:tblLook w:val="04A0" w:firstRow="1" w:lastRow="0" w:firstColumn="1" w:lastColumn="0" w:noHBand="0" w:noVBand="1"/>
      </w:tblPr>
      <w:tblGrid>
        <w:gridCol w:w="14173"/>
      </w:tblGrid>
      <w:tr w:rsidR="00F37817" w:rsidRPr="000B7163" w14:paraId="08EDA6EB" w14:textId="77777777" w:rsidTr="006D7187">
        <w:tc>
          <w:tcPr>
            <w:tcW w:w="14173" w:type="dxa"/>
          </w:tcPr>
          <w:p w14:paraId="5D6F110A" w14:textId="77777777" w:rsidR="00F37817" w:rsidRPr="000B7163" w:rsidRDefault="00F37817" w:rsidP="006D7187">
            <w:pPr>
              <w:pStyle w:val="TAH"/>
            </w:pPr>
            <w:r w:rsidRPr="000B7163">
              <w:rPr>
                <w:i/>
              </w:rPr>
              <w:t>LTM</w:t>
            </w:r>
            <w:r>
              <w:rPr>
                <w:i/>
              </w:rPr>
              <w:t>-CSI-IM</w:t>
            </w:r>
            <w:r w:rsidRPr="000B7163">
              <w:rPr>
                <w:i/>
              </w:rPr>
              <w:t>-ResourceSet</w:t>
            </w:r>
            <w:r w:rsidRPr="000B7163">
              <w:rPr>
                <w:iCs/>
              </w:rPr>
              <w:t xml:space="preserve"> field descriptions</w:t>
            </w:r>
          </w:p>
        </w:tc>
      </w:tr>
      <w:tr w:rsidR="00F37817" w:rsidRPr="000B7163" w14:paraId="29AE0BC3" w14:textId="77777777" w:rsidTr="006D7187">
        <w:tc>
          <w:tcPr>
            <w:tcW w:w="14173" w:type="dxa"/>
          </w:tcPr>
          <w:p w14:paraId="202949A2" w14:textId="0F263362" w:rsidR="00F37817" w:rsidRPr="000B7163" w:rsidRDefault="00F37817" w:rsidP="006D7187">
            <w:pPr>
              <w:pStyle w:val="TAL"/>
              <w:rPr>
                <w:b/>
                <w:i/>
              </w:rPr>
            </w:pPr>
            <w:r w:rsidRPr="000B7163">
              <w:rPr>
                <w:b/>
                <w:i/>
              </w:rPr>
              <w:t>ltm-CSI-</w:t>
            </w:r>
            <w:r>
              <w:rPr>
                <w:b/>
                <w:i/>
              </w:rPr>
              <w:t>IM-</w:t>
            </w:r>
            <w:r w:rsidRPr="000B7163">
              <w:rPr>
                <w:b/>
                <w:i/>
              </w:rPr>
              <w:t>Resource</w:t>
            </w:r>
            <w:ins w:id="488" w:author="Ericsson" w:date="2025-10-02T14:13:00Z">
              <w:r w:rsidR="00A30322">
                <w:rPr>
                  <w:b/>
                  <w:i/>
                </w:rPr>
                <w:t>SetId</w:t>
              </w:r>
            </w:ins>
            <w:del w:id="489" w:author="Ericsson" w:date="2025-10-02T14:13:00Z">
              <w:r w:rsidRPr="000B7163" w:rsidDel="00A30322">
                <w:rPr>
                  <w:b/>
                  <w:i/>
                </w:rPr>
                <w:delText>List</w:delText>
              </w:r>
            </w:del>
          </w:p>
          <w:p w14:paraId="6AFA9188" w14:textId="77777777" w:rsidR="00F37817" w:rsidRPr="00593D0C" w:rsidRDefault="00F37817" w:rsidP="006D7187">
            <w:pPr>
              <w:pStyle w:val="TAL"/>
            </w:pPr>
            <w:r w:rsidRPr="000B7163">
              <w:t xml:space="preserve">This field is used to indicate on </w:t>
            </w:r>
            <w:r>
              <w:t>CSI-IM</w:t>
            </w:r>
            <w:r w:rsidRPr="000B7163">
              <w:t xml:space="preserve"> resources from one or more LTM candidate cells.</w:t>
            </w:r>
          </w:p>
        </w:tc>
      </w:tr>
    </w:tbl>
    <w:p w14:paraId="15060D56" w14:textId="77777777" w:rsidR="00F37817" w:rsidRDefault="00F37817" w:rsidP="00F37817">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17" w:rsidRPr="000B7163" w14:paraId="783B583C" w14:textId="77777777" w:rsidTr="006D7187">
        <w:tc>
          <w:tcPr>
            <w:tcW w:w="4027" w:type="dxa"/>
            <w:tcBorders>
              <w:top w:val="single" w:sz="4" w:space="0" w:color="auto"/>
              <w:left w:val="single" w:sz="4" w:space="0" w:color="auto"/>
              <w:bottom w:val="single" w:sz="4" w:space="0" w:color="auto"/>
              <w:right w:val="single" w:sz="4" w:space="0" w:color="auto"/>
            </w:tcBorders>
            <w:hideMark/>
          </w:tcPr>
          <w:p w14:paraId="243A5963" w14:textId="77777777" w:rsidR="00F37817" w:rsidRPr="000B7163" w:rsidRDefault="00F37817" w:rsidP="006D7187">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83E6D5" w14:textId="77777777" w:rsidR="00F37817" w:rsidRPr="000B7163" w:rsidRDefault="00F37817" w:rsidP="006D7187">
            <w:pPr>
              <w:pStyle w:val="TAH"/>
              <w:rPr>
                <w:szCs w:val="22"/>
                <w:lang w:eastAsia="sv-SE"/>
              </w:rPr>
            </w:pPr>
            <w:r w:rsidRPr="000B7163">
              <w:rPr>
                <w:szCs w:val="22"/>
                <w:lang w:eastAsia="sv-SE"/>
              </w:rPr>
              <w:t>Explanation</w:t>
            </w:r>
          </w:p>
        </w:tc>
      </w:tr>
      <w:tr w:rsidR="00F37817" w:rsidRPr="000B7163" w14:paraId="790A4CEE" w14:textId="77777777" w:rsidTr="006D7187">
        <w:tc>
          <w:tcPr>
            <w:tcW w:w="4027" w:type="dxa"/>
            <w:tcBorders>
              <w:top w:val="single" w:sz="4" w:space="0" w:color="auto"/>
              <w:left w:val="single" w:sz="4" w:space="0" w:color="auto"/>
              <w:bottom w:val="single" w:sz="4" w:space="0" w:color="auto"/>
              <w:right w:val="single" w:sz="4" w:space="0" w:color="auto"/>
            </w:tcBorders>
            <w:hideMark/>
          </w:tcPr>
          <w:p w14:paraId="17B4F481" w14:textId="77777777" w:rsidR="00F37817" w:rsidRPr="005D0E14" w:rsidRDefault="00F37817" w:rsidP="006D7187">
            <w:pPr>
              <w:pStyle w:val="TAL"/>
              <w:rPr>
                <w:i/>
                <w:szCs w:val="22"/>
                <w:lang w:eastAsia="sv-SE"/>
              </w:rPr>
            </w:pPr>
            <w:r>
              <w:rPr>
                <w:i/>
                <w:szCs w:val="22"/>
              </w:rPr>
              <w:t>NoSSB</w:t>
            </w:r>
          </w:p>
        </w:tc>
        <w:tc>
          <w:tcPr>
            <w:tcW w:w="10146" w:type="dxa"/>
            <w:tcBorders>
              <w:top w:val="single" w:sz="4" w:space="0" w:color="auto"/>
              <w:left w:val="single" w:sz="4" w:space="0" w:color="auto"/>
              <w:bottom w:val="single" w:sz="4" w:space="0" w:color="auto"/>
              <w:right w:val="single" w:sz="4" w:space="0" w:color="auto"/>
            </w:tcBorders>
            <w:hideMark/>
          </w:tcPr>
          <w:p w14:paraId="1414B256" w14:textId="77777777" w:rsidR="00F37817" w:rsidRPr="005D0E14" w:rsidRDefault="00F37817" w:rsidP="006D7187">
            <w:pPr>
              <w:pStyle w:val="TAL"/>
              <w:rPr>
                <w:szCs w:val="22"/>
                <w:lang w:eastAsia="sv-SE"/>
              </w:rPr>
            </w:pPr>
            <w:r w:rsidRPr="000B7163">
              <w:rPr>
                <w:szCs w:val="22"/>
                <w:lang w:eastAsia="sv-SE"/>
              </w:rPr>
              <w:t xml:space="preserve">This field is </w:t>
            </w:r>
            <w:r>
              <w:rPr>
                <w:szCs w:val="22"/>
                <w:lang w:eastAsia="sv-SE"/>
              </w:rPr>
              <w:t>mandatory</w:t>
            </w:r>
            <w:r w:rsidRPr="000B7163">
              <w:rPr>
                <w:szCs w:val="22"/>
                <w:lang w:eastAsia="sv-SE"/>
              </w:rPr>
              <w:t xml:space="preserve"> present, Need </w:t>
            </w:r>
            <w:r>
              <w:rPr>
                <w:szCs w:val="22"/>
                <w:lang w:eastAsia="sv-SE"/>
              </w:rPr>
              <w:t>R, if the field</w:t>
            </w:r>
            <w:r w:rsidRPr="005D0E14">
              <w:rPr>
                <w:i/>
                <w:iCs/>
                <w:szCs w:val="22"/>
                <w:lang w:eastAsia="sv-SE"/>
              </w:rPr>
              <w:t xml:space="preserve"> ltm-NZP-CSI-RS-ResourceSet</w:t>
            </w:r>
            <w:r>
              <w:rPr>
                <w:szCs w:val="22"/>
                <w:lang w:eastAsia="sv-SE"/>
              </w:rPr>
              <w:t xml:space="preserve"> or </w:t>
            </w:r>
            <w:r w:rsidRPr="005D0E14">
              <w:rPr>
                <w:i/>
                <w:iCs/>
                <w:szCs w:val="22"/>
                <w:lang w:eastAsia="sv-SE"/>
              </w:rPr>
              <w:t>ltm-CSI-</w:t>
            </w:r>
            <w:r>
              <w:rPr>
                <w:i/>
                <w:iCs/>
                <w:szCs w:val="22"/>
                <w:lang w:eastAsia="sv-SE"/>
              </w:rPr>
              <w:t>IM</w:t>
            </w:r>
            <w:r w:rsidRPr="005D0E14">
              <w:rPr>
                <w:i/>
                <w:iCs/>
                <w:szCs w:val="22"/>
                <w:lang w:eastAsia="sv-SE"/>
              </w:rPr>
              <w:t>-ResourceSet</w:t>
            </w:r>
            <w:r>
              <w:rPr>
                <w:szCs w:val="22"/>
                <w:lang w:eastAsia="sv-SE"/>
              </w:rPr>
              <w:t xml:space="preserve"> is configured. Otherwise, it is absent.</w:t>
            </w:r>
          </w:p>
        </w:tc>
      </w:tr>
    </w:tbl>
    <w:p w14:paraId="71B38BB1" w14:textId="77777777" w:rsidR="00A343BA" w:rsidRDefault="00A343BA" w:rsidP="00A343BA"/>
    <w:p w14:paraId="4482FD74" w14:textId="77777777" w:rsidR="003E18A5" w:rsidRPr="0036584A" w:rsidRDefault="003E18A5" w:rsidP="003E18A5">
      <w:pPr>
        <w:pStyle w:val="Heading4"/>
      </w:pPr>
      <w:bookmarkStart w:id="490" w:name="_Toc193446350"/>
      <w:bookmarkStart w:id="491" w:name="_Toc193452155"/>
      <w:bookmarkStart w:id="492" w:name="_Toc193463427"/>
      <w:bookmarkStart w:id="493" w:name="_Toc201295714"/>
      <w:bookmarkStart w:id="494" w:name="_Toc210312007"/>
      <w:bookmarkStart w:id="495" w:name="MCCQCTEMPBM_00000434"/>
      <w:r w:rsidRPr="0036584A">
        <w:t>–</w:t>
      </w:r>
      <w:r w:rsidRPr="0036584A">
        <w:tab/>
      </w:r>
      <w:r w:rsidRPr="0036584A">
        <w:rPr>
          <w:i/>
        </w:rPr>
        <w:t>ReferenceConfiguration</w:t>
      </w:r>
      <w:bookmarkEnd w:id="490"/>
      <w:bookmarkEnd w:id="491"/>
      <w:bookmarkEnd w:id="492"/>
      <w:bookmarkEnd w:id="493"/>
      <w:bookmarkEnd w:id="494"/>
    </w:p>
    <w:bookmarkEnd w:id="495"/>
    <w:p w14:paraId="704228E0" w14:textId="45ED3F6B" w:rsidR="003E18A5" w:rsidRPr="0036584A" w:rsidRDefault="003E18A5" w:rsidP="003E18A5">
      <w:r w:rsidRPr="0036584A">
        <w:t xml:space="preserve">The IE </w:t>
      </w:r>
      <w:r w:rsidRPr="0036584A">
        <w:rPr>
          <w:i/>
        </w:rPr>
        <w:t>ReferenceConfiguration</w:t>
      </w:r>
      <w:r w:rsidRPr="0036584A">
        <w:t xml:space="preserve"> is used provide a configuration that is common</w:t>
      </w:r>
      <w:del w:id="496" w:author="Ericsson" w:date="2025-10-20T15:31:00Z">
        <w:r w:rsidRPr="0036584A" w:rsidDel="003E18A5">
          <w:delText>, within the same cell group,</w:delText>
        </w:r>
      </w:del>
      <w:r w:rsidRPr="0036584A">
        <w:t xml:space="preserve"> to all configured non-complete candidate configurations.</w:t>
      </w:r>
    </w:p>
    <w:p w14:paraId="3526FC22" w14:textId="77777777" w:rsidR="003E18A5" w:rsidRPr="0036584A" w:rsidRDefault="003E18A5" w:rsidP="003E18A5">
      <w:pPr>
        <w:pStyle w:val="TH"/>
      </w:pPr>
      <w:r w:rsidRPr="0036584A">
        <w:rPr>
          <w:i/>
        </w:rPr>
        <w:t>ReferenceConfiguration</w:t>
      </w:r>
      <w:r w:rsidRPr="0036584A">
        <w:t xml:space="preserve"> information element</w:t>
      </w:r>
    </w:p>
    <w:p w14:paraId="33A36743" w14:textId="77777777" w:rsidR="003E18A5" w:rsidRPr="0036584A" w:rsidRDefault="003E18A5" w:rsidP="003E18A5">
      <w:pPr>
        <w:pStyle w:val="PL"/>
        <w:rPr>
          <w:color w:val="808080"/>
        </w:rPr>
      </w:pPr>
      <w:r w:rsidRPr="0036584A">
        <w:rPr>
          <w:color w:val="808080"/>
        </w:rPr>
        <w:t>-- ASN1START</w:t>
      </w:r>
    </w:p>
    <w:p w14:paraId="1EBD570C" w14:textId="77777777" w:rsidR="003E18A5" w:rsidRPr="0036584A" w:rsidRDefault="003E18A5" w:rsidP="003E18A5">
      <w:pPr>
        <w:pStyle w:val="PL"/>
        <w:rPr>
          <w:color w:val="808080"/>
        </w:rPr>
      </w:pPr>
      <w:r w:rsidRPr="0036584A">
        <w:rPr>
          <w:color w:val="808080"/>
        </w:rPr>
        <w:t>-- TAG-REFERENCECONFIGURATION-START</w:t>
      </w:r>
    </w:p>
    <w:p w14:paraId="60C13BCD" w14:textId="77777777" w:rsidR="003E18A5" w:rsidRPr="0036584A" w:rsidRDefault="003E18A5" w:rsidP="003E18A5">
      <w:pPr>
        <w:pStyle w:val="PL"/>
      </w:pPr>
    </w:p>
    <w:p w14:paraId="70201C82" w14:textId="77777777" w:rsidR="003E18A5" w:rsidRPr="0036584A" w:rsidRDefault="003E18A5" w:rsidP="003E18A5">
      <w:pPr>
        <w:pStyle w:val="PL"/>
      </w:pPr>
      <w:r w:rsidRPr="0036584A">
        <w:t xml:space="preserve">ReferenceConfiguration-r18 ::= </w:t>
      </w:r>
      <w:r w:rsidRPr="0036584A">
        <w:rPr>
          <w:color w:val="993366"/>
        </w:rPr>
        <w:t>OCTET</w:t>
      </w:r>
      <w:r w:rsidRPr="0036584A">
        <w:t xml:space="preserve"> </w:t>
      </w:r>
      <w:r w:rsidRPr="0036584A">
        <w:rPr>
          <w:color w:val="993366"/>
        </w:rPr>
        <w:t>STRING</w:t>
      </w:r>
      <w:r w:rsidRPr="0036584A">
        <w:t xml:space="preserve"> (CONTAINING RRCReconfiguration)</w:t>
      </w:r>
    </w:p>
    <w:p w14:paraId="1AF29CCB" w14:textId="77777777" w:rsidR="003E18A5" w:rsidRPr="0036584A" w:rsidRDefault="003E18A5" w:rsidP="003E18A5">
      <w:pPr>
        <w:pStyle w:val="PL"/>
      </w:pPr>
    </w:p>
    <w:p w14:paraId="6875CB12" w14:textId="77777777" w:rsidR="003E18A5" w:rsidRPr="0036584A" w:rsidRDefault="003E18A5" w:rsidP="003E18A5">
      <w:pPr>
        <w:pStyle w:val="PL"/>
        <w:rPr>
          <w:color w:val="808080"/>
        </w:rPr>
      </w:pPr>
      <w:r w:rsidRPr="0036584A">
        <w:rPr>
          <w:color w:val="808080"/>
        </w:rPr>
        <w:t>-- TAG-REFERENCECONFIGURATION-STOP</w:t>
      </w:r>
    </w:p>
    <w:p w14:paraId="09FC5BA4" w14:textId="77777777" w:rsidR="003E18A5" w:rsidRPr="0036584A" w:rsidRDefault="003E18A5" w:rsidP="003E18A5">
      <w:pPr>
        <w:pStyle w:val="PL"/>
        <w:rPr>
          <w:color w:val="808080"/>
        </w:rPr>
      </w:pPr>
      <w:r w:rsidRPr="0036584A">
        <w:rPr>
          <w:color w:val="808080"/>
        </w:rPr>
        <w:t>-- ASN1STOP</w:t>
      </w:r>
    </w:p>
    <w:p w14:paraId="7C2C248C" w14:textId="77777777" w:rsidR="003E18A5" w:rsidRPr="00EE6E73" w:rsidRDefault="003E18A5" w:rsidP="00A343BA"/>
    <w:p w14:paraId="634DF608" w14:textId="77777777" w:rsidR="00394471" w:rsidRPr="00EE6E73" w:rsidRDefault="00394471" w:rsidP="00394471">
      <w:pPr>
        <w:pStyle w:val="Heading4"/>
        <w:rPr>
          <w:rFonts w:eastAsia="MS Mincho"/>
          <w:i/>
        </w:rPr>
      </w:pPr>
      <w:bookmarkStart w:id="497" w:name="_Toc60777350"/>
      <w:bookmarkStart w:id="498" w:name="_Toc193446357"/>
      <w:bookmarkStart w:id="499" w:name="_Toc193452162"/>
      <w:bookmarkStart w:id="500" w:name="_Toc193463434"/>
      <w:bookmarkStart w:id="501" w:name="_Toc201295721"/>
      <w:bookmarkStart w:id="502" w:name="MCCQCTEMPBM_00000441"/>
      <w:r w:rsidRPr="00EE6E73">
        <w:rPr>
          <w:rFonts w:eastAsia="MS Mincho"/>
        </w:rPr>
        <w:lastRenderedPageBreak/>
        <w:t>–</w:t>
      </w:r>
      <w:r w:rsidRPr="00EE6E73">
        <w:rPr>
          <w:rFonts w:eastAsia="MS Mincho"/>
        </w:rPr>
        <w:tab/>
      </w:r>
      <w:r w:rsidRPr="00EE6E73">
        <w:rPr>
          <w:rFonts w:eastAsia="MS Mincho"/>
          <w:i/>
        </w:rPr>
        <w:t>ReportConfigNR</w:t>
      </w:r>
      <w:bookmarkEnd w:id="497"/>
      <w:bookmarkEnd w:id="498"/>
      <w:bookmarkEnd w:id="499"/>
      <w:bookmarkEnd w:id="500"/>
      <w:bookmarkEnd w:id="501"/>
    </w:p>
    <w:bookmarkEnd w:id="502"/>
    <w:p w14:paraId="40E48798" w14:textId="71F8D2F4" w:rsidR="00394471" w:rsidRPr="00EE6E73" w:rsidRDefault="00394471" w:rsidP="00394471">
      <w:pPr>
        <w:rPr>
          <w:rFonts w:eastAsia="MS Mincho"/>
        </w:rPr>
      </w:pPr>
      <w:r w:rsidRPr="00EE6E73">
        <w:t xml:space="preserve">The IE </w:t>
      </w:r>
      <w:r w:rsidRPr="00EE6E73">
        <w:rPr>
          <w:i/>
        </w:rPr>
        <w:t>ReportConfigNR</w:t>
      </w:r>
      <w:r w:rsidRPr="00EE6E73">
        <w:t xml:space="preserve"> specifies criteria for triggering of an NR measurement reporting event or of a CHO</w:t>
      </w:r>
      <w:r w:rsidR="00DB6B82" w:rsidRPr="00EE6E73">
        <w:t>, CPA</w:t>
      </w:r>
      <w:r w:rsidRPr="00EE6E73">
        <w:t xml:space="preserve"> or CPC event</w:t>
      </w:r>
      <w:r w:rsidR="005D44A8" w:rsidRPr="00EE6E73">
        <w:t xml:space="preserve"> or of an L2 U2N relay measurement reporting event</w:t>
      </w:r>
      <w:r w:rsidRPr="00EE6E73">
        <w:t>. For events labelled AN with N equal to 1, 2 and so on, measurement reporting events and CHO</w:t>
      </w:r>
      <w:r w:rsidR="00DB6B82" w:rsidRPr="00EE6E73">
        <w:t>, CPA</w:t>
      </w:r>
      <w:r w:rsidRPr="00EE6E73">
        <w:t xml:space="preserve"> or CPC events are based on cell measurement results, which can either be derived based on SS/PBCH block or CSI-RS.</w:t>
      </w:r>
    </w:p>
    <w:p w14:paraId="1A32A145" w14:textId="77777777" w:rsidR="00394471" w:rsidRPr="00EE6E73" w:rsidRDefault="00394471" w:rsidP="00394471">
      <w:pPr>
        <w:pStyle w:val="B1"/>
      </w:pPr>
      <w:r w:rsidRPr="00EE6E73">
        <w:t>Event A1:</w:t>
      </w:r>
      <w:r w:rsidRPr="00EE6E73">
        <w:tab/>
        <w:t>Serving becomes better than absolute threshold;</w:t>
      </w:r>
    </w:p>
    <w:p w14:paraId="23619FBF" w14:textId="77777777" w:rsidR="00394471" w:rsidRPr="00EE6E73" w:rsidRDefault="00394471" w:rsidP="00394471">
      <w:pPr>
        <w:pStyle w:val="B1"/>
      </w:pPr>
      <w:r w:rsidRPr="00EE6E73">
        <w:t>Event A2:</w:t>
      </w:r>
      <w:r w:rsidRPr="00EE6E73">
        <w:tab/>
        <w:t>Serving becomes worse than absolute threshold;</w:t>
      </w:r>
    </w:p>
    <w:p w14:paraId="733A2765" w14:textId="77777777" w:rsidR="00394471" w:rsidRPr="00EE6E73" w:rsidRDefault="00394471" w:rsidP="00394471">
      <w:pPr>
        <w:pStyle w:val="B1"/>
      </w:pPr>
      <w:r w:rsidRPr="00EE6E73">
        <w:t>Event A3:</w:t>
      </w:r>
      <w:r w:rsidRPr="00EE6E73">
        <w:tab/>
        <w:t>Neighbour becomes amount of offset better than PCell/PSCell;</w:t>
      </w:r>
    </w:p>
    <w:p w14:paraId="190632B3" w14:textId="77777777" w:rsidR="00394471" w:rsidRPr="00EE6E73" w:rsidRDefault="00394471" w:rsidP="00394471">
      <w:pPr>
        <w:pStyle w:val="B1"/>
      </w:pPr>
      <w:r w:rsidRPr="00EE6E73">
        <w:t>Event A4:</w:t>
      </w:r>
      <w:r w:rsidRPr="00EE6E73">
        <w:tab/>
        <w:t>Neighbour becomes better than absolute threshold;</w:t>
      </w:r>
    </w:p>
    <w:p w14:paraId="1DD3AAD0" w14:textId="77777777" w:rsidR="00394471" w:rsidRPr="00EE6E73" w:rsidRDefault="00394471" w:rsidP="00394471">
      <w:pPr>
        <w:pStyle w:val="B1"/>
      </w:pPr>
      <w:r w:rsidRPr="00EE6E73">
        <w:t>Event A5:</w:t>
      </w:r>
      <w:r w:rsidRPr="00EE6E73">
        <w:tab/>
        <w:t>PCell/PSCell becomes worse than absolute threshold1 AND Neighbour/SCell becomes better than another absolute threshold2;</w:t>
      </w:r>
    </w:p>
    <w:p w14:paraId="5C4CA05D" w14:textId="77777777" w:rsidR="00394471" w:rsidRPr="00EE6E73" w:rsidRDefault="00394471" w:rsidP="00394471">
      <w:pPr>
        <w:pStyle w:val="B1"/>
      </w:pPr>
      <w:r w:rsidRPr="00EE6E73">
        <w:t>Event A6:</w:t>
      </w:r>
      <w:r w:rsidRPr="00EE6E73">
        <w:tab/>
        <w:t>Neighbour becomes amount of offset better than SCell;</w:t>
      </w:r>
    </w:p>
    <w:p w14:paraId="7866047E" w14:textId="77777777" w:rsidR="00915E0C" w:rsidRPr="00EE6E73" w:rsidRDefault="005B7637" w:rsidP="00915E0C">
      <w:pPr>
        <w:pStyle w:val="B1"/>
      </w:pPr>
      <w:r w:rsidRPr="00EE6E73">
        <w:t>Event D1:</w:t>
      </w:r>
      <w:r w:rsidR="00771058" w:rsidRPr="00EE6E73">
        <w:tab/>
      </w:r>
      <w:r w:rsidRPr="00EE6E73">
        <w:t xml:space="preserve">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0357534" w14:textId="63CF4D6E" w:rsidR="005B7637" w:rsidRPr="00EE6E73" w:rsidRDefault="00915E0C" w:rsidP="00915E0C">
      <w:pPr>
        <w:pStyle w:val="B1"/>
        <w:rPr>
          <w:rFonts w:eastAsiaTheme="minorEastAsia"/>
        </w:rPr>
      </w:pPr>
      <w:r w:rsidRPr="00EE6E73">
        <w:t>Event D2:</w:t>
      </w:r>
      <w:r w:rsidRPr="00EE6E73">
        <w:tab/>
        <w:t xml:space="preserve">Distance between UE and </w:t>
      </w:r>
      <w:r w:rsidR="00175935" w:rsidRPr="00EE6E73">
        <w:t>the serving cell</w:t>
      </w:r>
      <w:r w:rsidRPr="00EE6E73">
        <w:t xml:space="preserve"> moving reference location </w:t>
      </w:r>
      <w:r w:rsidR="00175935" w:rsidRPr="00EE6E73">
        <w:t xml:space="preserve">determined </w:t>
      </w:r>
      <w:r w:rsidRPr="00EE6E73">
        <w:t xml:space="preserve">based on </w:t>
      </w:r>
      <w:r w:rsidRPr="00EE6E73">
        <w:rPr>
          <w:i/>
          <w:iCs/>
        </w:rPr>
        <w:t xml:space="preserve">movingReferenceLocation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r w:rsidRPr="00EE6E73">
        <w:rPr>
          <w:i/>
        </w:rPr>
        <w:t>referenceLocation</w:t>
      </w:r>
      <w:r w:rsidRPr="00EE6E73">
        <w:t xml:space="preserve"> </w:t>
      </w:r>
      <w:r w:rsidR="00175935" w:rsidRPr="00EE6E73">
        <w:t xml:space="preserve">and its corresponding satellite ephemeris and epoch time for the neighbor cell provided in the associated </w:t>
      </w:r>
      <w:r w:rsidR="00175935" w:rsidRPr="00EE6E73">
        <w:rPr>
          <w:i/>
          <w:iCs/>
        </w:rPr>
        <w:t>MeasObjectNR</w:t>
      </w:r>
      <w:r w:rsidR="00175935" w:rsidRPr="00EE6E73">
        <w:t xml:space="preserve"> </w:t>
      </w:r>
      <w:r w:rsidRPr="00EE6E73">
        <w:t xml:space="preserve">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02B0EF79" w14:textId="313FD044" w:rsidR="00394471" w:rsidRPr="00EE6E73" w:rsidRDefault="00394471" w:rsidP="00394471">
      <w:pPr>
        <w:pStyle w:val="B1"/>
      </w:pPr>
      <w:r w:rsidRPr="00EE6E73">
        <w:t xml:space="preserve">CondEvent A3: Conditional reconfiguration candidate </w:t>
      </w:r>
      <w:r w:rsidR="006D5A5D">
        <w:t>or LTM candidate cell</w:t>
      </w:r>
      <w:r w:rsidR="006D5A5D" w:rsidRPr="00EE6E73">
        <w:t xml:space="preserve"> </w:t>
      </w:r>
      <w:r w:rsidRPr="00EE6E73">
        <w:t>becomes amount of offset better than PCell/PSCell;</w:t>
      </w:r>
    </w:p>
    <w:p w14:paraId="68B9A849" w14:textId="4BFDFCE8" w:rsidR="005B7637" w:rsidRPr="00EE6E73" w:rsidRDefault="005B7637" w:rsidP="005B7637">
      <w:pPr>
        <w:pStyle w:val="B1"/>
        <w:rPr>
          <w:rFonts w:eastAsiaTheme="minorEastAsia"/>
        </w:rPr>
      </w:pPr>
      <w:r w:rsidRPr="00EE6E73">
        <w:t>CondEvent A4: Conditional reconfiguration candidate becomes better than absolute threshold</w:t>
      </w:r>
      <w:r w:rsidR="00D53D7F" w:rsidRPr="00EE6E73">
        <w:t xml:space="preserve"> where </w:t>
      </w:r>
      <w:r w:rsidR="00D53D7F" w:rsidRPr="00EE6E73">
        <w:rPr>
          <w:i/>
        </w:rPr>
        <w:t>condEventA4</w:t>
      </w:r>
      <w:r w:rsidR="00D53D7F" w:rsidRPr="00EE6E73">
        <w:t xml:space="preserve"> can also be used for current PSCell (i.e., in case it is configured as candidate PSCell for CondEvent A4 evaluation) for CHO with candidate SCG(s) case</w:t>
      </w:r>
      <w:r w:rsidRPr="00EE6E73">
        <w:rPr>
          <w:rFonts w:ascii="DengXian" w:eastAsia="DengXian" w:hAnsi="DengXian"/>
        </w:rPr>
        <w:t>;</w:t>
      </w:r>
    </w:p>
    <w:p w14:paraId="58DFA6B5" w14:textId="45745F4A" w:rsidR="00394471" w:rsidRPr="00EE6E73" w:rsidRDefault="00394471" w:rsidP="00394471">
      <w:pPr>
        <w:pStyle w:val="B1"/>
      </w:pPr>
      <w:r w:rsidRPr="00EE6E73">
        <w:t xml:space="preserve">CondEvent A5: PCell/PSCell becomes worse than absolute threshold1 AND Conditional reconfiguration candidate </w:t>
      </w:r>
      <w:r w:rsidR="006D5A5D">
        <w:t>or LTM candidate cell</w:t>
      </w:r>
      <w:r w:rsidR="006D5A5D" w:rsidRPr="00EE6E73">
        <w:t xml:space="preserve"> </w:t>
      </w:r>
      <w:r w:rsidRPr="00EE6E73">
        <w:t>becomes better than another absolute threshold2;</w:t>
      </w:r>
    </w:p>
    <w:p w14:paraId="3E74B1E8" w14:textId="77777777" w:rsidR="00503E50" w:rsidRPr="00EE6E73" w:rsidRDefault="005B7637" w:rsidP="00503E50">
      <w:pPr>
        <w:pStyle w:val="B1"/>
      </w:pPr>
      <w:r w:rsidRPr="00EE6E73">
        <w:t xml:space="preserve">CondEvent D1: Distance between UE and a reference location </w:t>
      </w:r>
      <w:r w:rsidRPr="00EE6E73">
        <w:rPr>
          <w:i/>
          <w:iCs/>
        </w:rPr>
        <w:t>referenceLocation1</w:t>
      </w:r>
      <w:r w:rsidRPr="00EE6E73">
        <w:t xml:space="preserve"> becomes larger than configured threshold </w:t>
      </w:r>
      <w:r w:rsidR="00771058" w:rsidRPr="00EE6E73">
        <w:rPr>
          <w:i/>
        </w:rPr>
        <w:t>distance</w:t>
      </w:r>
      <w:r w:rsidRPr="00EE6E73">
        <w:rPr>
          <w:i/>
          <w:iCs/>
        </w:rPr>
        <w:t>Thresh</w:t>
      </w:r>
      <w:r w:rsidR="00771058"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r w:rsidR="00771058" w:rsidRPr="00EE6E73">
        <w:rPr>
          <w:i/>
        </w:rPr>
        <w:t>distance</w:t>
      </w:r>
      <w:r w:rsidRPr="00EE6E73">
        <w:rPr>
          <w:i/>
          <w:iCs/>
        </w:rPr>
        <w:t>Thresh</w:t>
      </w:r>
      <w:r w:rsidR="00771058" w:rsidRPr="00EE6E73">
        <w:rPr>
          <w:i/>
        </w:rPr>
        <w:t>FromReference</w:t>
      </w:r>
      <w:r w:rsidRPr="00EE6E73">
        <w:rPr>
          <w:i/>
          <w:iCs/>
        </w:rPr>
        <w:t>2</w:t>
      </w:r>
      <w:r w:rsidRPr="00EE6E73">
        <w:t>;</w:t>
      </w:r>
    </w:p>
    <w:p w14:paraId="4E743A62" w14:textId="5909410D" w:rsidR="005B7637" w:rsidRPr="00EE6E73" w:rsidRDefault="00503E50" w:rsidP="00503E50">
      <w:pPr>
        <w:pStyle w:val="B1"/>
        <w:rPr>
          <w:rFonts w:eastAsiaTheme="minorEastAsia"/>
        </w:rPr>
      </w:pPr>
      <w:r w:rsidRPr="00EE6E73">
        <w:t xml:space="preserve">CondEvent D2: Distance between UE and </w:t>
      </w:r>
      <w:r w:rsidR="00175935" w:rsidRPr="00EE6E73">
        <w:t>the serving cell</w:t>
      </w:r>
      <w:r w:rsidRPr="00EE6E73">
        <w:t xml:space="preserve"> moving reference location determined based on </w:t>
      </w:r>
      <w:r w:rsidR="00915E0C" w:rsidRPr="00EE6E73">
        <w:rPr>
          <w:i/>
          <w:iCs/>
        </w:rPr>
        <w:t>movingReferenceLocation</w:t>
      </w:r>
      <w:r w:rsidRPr="00EE6E73">
        <w:t xml:space="preserve"> </w:t>
      </w:r>
      <w:r w:rsidR="00915E0C" w:rsidRPr="00EE6E73">
        <w:t xml:space="preserve">and its corresponding satellite ephemeris and epoch time broadcast in </w:t>
      </w:r>
      <w:r w:rsidR="00915E0C" w:rsidRPr="00EE6E73">
        <w:rPr>
          <w:i/>
          <w:iCs/>
        </w:rPr>
        <w:t>SIB19</w:t>
      </w:r>
      <w:r w:rsidR="00915E0C" w:rsidRPr="00EE6E73">
        <w:t xml:space="preserve"> </w:t>
      </w:r>
      <w:r w:rsidRPr="00EE6E73">
        <w:t xml:space="preserve">becomes larger than configured threshold </w:t>
      </w:r>
      <w:r w:rsidRPr="00EE6E73">
        <w:rPr>
          <w:i/>
          <w:iCs/>
        </w:rPr>
        <w:t>distanceThreshFromReference1</w:t>
      </w:r>
      <w:r w:rsidRPr="00EE6E73">
        <w:t xml:space="preserve"> and distance between UE and a moving reference location determined based on </w:t>
      </w:r>
      <w:r w:rsidRPr="00EE6E73">
        <w:rPr>
          <w:i/>
          <w:iCs/>
        </w:rPr>
        <w:t>referenceLocation</w:t>
      </w:r>
      <w:r w:rsidRPr="00EE6E73">
        <w:t xml:space="preserve"> </w:t>
      </w:r>
      <w:r w:rsidR="00175935" w:rsidRPr="00EE6E73">
        <w:t>and its corresponding satellite ephemeris and epoch time for the</w:t>
      </w:r>
      <w:r w:rsidRPr="00EE6E73">
        <w:t xml:space="preserve"> conditional reconfiguration candidate </w:t>
      </w:r>
      <w:r w:rsidR="00175935" w:rsidRPr="00EE6E73">
        <w:t xml:space="preserve">provided in the associated </w:t>
      </w:r>
      <w:r w:rsidR="00175935" w:rsidRPr="00EE6E73">
        <w:rPr>
          <w:i/>
          <w:iCs/>
        </w:rPr>
        <w:t>MeasObjectNR</w:t>
      </w:r>
      <w:r w:rsidR="00175935" w:rsidRPr="00EE6E73">
        <w:t xml:space="preserve"> </w:t>
      </w:r>
      <w:r w:rsidRPr="00EE6E73">
        <w:t xml:space="preserve">becomes shorter than configured threshold </w:t>
      </w:r>
      <w:r w:rsidRPr="00EE6E73">
        <w:rPr>
          <w:i/>
          <w:iCs/>
        </w:rPr>
        <w:t>distanceThreshFromReference2</w:t>
      </w:r>
      <w:r w:rsidRPr="00EE6E73">
        <w:t>;</w:t>
      </w:r>
    </w:p>
    <w:p w14:paraId="5BF09332" w14:textId="61CBA435" w:rsidR="005B7637" w:rsidRPr="00EE6E73" w:rsidRDefault="005B7637" w:rsidP="005B7637">
      <w:pPr>
        <w:pStyle w:val="B1"/>
      </w:pPr>
      <w:bookmarkStart w:id="503" w:name="_Hlk87969184"/>
      <w:r w:rsidRPr="00EE6E73">
        <w:lastRenderedPageBreak/>
        <w:t xml:space="preserve">CondEvent T1: Time measured at UE becomes more than configured threshold </w:t>
      </w:r>
      <w:r w:rsidR="00771058" w:rsidRPr="00EE6E73">
        <w:rPr>
          <w:i/>
        </w:rPr>
        <w:t>t1-</w:t>
      </w:r>
      <w:r w:rsidR="00771058" w:rsidRPr="00EE6E73">
        <w:rPr>
          <w:i/>
          <w:iCs/>
        </w:rPr>
        <w:t>Threshold</w:t>
      </w:r>
      <w:r w:rsidRPr="00EE6E73">
        <w:rPr>
          <w:i/>
          <w:iCs/>
        </w:rPr>
        <w:t xml:space="preserve"> </w:t>
      </w:r>
      <w:r w:rsidRPr="00EE6E73">
        <w:t xml:space="preserve">but is less than </w:t>
      </w:r>
      <w:r w:rsidR="00771058" w:rsidRPr="00EE6E73">
        <w:rPr>
          <w:i/>
        </w:rPr>
        <w:t>t1-Threshold + duration</w:t>
      </w:r>
      <w:r w:rsidRPr="00EE6E73">
        <w:t>;</w:t>
      </w:r>
    </w:p>
    <w:bookmarkEnd w:id="503"/>
    <w:p w14:paraId="3E5D5DF3" w14:textId="77777777" w:rsidR="00840B60" w:rsidRPr="006D0C75" w:rsidRDefault="00840B60" w:rsidP="00840B60">
      <w:pPr>
        <w:pStyle w:val="B1"/>
      </w:pPr>
      <w:r w:rsidRPr="006D0C75">
        <w:t>Cond</w:t>
      </w:r>
      <w:r>
        <w:t>Event A3H1:</w:t>
      </w:r>
      <w:r>
        <w:rPr>
          <w:rFonts w:hint="eastAsia"/>
        </w:rPr>
        <w:t xml:space="preserve"> </w:t>
      </w:r>
      <w:r w:rsidRPr="006D0C75">
        <w:t>Conditional reconfiguration candidate becomes offset better than SpCell and the Aerial UE altitude becomes higher than a threshold;</w:t>
      </w:r>
    </w:p>
    <w:p w14:paraId="1EE9FDFC" w14:textId="77777777" w:rsidR="00840B60" w:rsidRPr="006D0C75" w:rsidRDefault="00840B60" w:rsidP="00840B60">
      <w:pPr>
        <w:pStyle w:val="B1"/>
      </w:pPr>
      <w:r w:rsidRPr="006D0C75">
        <w:t>Cond</w:t>
      </w:r>
      <w:r>
        <w:t>Event A3H2:</w:t>
      </w:r>
      <w:r>
        <w:rPr>
          <w:rFonts w:hint="eastAsia"/>
        </w:rPr>
        <w:t xml:space="preserve"> </w:t>
      </w:r>
      <w:r w:rsidRPr="006D0C75">
        <w:t>Conditional reconfiguration candidate becomes offset better than SpCell and the Aerial UE altitude becomes lower than a threshold;</w:t>
      </w:r>
    </w:p>
    <w:p w14:paraId="11C163B2" w14:textId="77777777" w:rsidR="00840B60" w:rsidRPr="006D0C75" w:rsidRDefault="00840B60" w:rsidP="00840B60">
      <w:pPr>
        <w:pStyle w:val="B1"/>
      </w:pPr>
      <w:r w:rsidRPr="006D0C75">
        <w:t>Cond</w:t>
      </w:r>
      <w:r>
        <w:t>Event A5H1:</w:t>
      </w:r>
      <w:r>
        <w:rPr>
          <w:rFonts w:hint="eastAsia"/>
        </w:rPr>
        <w:t xml:space="preserve"> </w:t>
      </w:r>
      <w:r w:rsidRPr="006D0C75">
        <w:t xml:space="preserve">SpCell becomes worse than threshold1 and </w:t>
      </w:r>
      <w:r>
        <w:rPr>
          <w:rFonts w:hint="eastAsia"/>
        </w:rPr>
        <w:t>c</w:t>
      </w:r>
      <w:r w:rsidRPr="006D0C75">
        <w:t>onditional reconfiguration candidate becomes better than threshold2 and the Aerial UE altitude becomes higher than a threshold3;</w:t>
      </w:r>
    </w:p>
    <w:p w14:paraId="0DECE68B" w14:textId="77777777" w:rsidR="00840B60" w:rsidRDefault="00840B60" w:rsidP="00840B60">
      <w:pPr>
        <w:pStyle w:val="B1"/>
      </w:pPr>
      <w:r w:rsidRPr="006D0C75">
        <w:t>Cond</w:t>
      </w:r>
      <w:r>
        <w:t>Event A5H2:</w:t>
      </w:r>
      <w:r>
        <w:rPr>
          <w:rFonts w:hint="eastAsia"/>
        </w:rPr>
        <w:t xml:space="preserve"> </w:t>
      </w:r>
      <w:r w:rsidRPr="006D0C75">
        <w:t xml:space="preserve">SpCell becomes worse than threshold1 and </w:t>
      </w:r>
      <w:r>
        <w:rPr>
          <w:rFonts w:hint="eastAsia"/>
        </w:rPr>
        <w:t>c</w:t>
      </w:r>
      <w:r w:rsidRPr="006D0C75">
        <w:t>onditional reconfiguration candidate becomes better than threshold2 and the Aerial UE altitude becomes lower than a threshold3.</w:t>
      </w:r>
    </w:p>
    <w:p w14:paraId="196F1234" w14:textId="5EE18D0C" w:rsidR="002D7FAF" w:rsidRPr="00EE6E73" w:rsidRDefault="002D7FAF" w:rsidP="00840B60">
      <w:pPr>
        <w:pStyle w:val="B1"/>
      </w:pPr>
      <w:r w:rsidRPr="00EE6E73">
        <w:t>Event X1:</w:t>
      </w:r>
      <w:r w:rsidRPr="00EE6E73">
        <w:tab/>
        <w:t>Se</w:t>
      </w:r>
      <w:r w:rsidR="005D44A8" w:rsidRPr="00EE6E73">
        <w:t>r</w:t>
      </w:r>
      <w:r w:rsidRPr="00EE6E73">
        <w:t>ving L2 U2N Relay UE becomes worse than absolute threshold1 AND NR Cell becomes better than another absolute threshold2;</w:t>
      </w:r>
    </w:p>
    <w:p w14:paraId="551A23A4" w14:textId="77777777" w:rsidR="002D7FAF" w:rsidRPr="00EE6E73" w:rsidRDefault="002D7FAF" w:rsidP="002D7FAF">
      <w:pPr>
        <w:pStyle w:val="B1"/>
      </w:pPr>
      <w:r w:rsidRPr="00EE6E73">
        <w:t>Event X2:</w:t>
      </w:r>
      <w:r w:rsidRPr="00EE6E73">
        <w:tab/>
        <w:t>Serving L2 U2N Relay UE becomes worse than absolute threshold;</w:t>
      </w:r>
    </w:p>
    <w:p w14:paraId="170B5EFA" w14:textId="77777777" w:rsidR="00394471" w:rsidRPr="00EE6E73" w:rsidRDefault="00394471" w:rsidP="00394471">
      <w:r w:rsidRPr="00EE6E73">
        <w:t>For event I1, measurement reporting event is based on CLI measurement results, which can either be derived based on SRS-RSRP or CLI-RSSI.</w:t>
      </w:r>
    </w:p>
    <w:p w14:paraId="55F027C5" w14:textId="01AF768C" w:rsidR="006659DC" w:rsidRPr="00EE6E73" w:rsidRDefault="00394471" w:rsidP="006659DC">
      <w:pPr>
        <w:ind w:left="568" w:hanging="284"/>
      </w:pPr>
      <w:r w:rsidRPr="00EE6E73">
        <w:t>Event I1:</w:t>
      </w:r>
      <w:r w:rsidRPr="00EE6E73">
        <w:tab/>
        <w:t>Interference becomes higher than absolute threshold</w:t>
      </w:r>
      <w:r w:rsidR="005C44F9" w:rsidRPr="00EE6E73">
        <w:t>;</w:t>
      </w:r>
    </w:p>
    <w:p w14:paraId="79329471" w14:textId="56D89D46" w:rsidR="006659DC" w:rsidRPr="00EE6E73" w:rsidRDefault="006659DC" w:rsidP="006659DC">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neighboring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2475B820" w14:textId="77777777" w:rsidR="006659DC" w:rsidRPr="00EE6E73" w:rsidRDefault="006659DC" w:rsidP="00B4120F">
      <w:pPr>
        <w:pStyle w:val="B1"/>
      </w:pPr>
      <w:r w:rsidRPr="00EE6E73">
        <w:t>Event H1:</w:t>
      </w:r>
      <w:r w:rsidRPr="00EE6E73">
        <w:tab/>
        <w:t>Aerial UE altitude becomes higher than a threshold;</w:t>
      </w:r>
    </w:p>
    <w:p w14:paraId="53256DE1" w14:textId="43637D59" w:rsidR="006659DC" w:rsidRPr="00EE6E73" w:rsidRDefault="006659DC" w:rsidP="00B4120F">
      <w:pPr>
        <w:pStyle w:val="B1"/>
      </w:pPr>
      <w:r w:rsidRPr="00EE6E73">
        <w:t>Event H2:</w:t>
      </w:r>
      <w:r w:rsidRPr="00EE6E73">
        <w:tab/>
        <w:t>Aerial UE altitude becomes lower than a threshold</w:t>
      </w:r>
      <w:r w:rsidR="005C44F9" w:rsidRPr="00EE6E73">
        <w:t>;</w:t>
      </w:r>
    </w:p>
    <w:p w14:paraId="5DF52ACD" w14:textId="5ACCAAC8" w:rsidR="006659DC" w:rsidRPr="00EE6E73" w:rsidRDefault="006659DC" w:rsidP="00B4120F">
      <w:pPr>
        <w:pStyle w:val="B1"/>
      </w:pPr>
      <w:r w:rsidRPr="00EE6E73">
        <w:t>Event A3H1:</w:t>
      </w:r>
      <w:r w:rsidRPr="00EE6E73">
        <w:tab/>
        <w:t>Neighbour becomes offset better than SpCell and the Aerial UE altitude becomes higher than a threshold</w:t>
      </w:r>
      <w:r w:rsidR="005C44F9" w:rsidRPr="00EE6E73">
        <w:t>;</w:t>
      </w:r>
    </w:p>
    <w:p w14:paraId="2177E10D" w14:textId="78C09744" w:rsidR="006659DC" w:rsidRPr="00EE6E73" w:rsidRDefault="006659DC" w:rsidP="00B4120F">
      <w:pPr>
        <w:pStyle w:val="B1"/>
      </w:pPr>
      <w:r w:rsidRPr="00EE6E73">
        <w:t>Event A3H2:</w:t>
      </w:r>
      <w:r w:rsidRPr="00EE6E73">
        <w:tab/>
        <w:t>Neighbour becomes offset better than SpCell and the Aerial UE altitude becomes lower than a threshold</w:t>
      </w:r>
      <w:r w:rsidR="005C44F9" w:rsidRPr="00EE6E73">
        <w:t>;</w:t>
      </w:r>
    </w:p>
    <w:p w14:paraId="0F017CC1" w14:textId="0F77F907" w:rsidR="006659DC" w:rsidRPr="00EE6E73" w:rsidRDefault="006659DC" w:rsidP="00B4120F">
      <w:pPr>
        <w:pStyle w:val="B1"/>
      </w:pPr>
      <w:r w:rsidRPr="00EE6E73">
        <w:t>Event A4H1:</w:t>
      </w:r>
      <w:r w:rsidRPr="00EE6E73">
        <w:tab/>
        <w:t>Neighbour becomes better than threshold1 and the Aerial UE altitude becomes higher than a threshold2</w:t>
      </w:r>
      <w:r w:rsidR="005C44F9" w:rsidRPr="00EE6E73">
        <w:t>;</w:t>
      </w:r>
    </w:p>
    <w:p w14:paraId="471BA119" w14:textId="0899359F" w:rsidR="006659DC" w:rsidRPr="00EE6E73" w:rsidRDefault="006659DC" w:rsidP="00B4120F">
      <w:pPr>
        <w:pStyle w:val="B1"/>
      </w:pPr>
      <w:r w:rsidRPr="00EE6E73">
        <w:t>Event A4H2:</w:t>
      </w:r>
      <w:r w:rsidRPr="00EE6E73">
        <w:tab/>
        <w:t>Neighbour becomes better than threshold1 and the Aerial UE altitude becomes lower than a threshold2</w:t>
      </w:r>
      <w:r w:rsidR="005C44F9" w:rsidRPr="00EE6E73">
        <w:t>;</w:t>
      </w:r>
    </w:p>
    <w:p w14:paraId="0A0023A3" w14:textId="78AAD173" w:rsidR="006659DC" w:rsidRPr="00EE6E73" w:rsidRDefault="006659DC" w:rsidP="00B4120F">
      <w:pPr>
        <w:pStyle w:val="B1"/>
      </w:pPr>
      <w:r w:rsidRPr="00EE6E73">
        <w:t>Event A5H1:</w:t>
      </w:r>
      <w:r w:rsidRPr="00EE6E73">
        <w:tab/>
        <w:t>SpCell becomes worse than threshold1 and neighbour becomes better than threshold2 and the Aerial UE altitude becomes higher than a threshold3</w:t>
      </w:r>
      <w:r w:rsidR="005C44F9" w:rsidRPr="00EE6E73">
        <w:t>;</w:t>
      </w:r>
    </w:p>
    <w:p w14:paraId="2A47528C" w14:textId="6095DADC" w:rsidR="00394471" w:rsidRPr="00EE6E73" w:rsidRDefault="006659DC" w:rsidP="006659DC">
      <w:pPr>
        <w:pStyle w:val="B1"/>
      </w:pPr>
      <w:r w:rsidRPr="00EE6E73">
        <w:t>Event A5H2:</w:t>
      </w:r>
      <w:r w:rsidRPr="00EE6E73">
        <w:tab/>
        <w:t>SpCell becomes worse than threshold1 and neighbour becomes better than threshold2 and the Aerial UE altitude becomes lower than a threshold3.</w:t>
      </w:r>
    </w:p>
    <w:p w14:paraId="0D368168" w14:textId="77777777" w:rsidR="00394471" w:rsidRPr="00EE6E73" w:rsidRDefault="00394471" w:rsidP="00394471">
      <w:pPr>
        <w:pStyle w:val="TH"/>
      </w:pPr>
      <w:r w:rsidRPr="00EE6E73">
        <w:rPr>
          <w:i/>
        </w:rPr>
        <w:t>ReportConfigNR</w:t>
      </w:r>
      <w:r w:rsidRPr="00EE6E73">
        <w:t xml:space="preserve"> information element</w:t>
      </w:r>
    </w:p>
    <w:p w14:paraId="7F0F1D43" w14:textId="77777777" w:rsidR="00394471" w:rsidRPr="00EE6E73" w:rsidRDefault="00394471" w:rsidP="00EE6E73">
      <w:pPr>
        <w:pStyle w:val="PL"/>
        <w:rPr>
          <w:color w:val="808080"/>
        </w:rPr>
      </w:pPr>
      <w:r w:rsidRPr="00EE6E73">
        <w:rPr>
          <w:color w:val="808080"/>
        </w:rPr>
        <w:t>-- ASN1START</w:t>
      </w:r>
    </w:p>
    <w:p w14:paraId="01E2932C" w14:textId="77777777" w:rsidR="00394471" w:rsidRPr="00EE6E73" w:rsidRDefault="00394471" w:rsidP="00EE6E73">
      <w:pPr>
        <w:pStyle w:val="PL"/>
        <w:rPr>
          <w:color w:val="808080"/>
        </w:rPr>
      </w:pPr>
      <w:r w:rsidRPr="00EE6E73">
        <w:rPr>
          <w:color w:val="808080"/>
        </w:rPr>
        <w:t>-- TAG-REPORTCONFIGNR-START</w:t>
      </w:r>
    </w:p>
    <w:p w14:paraId="6C34ADF6" w14:textId="77777777" w:rsidR="00394471" w:rsidRPr="00EE6E73" w:rsidRDefault="00394471" w:rsidP="00EE6E73">
      <w:pPr>
        <w:pStyle w:val="PL"/>
      </w:pPr>
    </w:p>
    <w:p w14:paraId="3C02B24D" w14:textId="77777777" w:rsidR="00394471" w:rsidRPr="00EE6E73" w:rsidRDefault="00394471" w:rsidP="00EE6E73">
      <w:pPr>
        <w:pStyle w:val="PL"/>
      </w:pPr>
      <w:r w:rsidRPr="00EE6E73">
        <w:t xml:space="preserve">ReportConfigNR ::=                          </w:t>
      </w:r>
      <w:r w:rsidRPr="00EE6E73">
        <w:rPr>
          <w:color w:val="993366"/>
        </w:rPr>
        <w:t>SEQUENCE</w:t>
      </w:r>
      <w:r w:rsidRPr="00EE6E73">
        <w:t xml:space="preserve"> {</w:t>
      </w:r>
    </w:p>
    <w:p w14:paraId="4E7F0F29" w14:textId="77777777" w:rsidR="00394471" w:rsidRPr="00EE6E73" w:rsidRDefault="00394471" w:rsidP="00EE6E73">
      <w:pPr>
        <w:pStyle w:val="PL"/>
      </w:pPr>
      <w:r w:rsidRPr="00EE6E73">
        <w:lastRenderedPageBreak/>
        <w:t xml:space="preserve">    reportType                                  </w:t>
      </w:r>
      <w:r w:rsidRPr="00EE6E73">
        <w:rPr>
          <w:color w:val="993366"/>
        </w:rPr>
        <w:t>CHOICE</w:t>
      </w:r>
      <w:r w:rsidRPr="00EE6E73">
        <w:t xml:space="preserve"> {</w:t>
      </w:r>
    </w:p>
    <w:p w14:paraId="7B7573E7" w14:textId="77777777" w:rsidR="00394471" w:rsidRPr="00EE6E73" w:rsidRDefault="00394471" w:rsidP="00EE6E73">
      <w:pPr>
        <w:pStyle w:val="PL"/>
      </w:pPr>
      <w:r w:rsidRPr="00EE6E73">
        <w:t xml:space="preserve">        periodical                                  PeriodicalReportConfig,</w:t>
      </w:r>
    </w:p>
    <w:p w14:paraId="63EC6737" w14:textId="77777777" w:rsidR="00394471" w:rsidRPr="00EE6E73" w:rsidRDefault="00394471" w:rsidP="00EE6E73">
      <w:pPr>
        <w:pStyle w:val="PL"/>
      </w:pPr>
      <w:r w:rsidRPr="00EE6E73">
        <w:t xml:space="preserve">        eventTriggered                              EventTriggerConfig,</w:t>
      </w:r>
    </w:p>
    <w:p w14:paraId="7F40A462" w14:textId="77777777" w:rsidR="00394471" w:rsidRPr="00EE6E73" w:rsidRDefault="00394471" w:rsidP="00EE6E73">
      <w:pPr>
        <w:pStyle w:val="PL"/>
      </w:pPr>
      <w:r w:rsidRPr="00EE6E73">
        <w:t xml:space="preserve">        ...,</w:t>
      </w:r>
    </w:p>
    <w:p w14:paraId="6DEF4A05" w14:textId="77777777" w:rsidR="00394471" w:rsidRPr="00EE6E73" w:rsidRDefault="00394471" w:rsidP="00EE6E73">
      <w:pPr>
        <w:pStyle w:val="PL"/>
      </w:pPr>
      <w:r w:rsidRPr="00EE6E73">
        <w:t xml:space="preserve">        reportCGI                                   ReportCGI,</w:t>
      </w:r>
    </w:p>
    <w:p w14:paraId="0FF79CED" w14:textId="77777777" w:rsidR="00394471" w:rsidRPr="00EE6E73" w:rsidRDefault="00394471" w:rsidP="00EE6E73">
      <w:pPr>
        <w:pStyle w:val="PL"/>
      </w:pPr>
      <w:r w:rsidRPr="00EE6E73">
        <w:t xml:space="preserve">        reportSFTD                                  ReportSFTD-NR,</w:t>
      </w:r>
    </w:p>
    <w:p w14:paraId="294BF45C" w14:textId="77777777" w:rsidR="00394471" w:rsidRPr="00EE6E73" w:rsidRDefault="00394471" w:rsidP="00EE6E73">
      <w:pPr>
        <w:pStyle w:val="PL"/>
      </w:pPr>
      <w:r w:rsidRPr="00EE6E73">
        <w:t xml:space="preserve">        condTriggerConfig-r16                       CondTriggerConfig-r16,</w:t>
      </w:r>
    </w:p>
    <w:p w14:paraId="61EA331A" w14:textId="77777777" w:rsidR="00394471" w:rsidRPr="00EE6E73" w:rsidRDefault="00394471" w:rsidP="00EE6E73">
      <w:pPr>
        <w:pStyle w:val="PL"/>
      </w:pPr>
      <w:r w:rsidRPr="00EE6E73">
        <w:t xml:space="preserve">        cli-Periodical-r16                          CLI-PeriodicalReportConfig-r16,</w:t>
      </w:r>
    </w:p>
    <w:p w14:paraId="1B590088" w14:textId="77777777" w:rsidR="004E4A9E" w:rsidRPr="00EE6E73" w:rsidRDefault="00394471" w:rsidP="00EE6E73">
      <w:pPr>
        <w:pStyle w:val="PL"/>
      </w:pPr>
      <w:r w:rsidRPr="00EE6E73">
        <w:t xml:space="preserve">        cli-EventTriggered-r16                      CLI-EventTriggerConfig-r16</w:t>
      </w:r>
      <w:r w:rsidR="004E4A9E" w:rsidRPr="00EE6E73">
        <w:t>,</w:t>
      </w:r>
    </w:p>
    <w:p w14:paraId="6F16D863" w14:textId="77777777" w:rsidR="0080764F" w:rsidRPr="00EE6E73" w:rsidRDefault="004E4A9E" w:rsidP="00EE6E73">
      <w:pPr>
        <w:pStyle w:val="PL"/>
      </w:pPr>
      <w:r w:rsidRPr="00EE6E73">
        <w:t xml:space="preserve">        rxTxPeriodical-r17                          RxTxPeriodical-r17</w:t>
      </w:r>
      <w:r w:rsidR="0080764F" w:rsidRPr="00EE6E73">
        <w:t>,</w:t>
      </w:r>
    </w:p>
    <w:p w14:paraId="70B769CC" w14:textId="5A7847B9" w:rsidR="00394471" w:rsidRPr="00EE6E73" w:rsidRDefault="0080764F" w:rsidP="00EE6E73">
      <w:pPr>
        <w:pStyle w:val="PL"/>
      </w:pPr>
      <w:r w:rsidRPr="00EE6E73">
        <w:t xml:space="preserve">        reportOnScellActivation-r18                 ReportOnScellActivation-r18</w:t>
      </w:r>
    </w:p>
    <w:p w14:paraId="4762B2E4" w14:textId="77777777" w:rsidR="00394471" w:rsidRPr="00EE6E73" w:rsidRDefault="00394471" w:rsidP="00EE6E73">
      <w:pPr>
        <w:pStyle w:val="PL"/>
      </w:pPr>
      <w:r w:rsidRPr="00EE6E73">
        <w:t xml:space="preserve">    }</w:t>
      </w:r>
    </w:p>
    <w:p w14:paraId="3075B15E" w14:textId="77777777" w:rsidR="00394471" w:rsidRPr="00EE6E73" w:rsidRDefault="00394471" w:rsidP="00EE6E73">
      <w:pPr>
        <w:pStyle w:val="PL"/>
      </w:pPr>
      <w:r w:rsidRPr="00EE6E73">
        <w:t>}</w:t>
      </w:r>
    </w:p>
    <w:p w14:paraId="2E222323" w14:textId="77777777" w:rsidR="00394471" w:rsidRPr="00EE6E73" w:rsidRDefault="00394471" w:rsidP="00EE6E73">
      <w:pPr>
        <w:pStyle w:val="PL"/>
      </w:pPr>
    </w:p>
    <w:p w14:paraId="6EAAD432" w14:textId="77777777" w:rsidR="00394471" w:rsidRPr="00EE6E73" w:rsidRDefault="00394471" w:rsidP="00EE6E73">
      <w:pPr>
        <w:pStyle w:val="PL"/>
      </w:pPr>
      <w:r w:rsidRPr="00EE6E73">
        <w:t xml:space="preserve">ReportCGI ::=                     </w:t>
      </w:r>
      <w:r w:rsidRPr="00EE6E73">
        <w:rPr>
          <w:color w:val="993366"/>
        </w:rPr>
        <w:t>SEQUENCE</w:t>
      </w:r>
      <w:r w:rsidRPr="00EE6E73">
        <w:t xml:space="preserve"> {</w:t>
      </w:r>
    </w:p>
    <w:p w14:paraId="2A9B843E" w14:textId="77777777" w:rsidR="00394471" w:rsidRPr="00EE6E73" w:rsidRDefault="00394471" w:rsidP="00EE6E73">
      <w:pPr>
        <w:pStyle w:val="PL"/>
      </w:pPr>
      <w:r w:rsidRPr="00EE6E73">
        <w:t xml:space="preserve">    cellForWhichToReportCGI          PhysCellId,</w:t>
      </w:r>
    </w:p>
    <w:p w14:paraId="2B2CFE97" w14:textId="77777777" w:rsidR="00394471" w:rsidRPr="00EE6E73" w:rsidRDefault="00394471" w:rsidP="00EE6E73">
      <w:pPr>
        <w:pStyle w:val="PL"/>
      </w:pPr>
      <w:r w:rsidRPr="00EE6E73">
        <w:t xml:space="preserve">        ...,</w:t>
      </w:r>
    </w:p>
    <w:p w14:paraId="782FA5F1" w14:textId="77777777" w:rsidR="00394471" w:rsidRPr="00EE6E73" w:rsidRDefault="00394471" w:rsidP="00EE6E73">
      <w:pPr>
        <w:pStyle w:val="PL"/>
      </w:pPr>
      <w:r w:rsidRPr="00EE6E73">
        <w:t xml:space="preserve">    [[</w:t>
      </w:r>
    </w:p>
    <w:p w14:paraId="56FE0C81" w14:textId="77777777" w:rsidR="00394471" w:rsidRPr="00EE6E73" w:rsidRDefault="00394471" w:rsidP="00EE6E73">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6B3297BD" w14:textId="77777777" w:rsidR="00394471" w:rsidRPr="00EE6E73" w:rsidRDefault="00394471" w:rsidP="00EE6E73">
      <w:pPr>
        <w:pStyle w:val="PL"/>
      </w:pPr>
      <w:r w:rsidRPr="00EE6E73">
        <w:t xml:space="preserve">    ]]</w:t>
      </w:r>
    </w:p>
    <w:p w14:paraId="4512512D" w14:textId="77777777" w:rsidR="00394471" w:rsidRPr="00EE6E73" w:rsidRDefault="00394471" w:rsidP="00EE6E73">
      <w:pPr>
        <w:pStyle w:val="PL"/>
      </w:pPr>
      <w:r w:rsidRPr="00EE6E73">
        <w:t>}</w:t>
      </w:r>
    </w:p>
    <w:p w14:paraId="6AC11465" w14:textId="77777777" w:rsidR="00394471" w:rsidRPr="00EE6E73" w:rsidRDefault="00394471" w:rsidP="00EE6E73">
      <w:pPr>
        <w:pStyle w:val="PL"/>
      </w:pPr>
    </w:p>
    <w:p w14:paraId="0C3859DC" w14:textId="77777777" w:rsidR="00394471" w:rsidRPr="00EE6E73" w:rsidRDefault="00394471" w:rsidP="00EE6E73">
      <w:pPr>
        <w:pStyle w:val="PL"/>
      </w:pPr>
      <w:r w:rsidRPr="00EE6E73">
        <w:t xml:space="preserve">ReportSFTD-NR ::=                 </w:t>
      </w:r>
      <w:r w:rsidRPr="00EE6E73">
        <w:rPr>
          <w:color w:val="993366"/>
        </w:rPr>
        <w:t>SEQUENCE</w:t>
      </w:r>
      <w:r w:rsidRPr="00EE6E73">
        <w:t xml:space="preserve"> {</w:t>
      </w:r>
    </w:p>
    <w:p w14:paraId="68DC075D" w14:textId="77777777" w:rsidR="00394471" w:rsidRPr="00EE6E73" w:rsidRDefault="00394471" w:rsidP="00EE6E73">
      <w:pPr>
        <w:pStyle w:val="PL"/>
      </w:pPr>
      <w:r w:rsidRPr="00EE6E73">
        <w:t xml:space="preserve">    reportSFTD-Meas                  </w:t>
      </w:r>
      <w:r w:rsidRPr="00EE6E73">
        <w:rPr>
          <w:color w:val="993366"/>
        </w:rPr>
        <w:t>BOOLEAN</w:t>
      </w:r>
      <w:r w:rsidRPr="00EE6E73">
        <w:t>,</w:t>
      </w:r>
    </w:p>
    <w:p w14:paraId="5C136EB3" w14:textId="77777777" w:rsidR="00394471" w:rsidRPr="00EE6E73" w:rsidRDefault="00394471" w:rsidP="00EE6E73">
      <w:pPr>
        <w:pStyle w:val="PL"/>
      </w:pPr>
      <w:r w:rsidRPr="00EE6E73">
        <w:t xml:space="preserve">    reportRSRP                       </w:t>
      </w:r>
      <w:r w:rsidRPr="00EE6E73">
        <w:rPr>
          <w:color w:val="993366"/>
        </w:rPr>
        <w:t>BOOLEAN</w:t>
      </w:r>
      <w:r w:rsidRPr="00EE6E73">
        <w:t>,</w:t>
      </w:r>
    </w:p>
    <w:p w14:paraId="708AA2CA" w14:textId="77777777" w:rsidR="00394471" w:rsidRPr="00EE6E73" w:rsidRDefault="00394471" w:rsidP="00EE6E73">
      <w:pPr>
        <w:pStyle w:val="PL"/>
      </w:pPr>
      <w:r w:rsidRPr="00EE6E73">
        <w:t xml:space="preserve">    ...,</w:t>
      </w:r>
    </w:p>
    <w:p w14:paraId="11941074" w14:textId="77777777" w:rsidR="00394471" w:rsidRPr="00EE6E73" w:rsidRDefault="00394471" w:rsidP="00EE6E73">
      <w:pPr>
        <w:pStyle w:val="PL"/>
      </w:pPr>
      <w:r w:rsidRPr="00EE6E73">
        <w:t xml:space="preserve">    [[</w:t>
      </w:r>
    </w:p>
    <w:p w14:paraId="7847E95C" w14:textId="77777777" w:rsidR="00394471" w:rsidRPr="00EE6E73" w:rsidRDefault="00394471" w:rsidP="00EE6E73">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D0699A" w14:textId="77777777" w:rsidR="00394471" w:rsidRPr="00EE6E73" w:rsidRDefault="00394471" w:rsidP="00EE6E73">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B702A76" w14:textId="77777777" w:rsidR="00394471" w:rsidRPr="00EE6E73" w:rsidRDefault="00394471" w:rsidP="00EE6E73">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2919D1E7" w14:textId="77777777" w:rsidR="00394471" w:rsidRPr="00EE6E73" w:rsidRDefault="00394471" w:rsidP="00EE6E73">
      <w:pPr>
        <w:pStyle w:val="PL"/>
      </w:pPr>
      <w:r w:rsidRPr="00EE6E73">
        <w:t xml:space="preserve">    ]]</w:t>
      </w:r>
    </w:p>
    <w:p w14:paraId="5E964702" w14:textId="77777777" w:rsidR="00394471" w:rsidRPr="00EE6E73" w:rsidRDefault="00394471" w:rsidP="00EE6E73">
      <w:pPr>
        <w:pStyle w:val="PL"/>
      </w:pPr>
      <w:r w:rsidRPr="00EE6E73">
        <w:t>}</w:t>
      </w:r>
    </w:p>
    <w:p w14:paraId="462F0B7E" w14:textId="77777777" w:rsidR="00394471" w:rsidRPr="00EE6E73" w:rsidRDefault="00394471" w:rsidP="00EE6E73">
      <w:pPr>
        <w:pStyle w:val="PL"/>
      </w:pPr>
    </w:p>
    <w:p w14:paraId="15D8AC9B" w14:textId="77777777" w:rsidR="00394471" w:rsidRPr="00EE6E73" w:rsidRDefault="00394471" w:rsidP="00EE6E73">
      <w:pPr>
        <w:pStyle w:val="PL"/>
      </w:pPr>
      <w:r w:rsidRPr="00EE6E73">
        <w:t xml:space="preserve">CondTriggerConfig-r16 ::=        </w:t>
      </w:r>
      <w:r w:rsidRPr="00EE6E73">
        <w:rPr>
          <w:color w:val="993366"/>
        </w:rPr>
        <w:t>SEQUENCE</w:t>
      </w:r>
      <w:r w:rsidRPr="00EE6E73">
        <w:t xml:space="preserve"> {</w:t>
      </w:r>
    </w:p>
    <w:p w14:paraId="346262E4" w14:textId="77777777" w:rsidR="00394471" w:rsidRPr="00EE6E73" w:rsidRDefault="00394471" w:rsidP="00EE6E73">
      <w:pPr>
        <w:pStyle w:val="PL"/>
      </w:pPr>
      <w:r w:rsidRPr="00EE6E73">
        <w:t xml:space="preserve">    condEventId                      </w:t>
      </w:r>
      <w:r w:rsidRPr="00EE6E73">
        <w:rPr>
          <w:color w:val="993366"/>
        </w:rPr>
        <w:t>CHOICE</w:t>
      </w:r>
      <w:r w:rsidRPr="00EE6E73">
        <w:t xml:space="preserve"> {</w:t>
      </w:r>
    </w:p>
    <w:p w14:paraId="3D78A197" w14:textId="77777777" w:rsidR="00394471" w:rsidRPr="00EE6E73" w:rsidRDefault="00394471" w:rsidP="00EE6E73">
      <w:pPr>
        <w:pStyle w:val="PL"/>
      </w:pPr>
      <w:r w:rsidRPr="00EE6E73">
        <w:t xml:space="preserve">        condEventA3                      </w:t>
      </w:r>
      <w:r w:rsidRPr="00EE6E73">
        <w:rPr>
          <w:color w:val="993366"/>
        </w:rPr>
        <w:t>SEQUENCE</w:t>
      </w:r>
      <w:r w:rsidRPr="00EE6E73">
        <w:t xml:space="preserve"> {</w:t>
      </w:r>
    </w:p>
    <w:p w14:paraId="57DBF2C0" w14:textId="77777777" w:rsidR="00394471" w:rsidRPr="00EE6E73" w:rsidRDefault="00394471" w:rsidP="00EE6E73">
      <w:pPr>
        <w:pStyle w:val="PL"/>
      </w:pPr>
      <w:r w:rsidRPr="00EE6E73">
        <w:t xml:space="preserve">            a3-Offset                        MeasTriggerQuantityOffset,</w:t>
      </w:r>
    </w:p>
    <w:p w14:paraId="2BFC81DF" w14:textId="77777777" w:rsidR="00394471" w:rsidRPr="00EE6E73" w:rsidRDefault="00394471" w:rsidP="00EE6E73">
      <w:pPr>
        <w:pStyle w:val="PL"/>
      </w:pPr>
      <w:r w:rsidRPr="00EE6E73">
        <w:t xml:space="preserve">            hysteresis                       Hysteresis,</w:t>
      </w:r>
    </w:p>
    <w:p w14:paraId="110F24DA" w14:textId="77777777" w:rsidR="00394471" w:rsidRPr="00EE6E73" w:rsidRDefault="00394471" w:rsidP="00EE6E73">
      <w:pPr>
        <w:pStyle w:val="PL"/>
      </w:pPr>
      <w:r w:rsidRPr="00EE6E73">
        <w:t xml:space="preserve">            timeToTrigger                    TimeToTrigger</w:t>
      </w:r>
    </w:p>
    <w:p w14:paraId="0D0574B3" w14:textId="77777777" w:rsidR="00394471" w:rsidRPr="00EE6E73" w:rsidRDefault="00394471" w:rsidP="00EE6E73">
      <w:pPr>
        <w:pStyle w:val="PL"/>
      </w:pPr>
      <w:r w:rsidRPr="00EE6E73">
        <w:t xml:space="preserve">        },</w:t>
      </w:r>
    </w:p>
    <w:p w14:paraId="255A9EAB" w14:textId="77777777" w:rsidR="00394471" w:rsidRPr="00EE6E73" w:rsidRDefault="00394471" w:rsidP="00EE6E73">
      <w:pPr>
        <w:pStyle w:val="PL"/>
      </w:pPr>
      <w:r w:rsidRPr="00EE6E73">
        <w:t xml:space="preserve">        condEventA5                      </w:t>
      </w:r>
      <w:r w:rsidRPr="00EE6E73">
        <w:rPr>
          <w:color w:val="993366"/>
        </w:rPr>
        <w:t>SEQUENCE</w:t>
      </w:r>
      <w:r w:rsidRPr="00EE6E73">
        <w:t xml:space="preserve"> {</w:t>
      </w:r>
    </w:p>
    <w:p w14:paraId="2085BCF9" w14:textId="77777777" w:rsidR="00394471" w:rsidRPr="00EE6E73" w:rsidRDefault="00394471" w:rsidP="00EE6E73">
      <w:pPr>
        <w:pStyle w:val="PL"/>
      </w:pPr>
      <w:r w:rsidRPr="00EE6E73">
        <w:t xml:space="preserve">            a5-Threshold1                    MeasTriggerQuantity,</w:t>
      </w:r>
    </w:p>
    <w:p w14:paraId="45AF4E6F" w14:textId="77777777" w:rsidR="00394471" w:rsidRPr="00EE6E73" w:rsidRDefault="00394471" w:rsidP="00EE6E73">
      <w:pPr>
        <w:pStyle w:val="PL"/>
      </w:pPr>
      <w:r w:rsidRPr="00EE6E73">
        <w:t xml:space="preserve">            a5-Threshold2                    MeasTriggerQuantity,</w:t>
      </w:r>
    </w:p>
    <w:p w14:paraId="7160D814" w14:textId="77777777" w:rsidR="00394471" w:rsidRPr="00EE6E73" w:rsidRDefault="00394471" w:rsidP="00EE6E73">
      <w:pPr>
        <w:pStyle w:val="PL"/>
      </w:pPr>
      <w:r w:rsidRPr="00EE6E73">
        <w:t xml:space="preserve">            hysteresis                       Hysteresis,</w:t>
      </w:r>
    </w:p>
    <w:p w14:paraId="2B4E7CB7" w14:textId="77777777" w:rsidR="00394471" w:rsidRPr="00EE6E73" w:rsidRDefault="00394471" w:rsidP="00EE6E73">
      <w:pPr>
        <w:pStyle w:val="PL"/>
      </w:pPr>
      <w:r w:rsidRPr="00EE6E73">
        <w:t xml:space="preserve">            timeToTrigger                    TimeToTrigger</w:t>
      </w:r>
    </w:p>
    <w:p w14:paraId="7D133F49" w14:textId="77777777" w:rsidR="00394471" w:rsidRPr="00EE6E73" w:rsidRDefault="00394471" w:rsidP="00EE6E73">
      <w:pPr>
        <w:pStyle w:val="PL"/>
      </w:pPr>
      <w:r w:rsidRPr="00EE6E73">
        <w:t xml:space="preserve">        },</w:t>
      </w:r>
    </w:p>
    <w:p w14:paraId="6C2AE13A" w14:textId="0C417E5A" w:rsidR="005B7637" w:rsidRPr="00EE6E73" w:rsidRDefault="00394471" w:rsidP="00EE6E73">
      <w:pPr>
        <w:pStyle w:val="PL"/>
      </w:pPr>
      <w:r w:rsidRPr="00EE6E73">
        <w:t xml:space="preserve">        ...</w:t>
      </w:r>
      <w:r w:rsidR="005B7637" w:rsidRPr="00EE6E73">
        <w:t>,</w:t>
      </w:r>
    </w:p>
    <w:p w14:paraId="1A23DD5C" w14:textId="2FEFE49C" w:rsidR="005B7637" w:rsidRPr="00EE6E73" w:rsidRDefault="005B7637" w:rsidP="00EE6E73">
      <w:pPr>
        <w:pStyle w:val="PL"/>
      </w:pPr>
      <w:r w:rsidRPr="00EE6E73">
        <w:t xml:space="preserve">        condEventA4-r17                  </w:t>
      </w:r>
      <w:r w:rsidRPr="00EE6E73">
        <w:rPr>
          <w:color w:val="993366"/>
        </w:rPr>
        <w:t>SEQUENCE</w:t>
      </w:r>
      <w:r w:rsidRPr="00EE6E73">
        <w:t xml:space="preserve"> {</w:t>
      </w:r>
    </w:p>
    <w:p w14:paraId="6CEFE165" w14:textId="43BEA341" w:rsidR="005B7637" w:rsidRPr="00EE6E73" w:rsidRDefault="005B7637" w:rsidP="00EE6E73">
      <w:pPr>
        <w:pStyle w:val="PL"/>
      </w:pPr>
      <w:r w:rsidRPr="00EE6E73">
        <w:t xml:space="preserve">            a4-Threshold-r17                 MeasTriggerQuantity,</w:t>
      </w:r>
    </w:p>
    <w:p w14:paraId="49A6CAC4" w14:textId="0389CE3B" w:rsidR="005B7637" w:rsidRPr="00EE6E73" w:rsidRDefault="005B7637" w:rsidP="00EE6E73">
      <w:pPr>
        <w:pStyle w:val="PL"/>
      </w:pPr>
      <w:r w:rsidRPr="00EE6E73">
        <w:t xml:space="preserve">            hysteresis-r17                   Hysteresis,</w:t>
      </w:r>
    </w:p>
    <w:p w14:paraId="1EBD8A69" w14:textId="5C67610A" w:rsidR="005B7637" w:rsidRPr="00EE6E73" w:rsidRDefault="005B7637" w:rsidP="00EE6E73">
      <w:pPr>
        <w:pStyle w:val="PL"/>
      </w:pPr>
      <w:r w:rsidRPr="00EE6E73">
        <w:t xml:space="preserve">            timeToTrigger-r17                TimeToTrigger</w:t>
      </w:r>
    </w:p>
    <w:p w14:paraId="02E54DCE" w14:textId="77777777" w:rsidR="005B7637" w:rsidRPr="00EE6E73" w:rsidRDefault="005B7637" w:rsidP="00EE6E73">
      <w:pPr>
        <w:pStyle w:val="PL"/>
      </w:pPr>
      <w:r w:rsidRPr="00EE6E73">
        <w:lastRenderedPageBreak/>
        <w:t xml:space="preserve">        },</w:t>
      </w:r>
    </w:p>
    <w:p w14:paraId="31E68BC3" w14:textId="077CA95A" w:rsidR="005B7637" w:rsidRPr="00EE6E73" w:rsidRDefault="005B7637" w:rsidP="00EE6E73">
      <w:pPr>
        <w:pStyle w:val="PL"/>
      </w:pPr>
      <w:r w:rsidRPr="00EE6E73">
        <w:t xml:space="preserve">        condEventD1-r17                  </w:t>
      </w:r>
      <w:r w:rsidRPr="00EE6E73">
        <w:rPr>
          <w:color w:val="993366"/>
        </w:rPr>
        <w:t>SEQUENCE</w:t>
      </w:r>
      <w:r w:rsidRPr="00EE6E73">
        <w:t xml:space="preserve"> {</w:t>
      </w:r>
    </w:p>
    <w:p w14:paraId="748C8CF5" w14:textId="679769CA" w:rsidR="005B7637" w:rsidRPr="00EE6E73" w:rsidRDefault="005B7637" w:rsidP="00EE6E73">
      <w:pPr>
        <w:pStyle w:val="PL"/>
      </w:pPr>
      <w:r w:rsidRPr="00EE6E73">
        <w:t xml:space="preserve">            distanceThres</w:t>
      </w:r>
      <w:r w:rsidR="00771058" w:rsidRPr="00EE6E73">
        <w:t>h</w:t>
      </w:r>
      <w:r w:rsidRPr="00EE6E73">
        <w:t xml:space="preserve">FromReference1-r17 </w:t>
      </w:r>
      <w:r w:rsidRPr="00EE6E73">
        <w:rPr>
          <w:color w:val="993366"/>
        </w:rPr>
        <w:t>INTEGER</w:t>
      </w:r>
      <w:r w:rsidRPr="00EE6E73">
        <w:t>(0.. 65525),</w:t>
      </w:r>
    </w:p>
    <w:p w14:paraId="4F089108" w14:textId="70484C16" w:rsidR="005B7637" w:rsidRPr="00EE6E73" w:rsidRDefault="005B7637" w:rsidP="00EE6E73">
      <w:pPr>
        <w:pStyle w:val="PL"/>
      </w:pPr>
      <w:r w:rsidRPr="00EE6E73">
        <w:t xml:space="preserve">            distanceThres</w:t>
      </w:r>
      <w:r w:rsidR="00771058" w:rsidRPr="00EE6E73">
        <w:t>h</w:t>
      </w:r>
      <w:r w:rsidRPr="00EE6E73">
        <w:t xml:space="preserve">FromReference2-r17 </w:t>
      </w:r>
      <w:r w:rsidRPr="00EE6E73">
        <w:rPr>
          <w:color w:val="993366"/>
        </w:rPr>
        <w:t>INTEGER</w:t>
      </w:r>
      <w:r w:rsidRPr="00EE6E73">
        <w:t>(0.. 65525)</w:t>
      </w:r>
      <w:r w:rsidR="00771058" w:rsidRPr="00EE6E73">
        <w:t>,</w:t>
      </w:r>
    </w:p>
    <w:p w14:paraId="16B0CDD4" w14:textId="311F5258" w:rsidR="005B7637" w:rsidRPr="00EE6E73" w:rsidRDefault="005B7637" w:rsidP="00EE6E73">
      <w:pPr>
        <w:pStyle w:val="PL"/>
      </w:pPr>
      <w:r w:rsidRPr="00EE6E73">
        <w:t xml:space="preserve">            referenceLocation1-r17           ReferenceLocation-r17,</w:t>
      </w:r>
    </w:p>
    <w:p w14:paraId="17D50367" w14:textId="07AB181D" w:rsidR="005B7637" w:rsidRPr="00EE6E73" w:rsidRDefault="005B7637" w:rsidP="00EE6E73">
      <w:pPr>
        <w:pStyle w:val="PL"/>
      </w:pPr>
      <w:r w:rsidRPr="00EE6E73">
        <w:t xml:space="preserve">            referenceLocation2-r17           ReferenceLocation-r17</w:t>
      </w:r>
      <w:r w:rsidR="00771058" w:rsidRPr="00EE6E73">
        <w:t>,</w:t>
      </w:r>
    </w:p>
    <w:p w14:paraId="61F04189" w14:textId="15473E59" w:rsidR="005B7637" w:rsidRPr="00EE6E73" w:rsidRDefault="005B7637" w:rsidP="00EE6E73">
      <w:pPr>
        <w:pStyle w:val="PL"/>
      </w:pPr>
      <w:r w:rsidRPr="00EE6E73">
        <w:t xml:space="preserve">            hysteresis</w:t>
      </w:r>
      <w:r w:rsidR="001163BA" w:rsidRPr="00EE6E73">
        <w:t>Location</w:t>
      </w:r>
      <w:r w:rsidRPr="00EE6E73">
        <w:t>-r17           HysteresisLocation-r17,</w:t>
      </w:r>
    </w:p>
    <w:p w14:paraId="590F0AAC" w14:textId="59659DE4" w:rsidR="005B7637" w:rsidRPr="00EE6E73" w:rsidRDefault="005B7637" w:rsidP="00EE6E73">
      <w:pPr>
        <w:pStyle w:val="PL"/>
      </w:pPr>
      <w:r w:rsidRPr="00EE6E73">
        <w:t xml:space="preserve">            timeToTrigger-r17                TimeToTrigger</w:t>
      </w:r>
    </w:p>
    <w:p w14:paraId="31194386" w14:textId="0C5AE74D" w:rsidR="005B7637" w:rsidRPr="00EE6E73" w:rsidRDefault="005B7637" w:rsidP="00EE6E73">
      <w:pPr>
        <w:pStyle w:val="PL"/>
      </w:pPr>
      <w:r w:rsidRPr="00EE6E73">
        <w:t xml:space="preserve">        },</w:t>
      </w:r>
    </w:p>
    <w:p w14:paraId="314039C2" w14:textId="245765E1" w:rsidR="005B7637" w:rsidRPr="00EE6E73" w:rsidRDefault="005B7637" w:rsidP="00EE6E73">
      <w:pPr>
        <w:pStyle w:val="PL"/>
      </w:pPr>
      <w:r w:rsidRPr="00EE6E73">
        <w:t xml:space="preserve">        condEventT1-r17                  </w:t>
      </w:r>
      <w:r w:rsidRPr="00EE6E73">
        <w:rPr>
          <w:color w:val="993366"/>
        </w:rPr>
        <w:t>SEQUENCE</w:t>
      </w:r>
      <w:r w:rsidRPr="00EE6E73">
        <w:t xml:space="preserve"> {</w:t>
      </w:r>
    </w:p>
    <w:p w14:paraId="07F4854C" w14:textId="29BAB1CF" w:rsidR="005B7637" w:rsidRPr="00EE6E73" w:rsidRDefault="005B7637" w:rsidP="00EE6E73">
      <w:pPr>
        <w:pStyle w:val="PL"/>
      </w:pPr>
      <w:r w:rsidRPr="00EE6E73">
        <w:t xml:space="preserve">            t1-Threshold-r17                 </w:t>
      </w:r>
      <w:r w:rsidRPr="00EE6E73">
        <w:rPr>
          <w:color w:val="993366"/>
        </w:rPr>
        <w:t>INTEGER</w:t>
      </w:r>
      <w:r w:rsidRPr="00EE6E73">
        <w:t xml:space="preserve"> (0..549755813887),</w:t>
      </w:r>
    </w:p>
    <w:p w14:paraId="4AAA6277" w14:textId="4DE33209" w:rsidR="005B7637" w:rsidRPr="00EE6E73" w:rsidRDefault="005B7637" w:rsidP="00EE6E73">
      <w:pPr>
        <w:pStyle w:val="PL"/>
      </w:pPr>
      <w:r w:rsidRPr="00EE6E73">
        <w:t xml:space="preserve">            duration-r17                     </w:t>
      </w:r>
      <w:r w:rsidRPr="00EE6E73">
        <w:rPr>
          <w:color w:val="993366"/>
        </w:rPr>
        <w:t>INTEGER</w:t>
      </w:r>
      <w:r w:rsidRPr="00EE6E73">
        <w:t xml:space="preserve"> (1..6000)</w:t>
      </w:r>
    </w:p>
    <w:p w14:paraId="5A110814" w14:textId="77777777" w:rsidR="00503E50" w:rsidRPr="00EE6E73" w:rsidRDefault="005B7637" w:rsidP="00EE6E73">
      <w:pPr>
        <w:pStyle w:val="PL"/>
      </w:pPr>
      <w:r w:rsidRPr="00EE6E73">
        <w:t xml:space="preserve">        }</w:t>
      </w:r>
      <w:r w:rsidR="00503E50" w:rsidRPr="00EE6E73">
        <w:t>,</w:t>
      </w:r>
    </w:p>
    <w:p w14:paraId="5A6FCC31" w14:textId="77777777" w:rsidR="00503E50" w:rsidRPr="00EE6E73" w:rsidRDefault="00503E50" w:rsidP="00EE6E73">
      <w:pPr>
        <w:pStyle w:val="PL"/>
      </w:pPr>
      <w:r w:rsidRPr="00EE6E73">
        <w:t xml:space="preserve">        condEventD2-r18                  </w:t>
      </w:r>
      <w:r w:rsidRPr="00EE6E73">
        <w:rPr>
          <w:color w:val="993366"/>
        </w:rPr>
        <w:t>SEQUENCE</w:t>
      </w:r>
      <w:r w:rsidRPr="00EE6E73">
        <w:t xml:space="preserve"> {</w:t>
      </w:r>
    </w:p>
    <w:p w14:paraId="0DF96758" w14:textId="4C322DED" w:rsidR="00503E50" w:rsidRPr="00EE6E73" w:rsidRDefault="00503E50" w:rsidP="00EE6E73">
      <w:pPr>
        <w:pStyle w:val="PL"/>
      </w:pPr>
      <w:r w:rsidRPr="00EE6E73">
        <w:t xml:space="preserve">            distanceThreshFromReference1-r18 </w:t>
      </w:r>
      <w:r w:rsidRPr="00EE6E73">
        <w:rPr>
          <w:color w:val="993366"/>
        </w:rPr>
        <w:t>INTEGER</w:t>
      </w:r>
      <w:r w:rsidRPr="00EE6E73">
        <w:t xml:space="preserve">(0.. </w:t>
      </w:r>
      <w:r w:rsidR="00915E0C" w:rsidRPr="00EE6E73">
        <w:t>65535</w:t>
      </w:r>
      <w:r w:rsidRPr="00EE6E73">
        <w:t>),</w:t>
      </w:r>
    </w:p>
    <w:p w14:paraId="33FE51E4" w14:textId="3C18AE65" w:rsidR="00503E50" w:rsidRPr="00EE6E73" w:rsidRDefault="00503E50" w:rsidP="00EE6E73">
      <w:pPr>
        <w:pStyle w:val="PL"/>
      </w:pPr>
      <w:r w:rsidRPr="00EE6E73">
        <w:t xml:space="preserve">            distanceThreshFromReference2-r18 </w:t>
      </w:r>
      <w:r w:rsidRPr="00EE6E73">
        <w:rPr>
          <w:color w:val="993366"/>
        </w:rPr>
        <w:t>INTEGER</w:t>
      </w:r>
      <w:r w:rsidRPr="00EE6E73">
        <w:t xml:space="preserve">(0.. </w:t>
      </w:r>
      <w:r w:rsidR="00915E0C" w:rsidRPr="00EE6E73">
        <w:t>65535</w:t>
      </w:r>
      <w:r w:rsidRPr="00EE6E73">
        <w:t>),</w:t>
      </w:r>
    </w:p>
    <w:p w14:paraId="1F1A3D28" w14:textId="77777777" w:rsidR="00503E50" w:rsidRPr="00EE6E73" w:rsidRDefault="00503E50" w:rsidP="00EE6E73">
      <w:pPr>
        <w:pStyle w:val="PL"/>
      </w:pPr>
      <w:r w:rsidRPr="00EE6E73">
        <w:t xml:space="preserve">            hysteresisLocation-r18           HysteresisLocation-r17,</w:t>
      </w:r>
    </w:p>
    <w:p w14:paraId="4CA8EAE4" w14:textId="77777777" w:rsidR="00503E50" w:rsidRPr="00EE6E73" w:rsidRDefault="00503E50" w:rsidP="00EE6E73">
      <w:pPr>
        <w:pStyle w:val="PL"/>
      </w:pPr>
      <w:r w:rsidRPr="00EE6E73">
        <w:t xml:space="preserve">            timeToTrigger-r18                TimeToTrigger</w:t>
      </w:r>
    </w:p>
    <w:p w14:paraId="76C4F7B7" w14:textId="77777777" w:rsidR="00252DF4" w:rsidRDefault="00503E50" w:rsidP="00252DF4">
      <w:pPr>
        <w:pStyle w:val="PL"/>
      </w:pPr>
      <w:r w:rsidRPr="00EE6E73">
        <w:t xml:space="preserve">        }</w:t>
      </w:r>
      <w:r w:rsidR="00252DF4">
        <w:t>,</w:t>
      </w:r>
    </w:p>
    <w:p w14:paraId="7D601E3D" w14:textId="0CAA2907" w:rsidR="00252DF4" w:rsidRDefault="00252DF4" w:rsidP="00252DF4">
      <w:pPr>
        <w:pStyle w:val="PL"/>
      </w:pPr>
      <w:r>
        <w:t xml:space="preserve">        condEventA3H1-r19                SEQUENCE {</w:t>
      </w:r>
    </w:p>
    <w:p w14:paraId="6B75069D" w14:textId="7DC6B4EB" w:rsidR="00252DF4" w:rsidRDefault="00252DF4" w:rsidP="00252DF4">
      <w:pPr>
        <w:pStyle w:val="PL"/>
      </w:pPr>
      <w:r>
        <w:t xml:space="preserve">            a3-Offset-r19                    MeasTriggerQuantityOffset,</w:t>
      </w:r>
    </w:p>
    <w:p w14:paraId="038BAA01" w14:textId="1A320E9C" w:rsidR="00252DF4" w:rsidRDefault="00252DF4" w:rsidP="00252DF4">
      <w:pPr>
        <w:pStyle w:val="PL"/>
      </w:pPr>
      <w:r>
        <w:t xml:space="preserve">            hysteresis-r19                   Hysteresis,</w:t>
      </w:r>
    </w:p>
    <w:p w14:paraId="20058A4F" w14:textId="57DA1404" w:rsidR="00252DF4" w:rsidRDefault="00252DF4" w:rsidP="00252DF4">
      <w:pPr>
        <w:pStyle w:val="PL"/>
      </w:pPr>
      <w:r>
        <w:t xml:space="preserve">            timeToTrigger-r19                TimeToTrigger,</w:t>
      </w:r>
    </w:p>
    <w:p w14:paraId="0F97B70B" w14:textId="416335EA" w:rsidR="00252DF4" w:rsidRDefault="00252DF4" w:rsidP="00252DF4">
      <w:pPr>
        <w:pStyle w:val="PL"/>
      </w:pPr>
      <w:r>
        <w:t xml:space="preserve">            h1-Threshold-r19                 Altitude-r18,</w:t>
      </w:r>
    </w:p>
    <w:p w14:paraId="4A55D944" w14:textId="084BF74A" w:rsidR="00252DF4" w:rsidRDefault="00252DF4" w:rsidP="00252DF4">
      <w:pPr>
        <w:pStyle w:val="PL"/>
      </w:pPr>
      <w:r>
        <w:t xml:space="preserve">            h1-Hysteresis-r19                HysteresisAltitude-r18</w:t>
      </w:r>
    </w:p>
    <w:p w14:paraId="5A7CEF5A" w14:textId="77777777" w:rsidR="00252DF4" w:rsidRDefault="00252DF4" w:rsidP="00252DF4">
      <w:pPr>
        <w:pStyle w:val="PL"/>
      </w:pPr>
      <w:r>
        <w:t xml:space="preserve">        },</w:t>
      </w:r>
    </w:p>
    <w:p w14:paraId="05F72DE2" w14:textId="06978BA1" w:rsidR="00252DF4" w:rsidRDefault="00252DF4" w:rsidP="00252DF4">
      <w:pPr>
        <w:pStyle w:val="PL"/>
      </w:pPr>
      <w:r>
        <w:t xml:space="preserve">        condEventA3H2-r19                SEQUENCE {</w:t>
      </w:r>
    </w:p>
    <w:p w14:paraId="76A7F6F0" w14:textId="6C359340" w:rsidR="00252DF4" w:rsidRDefault="00252DF4" w:rsidP="00252DF4">
      <w:pPr>
        <w:pStyle w:val="PL"/>
      </w:pPr>
      <w:r>
        <w:t xml:space="preserve">            a3-Offset-r19                    MeasTriggerQuantityOffset,</w:t>
      </w:r>
    </w:p>
    <w:p w14:paraId="24B94C1A" w14:textId="6CFEB2BE" w:rsidR="00252DF4" w:rsidRDefault="00252DF4" w:rsidP="00252DF4">
      <w:pPr>
        <w:pStyle w:val="PL"/>
      </w:pPr>
      <w:r>
        <w:t xml:space="preserve">            hysteresis-r19                   Hysteresis,</w:t>
      </w:r>
    </w:p>
    <w:p w14:paraId="73A93F1C" w14:textId="7534346E" w:rsidR="00252DF4" w:rsidRDefault="00252DF4" w:rsidP="00252DF4">
      <w:pPr>
        <w:pStyle w:val="PL"/>
      </w:pPr>
      <w:r>
        <w:t xml:space="preserve">            timeToTrigger-r19                TimeToTrigger,</w:t>
      </w:r>
    </w:p>
    <w:p w14:paraId="3EE701D1" w14:textId="448115BD" w:rsidR="00252DF4" w:rsidRDefault="00252DF4" w:rsidP="00252DF4">
      <w:pPr>
        <w:pStyle w:val="PL"/>
      </w:pPr>
      <w:r>
        <w:t xml:space="preserve">            h2-Threshold-r19                 Altitude-r18,</w:t>
      </w:r>
    </w:p>
    <w:p w14:paraId="3F3D9773" w14:textId="2B0FF638" w:rsidR="00252DF4" w:rsidRDefault="00252DF4" w:rsidP="00252DF4">
      <w:pPr>
        <w:pStyle w:val="PL"/>
      </w:pPr>
      <w:r>
        <w:t xml:space="preserve">            h2-Hysteresis-r19                HysteresisAltitude-r18</w:t>
      </w:r>
    </w:p>
    <w:p w14:paraId="38E7FF87" w14:textId="77777777" w:rsidR="00252DF4" w:rsidRDefault="00252DF4" w:rsidP="00252DF4">
      <w:pPr>
        <w:pStyle w:val="PL"/>
      </w:pPr>
      <w:r>
        <w:t xml:space="preserve">        },</w:t>
      </w:r>
    </w:p>
    <w:p w14:paraId="3742B556" w14:textId="7346D5CB" w:rsidR="00252DF4" w:rsidRDefault="00252DF4" w:rsidP="00252DF4">
      <w:pPr>
        <w:pStyle w:val="PL"/>
      </w:pPr>
      <w:r>
        <w:t xml:space="preserve">        condEventA5H1-r19                SEQUENCE {</w:t>
      </w:r>
    </w:p>
    <w:p w14:paraId="15336F2C" w14:textId="14E7F6DF" w:rsidR="00252DF4" w:rsidRDefault="00252DF4" w:rsidP="00252DF4">
      <w:pPr>
        <w:pStyle w:val="PL"/>
      </w:pPr>
      <w:r>
        <w:t xml:space="preserve">            a5-Threshold1-r19                MeasTriggerQuantity,</w:t>
      </w:r>
    </w:p>
    <w:p w14:paraId="713CB709" w14:textId="7591A7F9" w:rsidR="00252DF4" w:rsidRDefault="00252DF4" w:rsidP="00252DF4">
      <w:pPr>
        <w:pStyle w:val="PL"/>
      </w:pPr>
      <w:r>
        <w:t xml:space="preserve">            a5-Threshold2-r19                MeasTriggerQuantity,</w:t>
      </w:r>
    </w:p>
    <w:p w14:paraId="4146BC1F" w14:textId="72919D78" w:rsidR="00252DF4" w:rsidRDefault="00252DF4" w:rsidP="00252DF4">
      <w:pPr>
        <w:pStyle w:val="PL"/>
      </w:pPr>
      <w:r>
        <w:t xml:space="preserve">            hysteresis-r19                   Hysteresis,</w:t>
      </w:r>
    </w:p>
    <w:p w14:paraId="51ABC1CF" w14:textId="79E5638D" w:rsidR="00252DF4" w:rsidRDefault="00252DF4" w:rsidP="00252DF4">
      <w:pPr>
        <w:pStyle w:val="PL"/>
      </w:pPr>
      <w:r>
        <w:t xml:space="preserve">            timeToTrigger-r19                TimeToTrigger,</w:t>
      </w:r>
    </w:p>
    <w:p w14:paraId="45370627" w14:textId="35648716" w:rsidR="00252DF4" w:rsidRDefault="00252DF4" w:rsidP="00252DF4">
      <w:pPr>
        <w:pStyle w:val="PL"/>
      </w:pPr>
      <w:r>
        <w:t xml:space="preserve">            h1-Threshold-r19                 Altitude-r18,</w:t>
      </w:r>
    </w:p>
    <w:p w14:paraId="6AF3EBD8" w14:textId="73FEBE19" w:rsidR="00252DF4" w:rsidRDefault="00252DF4" w:rsidP="00252DF4">
      <w:pPr>
        <w:pStyle w:val="PL"/>
      </w:pPr>
      <w:r>
        <w:t xml:space="preserve">            h1-Hysteresis-r19                HysteresisAltitude-r18</w:t>
      </w:r>
    </w:p>
    <w:p w14:paraId="2AABA9F7" w14:textId="77777777" w:rsidR="00252DF4" w:rsidRDefault="00252DF4" w:rsidP="00252DF4">
      <w:pPr>
        <w:pStyle w:val="PL"/>
      </w:pPr>
      <w:r>
        <w:t xml:space="preserve">        },</w:t>
      </w:r>
    </w:p>
    <w:p w14:paraId="16A4432C" w14:textId="5392C9B1" w:rsidR="00252DF4" w:rsidRDefault="00252DF4" w:rsidP="00252DF4">
      <w:pPr>
        <w:pStyle w:val="PL"/>
      </w:pPr>
      <w:r>
        <w:t xml:space="preserve">        condEventA5H2-r19                SEQUENCE {</w:t>
      </w:r>
    </w:p>
    <w:p w14:paraId="36B1ABAD" w14:textId="083B5483" w:rsidR="00252DF4" w:rsidRDefault="00252DF4" w:rsidP="00252DF4">
      <w:pPr>
        <w:pStyle w:val="PL"/>
      </w:pPr>
      <w:r>
        <w:t xml:space="preserve">            a5-Threshold1-r19                MeasTriggerQuantity,</w:t>
      </w:r>
    </w:p>
    <w:p w14:paraId="5913EAA1" w14:textId="633A5273" w:rsidR="00252DF4" w:rsidRDefault="00252DF4" w:rsidP="00252DF4">
      <w:pPr>
        <w:pStyle w:val="PL"/>
      </w:pPr>
      <w:r>
        <w:t xml:space="preserve">            a5-Threshold2-r19                MeasTriggerQuantity,</w:t>
      </w:r>
    </w:p>
    <w:p w14:paraId="6C1D1A12" w14:textId="62D3D837" w:rsidR="00252DF4" w:rsidRDefault="00252DF4" w:rsidP="00252DF4">
      <w:pPr>
        <w:pStyle w:val="PL"/>
      </w:pPr>
      <w:r>
        <w:t xml:space="preserve">            hysteresis-r19                   Hysteresis,</w:t>
      </w:r>
    </w:p>
    <w:p w14:paraId="337E20D9" w14:textId="6AE7600F" w:rsidR="00252DF4" w:rsidRDefault="00252DF4" w:rsidP="00252DF4">
      <w:pPr>
        <w:pStyle w:val="PL"/>
      </w:pPr>
      <w:r>
        <w:t xml:space="preserve">            timeToTrigger-r19                TimeToTrigger,</w:t>
      </w:r>
    </w:p>
    <w:p w14:paraId="08BEE580" w14:textId="209AFFCF" w:rsidR="00252DF4" w:rsidRDefault="00252DF4" w:rsidP="00252DF4">
      <w:pPr>
        <w:pStyle w:val="PL"/>
      </w:pPr>
      <w:r>
        <w:t xml:space="preserve">            h2-Threshold-r19                 Altitude-r18,</w:t>
      </w:r>
    </w:p>
    <w:p w14:paraId="1E77099D" w14:textId="06297199" w:rsidR="00252DF4" w:rsidRDefault="00252DF4" w:rsidP="00252DF4">
      <w:pPr>
        <w:pStyle w:val="PL"/>
      </w:pPr>
      <w:r>
        <w:t xml:space="preserve">            h2-Hysteresis-r19                HysteresisAltitude-r18</w:t>
      </w:r>
    </w:p>
    <w:p w14:paraId="666FC64F" w14:textId="57B882A8" w:rsidR="00394471" w:rsidRPr="00EE6E73" w:rsidRDefault="00252DF4" w:rsidP="00252DF4">
      <w:pPr>
        <w:pStyle w:val="PL"/>
      </w:pPr>
      <w:r>
        <w:t xml:space="preserve">        }</w:t>
      </w:r>
    </w:p>
    <w:p w14:paraId="6917A907" w14:textId="77777777" w:rsidR="00394471" w:rsidRPr="00EE6E73" w:rsidRDefault="00394471" w:rsidP="00EE6E73">
      <w:pPr>
        <w:pStyle w:val="PL"/>
      </w:pPr>
      <w:r w:rsidRPr="00EE6E73">
        <w:t xml:space="preserve">    },</w:t>
      </w:r>
    </w:p>
    <w:p w14:paraId="4BBC53B3" w14:textId="77777777" w:rsidR="00394471" w:rsidRPr="00EE6E73" w:rsidRDefault="00394471" w:rsidP="00EE6E73">
      <w:pPr>
        <w:pStyle w:val="PL"/>
      </w:pPr>
      <w:r w:rsidRPr="00EE6E73">
        <w:t xml:space="preserve">    rsType-r16                       NR-RS-Type,</w:t>
      </w:r>
    </w:p>
    <w:p w14:paraId="3B9D87A9" w14:textId="5E2F6449" w:rsidR="00A54CE0" w:rsidRPr="00EE6E73" w:rsidRDefault="00394471" w:rsidP="00EE6E73">
      <w:pPr>
        <w:pStyle w:val="PL"/>
      </w:pPr>
      <w:r w:rsidRPr="00EE6E73">
        <w:lastRenderedPageBreak/>
        <w:t xml:space="preserve">    ...</w:t>
      </w:r>
      <w:r w:rsidR="00A54CE0" w:rsidRPr="00EE6E73">
        <w:t>,</w:t>
      </w:r>
    </w:p>
    <w:p w14:paraId="256A3AEF" w14:textId="77777777" w:rsidR="00A54CE0" w:rsidRPr="00EE6E73" w:rsidRDefault="00A54CE0" w:rsidP="00EE6E73">
      <w:pPr>
        <w:pStyle w:val="PL"/>
      </w:pPr>
      <w:r w:rsidRPr="00EE6E73">
        <w:t xml:space="preserve">    [[</w:t>
      </w:r>
    </w:p>
    <w:p w14:paraId="7763A2CF" w14:textId="6A6C4476" w:rsidR="00A54CE0" w:rsidRPr="00EE6E73" w:rsidRDefault="00A54CE0" w:rsidP="00EE6E73">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69E40C" w14:textId="77777777" w:rsidR="00A54CE0" w:rsidRPr="00EE6E73" w:rsidRDefault="00A54CE0" w:rsidP="00EE6E73">
      <w:pPr>
        <w:pStyle w:val="PL"/>
      </w:pPr>
      <w:r w:rsidRPr="00EE6E73">
        <w:t xml:space="preserve">    ]]</w:t>
      </w:r>
    </w:p>
    <w:p w14:paraId="12E3D1EC" w14:textId="2D5E7C26" w:rsidR="00394471" w:rsidRPr="00EE6E73" w:rsidRDefault="00394471" w:rsidP="00EE6E73">
      <w:pPr>
        <w:pStyle w:val="PL"/>
      </w:pPr>
    </w:p>
    <w:p w14:paraId="48F900AF" w14:textId="77777777" w:rsidR="00394471" w:rsidRPr="00EE6E73" w:rsidRDefault="00394471" w:rsidP="00EE6E73">
      <w:pPr>
        <w:pStyle w:val="PL"/>
      </w:pPr>
      <w:r w:rsidRPr="00EE6E73">
        <w:t>}</w:t>
      </w:r>
    </w:p>
    <w:p w14:paraId="139C0B06" w14:textId="77777777" w:rsidR="00394471" w:rsidRPr="00EE6E73" w:rsidRDefault="00394471" w:rsidP="00EE6E73">
      <w:pPr>
        <w:pStyle w:val="PL"/>
      </w:pPr>
    </w:p>
    <w:p w14:paraId="645FA9AA" w14:textId="047C5093" w:rsidR="00394471" w:rsidRPr="00EE6E73" w:rsidRDefault="00394471" w:rsidP="00EE6E73">
      <w:pPr>
        <w:pStyle w:val="PL"/>
      </w:pPr>
      <w:r w:rsidRPr="00EE6E73">
        <w:t>EventTriggerConfig</w:t>
      </w:r>
      <w:r w:rsidR="005023C3" w:rsidRPr="00EE6E73">
        <w:t xml:space="preserve"> </w:t>
      </w:r>
      <w:r w:rsidRPr="00EE6E73">
        <w:t xml:space="preserve">::=                      </w:t>
      </w:r>
      <w:r w:rsidRPr="00EE6E73">
        <w:rPr>
          <w:color w:val="993366"/>
        </w:rPr>
        <w:t>SEQUENCE</w:t>
      </w:r>
      <w:r w:rsidRPr="00EE6E73">
        <w:t xml:space="preserve"> {</w:t>
      </w:r>
    </w:p>
    <w:p w14:paraId="44FCB959" w14:textId="77777777" w:rsidR="00394471" w:rsidRPr="00EE6E73" w:rsidRDefault="00394471" w:rsidP="00EE6E73">
      <w:pPr>
        <w:pStyle w:val="PL"/>
      </w:pPr>
      <w:r w:rsidRPr="00EE6E73">
        <w:t xml:space="preserve">    eventId                                     </w:t>
      </w:r>
      <w:r w:rsidRPr="00EE6E73">
        <w:rPr>
          <w:color w:val="993366"/>
        </w:rPr>
        <w:t>CHOICE</w:t>
      </w:r>
      <w:r w:rsidRPr="00EE6E73">
        <w:t xml:space="preserve"> {</w:t>
      </w:r>
    </w:p>
    <w:p w14:paraId="2E5F55F6" w14:textId="77777777" w:rsidR="00394471" w:rsidRPr="00EE6E73" w:rsidRDefault="00394471" w:rsidP="00EE6E73">
      <w:pPr>
        <w:pStyle w:val="PL"/>
      </w:pPr>
      <w:r w:rsidRPr="00EE6E73">
        <w:t xml:space="preserve">        eventA1                                     </w:t>
      </w:r>
      <w:r w:rsidRPr="00EE6E73">
        <w:rPr>
          <w:color w:val="993366"/>
        </w:rPr>
        <w:t>SEQUENCE</w:t>
      </w:r>
      <w:r w:rsidRPr="00EE6E73">
        <w:t xml:space="preserve"> {</w:t>
      </w:r>
    </w:p>
    <w:p w14:paraId="1A7194E9" w14:textId="77777777" w:rsidR="00394471" w:rsidRPr="00EE6E73" w:rsidRDefault="00394471" w:rsidP="00EE6E73">
      <w:pPr>
        <w:pStyle w:val="PL"/>
      </w:pPr>
      <w:r w:rsidRPr="00EE6E73">
        <w:t xml:space="preserve">            a1-Threshold                                MeasTriggerQuantity,</w:t>
      </w:r>
    </w:p>
    <w:p w14:paraId="126A809F"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AD4FC4D" w14:textId="77777777" w:rsidR="00394471" w:rsidRPr="00EE6E73" w:rsidRDefault="00394471" w:rsidP="00EE6E73">
      <w:pPr>
        <w:pStyle w:val="PL"/>
      </w:pPr>
      <w:r w:rsidRPr="00EE6E73">
        <w:t xml:space="preserve">            hysteresis                                  Hysteresis,</w:t>
      </w:r>
    </w:p>
    <w:p w14:paraId="77DFD3B6" w14:textId="77777777" w:rsidR="00394471" w:rsidRPr="00EE6E73" w:rsidRDefault="00394471" w:rsidP="00EE6E73">
      <w:pPr>
        <w:pStyle w:val="PL"/>
      </w:pPr>
      <w:r w:rsidRPr="00EE6E73">
        <w:t xml:space="preserve">            timeToTrigger                               TimeToTrigger</w:t>
      </w:r>
    </w:p>
    <w:p w14:paraId="60C9E0BB" w14:textId="77777777" w:rsidR="00394471" w:rsidRPr="00EE6E73" w:rsidRDefault="00394471" w:rsidP="00EE6E73">
      <w:pPr>
        <w:pStyle w:val="PL"/>
      </w:pPr>
      <w:r w:rsidRPr="00EE6E73">
        <w:t xml:space="preserve">        },</w:t>
      </w:r>
    </w:p>
    <w:p w14:paraId="3BBF4A43" w14:textId="77777777" w:rsidR="00394471" w:rsidRPr="00EE6E73" w:rsidRDefault="00394471" w:rsidP="00EE6E73">
      <w:pPr>
        <w:pStyle w:val="PL"/>
      </w:pPr>
      <w:r w:rsidRPr="00EE6E73">
        <w:t xml:space="preserve">        eventA2                                     </w:t>
      </w:r>
      <w:r w:rsidRPr="00EE6E73">
        <w:rPr>
          <w:color w:val="993366"/>
        </w:rPr>
        <w:t>SEQUENCE</w:t>
      </w:r>
      <w:r w:rsidRPr="00EE6E73">
        <w:t xml:space="preserve"> {</w:t>
      </w:r>
    </w:p>
    <w:p w14:paraId="3490CE7F" w14:textId="77777777" w:rsidR="00394471" w:rsidRPr="00EE6E73" w:rsidRDefault="00394471" w:rsidP="00EE6E73">
      <w:pPr>
        <w:pStyle w:val="PL"/>
      </w:pPr>
      <w:r w:rsidRPr="00EE6E73">
        <w:t xml:space="preserve">            a2-Threshold                                MeasTriggerQuantity,</w:t>
      </w:r>
    </w:p>
    <w:p w14:paraId="324EB607"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0AA06DC" w14:textId="77777777" w:rsidR="00394471" w:rsidRPr="00EE6E73" w:rsidRDefault="00394471" w:rsidP="00EE6E73">
      <w:pPr>
        <w:pStyle w:val="PL"/>
      </w:pPr>
      <w:r w:rsidRPr="00EE6E73">
        <w:t xml:space="preserve">            hysteresis                                  Hysteresis,</w:t>
      </w:r>
    </w:p>
    <w:p w14:paraId="65D5D101" w14:textId="77777777" w:rsidR="00394471" w:rsidRPr="00EE6E73" w:rsidRDefault="00394471" w:rsidP="00EE6E73">
      <w:pPr>
        <w:pStyle w:val="PL"/>
      </w:pPr>
      <w:r w:rsidRPr="00EE6E73">
        <w:t xml:space="preserve">            timeToTrigger                               TimeToTrigger</w:t>
      </w:r>
    </w:p>
    <w:p w14:paraId="56BFFE36" w14:textId="77777777" w:rsidR="00394471" w:rsidRPr="00EE6E73" w:rsidRDefault="00394471" w:rsidP="00EE6E73">
      <w:pPr>
        <w:pStyle w:val="PL"/>
      </w:pPr>
      <w:r w:rsidRPr="00EE6E73">
        <w:t xml:space="preserve">        },</w:t>
      </w:r>
    </w:p>
    <w:p w14:paraId="1E883835" w14:textId="77777777" w:rsidR="00394471" w:rsidRPr="00EE6E73" w:rsidRDefault="00394471" w:rsidP="00EE6E73">
      <w:pPr>
        <w:pStyle w:val="PL"/>
      </w:pPr>
      <w:r w:rsidRPr="00EE6E73">
        <w:t xml:space="preserve">        eventA3                                     </w:t>
      </w:r>
      <w:r w:rsidRPr="00EE6E73">
        <w:rPr>
          <w:color w:val="993366"/>
        </w:rPr>
        <w:t>SEQUENCE</w:t>
      </w:r>
      <w:r w:rsidRPr="00EE6E73">
        <w:t xml:space="preserve"> {</w:t>
      </w:r>
    </w:p>
    <w:p w14:paraId="6AE113E1" w14:textId="77777777" w:rsidR="00394471" w:rsidRPr="00EE6E73" w:rsidRDefault="00394471" w:rsidP="00EE6E73">
      <w:pPr>
        <w:pStyle w:val="PL"/>
      </w:pPr>
      <w:r w:rsidRPr="00EE6E73">
        <w:t xml:space="preserve">            a3-Offset                                   MeasTriggerQuantityOffset,</w:t>
      </w:r>
    </w:p>
    <w:p w14:paraId="57C49BA5" w14:textId="77777777" w:rsidR="00394471" w:rsidRPr="00EE6E73" w:rsidRDefault="00394471" w:rsidP="00EE6E73">
      <w:pPr>
        <w:pStyle w:val="PL"/>
      </w:pPr>
      <w:r w:rsidRPr="00EE6E73">
        <w:t xml:space="preserve">            reportOnLeave                               </w:t>
      </w:r>
      <w:r w:rsidRPr="00EE6E73">
        <w:rPr>
          <w:color w:val="993366"/>
        </w:rPr>
        <w:t>BOOLEAN</w:t>
      </w:r>
      <w:r w:rsidRPr="00EE6E73">
        <w:t>,</w:t>
      </w:r>
    </w:p>
    <w:p w14:paraId="2C93DAFD" w14:textId="77777777" w:rsidR="00394471" w:rsidRPr="00EE6E73" w:rsidRDefault="00394471" w:rsidP="00EE6E73">
      <w:pPr>
        <w:pStyle w:val="PL"/>
      </w:pPr>
      <w:r w:rsidRPr="00EE6E73">
        <w:t xml:space="preserve">            hysteresis                                  Hysteresis,</w:t>
      </w:r>
    </w:p>
    <w:p w14:paraId="3F44F1C7" w14:textId="77777777" w:rsidR="00394471" w:rsidRPr="00EE6E73" w:rsidRDefault="00394471" w:rsidP="00EE6E73">
      <w:pPr>
        <w:pStyle w:val="PL"/>
      </w:pPr>
      <w:r w:rsidRPr="00EE6E73">
        <w:t xml:space="preserve">            timeToTrigger                               TimeToTrigger,</w:t>
      </w:r>
    </w:p>
    <w:p w14:paraId="52FC3F46" w14:textId="3C1D8C96"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214546B" w14:textId="77777777" w:rsidR="00394471" w:rsidRPr="00EE6E73" w:rsidRDefault="00394471" w:rsidP="00EE6E73">
      <w:pPr>
        <w:pStyle w:val="PL"/>
      </w:pPr>
      <w:r w:rsidRPr="00EE6E73">
        <w:t xml:space="preserve">        },</w:t>
      </w:r>
    </w:p>
    <w:p w14:paraId="50F76D9A" w14:textId="77777777" w:rsidR="00394471" w:rsidRPr="00EE6E73" w:rsidRDefault="00394471" w:rsidP="00EE6E73">
      <w:pPr>
        <w:pStyle w:val="PL"/>
      </w:pPr>
      <w:r w:rsidRPr="00EE6E73">
        <w:t xml:space="preserve">        eventA4                                     </w:t>
      </w:r>
      <w:r w:rsidRPr="00EE6E73">
        <w:rPr>
          <w:color w:val="993366"/>
        </w:rPr>
        <w:t>SEQUENCE</w:t>
      </w:r>
      <w:r w:rsidRPr="00EE6E73">
        <w:t xml:space="preserve"> {</w:t>
      </w:r>
    </w:p>
    <w:p w14:paraId="3F3499E4" w14:textId="77777777" w:rsidR="00394471" w:rsidRPr="00EE6E73" w:rsidRDefault="00394471" w:rsidP="00EE6E73">
      <w:pPr>
        <w:pStyle w:val="PL"/>
      </w:pPr>
      <w:r w:rsidRPr="00EE6E73">
        <w:t xml:space="preserve">            a4-Threshold                                MeasTriggerQuantity,</w:t>
      </w:r>
    </w:p>
    <w:p w14:paraId="60009DB6" w14:textId="77777777" w:rsidR="00394471" w:rsidRPr="00EE6E73" w:rsidRDefault="00394471" w:rsidP="00EE6E73">
      <w:pPr>
        <w:pStyle w:val="PL"/>
      </w:pPr>
      <w:r w:rsidRPr="00EE6E73">
        <w:t xml:space="preserve">            reportOnLeave                               </w:t>
      </w:r>
      <w:r w:rsidRPr="00EE6E73">
        <w:rPr>
          <w:color w:val="993366"/>
        </w:rPr>
        <w:t>BOOLEAN</w:t>
      </w:r>
      <w:r w:rsidRPr="00EE6E73">
        <w:t>,</w:t>
      </w:r>
    </w:p>
    <w:p w14:paraId="12AF3FD0" w14:textId="77777777" w:rsidR="00394471" w:rsidRPr="00EE6E73" w:rsidRDefault="00394471" w:rsidP="00EE6E73">
      <w:pPr>
        <w:pStyle w:val="PL"/>
      </w:pPr>
      <w:r w:rsidRPr="00EE6E73">
        <w:t xml:space="preserve">            hysteresis                                  Hysteresis,</w:t>
      </w:r>
    </w:p>
    <w:p w14:paraId="682FC93B" w14:textId="77777777" w:rsidR="00394471" w:rsidRPr="00EE6E73" w:rsidRDefault="00394471" w:rsidP="00EE6E73">
      <w:pPr>
        <w:pStyle w:val="PL"/>
      </w:pPr>
      <w:r w:rsidRPr="00EE6E73">
        <w:t xml:space="preserve">            timeToTrigger                               TimeToTrigger,</w:t>
      </w:r>
    </w:p>
    <w:p w14:paraId="0C47BEE5" w14:textId="2BA88D8E"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772FE3B" w14:textId="77777777" w:rsidR="00394471" w:rsidRPr="00EE6E73" w:rsidRDefault="00394471" w:rsidP="00EE6E73">
      <w:pPr>
        <w:pStyle w:val="PL"/>
      </w:pPr>
      <w:r w:rsidRPr="00EE6E73">
        <w:t xml:space="preserve">        },</w:t>
      </w:r>
    </w:p>
    <w:p w14:paraId="518FE943" w14:textId="77777777" w:rsidR="00394471" w:rsidRPr="00EE6E73" w:rsidRDefault="00394471" w:rsidP="00EE6E73">
      <w:pPr>
        <w:pStyle w:val="PL"/>
      </w:pPr>
      <w:r w:rsidRPr="00EE6E73">
        <w:t xml:space="preserve">        eventA5                                     </w:t>
      </w:r>
      <w:r w:rsidRPr="00EE6E73">
        <w:rPr>
          <w:color w:val="993366"/>
        </w:rPr>
        <w:t>SEQUENCE</w:t>
      </w:r>
      <w:r w:rsidRPr="00EE6E73">
        <w:t xml:space="preserve"> {</w:t>
      </w:r>
    </w:p>
    <w:p w14:paraId="18F4824A" w14:textId="77777777" w:rsidR="00394471" w:rsidRPr="00EE6E73" w:rsidRDefault="00394471" w:rsidP="00EE6E73">
      <w:pPr>
        <w:pStyle w:val="PL"/>
      </w:pPr>
      <w:r w:rsidRPr="00EE6E73">
        <w:t xml:space="preserve">            a5-Threshold1                               MeasTriggerQuantity,</w:t>
      </w:r>
    </w:p>
    <w:p w14:paraId="77370747" w14:textId="77777777" w:rsidR="00394471" w:rsidRPr="00EE6E73" w:rsidRDefault="00394471" w:rsidP="00EE6E73">
      <w:pPr>
        <w:pStyle w:val="PL"/>
      </w:pPr>
      <w:r w:rsidRPr="00EE6E73">
        <w:t xml:space="preserve">            a5-Threshold2                               MeasTriggerQuantity,</w:t>
      </w:r>
    </w:p>
    <w:p w14:paraId="151F2A0E" w14:textId="77777777" w:rsidR="00394471" w:rsidRPr="00EE6E73" w:rsidRDefault="00394471" w:rsidP="00EE6E73">
      <w:pPr>
        <w:pStyle w:val="PL"/>
      </w:pPr>
      <w:r w:rsidRPr="00EE6E73">
        <w:t xml:space="preserve">            reportOnLeave                               </w:t>
      </w:r>
      <w:r w:rsidRPr="00EE6E73">
        <w:rPr>
          <w:color w:val="993366"/>
        </w:rPr>
        <w:t>BOOLEAN</w:t>
      </w:r>
      <w:r w:rsidRPr="00EE6E73">
        <w:t>,</w:t>
      </w:r>
    </w:p>
    <w:p w14:paraId="679D06EB" w14:textId="77777777" w:rsidR="00394471" w:rsidRPr="00EE6E73" w:rsidRDefault="00394471" w:rsidP="00EE6E73">
      <w:pPr>
        <w:pStyle w:val="PL"/>
      </w:pPr>
      <w:r w:rsidRPr="00EE6E73">
        <w:t xml:space="preserve">            hysteresis                                  Hysteresis,</w:t>
      </w:r>
    </w:p>
    <w:p w14:paraId="0E1F492E" w14:textId="77777777" w:rsidR="00394471" w:rsidRPr="00EE6E73" w:rsidRDefault="00394471" w:rsidP="00EE6E73">
      <w:pPr>
        <w:pStyle w:val="PL"/>
      </w:pPr>
      <w:r w:rsidRPr="00EE6E73">
        <w:t xml:space="preserve">            timeToTrigger                               TimeToTrigger,</w:t>
      </w:r>
    </w:p>
    <w:p w14:paraId="61471B16" w14:textId="6EAE3DBD"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7FE70FBA" w14:textId="77777777" w:rsidR="00394471" w:rsidRPr="00EE6E73" w:rsidRDefault="00394471" w:rsidP="00EE6E73">
      <w:pPr>
        <w:pStyle w:val="PL"/>
      </w:pPr>
      <w:r w:rsidRPr="00EE6E73">
        <w:t xml:space="preserve">        },</w:t>
      </w:r>
    </w:p>
    <w:p w14:paraId="5E53529F" w14:textId="77777777" w:rsidR="00394471" w:rsidRPr="00EE6E73" w:rsidRDefault="00394471" w:rsidP="00EE6E73">
      <w:pPr>
        <w:pStyle w:val="PL"/>
      </w:pPr>
      <w:r w:rsidRPr="00EE6E73">
        <w:t xml:space="preserve">        eventA6                                     </w:t>
      </w:r>
      <w:r w:rsidRPr="00EE6E73">
        <w:rPr>
          <w:color w:val="993366"/>
        </w:rPr>
        <w:t>SEQUENCE</w:t>
      </w:r>
      <w:r w:rsidRPr="00EE6E73">
        <w:t xml:space="preserve"> {</w:t>
      </w:r>
    </w:p>
    <w:p w14:paraId="3D9587F0" w14:textId="77777777" w:rsidR="00394471" w:rsidRPr="00EE6E73" w:rsidRDefault="00394471" w:rsidP="00EE6E73">
      <w:pPr>
        <w:pStyle w:val="PL"/>
      </w:pPr>
      <w:r w:rsidRPr="00EE6E73">
        <w:t xml:space="preserve">            a6-Offset                                   MeasTriggerQuantityOffset,</w:t>
      </w:r>
    </w:p>
    <w:p w14:paraId="2C8CC46D" w14:textId="77777777" w:rsidR="00394471" w:rsidRPr="00EE6E73" w:rsidRDefault="00394471" w:rsidP="00EE6E73">
      <w:pPr>
        <w:pStyle w:val="PL"/>
      </w:pPr>
      <w:r w:rsidRPr="00EE6E73">
        <w:t xml:space="preserve">            reportOnLeave                               </w:t>
      </w:r>
      <w:r w:rsidRPr="00EE6E73">
        <w:rPr>
          <w:color w:val="993366"/>
        </w:rPr>
        <w:t>BOOLEAN</w:t>
      </w:r>
      <w:r w:rsidRPr="00EE6E73">
        <w:t>,</w:t>
      </w:r>
    </w:p>
    <w:p w14:paraId="2F5852F4" w14:textId="77777777" w:rsidR="00394471" w:rsidRPr="00EE6E73" w:rsidRDefault="00394471" w:rsidP="00EE6E73">
      <w:pPr>
        <w:pStyle w:val="PL"/>
      </w:pPr>
      <w:r w:rsidRPr="00EE6E73">
        <w:t xml:space="preserve">            hysteresis                                  Hysteresis,</w:t>
      </w:r>
    </w:p>
    <w:p w14:paraId="6A732DCF" w14:textId="77777777" w:rsidR="00394471" w:rsidRPr="00EE6E73" w:rsidRDefault="00394471" w:rsidP="00EE6E73">
      <w:pPr>
        <w:pStyle w:val="PL"/>
      </w:pPr>
      <w:r w:rsidRPr="00EE6E73">
        <w:t xml:space="preserve">            timeToTrigger                               TimeToTrigger,</w:t>
      </w:r>
    </w:p>
    <w:p w14:paraId="5FB14FDD" w14:textId="2411CEA0"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p>
    <w:p w14:paraId="3051C02E" w14:textId="77777777" w:rsidR="00394471" w:rsidRPr="00EE6E73" w:rsidRDefault="00394471" w:rsidP="00EE6E73">
      <w:pPr>
        <w:pStyle w:val="PL"/>
      </w:pPr>
      <w:r w:rsidRPr="00EE6E73">
        <w:t xml:space="preserve">        },</w:t>
      </w:r>
    </w:p>
    <w:p w14:paraId="09F69E6E" w14:textId="69CBD593" w:rsidR="00BD2D2B" w:rsidRPr="00EE6E73" w:rsidRDefault="00394471" w:rsidP="00EE6E73">
      <w:pPr>
        <w:pStyle w:val="PL"/>
      </w:pPr>
      <w:r w:rsidRPr="00EE6E73">
        <w:t xml:space="preserve">        ...</w:t>
      </w:r>
      <w:r w:rsidR="00BD2D2B" w:rsidRPr="00EE6E73">
        <w:t>,</w:t>
      </w:r>
    </w:p>
    <w:p w14:paraId="552888FF" w14:textId="77777777" w:rsidR="00BD2D2B" w:rsidRPr="00EE6E73" w:rsidRDefault="00BD2D2B" w:rsidP="00EE6E73">
      <w:pPr>
        <w:pStyle w:val="PL"/>
      </w:pPr>
      <w:r w:rsidRPr="00EE6E73">
        <w:lastRenderedPageBreak/>
        <w:t xml:space="preserve">        [[</w:t>
      </w:r>
    </w:p>
    <w:p w14:paraId="0F1C90D5" w14:textId="77777777" w:rsidR="00BD2D2B" w:rsidRPr="00EE6E73" w:rsidRDefault="00BD2D2B" w:rsidP="00EE6E73">
      <w:pPr>
        <w:pStyle w:val="PL"/>
      </w:pPr>
      <w:r w:rsidRPr="00EE6E73">
        <w:t xml:space="preserve">        eventX1-r17                                 </w:t>
      </w:r>
      <w:r w:rsidRPr="00EE6E73">
        <w:rPr>
          <w:color w:val="993366"/>
        </w:rPr>
        <w:t>SEQUENCE</w:t>
      </w:r>
      <w:r w:rsidRPr="00EE6E73">
        <w:t xml:space="preserve"> {</w:t>
      </w:r>
    </w:p>
    <w:p w14:paraId="55ECE7F6" w14:textId="332A4C0C" w:rsidR="00BD2D2B" w:rsidRPr="00EE6E73" w:rsidRDefault="00BD2D2B" w:rsidP="00EE6E73">
      <w:pPr>
        <w:pStyle w:val="PL"/>
      </w:pPr>
      <w:r w:rsidRPr="00EE6E73">
        <w:t xml:space="preserve">            x1-Threshold1-Relay-r17                     SL-MeasTriggerQuantity-r16,</w:t>
      </w:r>
    </w:p>
    <w:p w14:paraId="7C8BA520" w14:textId="6E378F6E" w:rsidR="00BD2D2B" w:rsidRPr="00EE6E73" w:rsidRDefault="00BD2D2B" w:rsidP="00EE6E73">
      <w:pPr>
        <w:pStyle w:val="PL"/>
      </w:pPr>
      <w:r w:rsidRPr="00EE6E73">
        <w:t xml:space="preserve">            x1-Threshold2-r17                           MeasTriggerQuantity,</w:t>
      </w:r>
    </w:p>
    <w:p w14:paraId="144AB7E3" w14:textId="59700AA2" w:rsidR="00BD2D2B" w:rsidRPr="00EE6E73" w:rsidRDefault="00BD2D2B" w:rsidP="00EE6E73">
      <w:pPr>
        <w:pStyle w:val="PL"/>
      </w:pPr>
      <w:r w:rsidRPr="00EE6E73">
        <w:t xml:space="preserve">            reportOnLeave-r17                           </w:t>
      </w:r>
      <w:r w:rsidRPr="00EE6E73">
        <w:rPr>
          <w:color w:val="993366"/>
        </w:rPr>
        <w:t>BOOLEAN</w:t>
      </w:r>
      <w:r w:rsidRPr="00EE6E73">
        <w:t>,</w:t>
      </w:r>
    </w:p>
    <w:p w14:paraId="117D2B4D" w14:textId="0D433CC9" w:rsidR="00BD2D2B" w:rsidRPr="00EE6E73" w:rsidRDefault="00BD2D2B" w:rsidP="00EE6E73">
      <w:pPr>
        <w:pStyle w:val="PL"/>
      </w:pPr>
      <w:r w:rsidRPr="00EE6E73">
        <w:t xml:space="preserve">            hysteresis-r17                              Hysteresis,</w:t>
      </w:r>
    </w:p>
    <w:p w14:paraId="09F2E66B" w14:textId="7A87AC43" w:rsidR="00BD2D2B" w:rsidRPr="00EE6E73" w:rsidRDefault="00BD2D2B" w:rsidP="00EE6E73">
      <w:pPr>
        <w:pStyle w:val="PL"/>
      </w:pPr>
      <w:r w:rsidRPr="00EE6E73">
        <w:t xml:space="preserve">            timeToTrigger-r17                           TimeToTrigger</w:t>
      </w:r>
      <w:r w:rsidR="005D44A8" w:rsidRPr="00EE6E73">
        <w:t>,</w:t>
      </w:r>
    </w:p>
    <w:p w14:paraId="2BDCAA2A" w14:textId="77777777" w:rsidR="005D44A8" w:rsidRPr="00EE6E73" w:rsidRDefault="005D44A8" w:rsidP="00EE6E73">
      <w:pPr>
        <w:pStyle w:val="PL"/>
      </w:pPr>
      <w:r w:rsidRPr="00EE6E73">
        <w:t xml:space="preserve">            useAllowedCellList-r17                      </w:t>
      </w:r>
      <w:r w:rsidRPr="00EE6E73">
        <w:rPr>
          <w:color w:val="993366"/>
        </w:rPr>
        <w:t>BOOLEAN</w:t>
      </w:r>
    </w:p>
    <w:p w14:paraId="467E4840" w14:textId="77777777" w:rsidR="00BD2D2B" w:rsidRPr="00EE6E73" w:rsidRDefault="00BD2D2B" w:rsidP="00EE6E73">
      <w:pPr>
        <w:pStyle w:val="PL"/>
      </w:pPr>
      <w:r w:rsidRPr="00EE6E73">
        <w:t xml:space="preserve">        },</w:t>
      </w:r>
    </w:p>
    <w:p w14:paraId="75A68D9F" w14:textId="77777777" w:rsidR="00BD2D2B" w:rsidRPr="00EE6E73" w:rsidRDefault="00BD2D2B" w:rsidP="00EE6E73">
      <w:pPr>
        <w:pStyle w:val="PL"/>
      </w:pPr>
      <w:r w:rsidRPr="00EE6E73">
        <w:t xml:space="preserve">        eventX2-r17                                 </w:t>
      </w:r>
      <w:r w:rsidRPr="00EE6E73">
        <w:rPr>
          <w:color w:val="993366"/>
        </w:rPr>
        <w:t>SEQUENCE</w:t>
      </w:r>
      <w:r w:rsidRPr="00EE6E73">
        <w:t xml:space="preserve"> {</w:t>
      </w:r>
    </w:p>
    <w:p w14:paraId="11940CD1" w14:textId="3CC29288" w:rsidR="00BD2D2B" w:rsidRPr="00EE6E73" w:rsidRDefault="00BD2D2B" w:rsidP="00EE6E73">
      <w:pPr>
        <w:pStyle w:val="PL"/>
      </w:pPr>
      <w:r w:rsidRPr="00EE6E73">
        <w:t xml:space="preserve">            x2-Threshold-Relay-r17                      SL-MeasTriggerQuantity-r16,</w:t>
      </w:r>
    </w:p>
    <w:p w14:paraId="77BC71BC" w14:textId="5B728C5A" w:rsidR="00BD2D2B" w:rsidRPr="00EE6E73" w:rsidRDefault="00BD2D2B" w:rsidP="00EE6E73">
      <w:pPr>
        <w:pStyle w:val="PL"/>
      </w:pPr>
      <w:r w:rsidRPr="00EE6E73">
        <w:t xml:space="preserve">            reportOnLeave-r17                           </w:t>
      </w:r>
      <w:r w:rsidRPr="00EE6E73">
        <w:rPr>
          <w:color w:val="993366"/>
        </w:rPr>
        <w:t>BOOLEAN</w:t>
      </w:r>
      <w:r w:rsidRPr="00EE6E73">
        <w:t>,</w:t>
      </w:r>
    </w:p>
    <w:p w14:paraId="136421E6" w14:textId="4B0669B3" w:rsidR="00BD2D2B" w:rsidRPr="00EE6E73" w:rsidRDefault="00BD2D2B" w:rsidP="00EE6E73">
      <w:pPr>
        <w:pStyle w:val="PL"/>
      </w:pPr>
      <w:r w:rsidRPr="00EE6E73">
        <w:t xml:space="preserve">            hysteresis-r17                              Hysteresis,</w:t>
      </w:r>
    </w:p>
    <w:p w14:paraId="03753DEA" w14:textId="1B305A5F" w:rsidR="00BD2D2B" w:rsidRPr="00EE6E73" w:rsidRDefault="00BD2D2B" w:rsidP="00EE6E73">
      <w:pPr>
        <w:pStyle w:val="PL"/>
      </w:pPr>
      <w:r w:rsidRPr="00EE6E73">
        <w:t xml:space="preserve">            timeToTrigger-r17                           TimeToTrigger</w:t>
      </w:r>
    </w:p>
    <w:p w14:paraId="43D4E6D1" w14:textId="5664C21F" w:rsidR="00BD2D2B" w:rsidRPr="00EE6E73" w:rsidRDefault="00BD2D2B" w:rsidP="00EE6E73">
      <w:pPr>
        <w:pStyle w:val="PL"/>
      </w:pPr>
      <w:r w:rsidRPr="00EE6E73">
        <w:t xml:space="preserve">        }</w:t>
      </w:r>
      <w:r w:rsidR="00125BED" w:rsidRPr="00EE6E73">
        <w:t>,</w:t>
      </w:r>
    </w:p>
    <w:p w14:paraId="438B4CDB" w14:textId="7E902723" w:rsidR="005B7637" w:rsidRPr="00EE6E73" w:rsidRDefault="005B7637" w:rsidP="00EE6E73">
      <w:pPr>
        <w:pStyle w:val="PL"/>
      </w:pPr>
      <w:r w:rsidRPr="00EE6E73">
        <w:t xml:space="preserve">        eventD1-r17                                 </w:t>
      </w:r>
      <w:r w:rsidRPr="00EE6E73">
        <w:rPr>
          <w:color w:val="993366"/>
        </w:rPr>
        <w:t>SEQUENCE</w:t>
      </w:r>
      <w:r w:rsidRPr="00EE6E73">
        <w:t xml:space="preserve"> {</w:t>
      </w:r>
    </w:p>
    <w:p w14:paraId="521054CF" w14:textId="49C8CBBA" w:rsidR="005B7637" w:rsidRPr="00EE6E73" w:rsidRDefault="005B7637" w:rsidP="00EE6E73">
      <w:pPr>
        <w:pStyle w:val="PL"/>
      </w:pPr>
      <w:r w:rsidRPr="00EE6E73">
        <w:t xml:space="preserve">            distanceThres</w:t>
      </w:r>
      <w:r w:rsidR="00771058" w:rsidRPr="00EE6E73">
        <w:t>h</w:t>
      </w:r>
      <w:r w:rsidRPr="00EE6E73">
        <w:t xml:space="preserve">FromReference1-r17            </w:t>
      </w:r>
      <w:r w:rsidRPr="00EE6E73">
        <w:rPr>
          <w:color w:val="993366"/>
        </w:rPr>
        <w:t>INTEGER</w:t>
      </w:r>
      <w:r w:rsidRPr="00EE6E73">
        <w:t>(1.. 65525),</w:t>
      </w:r>
    </w:p>
    <w:p w14:paraId="57926E93" w14:textId="3A5A8B25" w:rsidR="005B7637" w:rsidRPr="00EE6E73" w:rsidRDefault="005B7637" w:rsidP="00EE6E73">
      <w:pPr>
        <w:pStyle w:val="PL"/>
      </w:pPr>
      <w:r w:rsidRPr="00EE6E73">
        <w:t xml:space="preserve">            distanceThres</w:t>
      </w:r>
      <w:r w:rsidR="00771058" w:rsidRPr="00EE6E73">
        <w:t>h</w:t>
      </w:r>
      <w:r w:rsidRPr="00EE6E73">
        <w:t xml:space="preserve">FromReference2-r17            </w:t>
      </w:r>
      <w:r w:rsidRPr="00EE6E73">
        <w:rPr>
          <w:color w:val="993366"/>
        </w:rPr>
        <w:t>INTEGER</w:t>
      </w:r>
      <w:r w:rsidRPr="00EE6E73">
        <w:t>(1.. 65525)</w:t>
      </w:r>
      <w:r w:rsidR="00771058" w:rsidRPr="00EE6E73">
        <w:t>,</w:t>
      </w:r>
    </w:p>
    <w:p w14:paraId="27A8F464" w14:textId="7058171B" w:rsidR="005B7637" w:rsidRPr="00EE6E73" w:rsidRDefault="005B7637" w:rsidP="00EE6E73">
      <w:pPr>
        <w:pStyle w:val="PL"/>
      </w:pPr>
      <w:r w:rsidRPr="00EE6E73">
        <w:t xml:space="preserve">            referenceLocation1-r17                      </w:t>
      </w:r>
      <w:r w:rsidR="00771058" w:rsidRPr="00EE6E73">
        <w:t>ReferenceLocation-r17,</w:t>
      </w:r>
    </w:p>
    <w:p w14:paraId="17B464E4" w14:textId="64470168" w:rsidR="005B7637" w:rsidRPr="00EE6E73" w:rsidRDefault="005B7637" w:rsidP="00EE6E73">
      <w:pPr>
        <w:pStyle w:val="PL"/>
      </w:pPr>
      <w:r w:rsidRPr="00EE6E73">
        <w:t xml:space="preserve">            referenceLocation2-r17                      </w:t>
      </w:r>
      <w:r w:rsidR="00771058" w:rsidRPr="00EE6E73">
        <w:t>ReferenceLocation-r17,</w:t>
      </w:r>
    </w:p>
    <w:p w14:paraId="0D8A742F" w14:textId="77777777" w:rsidR="00771058" w:rsidRPr="00EE6E73" w:rsidRDefault="00771058" w:rsidP="00EE6E73">
      <w:pPr>
        <w:pStyle w:val="PL"/>
      </w:pPr>
      <w:r w:rsidRPr="00EE6E73">
        <w:t xml:space="preserve">            reportOnLeave-r17                           </w:t>
      </w:r>
      <w:r w:rsidRPr="00EE6E73">
        <w:rPr>
          <w:color w:val="993366"/>
        </w:rPr>
        <w:t>BOOLEAN</w:t>
      </w:r>
      <w:r w:rsidRPr="00EE6E73">
        <w:t>,</w:t>
      </w:r>
    </w:p>
    <w:p w14:paraId="7E8F3A05" w14:textId="130DCC40" w:rsidR="005B7637" w:rsidRPr="00EE6E73" w:rsidRDefault="005B7637" w:rsidP="00EE6E73">
      <w:pPr>
        <w:pStyle w:val="PL"/>
      </w:pPr>
      <w:r w:rsidRPr="00EE6E73">
        <w:t xml:space="preserve">            hysteresis</w:t>
      </w:r>
      <w:r w:rsidR="00771058" w:rsidRPr="00EE6E73">
        <w:t>Location</w:t>
      </w:r>
      <w:r w:rsidRPr="00EE6E73">
        <w:t>-r17                      HysteresisLocation-r17,</w:t>
      </w:r>
    </w:p>
    <w:p w14:paraId="57B1BEB0" w14:textId="5A309E80" w:rsidR="005B7637" w:rsidRPr="00EE6E73" w:rsidRDefault="005B7637" w:rsidP="00EE6E73">
      <w:pPr>
        <w:pStyle w:val="PL"/>
      </w:pPr>
      <w:r w:rsidRPr="00EE6E73">
        <w:t xml:space="preserve">            timeToTrigger-r17                           TimeToTrigger</w:t>
      </w:r>
    </w:p>
    <w:p w14:paraId="58ED3CEE" w14:textId="5665A9B0" w:rsidR="005B7637" w:rsidRPr="00EE6E73" w:rsidRDefault="005B7637" w:rsidP="00EE6E73">
      <w:pPr>
        <w:pStyle w:val="PL"/>
      </w:pPr>
      <w:r w:rsidRPr="00EE6E73">
        <w:t xml:space="preserve">        }</w:t>
      </w:r>
    </w:p>
    <w:p w14:paraId="49D3F5D6" w14:textId="1B2259C0" w:rsidR="006659DC" w:rsidRPr="00EE6E73" w:rsidRDefault="00BD2D2B" w:rsidP="00EE6E73">
      <w:pPr>
        <w:pStyle w:val="PL"/>
      </w:pPr>
      <w:r w:rsidRPr="00EE6E73">
        <w:t xml:space="preserve">        ]]</w:t>
      </w:r>
      <w:r w:rsidR="006659DC" w:rsidRPr="00EE6E73">
        <w:t>,</w:t>
      </w:r>
    </w:p>
    <w:p w14:paraId="638AF964" w14:textId="77777777" w:rsidR="006659DC" w:rsidRPr="00EE6E73" w:rsidRDefault="006659DC" w:rsidP="00EE6E73">
      <w:pPr>
        <w:pStyle w:val="PL"/>
      </w:pPr>
      <w:r w:rsidRPr="00EE6E73">
        <w:t xml:space="preserve">        [[</w:t>
      </w:r>
    </w:p>
    <w:p w14:paraId="658E6BAF" w14:textId="77777777" w:rsidR="006659DC" w:rsidRPr="00EE6E73" w:rsidRDefault="006659DC" w:rsidP="00EE6E73">
      <w:pPr>
        <w:pStyle w:val="PL"/>
      </w:pPr>
      <w:r w:rsidRPr="00EE6E73">
        <w:t xml:space="preserve">        eventH1-r18                                </w:t>
      </w:r>
      <w:r w:rsidRPr="00EE6E73">
        <w:rPr>
          <w:color w:val="993366"/>
        </w:rPr>
        <w:t>SEQUENCE</w:t>
      </w:r>
      <w:r w:rsidRPr="00EE6E73">
        <w:t xml:space="preserve"> {</w:t>
      </w:r>
    </w:p>
    <w:p w14:paraId="23C60A2B" w14:textId="77777777" w:rsidR="006659DC" w:rsidRPr="00EE6E73" w:rsidRDefault="006659DC" w:rsidP="00EE6E73">
      <w:pPr>
        <w:pStyle w:val="PL"/>
      </w:pPr>
      <w:r w:rsidRPr="00EE6E73">
        <w:t xml:space="preserve">            h1-Threshold-r18                            Altitude-r18,</w:t>
      </w:r>
    </w:p>
    <w:p w14:paraId="7F80D52E" w14:textId="77777777" w:rsidR="006659DC" w:rsidRPr="00EE6E73" w:rsidRDefault="006659DC" w:rsidP="00EE6E73">
      <w:pPr>
        <w:pStyle w:val="PL"/>
      </w:pPr>
      <w:r w:rsidRPr="00EE6E73">
        <w:t xml:space="preserve">            h1-Hysteresis-r18                           HysteresisAltitude-r18,</w:t>
      </w:r>
    </w:p>
    <w:p w14:paraId="0C7F437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094B181A" w14:textId="77777777" w:rsidR="006659DC" w:rsidRPr="00EE6E73" w:rsidRDefault="006659DC" w:rsidP="00EE6E73">
      <w:pPr>
        <w:pStyle w:val="PL"/>
      </w:pPr>
      <w:r w:rsidRPr="00EE6E73">
        <w:t xml:space="preserve">            timeToTrigger-r18                           TimeToTrigger,</w:t>
      </w:r>
    </w:p>
    <w:p w14:paraId="20E84CF4" w14:textId="6B0B5883" w:rsidR="006659DC" w:rsidRPr="00EE6E73" w:rsidRDefault="006659DC" w:rsidP="00EE6E73">
      <w:pPr>
        <w:pStyle w:val="PL"/>
      </w:pPr>
      <w:r w:rsidRPr="00EE6E73">
        <w:t xml:space="preserve">            includeAltitudeUE-r18                       </w:t>
      </w:r>
      <w:r w:rsidRPr="00EE6E73">
        <w:rPr>
          <w:color w:val="993366"/>
        </w:rPr>
        <w:t>BOOLEAN</w:t>
      </w:r>
      <w:r w:rsidRPr="00EE6E73">
        <w:t>,</w:t>
      </w:r>
    </w:p>
    <w:p w14:paraId="0ADCE644" w14:textId="00D8D148" w:rsidR="006659DC" w:rsidRPr="00EE6E73" w:rsidRDefault="006659DC" w:rsidP="00EE6E73">
      <w:pPr>
        <w:pStyle w:val="PL"/>
      </w:pPr>
      <w:r w:rsidRPr="00EE6E73">
        <w:t xml:space="preserve">            simulMultiTriggerSingleMeasReport-r18       </w:t>
      </w:r>
      <w:r w:rsidRPr="00EE6E73">
        <w:rPr>
          <w:color w:val="993366"/>
        </w:rPr>
        <w:t>BOOLEAN</w:t>
      </w:r>
    </w:p>
    <w:p w14:paraId="577A65F7" w14:textId="77777777" w:rsidR="006659DC" w:rsidRPr="00EE6E73" w:rsidRDefault="006659DC" w:rsidP="00EE6E73">
      <w:pPr>
        <w:pStyle w:val="PL"/>
      </w:pPr>
      <w:r w:rsidRPr="00EE6E73">
        <w:t xml:space="preserve">        },</w:t>
      </w:r>
    </w:p>
    <w:p w14:paraId="0DA69577" w14:textId="77777777" w:rsidR="006659DC" w:rsidRPr="00EE6E73" w:rsidRDefault="006659DC" w:rsidP="00EE6E73">
      <w:pPr>
        <w:pStyle w:val="PL"/>
      </w:pPr>
      <w:r w:rsidRPr="00EE6E73">
        <w:t xml:space="preserve">        eventH2-r18                                </w:t>
      </w:r>
      <w:r w:rsidRPr="00EE6E73">
        <w:rPr>
          <w:color w:val="993366"/>
        </w:rPr>
        <w:t>SEQUENCE</w:t>
      </w:r>
      <w:r w:rsidRPr="00EE6E73">
        <w:t xml:space="preserve"> {</w:t>
      </w:r>
    </w:p>
    <w:p w14:paraId="4AC0BCD0" w14:textId="77777777" w:rsidR="006659DC" w:rsidRPr="00EE6E73" w:rsidRDefault="006659DC" w:rsidP="00EE6E73">
      <w:pPr>
        <w:pStyle w:val="PL"/>
      </w:pPr>
      <w:r w:rsidRPr="00EE6E73">
        <w:t xml:space="preserve">            h2-Threshold-r18                            Altitude-r18,</w:t>
      </w:r>
    </w:p>
    <w:p w14:paraId="5F185572" w14:textId="77777777" w:rsidR="006659DC" w:rsidRPr="00EE6E73" w:rsidRDefault="006659DC" w:rsidP="00EE6E73">
      <w:pPr>
        <w:pStyle w:val="PL"/>
      </w:pPr>
      <w:r w:rsidRPr="00EE6E73">
        <w:t xml:space="preserve">            h2-Hysteresis-r18                           HysteresisAltitude-r18,</w:t>
      </w:r>
    </w:p>
    <w:p w14:paraId="4392E71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5B8D7D6" w14:textId="77777777" w:rsidR="006659DC" w:rsidRPr="00EE6E73" w:rsidRDefault="006659DC" w:rsidP="00EE6E73">
      <w:pPr>
        <w:pStyle w:val="PL"/>
      </w:pPr>
      <w:r w:rsidRPr="00EE6E73">
        <w:t xml:space="preserve">            timeToTrigger-r18                           TimeToTrigger,</w:t>
      </w:r>
    </w:p>
    <w:p w14:paraId="4F3D3590" w14:textId="6D50DBB9" w:rsidR="006659DC" w:rsidRPr="00EE6E73" w:rsidRDefault="006659DC" w:rsidP="00EE6E73">
      <w:pPr>
        <w:pStyle w:val="PL"/>
      </w:pPr>
      <w:r w:rsidRPr="00EE6E73">
        <w:t xml:space="preserve">            includeAltitudeUE-r18                       </w:t>
      </w:r>
      <w:r w:rsidRPr="00EE6E73">
        <w:rPr>
          <w:color w:val="993366"/>
        </w:rPr>
        <w:t>BOOLEAN</w:t>
      </w:r>
      <w:r w:rsidRPr="00EE6E73">
        <w:t>,</w:t>
      </w:r>
    </w:p>
    <w:p w14:paraId="7A3CA2DC" w14:textId="7930313D" w:rsidR="006659DC" w:rsidRPr="00EE6E73" w:rsidRDefault="006659DC" w:rsidP="00EE6E73">
      <w:pPr>
        <w:pStyle w:val="PL"/>
      </w:pPr>
      <w:r w:rsidRPr="00EE6E73">
        <w:t xml:space="preserve">            simulMultiTriggerSingleMeasReport-r18       </w:t>
      </w:r>
      <w:r w:rsidRPr="00EE6E73">
        <w:rPr>
          <w:color w:val="993366"/>
        </w:rPr>
        <w:t>BOOLEAN</w:t>
      </w:r>
    </w:p>
    <w:p w14:paraId="0340D20E" w14:textId="77777777" w:rsidR="006659DC" w:rsidRPr="00EE6E73" w:rsidRDefault="006659DC" w:rsidP="00EE6E73">
      <w:pPr>
        <w:pStyle w:val="PL"/>
      </w:pPr>
      <w:r w:rsidRPr="00EE6E73">
        <w:t xml:space="preserve">        },</w:t>
      </w:r>
    </w:p>
    <w:p w14:paraId="68C70793" w14:textId="77777777" w:rsidR="006659DC" w:rsidRPr="00EE6E73" w:rsidRDefault="006659DC" w:rsidP="00EE6E73">
      <w:pPr>
        <w:pStyle w:val="PL"/>
      </w:pPr>
      <w:r w:rsidRPr="00EE6E73">
        <w:t xml:space="preserve">        eventA3H1-r18                              </w:t>
      </w:r>
      <w:r w:rsidRPr="00EE6E73">
        <w:rPr>
          <w:color w:val="993366"/>
        </w:rPr>
        <w:t>SEQUENCE</w:t>
      </w:r>
      <w:r w:rsidRPr="00EE6E73">
        <w:t xml:space="preserve"> {</w:t>
      </w:r>
    </w:p>
    <w:p w14:paraId="367A7DDA" w14:textId="77777777" w:rsidR="006659DC" w:rsidRPr="00EE6E73" w:rsidRDefault="006659DC" w:rsidP="00EE6E73">
      <w:pPr>
        <w:pStyle w:val="PL"/>
      </w:pPr>
      <w:r w:rsidRPr="00EE6E73">
        <w:t xml:space="preserve">            a3-Offset-r18                               MeasTriggerQuantityOffset,</w:t>
      </w:r>
    </w:p>
    <w:p w14:paraId="143AF0CF"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3434FC28" w14:textId="77777777" w:rsidR="006659DC" w:rsidRPr="00EE6E73" w:rsidRDefault="006659DC" w:rsidP="00EE6E73">
      <w:pPr>
        <w:pStyle w:val="PL"/>
      </w:pPr>
      <w:r w:rsidRPr="00EE6E73">
        <w:t xml:space="preserve">            a3-Hysteresis-r18                           Hysteresis,</w:t>
      </w:r>
    </w:p>
    <w:p w14:paraId="6FBA64E4" w14:textId="77777777" w:rsidR="006659DC" w:rsidRPr="00EE6E73" w:rsidRDefault="006659DC" w:rsidP="00EE6E73">
      <w:pPr>
        <w:pStyle w:val="PL"/>
      </w:pPr>
      <w:r w:rsidRPr="00EE6E73">
        <w:t xml:space="preserve">            timeToTrigger-r18                           TimeToTrigger,</w:t>
      </w:r>
    </w:p>
    <w:p w14:paraId="5CBD8147"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D1563C5" w14:textId="77777777" w:rsidR="006659DC" w:rsidRPr="00EE6E73" w:rsidRDefault="006659DC" w:rsidP="00EE6E73">
      <w:pPr>
        <w:pStyle w:val="PL"/>
      </w:pPr>
      <w:r w:rsidRPr="00EE6E73">
        <w:t xml:space="preserve">            h1-Threshold-r18                            Altitude-r18,</w:t>
      </w:r>
    </w:p>
    <w:p w14:paraId="68A17ABE" w14:textId="77777777" w:rsidR="006659DC" w:rsidRPr="00EE6E73" w:rsidRDefault="006659DC" w:rsidP="00EE6E73">
      <w:pPr>
        <w:pStyle w:val="PL"/>
      </w:pPr>
      <w:r w:rsidRPr="00EE6E73">
        <w:t xml:space="preserve">            h1-Hysteresis-r18                           HysteresisAltitude-r18,</w:t>
      </w:r>
    </w:p>
    <w:p w14:paraId="15EEC6B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044AC981" w14:textId="63331646" w:rsidR="006659DC" w:rsidRPr="00EE6E73" w:rsidRDefault="006659DC" w:rsidP="00EE6E73">
      <w:pPr>
        <w:pStyle w:val="PL"/>
      </w:pPr>
      <w:r w:rsidRPr="00EE6E73">
        <w:lastRenderedPageBreak/>
        <w:t xml:space="preserve">            simulMultiTriggerSingleMeasReport-r18       </w:t>
      </w:r>
      <w:r w:rsidRPr="00EE6E73">
        <w:rPr>
          <w:color w:val="993366"/>
        </w:rPr>
        <w:t>BOOLEAN</w:t>
      </w:r>
    </w:p>
    <w:p w14:paraId="44211DF9" w14:textId="77777777" w:rsidR="006659DC" w:rsidRPr="00EE6E73" w:rsidRDefault="006659DC" w:rsidP="00EE6E73">
      <w:pPr>
        <w:pStyle w:val="PL"/>
      </w:pPr>
      <w:r w:rsidRPr="00EE6E73">
        <w:t xml:space="preserve">        },</w:t>
      </w:r>
    </w:p>
    <w:p w14:paraId="4587B791" w14:textId="77777777" w:rsidR="006659DC" w:rsidRPr="00EE6E73" w:rsidRDefault="006659DC" w:rsidP="00EE6E73">
      <w:pPr>
        <w:pStyle w:val="PL"/>
      </w:pPr>
      <w:r w:rsidRPr="00EE6E73">
        <w:t xml:space="preserve">        eventA3H2-r18                              </w:t>
      </w:r>
      <w:r w:rsidRPr="00EE6E73">
        <w:rPr>
          <w:color w:val="993366"/>
        </w:rPr>
        <w:t>SEQUENCE</w:t>
      </w:r>
      <w:r w:rsidRPr="00EE6E73">
        <w:t xml:space="preserve"> {</w:t>
      </w:r>
    </w:p>
    <w:p w14:paraId="029A14EA" w14:textId="77777777" w:rsidR="006659DC" w:rsidRPr="00EE6E73" w:rsidRDefault="006659DC" w:rsidP="00EE6E73">
      <w:pPr>
        <w:pStyle w:val="PL"/>
      </w:pPr>
      <w:r w:rsidRPr="00EE6E73">
        <w:t xml:space="preserve">            a3-Offset-r18                               MeasTriggerQuantityOffset,</w:t>
      </w:r>
    </w:p>
    <w:p w14:paraId="6C210350"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4988F7A5" w14:textId="77777777" w:rsidR="006659DC" w:rsidRPr="00EE6E73" w:rsidRDefault="006659DC" w:rsidP="00EE6E73">
      <w:pPr>
        <w:pStyle w:val="PL"/>
      </w:pPr>
      <w:r w:rsidRPr="00EE6E73">
        <w:t xml:space="preserve">            a3-Hysteresis-r18                           Hysteresis,</w:t>
      </w:r>
    </w:p>
    <w:p w14:paraId="26914EC8" w14:textId="77777777" w:rsidR="006659DC" w:rsidRPr="00EE6E73" w:rsidRDefault="006659DC" w:rsidP="00EE6E73">
      <w:pPr>
        <w:pStyle w:val="PL"/>
      </w:pPr>
      <w:r w:rsidRPr="00EE6E73">
        <w:t xml:space="preserve">            timeToTrigger-r18                           TimeToTrigger,</w:t>
      </w:r>
    </w:p>
    <w:p w14:paraId="2F882054"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144D0FE8" w14:textId="77777777" w:rsidR="006659DC" w:rsidRPr="00EE6E73" w:rsidRDefault="006659DC" w:rsidP="00EE6E73">
      <w:pPr>
        <w:pStyle w:val="PL"/>
      </w:pPr>
      <w:r w:rsidRPr="00EE6E73">
        <w:t xml:space="preserve">            h2-Threshold-r18                            Altitude-r18,</w:t>
      </w:r>
    </w:p>
    <w:p w14:paraId="6B680581" w14:textId="77777777" w:rsidR="006659DC" w:rsidRPr="00EE6E73" w:rsidRDefault="006659DC" w:rsidP="00EE6E73">
      <w:pPr>
        <w:pStyle w:val="PL"/>
      </w:pPr>
      <w:r w:rsidRPr="00EE6E73">
        <w:t xml:space="preserve">            h2-Hysteresis-r18                           HysteresisAltitude-r18,</w:t>
      </w:r>
    </w:p>
    <w:p w14:paraId="10A817F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1BACC43D" w14:textId="377690F4" w:rsidR="006659DC" w:rsidRPr="00EE6E73" w:rsidRDefault="006659DC" w:rsidP="00EE6E73">
      <w:pPr>
        <w:pStyle w:val="PL"/>
      </w:pPr>
      <w:r w:rsidRPr="00EE6E73">
        <w:t xml:space="preserve">            simulMultiTriggerSingleMeasReport-r18       </w:t>
      </w:r>
      <w:r w:rsidRPr="00EE6E73">
        <w:rPr>
          <w:color w:val="993366"/>
        </w:rPr>
        <w:t>BOOLEAN</w:t>
      </w:r>
    </w:p>
    <w:p w14:paraId="4DF119A6" w14:textId="77777777" w:rsidR="006659DC" w:rsidRPr="00EE6E73" w:rsidRDefault="006659DC" w:rsidP="00EE6E73">
      <w:pPr>
        <w:pStyle w:val="PL"/>
      </w:pPr>
      <w:r w:rsidRPr="00EE6E73">
        <w:t xml:space="preserve">        },</w:t>
      </w:r>
    </w:p>
    <w:p w14:paraId="3571C5B4" w14:textId="77777777" w:rsidR="006659DC" w:rsidRPr="00EE6E73" w:rsidRDefault="006659DC" w:rsidP="00EE6E73">
      <w:pPr>
        <w:pStyle w:val="PL"/>
      </w:pPr>
      <w:r w:rsidRPr="00EE6E73">
        <w:t xml:space="preserve">        eventA4H1-r18                              </w:t>
      </w:r>
      <w:r w:rsidRPr="00EE6E73">
        <w:rPr>
          <w:color w:val="993366"/>
        </w:rPr>
        <w:t>SEQUENCE</w:t>
      </w:r>
      <w:r w:rsidRPr="00EE6E73">
        <w:t xml:space="preserve"> {</w:t>
      </w:r>
    </w:p>
    <w:p w14:paraId="68BA6068" w14:textId="77777777" w:rsidR="006659DC" w:rsidRPr="00EE6E73" w:rsidRDefault="006659DC" w:rsidP="00EE6E73">
      <w:pPr>
        <w:pStyle w:val="PL"/>
      </w:pPr>
      <w:r w:rsidRPr="00EE6E73">
        <w:t xml:space="preserve">            a4-Threshold-r18                            MeasTriggerQuantity,</w:t>
      </w:r>
    </w:p>
    <w:p w14:paraId="511163B3"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232AB5C7" w14:textId="77777777" w:rsidR="006659DC" w:rsidRPr="00EE6E73" w:rsidRDefault="006659DC" w:rsidP="00EE6E73">
      <w:pPr>
        <w:pStyle w:val="PL"/>
      </w:pPr>
      <w:r w:rsidRPr="00EE6E73">
        <w:t xml:space="preserve">            a4-Hysteresis-r18                           Hysteresis,</w:t>
      </w:r>
    </w:p>
    <w:p w14:paraId="388C4E6A" w14:textId="77777777" w:rsidR="006659DC" w:rsidRPr="00EE6E73" w:rsidRDefault="006659DC" w:rsidP="00EE6E73">
      <w:pPr>
        <w:pStyle w:val="PL"/>
      </w:pPr>
      <w:r w:rsidRPr="00EE6E73">
        <w:t xml:space="preserve">            timeToTrigger-r18                           TimeToTrigger,</w:t>
      </w:r>
    </w:p>
    <w:p w14:paraId="79A8F80B"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6240BF65" w14:textId="77777777" w:rsidR="006659DC" w:rsidRPr="00EE6E73" w:rsidRDefault="006659DC" w:rsidP="00EE6E73">
      <w:pPr>
        <w:pStyle w:val="PL"/>
      </w:pPr>
      <w:r w:rsidRPr="00EE6E73">
        <w:t xml:space="preserve">            h1-Threshold-r18                            Altitude-r18,</w:t>
      </w:r>
    </w:p>
    <w:p w14:paraId="68FB7A34" w14:textId="77777777" w:rsidR="006659DC" w:rsidRPr="00EE6E73" w:rsidRDefault="006659DC" w:rsidP="00EE6E73">
      <w:pPr>
        <w:pStyle w:val="PL"/>
      </w:pPr>
      <w:r w:rsidRPr="00EE6E73">
        <w:t xml:space="preserve">            h1-Hysteresis-r18                           HysteresisAltitude-r18,</w:t>
      </w:r>
    </w:p>
    <w:p w14:paraId="128C080B"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211D37BC" w14:textId="4EDBF0DE" w:rsidR="006659DC" w:rsidRPr="00EE6E73" w:rsidRDefault="006659DC" w:rsidP="00EE6E73">
      <w:pPr>
        <w:pStyle w:val="PL"/>
      </w:pPr>
      <w:r w:rsidRPr="00EE6E73">
        <w:t xml:space="preserve">            simulMultiTriggerSingleMeasReport-r18       </w:t>
      </w:r>
      <w:r w:rsidRPr="00EE6E73">
        <w:rPr>
          <w:color w:val="993366"/>
        </w:rPr>
        <w:t>BOOLEAN</w:t>
      </w:r>
    </w:p>
    <w:p w14:paraId="78EFE170" w14:textId="77777777" w:rsidR="006659DC" w:rsidRPr="00EE6E73" w:rsidRDefault="006659DC" w:rsidP="00EE6E73">
      <w:pPr>
        <w:pStyle w:val="PL"/>
      </w:pPr>
      <w:r w:rsidRPr="00EE6E73">
        <w:t xml:space="preserve">        },</w:t>
      </w:r>
    </w:p>
    <w:p w14:paraId="25A88418" w14:textId="77777777" w:rsidR="006659DC" w:rsidRPr="00EE6E73" w:rsidRDefault="006659DC" w:rsidP="00EE6E73">
      <w:pPr>
        <w:pStyle w:val="PL"/>
      </w:pPr>
      <w:r w:rsidRPr="00EE6E73">
        <w:t xml:space="preserve">        eventA4H2-r18                              </w:t>
      </w:r>
      <w:r w:rsidRPr="00EE6E73">
        <w:rPr>
          <w:color w:val="993366"/>
        </w:rPr>
        <w:t>SEQUENCE</w:t>
      </w:r>
      <w:r w:rsidRPr="00EE6E73">
        <w:t xml:space="preserve"> {</w:t>
      </w:r>
    </w:p>
    <w:p w14:paraId="4CE050AE" w14:textId="77777777" w:rsidR="006659DC" w:rsidRPr="00EE6E73" w:rsidRDefault="006659DC" w:rsidP="00EE6E73">
      <w:pPr>
        <w:pStyle w:val="PL"/>
      </w:pPr>
      <w:r w:rsidRPr="00EE6E73">
        <w:t xml:space="preserve">            a4-Threshold-r18                            MeasTriggerQuantity,</w:t>
      </w:r>
    </w:p>
    <w:p w14:paraId="5483F362"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651CDE13" w14:textId="77777777" w:rsidR="006659DC" w:rsidRPr="00EE6E73" w:rsidRDefault="006659DC" w:rsidP="00EE6E73">
      <w:pPr>
        <w:pStyle w:val="PL"/>
      </w:pPr>
      <w:r w:rsidRPr="00EE6E73">
        <w:t xml:space="preserve">            a4-Hysteresis-r18                           Hysteresis,</w:t>
      </w:r>
    </w:p>
    <w:p w14:paraId="1F807930" w14:textId="77777777" w:rsidR="006659DC" w:rsidRPr="00EE6E73" w:rsidRDefault="006659DC" w:rsidP="00EE6E73">
      <w:pPr>
        <w:pStyle w:val="PL"/>
      </w:pPr>
      <w:r w:rsidRPr="00EE6E73">
        <w:t xml:space="preserve">            timeToTrigger-r18                           TimeToTrigger,</w:t>
      </w:r>
    </w:p>
    <w:p w14:paraId="1EB5EAB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3F99AB6" w14:textId="77777777" w:rsidR="006659DC" w:rsidRPr="00EE6E73" w:rsidRDefault="006659DC" w:rsidP="00EE6E73">
      <w:pPr>
        <w:pStyle w:val="PL"/>
      </w:pPr>
      <w:r w:rsidRPr="00EE6E73">
        <w:t xml:space="preserve">            h2-Threshold-r18                            Altitude-r18,</w:t>
      </w:r>
    </w:p>
    <w:p w14:paraId="59B10F1C" w14:textId="77777777" w:rsidR="006659DC" w:rsidRPr="00EE6E73" w:rsidRDefault="006659DC" w:rsidP="00EE6E73">
      <w:pPr>
        <w:pStyle w:val="PL"/>
      </w:pPr>
      <w:r w:rsidRPr="00EE6E73">
        <w:t xml:space="preserve">            h2-Hysteresis-r18                           HysteresisAltitude-r18,</w:t>
      </w:r>
    </w:p>
    <w:p w14:paraId="789D7A96"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C74CF64" w14:textId="2D733A15" w:rsidR="006659DC" w:rsidRPr="00EE6E73" w:rsidRDefault="006659DC" w:rsidP="00EE6E73">
      <w:pPr>
        <w:pStyle w:val="PL"/>
      </w:pPr>
      <w:r w:rsidRPr="00EE6E73">
        <w:t xml:space="preserve">            simulMultiTriggerSingleMeasReport-r18       </w:t>
      </w:r>
      <w:r w:rsidRPr="00EE6E73">
        <w:rPr>
          <w:color w:val="993366"/>
        </w:rPr>
        <w:t>BOOLEAN</w:t>
      </w:r>
    </w:p>
    <w:p w14:paraId="384515C2" w14:textId="77777777" w:rsidR="006659DC" w:rsidRPr="00EE6E73" w:rsidRDefault="006659DC" w:rsidP="00EE6E73">
      <w:pPr>
        <w:pStyle w:val="PL"/>
      </w:pPr>
      <w:r w:rsidRPr="00EE6E73">
        <w:t xml:space="preserve">        },</w:t>
      </w:r>
    </w:p>
    <w:p w14:paraId="4D607291" w14:textId="77777777" w:rsidR="006659DC" w:rsidRPr="00EE6E73" w:rsidRDefault="006659DC" w:rsidP="00EE6E73">
      <w:pPr>
        <w:pStyle w:val="PL"/>
      </w:pPr>
      <w:r w:rsidRPr="00EE6E73">
        <w:t xml:space="preserve">        eventA5H1-r18                              </w:t>
      </w:r>
      <w:r w:rsidRPr="00EE6E73">
        <w:rPr>
          <w:color w:val="993366"/>
        </w:rPr>
        <w:t>SEQUENCE</w:t>
      </w:r>
      <w:r w:rsidRPr="00EE6E73">
        <w:t xml:space="preserve"> {</w:t>
      </w:r>
    </w:p>
    <w:p w14:paraId="0817FC45" w14:textId="77777777" w:rsidR="006659DC" w:rsidRPr="00EE6E73" w:rsidRDefault="006659DC" w:rsidP="00EE6E73">
      <w:pPr>
        <w:pStyle w:val="PL"/>
      </w:pPr>
      <w:r w:rsidRPr="00EE6E73">
        <w:t xml:space="preserve">            a5-Threshold1-r18                           MeasTriggerQuantity,</w:t>
      </w:r>
    </w:p>
    <w:p w14:paraId="1B35A382" w14:textId="77777777" w:rsidR="006659DC" w:rsidRPr="00EE6E73" w:rsidRDefault="006659DC" w:rsidP="00EE6E73">
      <w:pPr>
        <w:pStyle w:val="PL"/>
      </w:pPr>
      <w:r w:rsidRPr="00EE6E73">
        <w:t xml:space="preserve">            a5-Threshold2-r18                           MeasTriggerQuantity,</w:t>
      </w:r>
    </w:p>
    <w:p w14:paraId="73CE6DCB"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5156EE18" w14:textId="77777777" w:rsidR="006659DC" w:rsidRPr="00EE6E73" w:rsidRDefault="006659DC" w:rsidP="00EE6E73">
      <w:pPr>
        <w:pStyle w:val="PL"/>
      </w:pPr>
      <w:r w:rsidRPr="00EE6E73">
        <w:t xml:space="preserve">            a5-Hysteresis-r18                           Hysteresis,</w:t>
      </w:r>
    </w:p>
    <w:p w14:paraId="0EF8F78C" w14:textId="77777777" w:rsidR="006659DC" w:rsidRPr="00EE6E73" w:rsidRDefault="006659DC" w:rsidP="00EE6E73">
      <w:pPr>
        <w:pStyle w:val="PL"/>
      </w:pPr>
      <w:r w:rsidRPr="00EE6E73">
        <w:t xml:space="preserve">            timeToTrigger-r18                           TimeToTrigger,</w:t>
      </w:r>
    </w:p>
    <w:p w14:paraId="003D6DC3"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4FA87248" w14:textId="77777777" w:rsidR="006659DC" w:rsidRPr="00EE6E73" w:rsidRDefault="006659DC" w:rsidP="00EE6E73">
      <w:pPr>
        <w:pStyle w:val="PL"/>
      </w:pPr>
      <w:r w:rsidRPr="00EE6E73">
        <w:t xml:space="preserve">            h1-Threshold-r18                            Altitude-r18,</w:t>
      </w:r>
    </w:p>
    <w:p w14:paraId="0C3526F4" w14:textId="77777777" w:rsidR="006659DC" w:rsidRPr="00EE6E73" w:rsidRDefault="006659DC" w:rsidP="00EE6E73">
      <w:pPr>
        <w:pStyle w:val="PL"/>
      </w:pPr>
      <w:r w:rsidRPr="00EE6E73">
        <w:t xml:space="preserve">            h1-Hysteresis-r18                           HysteresisAltitude-r18,</w:t>
      </w:r>
    </w:p>
    <w:p w14:paraId="6E2404A0"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76D271D9" w14:textId="600BE107" w:rsidR="006659DC" w:rsidRPr="00EE6E73" w:rsidRDefault="006659DC" w:rsidP="00EE6E73">
      <w:pPr>
        <w:pStyle w:val="PL"/>
      </w:pPr>
      <w:r w:rsidRPr="00EE6E73">
        <w:t xml:space="preserve">            simulMultiTriggerSingleMeasReport-r18       </w:t>
      </w:r>
      <w:r w:rsidRPr="00EE6E73">
        <w:rPr>
          <w:color w:val="993366"/>
        </w:rPr>
        <w:t>BOOLEAN</w:t>
      </w:r>
    </w:p>
    <w:p w14:paraId="02667843" w14:textId="77777777" w:rsidR="006659DC" w:rsidRPr="00EE6E73" w:rsidRDefault="006659DC" w:rsidP="00EE6E73">
      <w:pPr>
        <w:pStyle w:val="PL"/>
      </w:pPr>
      <w:r w:rsidRPr="00EE6E73">
        <w:t xml:space="preserve">        },</w:t>
      </w:r>
    </w:p>
    <w:p w14:paraId="30206181" w14:textId="77777777" w:rsidR="006659DC" w:rsidRPr="00EE6E73" w:rsidRDefault="006659DC" w:rsidP="00EE6E73">
      <w:pPr>
        <w:pStyle w:val="PL"/>
      </w:pPr>
      <w:r w:rsidRPr="00EE6E73">
        <w:t xml:space="preserve">        eventA5H2-r18                             </w:t>
      </w:r>
      <w:r w:rsidRPr="00EE6E73">
        <w:rPr>
          <w:color w:val="993366"/>
        </w:rPr>
        <w:t>SEQUENCE</w:t>
      </w:r>
      <w:r w:rsidRPr="00EE6E73">
        <w:t xml:space="preserve"> {</w:t>
      </w:r>
    </w:p>
    <w:p w14:paraId="6549706C" w14:textId="77777777" w:rsidR="006659DC" w:rsidRPr="00EE6E73" w:rsidRDefault="006659DC" w:rsidP="00EE6E73">
      <w:pPr>
        <w:pStyle w:val="PL"/>
      </w:pPr>
      <w:r w:rsidRPr="00EE6E73">
        <w:t xml:space="preserve">            a5-Threshold1-r18                           MeasTriggerQuantity,</w:t>
      </w:r>
    </w:p>
    <w:p w14:paraId="4D6AD8EB" w14:textId="77777777" w:rsidR="006659DC" w:rsidRPr="00EE6E73" w:rsidRDefault="006659DC" w:rsidP="00EE6E73">
      <w:pPr>
        <w:pStyle w:val="PL"/>
      </w:pPr>
      <w:r w:rsidRPr="00EE6E73">
        <w:t xml:space="preserve">            a5-Threshold2-r18                           MeasTriggerQuantity,</w:t>
      </w:r>
    </w:p>
    <w:p w14:paraId="1710889D" w14:textId="77777777" w:rsidR="006659DC" w:rsidRPr="00EE6E73" w:rsidRDefault="006659DC" w:rsidP="00EE6E73">
      <w:pPr>
        <w:pStyle w:val="PL"/>
      </w:pPr>
      <w:r w:rsidRPr="00EE6E73">
        <w:t xml:space="preserve">            reportOnLeave-r18                           </w:t>
      </w:r>
      <w:r w:rsidRPr="00EE6E73">
        <w:rPr>
          <w:color w:val="993366"/>
        </w:rPr>
        <w:t>BOOLEAN</w:t>
      </w:r>
      <w:r w:rsidRPr="00EE6E73">
        <w:t>,</w:t>
      </w:r>
    </w:p>
    <w:p w14:paraId="7055AF52" w14:textId="77777777" w:rsidR="006659DC" w:rsidRPr="00EE6E73" w:rsidRDefault="006659DC" w:rsidP="00EE6E73">
      <w:pPr>
        <w:pStyle w:val="PL"/>
      </w:pPr>
      <w:r w:rsidRPr="00EE6E73">
        <w:lastRenderedPageBreak/>
        <w:t xml:space="preserve">            a5-Hysteresis-r18                           Hysteresis,</w:t>
      </w:r>
    </w:p>
    <w:p w14:paraId="2233D726" w14:textId="77777777" w:rsidR="006659DC" w:rsidRPr="00EE6E73" w:rsidRDefault="006659DC" w:rsidP="00EE6E73">
      <w:pPr>
        <w:pStyle w:val="PL"/>
      </w:pPr>
      <w:r w:rsidRPr="00EE6E73">
        <w:t xml:space="preserve">            timeToTrigger-r18                           TimeToTrigger,</w:t>
      </w:r>
    </w:p>
    <w:p w14:paraId="39D1981C" w14:textId="77777777" w:rsidR="006659DC" w:rsidRPr="00EE6E73" w:rsidRDefault="006659DC" w:rsidP="00EE6E73">
      <w:pPr>
        <w:pStyle w:val="PL"/>
      </w:pPr>
      <w:r w:rsidRPr="00EE6E73">
        <w:t xml:space="preserve">            useAllowedCellList-r18                      </w:t>
      </w:r>
      <w:r w:rsidRPr="00EE6E73">
        <w:rPr>
          <w:color w:val="993366"/>
        </w:rPr>
        <w:t>BOOLEAN</w:t>
      </w:r>
      <w:r w:rsidRPr="00EE6E73">
        <w:t>,</w:t>
      </w:r>
    </w:p>
    <w:p w14:paraId="38C532B4" w14:textId="77777777" w:rsidR="006659DC" w:rsidRPr="00EE6E73" w:rsidRDefault="006659DC" w:rsidP="00EE6E73">
      <w:pPr>
        <w:pStyle w:val="PL"/>
      </w:pPr>
      <w:r w:rsidRPr="00EE6E73">
        <w:t xml:space="preserve">            h2-Threshold-r18                            Altitude-r18,</w:t>
      </w:r>
    </w:p>
    <w:p w14:paraId="0036F6A4" w14:textId="77777777" w:rsidR="006659DC" w:rsidRPr="00EE6E73" w:rsidRDefault="006659DC" w:rsidP="00EE6E73">
      <w:pPr>
        <w:pStyle w:val="PL"/>
      </w:pPr>
      <w:r w:rsidRPr="00EE6E73">
        <w:t xml:space="preserve">            h2-Hysteresis-r18                           HysteresisAltitude-r18,</w:t>
      </w:r>
    </w:p>
    <w:p w14:paraId="57A09D7C" w14:textId="77777777" w:rsidR="006659DC" w:rsidRPr="00EE6E73" w:rsidRDefault="006659DC" w:rsidP="00EE6E73">
      <w:pPr>
        <w:pStyle w:val="PL"/>
      </w:pPr>
      <w:r w:rsidRPr="00EE6E73">
        <w:t xml:space="preserve">            includeAltitudeUE-r18                       </w:t>
      </w:r>
      <w:r w:rsidRPr="00EE6E73">
        <w:rPr>
          <w:color w:val="993366"/>
        </w:rPr>
        <w:t>BOOLEAN</w:t>
      </w:r>
      <w:r w:rsidRPr="00EE6E73">
        <w:t>,</w:t>
      </w:r>
    </w:p>
    <w:p w14:paraId="47C688D2" w14:textId="26514E4A" w:rsidR="006659DC" w:rsidRPr="00EE6E73" w:rsidRDefault="006659DC" w:rsidP="00EE6E73">
      <w:pPr>
        <w:pStyle w:val="PL"/>
      </w:pPr>
      <w:r w:rsidRPr="00EE6E73">
        <w:t xml:space="preserve">            simulMultiTriggerSingleMeasReport-r18       </w:t>
      </w:r>
      <w:r w:rsidRPr="00EE6E73">
        <w:rPr>
          <w:color w:val="993366"/>
        </w:rPr>
        <w:t>BOOLEAN</w:t>
      </w:r>
    </w:p>
    <w:p w14:paraId="62DCE4E1" w14:textId="77777777" w:rsidR="00915E0C" w:rsidRPr="00EE6E73" w:rsidRDefault="006659DC" w:rsidP="00EE6E73">
      <w:pPr>
        <w:pStyle w:val="PL"/>
      </w:pPr>
      <w:r w:rsidRPr="00EE6E73">
        <w:t xml:space="preserve">        }</w:t>
      </w:r>
      <w:r w:rsidR="00915E0C" w:rsidRPr="00EE6E73">
        <w:t>,</w:t>
      </w:r>
    </w:p>
    <w:p w14:paraId="4F4569B3" w14:textId="77777777" w:rsidR="00915E0C" w:rsidRPr="00EE6E73" w:rsidRDefault="00915E0C" w:rsidP="00EE6E73">
      <w:pPr>
        <w:pStyle w:val="PL"/>
      </w:pPr>
      <w:r w:rsidRPr="00EE6E73">
        <w:t xml:space="preserve">        eventD2-r18                                 </w:t>
      </w:r>
      <w:r w:rsidRPr="00EE6E73">
        <w:rPr>
          <w:color w:val="993366"/>
        </w:rPr>
        <w:t>SEQUENCE</w:t>
      </w:r>
      <w:r w:rsidRPr="00EE6E73">
        <w:t xml:space="preserve"> {</w:t>
      </w:r>
    </w:p>
    <w:p w14:paraId="34F4C953" w14:textId="77777777" w:rsidR="00915E0C" w:rsidRPr="00EE6E73" w:rsidRDefault="00915E0C" w:rsidP="00EE6E73">
      <w:pPr>
        <w:pStyle w:val="PL"/>
      </w:pPr>
      <w:r w:rsidRPr="00EE6E73">
        <w:t xml:space="preserve">            distanceThreshFromReference1-r18            </w:t>
      </w:r>
      <w:r w:rsidRPr="00EE6E73">
        <w:rPr>
          <w:color w:val="993366"/>
        </w:rPr>
        <w:t>INTEGER</w:t>
      </w:r>
      <w:r w:rsidRPr="00EE6E73">
        <w:t>(1.. 65535),</w:t>
      </w:r>
    </w:p>
    <w:p w14:paraId="2DDC5211" w14:textId="77777777" w:rsidR="00915E0C" w:rsidRPr="00EE6E73" w:rsidRDefault="00915E0C" w:rsidP="00EE6E73">
      <w:pPr>
        <w:pStyle w:val="PL"/>
      </w:pPr>
      <w:r w:rsidRPr="00EE6E73">
        <w:t xml:space="preserve">            distanceThreshFromReference2-r18            </w:t>
      </w:r>
      <w:r w:rsidRPr="00EE6E73">
        <w:rPr>
          <w:color w:val="993366"/>
        </w:rPr>
        <w:t>INTEGER</w:t>
      </w:r>
      <w:r w:rsidRPr="00EE6E73">
        <w:t>(1.. 65535),</w:t>
      </w:r>
    </w:p>
    <w:p w14:paraId="0CE90DD3" w14:textId="77777777" w:rsidR="00915E0C" w:rsidRPr="00EE6E73" w:rsidRDefault="00915E0C" w:rsidP="00EE6E73">
      <w:pPr>
        <w:pStyle w:val="PL"/>
      </w:pPr>
      <w:r w:rsidRPr="00EE6E73">
        <w:t xml:space="preserve">            reportOnLeave-r18                           </w:t>
      </w:r>
      <w:r w:rsidRPr="00EE6E73">
        <w:rPr>
          <w:color w:val="993366"/>
        </w:rPr>
        <w:t>BOOLEAN</w:t>
      </w:r>
      <w:r w:rsidRPr="00EE6E73">
        <w:t>,</w:t>
      </w:r>
    </w:p>
    <w:p w14:paraId="63C40F06" w14:textId="77777777" w:rsidR="00915E0C" w:rsidRPr="00EE6E73" w:rsidRDefault="00915E0C" w:rsidP="00EE6E73">
      <w:pPr>
        <w:pStyle w:val="PL"/>
      </w:pPr>
      <w:r w:rsidRPr="00EE6E73">
        <w:t xml:space="preserve">            hysteresisLocation-r18                      HysteresisLocation-r17,</w:t>
      </w:r>
    </w:p>
    <w:p w14:paraId="73813BEF" w14:textId="77777777" w:rsidR="00915E0C" w:rsidRPr="00EE6E73" w:rsidRDefault="00915E0C" w:rsidP="00EE6E73">
      <w:pPr>
        <w:pStyle w:val="PL"/>
      </w:pPr>
      <w:r w:rsidRPr="00EE6E73">
        <w:t xml:space="preserve">            timeToTrigger-r18                           TimeToTrigger</w:t>
      </w:r>
    </w:p>
    <w:p w14:paraId="267BC24C" w14:textId="302BC5DC" w:rsidR="006659DC" w:rsidRPr="00EE6E73" w:rsidRDefault="00915E0C" w:rsidP="00EE6E73">
      <w:pPr>
        <w:pStyle w:val="PL"/>
      </w:pPr>
      <w:r w:rsidRPr="00EE6E73">
        <w:t xml:space="preserve">        }</w:t>
      </w:r>
    </w:p>
    <w:p w14:paraId="4B4677F5" w14:textId="74D9A790" w:rsidR="00394471" w:rsidRPr="00EE6E73" w:rsidRDefault="006659DC" w:rsidP="00EE6E73">
      <w:pPr>
        <w:pStyle w:val="PL"/>
      </w:pPr>
      <w:r w:rsidRPr="00EE6E73">
        <w:t xml:space="preserve">        ]]</w:t>
      </w:r>
    </w:p>
    <w:p w14:paraId="6974C446" w14:textId="77777777" w:rsidR="00394471" w:rsidRPr="00EE6E73" w:rsidRDefault="00394471" w:rsidP="00EE6E73">
      <w:pPr>
        <w:pStyle w:val="PL"/>
      </w:pPr>
      <w:r w:rsidRPr="00EE6E73">
        <w:t xml:space="preserve">    },</w:t>
      </w:r>
    </w:p>
    <w:p w14:paraId="3F9A9C34" w14:textId="77777777" w:rsidR="00394471" w:rsidRPr="00EE6E73" w:rsidRDefault="00394471" w:rsidP="00EE6E73">
      <w:pPr>
        <w:pStyle w:val="PL"/>
      </w:pPr>
      <w:r w:rsidRPr="00EE6E73">
        <w:t xml:space="preserve">    rsType                                      NR-RS-Type,</w:t>
      </w:r>
    </w:p>
    <w:p w14:paraId="29674A83" w14:textId="77777777" w:rsidR="00394471" w:rsidRPr="00EE6E73" w:rsidRDefault="00394471" w:rsidP="00EE6E73">
      <w:pPr>
        <w:pStyle w:val="PL"/>
      </w:pPr>
      <w:r w:rsidRPr="00EE6E73">
        <w:t xml:space="preserve">    reportInterval                              ReportInterval,</w:t>
      </w:r>
    </w:p>
    <w:p w14:paraId="7AA25256" w14:textId="77777777" w:rsidR="00394471" w:rsidRPr="00EE6E73" w:rsidRDefault="00394471" w:rsidP="00EE6E73">
      <w:pPr>
        <w:pStyle w:val="PL"/>
      </w:pPr>
      <w:r w:rsidRPr="00EE6E73">
        <w:t xml:space="preserve">    reportAmount                                </w:t>
      </w:r>
      <w:r w:rsidRPr="00EE6E73">
        <w:rPr>
          <w:color w:val="993366"/>
        </w:rPr>
        <w:t>ENUMERATED</w:t>
      </w:r>
      <w:r w:rsidRPr="00EE6E73">
        <w:t xml:space="preserve"> {r1, r2, r4, r8, r16, r32, r64, infinity},</w:t>
      </w:r>
    </w:p>
    <w:p w14:paraId="403DA9C6" w14:textId="77777777" w:rsidR="00394471" w:rsidRPr="00EE6E73" w:rsidRDefault="00394471" w:rsidP="00EE6E73">
      <w:pPr>
        <w:pStyle w:val="PL"/>
      </w:pPr>
      <w:r w:rsidRPr="00EE6E73">
        <w:t xml:space="preserve">    reportQuantityCell                          MeasReportQuantity,</w:t>
      </w:r>
    </w:p>
    <w:p w14:paraId="18A6E693" w14:textId="77777777" w:rsidR="00394471" w:rsidRPr="00EE6E73" w:rsidRDefault="00394471" w:rsidP="00EE6E73">
      <w:pPr>
        <w:pStyle w:val="PL"/>
      </w:pPr>
      <w:r w:rsidRPr="00EE6E73">
        <w:t xml:space="preserve">    maxReportCells                              </w:t>
      </w:r>
      <w:r w:rsidRPr="00EE6E73">
        <w:rPr>
          <w:color w:val="993366"/>
        </w:rPr>
        <w:t>INTEGER</w:t>
      </w:r>
      <w:r w:rsidRPr="00EE6E73">
        <w:t xml:space="preserve"> (1..maxCellReport),</w:t>
      </w:r>
    </w:p>
    <w:p w14:paraId="55E8607B" w14:textId="77777777" w:rsidR="00394471" w:rsidRPr="00EE6E73" w:rsidRDefault="00394471" w:rsidP="00EE6E73">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4ECA28AC" w14:textId="77777777" w:rsidR="00394471" w:rsidRPr="00EE6E73" w:rsidRDefault="00394471" w:rsidP="00EE6E73">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3C872E18" w14:textId="77777777" w:rsidR="00394471" w:rsidRPr="00EE6E73" w:rsidRDefault="00394471" w:rsidP="00EE6E73">
      <w:pPr>
        <w:pStyle w:val="PL"/>
      </w:pPr>
      <w:r w:rsidRPr="00EE6E73">
        <w:t xml:space="preserve">    includeBeamMeasurements                     </w:t>
      </w:r>
      <w:r w:rsidRPr="00EE6E73">
        <w:rPr>
          <w:color w:val="993366"/>
        </w:rPr>
        <w:t>BOOLEAN</w:t>
      </w:r>
      <w:r w:rsidRPr="00EE6E73">
        <w:t>,</w:t>
      </w:r>
    </w:p>
    <w:p w14:paraId="29001FDE" w14:textId="77777777" w:rsidR="00394471" w:rsidRPr="00EE6E73" w:rsidRDefault="00394471" w:rsidP="00EE6E73">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4D356A0" w14:textId="77777777" w:rsidR="00394471" w:rsidRPr="00EE6E73" w:rsidRDefault="00394471" w:rsidP="00EE6E73">
      <w:pPr>
        <w:pStyle w:val="PL"/>
      </w:pPr>
      <w:r w:rsidRPr="00EE6E73">
        <w:t xml:space="preserve">    ...,</w:t>
      </w:r>
    </w:p>
    <w:p w14:paraId="3AAEFCD6" w14:textId="77777777" w:rsidR="00394471" w:rsidRPr="00EE6E73" w:rsidRDefault="00394471" w:rsidP="00EE6E73">
      <w:pPr>
        <w:pStyle w:val="PL"/>
      </w:pPr>
      <w:r w:rsidRPr="00EE6E73">
        <w:t xml:space="preserve">    [[</w:t>
      </w:r>
    </w:p>
    <w:p w14:paraId="662666DF" w14:textId="77777777" w:rsidR="00394471" w:rsidRPr="00EE6E73" w:rsidRDefault="00394471" w:rsidP="00EE6E73">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A455DA3" w14:textId="77777777" w:rsidR="00394471" w:rsidRPr="00EE6E73" w:rsidRDefault="00394471" w:rsidP="00EE6E73">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02263440"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AF1C4C" w14:textId="77777777" w:rsidR="00394471" w:rsidRPr="00EE6E73" w:rsidRDefault="00394471" w:rsidP="00EE6E73">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6EDD470E" w14:textId="77777777" w:rsidR="00394471" w:rsidRPr="00EE6E73" w:rsidRDefault="00394471" w:rsidP="00EE6E73">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39FBE4D0" w14:textId="77777777" w:rsidR="00394471" w:rsidRPr="00EE6E73" w:rsidRDefault="00394471" w:rsidP="00EE6E73">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539AF5EA" w14:textId="721273CC" w:rsidR="00771058" w:rsidRPr="00EE6E73" w:rsidRDefault="00394471" w:rsidP="00EE6E73">
      <w:pPr>
        <w:pStyle w:val="PL"/>
      </w:pPr>
      <w:r w:rsidRPr="00EE6E73">
        <w:t xml:space="preserve">    ]]</w:t>
      </w:r>
      <w:r w:rsidR="00771058" w:rsidRPr="00EE6E73">
        <w:t>,</w:t>
      </w:r>
    </w:p>
    <w:p w14:paraId="7AD8F8BB" w14:textId="17F6A9B2" w:rsidR="00771058" w:rsidRPr="00EE6E73" w:rsidRDefault="00771058" w:rsidP="00EE6E73">
      <w:pPr>
        <w:pStyle w:val="PL"/>
      </w:pPr>
      <w:r w:rsidRPr="00EE6E73">
        <w:t xml:space="preserve">    [[</w:t>
      </w:r>
    </w:p>
    <w:p w14:paraId="70CB1F42" w14:textId="13616215" w:rsidR="00771058"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009620A4" w:rsidRPr="00EE6E73">
        <w:t>,</w:t>
      </w:r>
      <w:r w:rsidRPr="00EE6E73">
        <w:t xml:space="preserve">   </w:t>
      </w:r>
      <w:r w:rsidRPr="00EE6E73">
        <w:rPr>
          <w:color w:val="808080"/>
        </w:rPr>
        <w:t>-- Need R</w:t>
      </w:r>
    </w:p>
    <w:p w14:paraId="189C0F66" w14:textId="03752300"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12F7000" w14:textId="71394B5A" w:rsidR="006659DC" w:rsidRPr="00EE6E73" w:rsidRDefault="00771058" w:rsidP="00EE6E73">
      <w:pPr>
        <w:pStyle w:val="PL"/>
      </w:pPr>
      <w:r w:rsidRPr="00EE6E73">
        <w:t xml:space="preserve">    ]]</w:t>
      </w:r>
      <w:r w:rsidR="006659DC" w:rsidRPr="00EE6E73">
        <w:t>,</w:t>
      </w:r>
    </w:p>
    <w:p w14:paraId="53E8959A" w14:textId="77777777" w:rsidR="006659DC" w:rsidRPr="00EE6E73" w:rsidRDefault="006659DC" w:rsidP="00EE6E73">
      <w:pPr>
        <w:pStyle w:val="PL"/>
      </w:pPr>
      <w:r w:rsidRPr="00EE6E73">
        <w:t xml:space="preserve">    [[</w:t>
      </w:r>
    </w:p>
    <w:p w14:paraId="1CC01A7A" w14:textId="1C22A1A4" w:rsidR="006659DC" w:rsidRPr="00EE6E73" w:rsidRDefault="006659DC" w:rsidP="00EE6E73">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00245992" w:rsidRPr="00EE6E73">
        <w:t>,</w:t>
      </w:r>
      <w:r w:rsidRPr="00EE6E73">
        <w:t xml:space="preserve">   </w:t>
      </w:r>
      <w:r w:rsidRPr="00EE6E73">
        <w:rPr>
          <w:color w:val="808080"/>
        </w:rPr>
        <w:t>-- Need R</w:t>
      </w:r>
    </w:p>
    <w:p w14:paraId="7A23A3F0" w14:textId="0F1EF7B9" w:rsidR="00245992" w:rsidRPr="00EE6E73" w:rsidRDefault="00245992" w:rsidP="00EE6E73">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000E482A" w:rsidRPr="00EE6E73">
        <w:t>,</w:t>
      </w:r>
      <w:r w:rsidRPr="00EE6E73">
        <w:t xml:space="preserve"> </w:t>
      </w:r>
      <w:r w:rsidRPr="00EE6E73">
        <w:rPr>
          <w:color w:val="808080"/>
        </w:rPr>
        <w:t>-- Need R</w:t>
      </w:r>
    </w:p>
    <w:p w14:paraId="50719F90" w14:textId="77777777" w:rsidR="000E482A" w:rsidRPr="00EE6E73" w:rsidRDefault="000E482A" w:rsidP="00EE6E73">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32032C22" w14:textId="5A5376C8" w:rsidR="000E482A" w:rsidRPr="00EE6E73" w:rsidRDefault="000E482A" w:rsidP="00EE6E73">
      <w:pPr>
        <w:pStyle w:val="PL"/>
        <w:rPr>
          <w:color w:val="808080"/>
        </w:rPr>
      </w:pPr>
      <w:r w:rsidRPr="00EE6E73">
        <w:t xml:space="preserve">    eventX2-SD-Threshold-r18                    SL-MeasTriggerQuantity-r16                                     </w:t>
      </w:r>
      <w:r w:rsidRPr="00EE6E73">
        <w:rPr>
          <w:color w:val="993366"/>
        </w:rPr>
        <w:t>OPTIONAL</w:t>
      </w:r>
      <w:r w:rsidR="00681DE8" w:rsidRPr="00EE6E73">
        <w:t>,</w:t>
      </w:r>
      <w:r w:rsidRPr="00EE6E73">
        <w:t xml:space="preserve">   </w:t>
      </w:r>
      <w:r w:rsidRPr="00EE6E73">
        <w:rPr>
          <w:color w:val="808080"/>
        </w:rPr>
        <w:t>-- Need S</w:t>
      </w:r>
    </w:p>
    <w:p w14:paraId="1414B1D6" w14:textId="62F62970" w:rsidR="00681DE8" w:rsidRPr="00EE6E73" w:rsidRDefault="00681DE8" w:rsidP="00EE6E73">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78F707CD" w14:textId="77777777" w:rsidR="00681DE8" w:rsidRPr="00EE6E73" w:rsidRDefault="00681DE8" w:rsidP="00EE6E73">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F85DBCD" w14:textId="10C47285" w:rsidR="00394471" w:rsidRPr="00EE6E73" w:rsidRDefault="006659DC" w:rsidP="00EE6E73">
      <w:pPr>
        <w:pStyle w:val="PL"/>
      </w:pPr>
      <w:r w:rsidRPr="00EE6E73">
        <w:t xml:space="preserve">    ]]</w:t>
      </w:r>
    </w:p>
    <w:p w14:paraId="1D4E11F4" w14:textId="77777777" w:rsidR="00394471" w:rsidRPr="00EE6E73" w:rsidRDefault="00394471" w:rsidP="00EE6E73">
      <w:pPr>
        <w:pStyle w:val="PL"/>
      </w:pPr>
      <w:r w:rsidRPr="00EE6E73">
        <w:t>}</w:t>
      </w:r>
    </w:p>
    <w:p w14:paraId="5713863F" w14:textId="77777777" w:rsidR="00394471" w:rsidRPr="00EE6E73" w:rsidRDefault="00394471" w:rsidP="00EE6E73">
      <w:pPr>
        <w:pStyle w:val="PL"/>
      </w:pPr>
    </w:p>
    <w:p w14:paraId="2311F91A" w14:textId="77777777" w:rsidR="00394471" w:rsidRPr="00EE6E73" w:rsidRDefault="00394471" w:rsidP="00EE6E73">
      <w:pPr>
        <w:pStyle w:val="PL"/>
      </w:pPr>
      <w:r w:rsidRPr="00EE6E73">
        <w:t xml:space="preserve">PeriodicalReportConfig ::=                  </w:t>
      </w:r>
      <w:r w:rsidRPr="00EE6E73">
        <w:rPr>
          <w:color w:val="993366"/>
        </w:rPr>
        <w:t>SEQUENCE</w:t>
      </w:r>
      <w:r w:rsidRPr="00EE6E73">
        <w:t xml:space="preserve"> {</w:t>
      </w:r>
    </w:p>
    <w:p w14:paraId="038E2899" w14:textId="77777777" w:rsidR="00394471" w:rsidRPr="00EE6E73" w:rsidRDefault="00394471" w:rsidP="00EE6E73">
      <w:pPr>
        <w:pStyle w:val="PL"/>
      </w:pPr>
      <w:r w:rsidRPr="00EE6E73">
        <w:t xml:space="preserve">    rsType                                      NR-RS-Type,</w:t>
      </w:r>
    </w:p>
    <w:p w14:paraId="7FB83A5D" w14:textId="77777777" w:rsidR="00394471" w:rsidRPr="00EE6E73" w:rsidRDefault="00394471" w:rsidP="00EE6E73">
      <w:pPr>
        <w:pStyle w:val="PL"/>
      </w:pPr>
      <w:r w:rsidRPr="00EE6E73">
        <w:lastRenderedPageBreak/>
        <w:t xml:space="preserve">    reportInterval                              ReportInterval,</w:t>
      </w:r>
    </w:p>
    <w:p w14:paraId="59A3F83F" w14:textId="77777777" w:rsidR="00394471" w:rsidRPr="00EE6E73" w:rsidRDefault="00394471" w:rsidP="00EE6E73">
      <w:pPr>
        <w:pStyle w:val="PL"/>
      </w:pPr>
      <w:r w:rsidRPr="00EE6E73">
        <w:t xml:space="preserve">    reportAmount                                </w:t>
      </w:r>
      <w:r w:rsidRPr="00EE6E73">
        <w:rPr>
          <w:color w:val="993366"/>
        </w:rPr>
        <w:t>ENUMERATED</w:t>
      </w:r>
      <w:r w:rsidRPr="00EE6E73">
        <w:t xml:space="preserve"> {r1, r2, r4, r8, r16, r32, r64, infinity},</w:t>
      </w:r>
    </w:p>
    <w:p w14:paraId="02776979" w14:textId="77777777" w:rsidR="00394471" w:rsidRPr="00EE6E73" w:rsidRDefault="00394471" w:rsidP="00EE6E73">
      <w:pPr>
        <w:pStyle w:val="PL"/>
      </w:pPr>
      <w:r w:rsidRPr="00EE6E73">
        <w:t xml:space="preserve">    reportQuantityCell                          MeasReportQuantity,</w:t>
      </w:r>
    </w:p>
    <w:p w14:paraId="3A15FF9A" w14:textId="77777777" w:rsidR="00394471" w:rsidRPr="00EE6E73" w:rsidRDefault="00394471" w:rsidP="00EE6E73">
      <w:pPr>
        <w:pStyle w:val="PL"/>
      </w:pPr>
      <w:r w:rsidRPr="00EE6E73">
        <w:t xml:space="preserve">    maxReportCells                              </w:t>
      </w:r>
      <w:r w:rsidRPr="00EE6E73">
        <w:rPr>
          <w:color w:val="993366"/>
        </w:rPr>
        <w:t>INTEGER</w:t>
      </w:r>
      <w:r w:rsidRPr="00EE6E73">
        <w:t xml:space="preserve"> (1..maxCellReport),</w:t>
      </w:r>
    </w:p>
    <w:p w14:paraId="78FB9D12" w14:textId="77777777" w:rsidR="00394471" w:rsidRPr="00EE6E73" w:rsidRDefault="00394471" w:rsidP="00EE6E73">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7C5C27C" w14:textId="77777777" w:rsidR="00394471" w:rsidRPr="00EE6E73" w:rsidRDefault="00394471" w:rsidP="00EE6E73">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8C2EE22" w14:textId="77777777" w:rsidR="00394471" w:rsidRPr="00EE6E73" w:rsidRDefault="00394471" w:rsidP="00EE6E73">
      <w:pPr>
        <w:pStyle w:val="PL"/>
      </w:pPr>
      <w:r w:rsidRPr="00EE6E73">
        <w:t xml:space="preserve">    includeBeamMeasurements                     </w:t>
      </w:r>
      <w:r w:rsidRPr="00EE6E73">
        <w:rPr>
          <w:color w:val="993366"/>
        </w:rPr>
        <w:t>BOOLEAN</w:t>
      </w:r>
      <w:r w:rsidRPr="00EE6E73">
        <w:t>,</w:t>
      </w:r>
    </w:p>
    <w:p w14:paraId="59365515" w14:textId="4DB91189" w:rsidR="00394471" w:rsidRPr="00EE6E73" w:rsidRDefault="00394471" w:rsidP="00EE6E73">
      <w:pPr>
        <w:pStyle w:val="PL"/>
      </w:pPr>
      <w:r w:rsidRPr="00EE6E73">
        <w:t xml:space="preserve">    use</w:t>
      </w:r>
      <w:r w:rsidR="005B6C6E" w:rsidRPr="00EE6E73">
        <w:t>Allowed</w:t>
      </w:r>
      <w:r w:rsidRPr="00EE6E73">
        <w:t xml:space="preserve">CellList                          </w:t>
      </w:r>
      <w:r w:rsidRPr="00EE6E73">
        <w:rPr>
          <w:color w:val="993366"/>
        </w:rPr>
        <w:t>BOOLEAN</w:t>
      </w:r>
      <w:r w:rsidRPr="00EE6E73">
        <w:t>,</w:t>
      </w:r>
    </w:p>
    <w:p w14:paraId="146AF274" w14:textId="77777777" w:rsidR="00394471" w:rsidRPr="00EE6E73" w:rsidRDefault="00394471" w:rsidP="00EE6E73">
      <w:pPr>
        <w:pStyle w:val="PL"/>
      </w:pPr>
      <w:r w:rsidRPr="00EE6E73">
        <w:t xml:space="preserve">    ...,</w:t>
      </w:r>
    </w:p>
    <w:p w14:paraId="65E40E3A" w14:textId="77777777" w:rsidR="00394471" w:rsidRPr="00EE6E73" w:rsidRDefault="00394471" w:rsidP="00EE6E73">
      <w:pPr>
        <w:pStyle w:val="PL"/>
      </w:pPr>
      <w:r w:rsidRPr="00EE6E73">
        <w:t xml:space="preserve">    [[</w:t>
      </w:r>
    </w:p>
    <w:p w14:paraId="7902A8D9" w14:textId="77777777" w:rsidR="00394471" w:rsidRPr="00EE6E73" w:rsidRDefault="00394471" w:rsidP="00EE6E73">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76148E9B" w14:textId="77777777" w:rsidR="00394471" w:rsidRPr="00EE6E73" w:rsidRDefault="00394471" w:rsidP="00EE6E73">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DAFC13B" w14:textId="77777777" w:rsidR="00394471" w:rsidRPr="00EE6E73" w:rsidRDefault="00394471" w:rsidP="00EE6E73">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2A949DB9" w14:textId="77777777" w:rsidR="00394471" w:rsidRPr="00EE6E73" w:rsidRDefault="00394471" w:rsidP="00EE6E73">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227378E8" w14:textId="77777777" w:rsidR="00394471" w:rsidRPr="00EE6E73" w:rsidRDefault="00394471" w:rsidP="00EE6E73">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2F226AF" w14:textId="77777777" w:rsidR="00394471" w:rsidRPr="00EE6E73" w:rsidRDefault="00394471" w:rsidP="00EE6E73">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5EC2EF93" w14:textId="77777777" w:rsidR="00394471" w:rsidRPr="00EE6E73" w:rsidRDefault="00394471" w:rsidP="00EE6E73">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27DF91B" w14:textId="0876D549" w:rsidR="00E84B6D" w:rsidRPr="00EE6E73" w:rsidRDefault="00394471" w:rsidP="00EE6E73">
      <w:pPr>
        <w:pStyle w:val="PL"/>
      </w:pPr>
      <w:r w:rsidRPr="00EE6E73">
        <w:t xml:space="preserve">    ]]</w:t>
      </w:r>
      <w:r w:rsidR="00E84B6D" w:rsidRPr="00EE6E73">
        <w:t>,</w:t>
      </w:r>
    </w:p>
    <w:p w14:paraId="55CA569A" w14:textId="77777777" w:rsidR="00E84B6D" w:rsidRPr="00EE6E73" w:rsidRDefault="00E84B6D" w:rsidP="00EE6E73">
      <w:pPr>
        <w:pStyle w:val="PL"/>
      </w:pPr>
      <w:r w:rsidRPr="00EE6E73">
        <w:t xml:space="preserve">    [[</w:t>
      </w:r>
    </w:p>
    <w:p w14:paraId="638843FA" w14:textId="19FC8743" w:rsidR="00771058" w:rsidRPr="00EE6E73" w:rsidRDefault="00E84B6D" w:rsidP="00EE6E73">
      <w:pPr>
        <w:pStyle w:val="PL"/>
        <w:rPr>
          <w:color w:val="808080"/>
        </w:rPr>
      </w:pPr>
      <w:r w:rsidRPr="00EE6E73">
        <w:t xml:space="preserve">    ul-ExcessDelayConfig-r17                    SetupRelease { UL-ExcessDelayConfig-r17 }                      </w:t>
      </w:r>
      <w:r w:rsidRPr="00EE6E73">
        <w:rPr>
          <w:color w:val="993366"/>
        </w:rPr>
        <w:t>OPTIONAL</w:t>
      </w:r>
      <w:r w:rsidR="00771058" w:rsidRPr="00EE6E73">
        <w:t>,</w:t>
      </w:r>
      <w:r w:rsidRPr="00EE6E73">
        <w:t xml:space="preserve">   </w:t>
      </w:r>
      <w:r w:rsidRPr="00EE6E73">
        <w:rPr>
          <w:color w:val="808080"/>
        </w:rPr>
        <w:t>-- Need M</w:t>
      </w:r>
    </w:p>
    <w:p w14:paraId="4E692AF6" w14:textId="07DDE1B2" w:rsidR="00E84B6D" w:rsidRPr="00EE6E73" w:rsidRDefault="00771058" w:rsidP="00EE6E73">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009620A4" w:rsidRPr="00EE6E73">
        <w:t>,</w:t>
      </w:r>
      <w:r w:rsidRPr="00EE6E73">
        <w:t xml:space="preserve">   </w:t>
      </w:r>
      <w:r w:rsidRPr="00EE6E73">
        <w:rPr>
          <w:color w:val="808080"/>
        </w:rPr>
        <w:t>-- Need R</w:t>
      </w:r>
    </w:p>
    <w:p w14:paraId="29F7B926" w14:textId="7A263662" w:rsidR="009620A4" w:rsidRPr="00EE6E73" w:rsidRDefault="009620A4" w:rsidP="00EE6E73">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776DB8BC" w14:textId="7B0DEC5E" w:rsidR="00394471" w:rsidRPr="00EE6E73" w:rsidRDefault="00E84B6D" w:rsidP="00EE6E73">
      <w:pPr>
        <w:pStyle w:val="PL"/>
      </w:pPr>
      <w:r w:rsidRPr="00EE6E73">
        <w:t xml:space="preserve">    ]]</w:t>
      </w:r>
    </w:p>
    <w:p w14:paraId="4754F870" w14:textId="77777777" w:rsidR="00394471" w:rsidRPr="00EE6E73" w:rsidRDefault="00394471" w:rsidP="00EE6E73">
      <w:pPr>
        <w:pStyle w:val="PL"/>
      </w:pPr>
      <w:r w:rsidRPr="00EE6E73">
        <w:t>}</w:t>
      </w:r>
    </w:p>
    <w:p w14:paraId="21CBA925" w14:textId="77777777" w:rsidR="00394471" w:rsidRPr="00EE6E73" w:rsidRDefault="00394471" w:rsidP="00EE6E73">
      <w:pPr>
        <w:pStyle w:val="PL"/>
      </w:pPr>
    </w:p>
    <w:p w14:paraId="1D24BCB9" w14:textId="77777777" w:rsidR="00394471" w:rsidRPr="00EE6E73" w:rsidRDefault="00394471" w:rsidP="00EE6E73">
      <w:pPr>
        <w:pStyle w:val="PL"/>
      </w:pPr>
      <w:r w:rsidRPr="00EE6E73">
        <w:t xml:space="preserve">NR-RS-Type ::=                              </w:t>
      </w:r>
      <w:r w:rsidRPr="00EE6E73">
        <w:rPr>
          <w:color w:val="993366"/>
        </w:rPr>
        <w:t>ENUMERATED</w:t>
      </w:r>
      <w:r w:rsidRPr="00EE6E73">
        <w:t xml:space="preserve"> {ssb, csi-rs}</w:t>
      </w:r>
    </w:p>
    <w:p w14:paraId="2568B53D" w14:textId="77777777" w:rsidR="00394471" w:rsidRPr="00EE6E73" w:rsidRDefault="00394471" w:rsidP="00EE6E73">
      <w:pPr>
        <w:pStyle w:val="PL"/>
      </w:pPr>
    </w:p>
    <w:p w14:paraId="7E308425" w14:textId="77777777" w:rsidR="00394471" w:rsidRPr="00EE6E73" w:rsidRDefault="00394471" w:rsidP="00EE6E73">
      <w:pPr>
        <w:pStyle w:val="PL"/>
      </w:pPr>
      <w:r w:rsidRPr="00EE6E73">
        <w:t xml:space="preserve">MeasReportQuantity ::=                      </w:t>
      </w:r>
      <w:r w:rsidRPr="00EE6E73">
        <w:rPr>
          <w:color w:val="993366"/>
        </w:rPr>
        <w:t>SEQUENCE</w:t>
      </w:r>
      <w:r w:rsidRPr="00EE6E73">
        <w:t xml:space="preserve"> {</w:t>
      </w:r>
    </w:p>
    <w:p w14:paraId="264A7814" w14:textId="77777777" w:rsidR="00394471" w:rsidRPr="00EE6E73" w:rsidRDefault="00394471" w:rsidP="00EE6E73">
      <w:pPr>
        <w:pStyle w:val="PL"/>
      </w:pPr>
      <w:r w:rsidRPr="00EE6E73">
        <w:t xml:space="preserve">    rsrp                                        </w:t>
      </w:r>
      <w:r w:rsidRPr="00EE6E73">
        <w:rPr>
          <w:color w:val="993366"/>
        </w:rPr>
        <w:t>BOOLEAN</w:t>
      </w:r>
      <w:r w:rsidRPr="00EE6E73">
        <w:t>,</w:t>
      </w:r>
    </w:p>
    <w:p w14:paraId="11ED5BD4" w14:textId="77777777" w:rsidR="00394471" w:rsidRPr="00EE6E73" w:rsidRDefault="00394471" w:rsidP="00EE6E73">
      <w:pPr>
        <w:pStyle w:val="PL"/>
      </w:pPr>
      <w:r w:rsidRPr="00EE6E73">
        <w:t xml:space="preserve">    rsrq                                        </w:t>
      </w:r>
      <w:r w:rsidRPr="00EE6E73">
        <w:rPr>
          <w:color w:val="993366"/>
        </w:rPr>
        <w:t>BOOLEAN</w:t>
      </w:r>
      <w:r w:rsidRPr="00EE6E73">
        <w:t>,</w:t>
      </w:r>
    </w:p>
    <w:p w14:paraId="59E88F35" w14:textId="77777777" w:rsidR="00394471" w:rsidRPr="00EE6E73" w:rsidRDefault="00394471" w:rsidP="00EE6E73">
      <w:pPr>
        <w:pStyle w:val="PL"/>
      </w:pPr>
      <w:r w:rsidRPr="00EE6E73">
        <w:t xml:space="preserve">    sinr                                        </w:t>
      </w:r>
      <w:r w:rsidRPr="00EE6E73">
        <w:rPr>
          <w:color w:val="993366"/>
        </w:rPr>
        <w:t>BOOLEAN</w:t>
      </w:r>
    </w:p>
    <w:p w14:paraId="49CAD120" w14:textId="77777777" w:rsidR="00394471" w:rsidRPr="00EE6E73" w:rsidRDefault="00394471" w:rsidP="00EE6E73">
      <w:pPr>
        <w:pStyle w:val="PL"/>
      </w:pPr>
      <w:r w:rsidRPr="00EE6E73">
        <w:t>}</w:t>
      </w:r>
    </w:p>
    <w:p w14:paraId="04C58F8C" w14:textId="77777777" w:rsidR="00394471" w:rsidRPr="00EE6E73" w:rsidRDefault="00394471" w:rsidP="00EE6E73">
      <w:pPr>
        <w:pStyle w:val="PL"/>
      </w:pPr>
    </w:p>
    <w:p w14:paraId="2A2095F3" w14:textId="77777777" w:rsidR="00394471" w:rsidRPr="00EE6E73" w:rsidRDefault="00394471" w:rsidP="00EE6E73">
      <w:pPr>
        <w:pStyle w:val="PL"/>
      </w:pPr>
      <w:r w:rsidRPr="00EE6E73">
        <w:t xml:space="preserve">MeasRSSI-ReportConfig-r16 ::=               </w:t>
      </w:r>
      <w:r w:rsidRPr="00EE6E73">
        <w:rPr>
          <w:color w:val="993366"/>
        </w:rPr>
        <w:t>SEQUENCE</w:t>
      </w:r>
      <w:r w:rsidRPr="00EE6E73">
        <w:t xml:space="preserve"> {</w:t>
      </w:r>
    </w:p>
    <w:p w14:paraId="3F254592" w14:textId="77777777" w:rsidR="00394471" w:rsidRPr="00EE6E73" w:rsidRDefault="00394471" w:rsidP="00EE6E73">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13EAD805" w14:textId="77777777" w:rsidR="00394471" w:rsidRPr="00EE6E73" w:rsidRDefault="00394471" w:rsidP="00EE6E73">
      <w:pPr>
        <w:pStyle w:val="PL"/>
      </w:pPr>
      <w:r w:rsidRPr="00EE6E73">
        <w:t>}</w:t>
      </w:r>
    </w:p>
    <w:p w14:paraId="336DF376" w14:textId="77777777" w:rsidR="00394471" w:rsidRPr="00EE6E73" w:rsidRDefault="00394471" w:rsidP="00EE6E73">
      <w:pPr>
        <w:pStyle w:val="PL"/>
      </w:pPr>
    </w:p>
    <w:p w14:paraId="1C21BFD3" w14:textId="77777777" w:rsidR="00394471" w:rsidRPr="00EE6E73" w:rsidRDefault="00394471" w:rsidP="00EE6E73">
      <w:pPr>
        <w:pStyle w:val="PL"/>
      </w:pPr>
      <w:r w:rsidRPr="00EE6E73">
        <w:t xml:space="preserve">CLI-EventTriggerConfig-r16 ::=              </w:t>
      </w:r>
      <w:r w:rsidRPr="00EE6E73">
        <w:rPr>
          <w:color w:val="993366"/>
        </w:rPr>
        <w:t>SEQUENCE</w:t>
      </w:r>
      <w:r w:rsidRPr="00EE6E73">
        <w:t xml:space="preserve"> {</w:t>
      </w:r>
    </w:p>
    <w:p w14:paraId="55C8BFD8" w14:textId="77777777" w:rsidR="00394471" w:rsidRPr="00EE6E73" w:rsidRDefault="00394471" w:rsidP="00EE6E73">
      <w:pPr>
        <w:pStyle w:val="PL"/>
      </w:pPr>
      <w:r w:rsidRPr="00EE6E73">
        <w:t xml:space="preserve">    eventId-r16                                 </w:t>
      </w:r>
      <w:r w:rsidRPr="00EE6E73">
        <w:rPr>
          <w:color w:val="993366"/>
        </w:rPr>
        <w:t>CHOICE</w:t>
      </w:r>
      <w:r w:rsidRPr="00EE6E73">
        <w:t xml:space="preserve"> {</w:t>
      </w:r>
    </w:p>
    <w:p w14:paraId="1174922B" w14:textId="77777777" w:rsidR="00394471" w:rsidRPr="00EE6E73" w:rsidRDefault="00394471" w:rsidP="00EE6E73">
      <w:pPr>
        <w:pStyle w:val="PL"/>
      </w:pPr>
      <w:r w:rsidRPr="00EE6E73">
        <w:t xml:space="preserve">        eventI1-r16                                 </w:t>
      </w:r>
      <w:r w:rsidRPr="00EE6E73">
        <w:rPr>
          <w:color w:val="993366"/>
        </w:rPr>
        <w:t>SEQUENCE</w:t>
      </w:r>
      <w:r w:rsidRPr="00EE6E73">
        <w:t xml:space="preserve"> {</w:t>
      </w:r>
    </w:p>
    <w:p w14:paraId="40184726" w14:textId="77777777" w:rsidR="00394471" w:rsidRPr="00EE6E73" w:rsidRDefault="00394471" w:rsidP="00EE6E73">
      <w:pPr>
        <w:pStyle w:val="PL"/>
      </w:pPr>
      <w:r w:rsidRPr="00EE6E73">
        <w:t xml:space="preserve">            i1-Threshold-r16                            MeasTriggerQuantityCLI-r16,</w:t>
      </w:r>
    </w:p>
    <w:p w14:paraId="7E6E5A3D" w14:textId="77777777" w:rsidR="00394471" w:rsidRPr="00EE6E73" w:rsidRDefault="00394471" w:rsidP="00EE6E73">
      <w:pPr>
        <w:pStyle w:val="PL"/>
      </w:pPr>
      <w:r w:rsidRPr="00EE6E73">
        <w:t xml:space="preserve">            reportOnLeave-r16                           </w:t>
      </w:r>
      <w:r w:rsidRPr="00EE6E73">
        <w:rPr>
          <w:color w:val="993366"/>
        </w:rPr>
        <w:t>BOOLEAN</w:t>
      </w:r>
      <w:r w:rsidRPr="00EE6E73">
        <w:t>,</w:t>
      </w:r>
    </w:p>
    <w:p w14:paraId="6A88C367" w14:textId="77777777" w:rsidR="00394471" w:rsidRPr="00EE6E73" w:rsidRDefault="00394471" w:rsidP="00EE6E73">
      <w:pPr>
        <w:pStyle w:val="PL"/>
      </w:pPr>
      <w:r w:rsidRPr="00EE6E73">
        <w:t xml:space="preserve">            hysteresis-r16                              Hysteresis,</w:t>
      </w:r>
    </w:p>
    <w:p w14:paraId="1BBD4054" w14:textId="77777777" w:rsidR="00394471" w:rsidRPr="00EE6E73" w:rsidRDefault="00394471" w:rsidP="00EE6E73">
      <w:pPr>
        <w:pStyle w:val="PL"/>
      </w:pPr>
      <w:r w:rsidRPr="00EE6E73">
        <w:t xml:space="preserve">            timeToTrigger-r16                           TimeToTrigger</w:t>
      </w:r>
    </w:p>
    <w:p w14:paraId="46599E4C" w14:textId="77777777" w:rsidR="00394471" w:rsidRPr="00EE6E73" w:rsidRDefault="00394471" w:rsidP="00EE6E73">
      <w:pPr>
        <w:pStyle w:val="PL"/>
      </w:pPr>
      <w:r w:rsidRPr="00EE6E73">
        <w:t xml:space="preserve">        },</w:t>
      </w:r>
    </w:p>
    <w:p w14:paraId="771AA3E5" w14:textId="77777777" w:rsidR="00394471" w:rsidRPr="00EE6E73" w:rsidRDefault="00394471" w:rsidP="00EE6E73">
      <w:pPr>
        <w:pStyle w:val="PL"/>
      </w:pPr>
      <w:r w:rsidRPr="00EE6E73">
        <w:t xml:space="preserve">    ...</w:t>
      </w:r>
    </w:p>
    <w:p w14:paraId="540E83AC" w14:textId="77777777" w:rsidR="00394471" w:rsidRPr="00EE6E73" w:rsidRDefault="00394471" w:rsidP="00EE6E73">
      <w:pPr>
        <w:pStyle w:val="PL"/>
      </w:pPr>
      <w:r w:rsidRPr="00EE6E73">
        <w:t xml:space="preserve">    },</w:t>
      </w:r>
    </w:p>
    <w:p w14:paraId="4BDE4483" w14:textId="77777777" w:rsidR="00394471" w:rsidRPr="00EE6E73" w:rsidRDefault="00394471" w:rsidP="00EE6E73">
      <w:pPr>
        <w:pStyle w:val="PL"/>
      </w:pPr>
      <w:r w:rsidRPr="00EE6E73">
        <w:t xml:space="preserve">    reportInterval-r16                          ReportInterval,</w:t>
      </w:r>
    </w:p>
    <w:p w14:paraId="28F72611"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C7C10CD" w14:textId="77777777" w:rsidR="00394471" w:rsidRPr="00EE6E73" w:rsidRDefault="00394471" w:rsidP="00EE6E73">
      <w:pPr>
        <w:pStyle w:val="PL"/>
      </w:pPr>
      <w:r w:rsidRPr="00EE6E73">
        <w:t xml:space="preserve">    maxReportCLI-r16                            </w:t>
      </w:r>
      <w:r w:rsidRPr="00EE6E73">
        <w:rPr>
          <w:color w:val="993366"/>
        </w:rPr>
        <w:t>INTEGER</w:t>
      </w:r>
      <w:r w:rsidRPr="00EE6E73">
        <w:t xml:space="preserve"> (1..maxCLI-Report-r16),</w:t>
      </w:r>
    </w:p>
    <w:p w14:paraId="2E9D4BE9" w14:textId="77777777" w:rsidR="00394471" w:rsidRPr="00EE6E73" w:rsidRDefault="00394471" w:rsidP="00EE6E73">
      <w:pPr>
        <w:pStyle w:val="PL"/>
      </w:pPr>
      <w:r w:rsidRPr="00EE6E73">
        <w:t xml:space="preserve">    ...</w:t>
      </w:r>
    </w:p>
    <w:p w14:paraId="6375EF67" w14:textId="77777777" w:rsidR="00394471" w:rsidRPr="00EE6E73" w:rsidRDefault="00394471" w:rsidP="00EE6E73">
      <w:pPr>
        <w:pStyle w:val="PL"/>
      </w:pPr>
      <w:r w:rsidRPr="00EE6E73">
        <w:lastRenderedPageBreak/>
        <w:t>}</w:t>
      </w:r>
    </w:p>
    <w:p w14:paraId="3E6E2061" w14:textId="77777777" w:rsidR="00394471" w:rsidRPr="00EE6E73" w:rsidRDefault="00394471" w:rsidP="00EE6E73">
      <w:pPr>
        <w:pStyle w:val="PL"/>
      </w:pPr>
    </w:p>
    <w:p w14:paraId="21DCFA8A" w14:textId="77777777" w:rsidR="00394471" w:rsidRPr="00EE6E73" w:rsidRDefault="00394471" w:rsidP="00EE6E73">
      <w:pPr>
        <w:pStyle w:val="PL"/>
      </w:pPr>
      <w:r w:rsidRPr="00EE6E73">
        <w:t xml:space="preserve">CLI-PeriodicalReportConfig-r16 ::=          </w:t>
      </w:r>
      <w:r w:rsidRPr="00EE6E73">
        <w:rPr>
          <w:color w:val="993366"/>
        </w:rPr>
        <w:t>SEQUENCE</w:t>
      </w:r>
      <w:r w:rsidRPr="00EE6E73">
        <w:t xml:space="preserve"> {</w:t>
      </w:r>
    </w:p>
    <w:p w14:paraId="358436AE" w14:textId="77777777" w:rsidR="00394471" w:rsidRPr="00EE6E73" w:rsidRDefault="00394471" w:rsidP="00EE6E73">
      <w:pPr>
        <w:pStyle w:val="PL"/>
      </w:pPr>
      <w:r w:rsidRPr="00EE6E73">
        <w:t xml:space="preserve">    reportInterval-r16                          ReportInterval,</w:t>
      </w:r>
    </w:p>
    <w:p w14:paraId="2C32940B" w14:textId="77777777" w:rsidR="00394471" w:rsidRPr="00EE6E73" w:rsidRDefault="00394471" w:rsidP="00EE6E73">
      <w:pPr>
        <w:pStyle w:val="PL"/>
      </w:pPr>
      <w:r w:rsidRPr="00EE6E73">
        <w:t xml:space="preserve">    reportAmount-r16                            </w:t>
      </w:r>
      <w:r w:rsidRPr="00EE6E73">
        <w:rPr>
          <w:color w:val="993366"/>
        </w:rPr>
        <w:t>ENUMERATED</w:t>
      </w:r>
      <w:r w:rsidRPr="00EE6E73">
        <w:t xml:space="preserve"> {r1, r2, r4, r8, r16, r32, r64, infinity},</w:t>
      </w:r>
    </w:p>
    <w:p w14:paraId="2B6633E1" w14:textId="77777777" w:rsidR="00394471" w:rsidRPr="00EE6E73" w:rsidRDefault="00394471" w:rsidP="00EE6E73">
      <w:pPr>
        <w:pStyle w:val="PL"/>
      </w:pPr>
      <w:r w:rsidRPr="00EE6E73">
        <w:t xml:space="preserve">    reportQuantityCLI-r16                       MeasReportQuantityCLI-r16,</w:t>
      </w:r>
    </w:p>
    <w:p w14:paraId="0AE0F5F7" w14:textId="77777777" w:rsidR="00394471" w:rsidRPr="00EE6E73" w:rsidRDefault="00394471" w:rsidP="00EE6E73">
      <w:pPr>
        <w:pStyle w:val="PL"/>
      </w:pPr>
      <w:r w:rsidRPr="00EE6E73">
        <w:t xml:space="preserve">    maxReportCLI-r16                            </w:t>
      </w:r>
      <w:r w:rsidRPr="00EE6E73">
        <w:rPr>
          <w:color w:val="993366"/>
        </w:rPr>
        <w:t>INTEGER</w:t>
      </w:r>
      <w:r w:rsidRPr="00EE6E73">
        <w:t xml:space="preserve"> (1..maxCLI-Report-r16),</w:t>
      </w:r>
    </w:p>
    <w:p w14:paraId="7348B32F" w14:textId="77777777" w:rsidR="00394471" w:rsidRPr="00EE6E73" w:rsidRDefault="00394471" w:rsidP="00EE6E73">
      <w:pPr>
        <w:pStyle w:val="PL"/>
      </w:pPr>
      <w:r w:rsidRPr="00EE6E73">
        <w:t xml:space="preserve">    ...</w:t>
      </w:r>
    </w:p>
    <w:p w14:paraId="470F0397" w14:textId="77777777" w:rsidR="00394471" w:rsidRPr="00EE6E73" w:rsidRDefault="00394471" w:rsidP="00EE6E73">
      <w:pPr>
        <w:pStyle w:val="PL"/>
      </w:pPr>
      <w:r w:rsidRPr="00EE6E73">
        <w:t>}</w:t>
      </w:r>
    </w:p>
    <w:p w14:paraId="1FAAE201" w14:textId="77777777" w:rsidR="004E4A9E" w:rsidRPr="00EE6E73" w:rsidRDefault="004E4A9E" w:rsidP="00EE6E73">
      <w:pPr>
        <w:pStyle w:val="PL"/>
      </w:pPr>
    </w:p>
    <w:p w14:paraId="79ACFF73" w14:textId="6CB37E9F" w:rsidR="004E4A9E" w:rsidRPr="00EE6E73" w:rsidRDefault="004E4A9E" w:rsidP="00EE6E73">
      <w:pPr>
        <w:pStyle w:val="PL"/>
      </w:pPr>
      <w:r w:rsidRPr="00EE6E73">
        <w:t xml:space="preserve">RxTxPeriodical-r17  ::=                     </w:t>
      </w:r>
      <w:r w:rsidRPr="00EE6E73">
        <w:rPr>
          <w:color w:val="993366"/>
        </w:rPr>
        <w:t>SEQUENCE</w:t>
      </w:r>
      <w:r w:rsidRPr="00EE6E73">
        <w:t xml:space="preserve"> {</w:t>
      </w:r>
    </w:p>
    <w:p w14:paraId="7CD0DCBA" w14:textId="46DAA7A0" w:rsidR="004E4A9E" w:rsidRPr="00EE6E73" w:rsidRDefault="004E4A9E" w:rsidP="00EE6E73">
      <w:pPr>
        <w:pStyle w:val="PL"/>
        <w:rPr>
          <w:color w:val="808080"/>
        </w:rPr>
      </w:pPr>
      <w:r w:rsidRPr="00EE6E73">
        <w:t xml:space="preserve">    rxTxReportInterval-r17                      RxTxReportInterval-r17</w:t>
      </w:r>
      <w:r w:rsidR="00C36811" w:rsidRPr="00EE6E73">
        <w:t xml:space="preserve">                             </w:t>
      </w:r>
      <w:r w:rsidR="00C36811" w:rsidRPr="00EE6E73">
        <w:rPr>
          <w:color w:val="993366"/>
        </w:rPr>
        <w:t>OPTIONAL</w:t>
      </w:r>
      <w:r w:rsidRPr="00EE6E73">
        <w:t>,</w:t>
      </w:r>
      <w:r w:rsidR="00C36811" w:rsidRPr="00EE6E73">
        <w:t xml:space="preserve">   </w:t>
      </w:r>
      <w:r w:rsidR="00C36811" w:rsidRPr="00EE6E73">
        <w:rPr>
          <w:color w:val="808080"/>
        </w:rPr>
        <w:t>-- Need R</w:t>
      </w:r>
    </w:p>
    <w:p w14:paraId="73B0D8CF" w14:textId="77777777" w:rsidR="004E4A9E" w:rsidRPr="00EE6E73" w:rsidRDefault="004E4A9E" w:rsidP="00EE6E73">
      <w:pPr>
        <w:pStyle w:val="PL"/>
      </w:pPr>
      <w:r w:rsidRPr="00EE6E73">
        <w:t xml:space="preserve">    reportAmount-r17                            </w:t>
      </w:r>
      <w:r w:rsidRPr="00EE6E73">
        <w:rPr>
          <w:color w:val="993366"/>
        </w:rPr>
        <w:t>ENUMERATED</w:t>
      </w:r>
      <w:r w:rsidRPr="00EE6E73">
        <w:t xml:space="preserve"> {r1, infinity, spare6, spare5, spare4, spare3, spare2, spare1},</w:t>
      </w:r>
    </w:p>
    <w:p w14:paraId="627A662C" w14:textId="77777777" w:rsidR="004E4A9E" w:rsidRPr="00EE6E73" w:rsidRDefault="004E4A9E" w:rsidP="00EE6E73">
      <w:pPr>
        <w:pStyle w:val="PL"/>
      </w:pPr>
      <w:r w:rsidRPr="00EE6E73">
        <w:t xml:space="preserve">    ...</w:t>
      </w:r>
    </w:p>
    <w:p w14:paraId="0CAE9242" w14:textId="77777777" w:rsidR="004E4A9E" w:rsidRPr="00EE6E73" w:rsidRDefault="004E4A9E" w:rsidP="00EE6E73">
      <w:pPr>
        <w:pStyle w:val="PL"/>
      </w:pPr>
      <w:r w:rsidRPr="00EE6E73">
        <w:t>}</w:t>
      </w:r>
    </w:p>
    <w:p w14:paraId="202DB383" w14:textId="77777777" w:rsidR="004E4A9E" w:rsidRPr="00EE6E73" w:rsidRDefault="004E4A9E" w:rsidP="00EE6E73">
      <w:pPr>
        <w:pStyle w:val="PL"/>
      </w:pPr>
    </w:p>
    <w:p w14:paraId="260998E4" w14:textId="6D0A3730" w:rsidR="00394471" w:rsidRPr="00EE6E73" w:rsidRDefault="004E4A9E" w:rsidP="00EE6E73">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3BF410EB" w14:textId="77777777" w:rsidR="004E4A9E" w:rsidRPr="00EE6E73" w:rsidRDefault="004E4A9E" w:rsidP="00EE6E73">
      <w:pPr>
        <w:pStyle w:val="PL"/>
      </w:pPr>
    </w:p>
    <w:p w14:paraId="593B1EEB" w14:textId="77777777" w:rsidR="00394471" w:rsidRPr="00EE6E73" w:rsidRDefault="00394471" w:rsidP="00EE6E73">
      <w:pPr>
        <w:pStyle w:val="PL"/>
      </w:pPr>
      <w:r w:rsidRPr="00EE6E73">
        <w:t xml:space="preserve">MeasTriggerQuantityCLI-r16 ::=              </w:t>
      </w:r>
      <w:r w:rsidRPr="00EE6E73">
        <w:rPr>
          <w:color w:val="993366"/>
        </w:rPr>
        <w:t>CHOICE</w:t>
      </w:r>
      <w:r w:rsidRPr="00EE6E73">
        <w:t xml:space="preserve"> {</w:t>
      </w:r>
    </w:p>
    <w:p w14:paraId="4C1E1123" w14:textId="77777777" w:rsidR="00394471" w:rsidRPr="00EE6E73" w:rsidRDefault="00394471" w:rsidP="00EE6E73">
      <w:pPr>
        <w:pStyle w:val="PL"/>
      </w:pPr>
      <w:r w:rsidRPr="00EE6E73">
        <w:t xml:space="preserve">    srs-RSRP-r16                                SRS-RSRP-Range-r16,</w:t>
      </w:r>
    </w:p>
    <w:p w14:paraId="3884378B" w14:textId="77777777" w:rsidR="00394471" w:rsidRPr="004F08B2" w:rsidRDefault="00394471" w:rsidP="00EE6E73">
      <w:pPr>
        <w:pStyle w:val="PL"/>
        <w:rPr>
          <w:lang w:val="fi-FI"/>
        </w:rPr>
      </w:pPr>
      <w:r w:rsidRPr="00EE6E73">
        <w:t xml:space="preserve">    </w:t>
      </w:r>
      <w:r w:rsidRPr="004F08B2">
        <w:rPr>
          <w:lang w:val="fi-FI"/>
        </w:rPr>
        <w:t>cli-RSSI-r16                                CLI-RSSI-Range-r16</w:t>
      </w:r>
    </w:p>
    <w:p w14:paraId="4353A271" w14:textId="77777777" w:rsidR="00394471" w:rsidRPr="00EE6E73" w:rsidRDefault="00394471" w:rsidP="00EE6E73">
      <w:pPr>
        <w:pStyle w:val="PL"/>
      </w:pPr>
      <w:r w:rsidRPr="00EE6E73">
        <w:t>}</w:t>
      </w:r>
    </w:p>
    <w:p w14:paraId="7A8BA5CF" w14:textId="77777777" w:rsidR="00394471" w:rsidRPr="00EE6E73" w:rsidRDefault="00394471" w:rsidP="00EE6E73">
      <w:pPr>
        <w:pStyle w:val="PL"/>
      </w:pPr>
    </w:p>
    <w:p w14:paraId="5A64F174" w14:textId="77777777" w:rsidR="00394471" w:rsidRPr="00EE6E73" w:rsidRDefault="00394471" w:rsidP="00EE6E73">
      <w:pPr>
        <w:pStyle w:val="PL"/>
      </w:pPr>
      <w:r w:rsidRPr="00EE6E73">
        <w:t xml:space="preserve">MeasReportQuantityCLI-r16 ::=               </w:t>
      </w:r>
      <w:r w:rsidRPr="00EE6E73">
        <w:rPr>
          <w:color w:val="993366"/>
        </w:rPr>
        <w:t>ENUMERATED</w:t>
      </w:r>
      <w:r w:rsidRPr="00EE6E73">
        <w:t xml:space="preserve"> {srs-rsrp, cli-rssi}</w:t>
      </w:r>
    </w:p>
    <w:p w14:paraId="2F724347" w14:textId="77777777" w:rsidR="0080764F" w:rsidRPr="00EE6E73" w:rsidRDefault="0080764F" w:rsidP="00EE6E73">
      <w:pPr>
        <w:pStyle w:val="PL"/>
      </w:pPr>
    </w:p>
    <w:p w14:paraId="3CA9FB80" w14:textId="5F5087B0" w:rsidR="0080764F" w:rsidRPr="00EE6E73" w:rsidRDefault="0080764F" w:rsidP="00EE6E73">
      <w:pPr>
        <w:pStyle w:val="PL"/>
      </w:pPr>
      <w:r w:rsidRPr="00EE6E73">
        <w:t xml:space="preserve">ReportOnScellActivation-r18 ::=             </w:t>
      </w:r>
      <w:r w:rsidRPr="00EE6E73">
        <w:rPr>
          <w:color w:val="993366"/>
        </w:rPr>
        <w:t>SEQUENCE</w:t>
      </w:r>
      <w:r w:rsidRPr="00EE6E73">
        <w:t xml:space="preserve"> {</w:t>
      </w:r>
    </w:p>
    <w:p w14:paraId="60223E02" w14:textId="1D0E5DC4" w:rsidR="0080764F" w:rsidRPr="00EE6E73" w:rsidRDefault="0080764F" w:rsidP="00EE6E73">
      <w:pPr>
        <w:pStyle w:val="PL"/>
      </w:pPr>
      <w:r w:rsidRPr="00EE6E73">
        <w:t xml:space="preserve">    rsType</w:t>
      </w:r>
      <w:r w:rsidR="00367F74" w:rsidRPr="00EE6E73">
        <w:t>-r18</w:t>
      </w:r>
      <w:r w:rsidRPr="00EE6E73">
        <w:t xml:space="preserve">                                  NR-RS-Type,</w:t>
      </w:r>
    </w:p>
    <w:p w14:paraId="1CB1AAC5" w14:textId="4B2FDD2D" w:rsidR="0080764F" w:rsidRPr="00EE6E73" w:rsidRDefault="0080764F" w:rsidP="00EE6E73">
      <w:pPr>
        <w:pStyle w:val="PL"/>
      </w:pPr>
      <w:r w:rsidRPr="00EE6E73">
        <w:t xml:space="preserve">    reportQuantityRS-Indexes</w:t>
      </w:r>
      <w:r w:rsidR="00367F74" w:rsidRPr="00EE6E73">
        <w:t>-r18</w:t>
      </w:r>
      <w:r w:rsidRPr="00EE6E73">
        <w:t xml:space="preserve">                MeasReportQuantity,</w:t>
      </w:r>
    </w:p>
    <w:p w14:paraId="66F10B73" w14:textId="0644F14D" w:rsidR="0080764F" w:rsidRPr="00EE6E73" w:rsidRDefault="0080764F" w:rsidP="00EE6E73">
      <w:pPr>
        <w:pStyle w:val="PL"/>
      </w:pPr>
      <w:r w:rsidRPr="00EE6E73">
        <w:t xml:space="preserve">    maxNrofRS-IndexesToReport</w:t>
      </w:r>
      <w:r w:rsidR="00367F74" w:rsidRPr="00EE6E73">
        <w:t>-r18</w:t>
      </w:r>
      <w:r w:rsidRPr="00EE6E73">
        <w:t xml:space="preserve">               </w:t>
      </w:r>
      <w:r w:rsidRPr="00EE6E73">
        <w:rPr>
          <w:color w:val="993366"/>
        </w:rPr>
        <w:t>INTEGER</w:t>
      </w:r>
      <w:r w:rsidRPr="00EE6E73">
        <w:t xml:space="preserve"> (1..maxNrofIndexesToReport),</w:t>
      </w:r>
    </w:p>
    <w:p w14:paraId="48512A58" w14:textId="1DE9C44F" w:rsidR="0080764F" w:rsidRPr="00EE6E73" w:rsidRDefault="0080764F" w:rsidP="00EE6E73">
      <w:pPr>
        <w:pStyle w:val="PL"/>
      </w:pPr>
      <w:r w:rsidRPr="00EE6E73">
        <w:t xml:space="preserve">    includeBeamMeasurements</w:t>
      </w:r>
      <w:r w:rsidR="00367F74" w:rsidRPr="00EE6E73">
        <w:t>-r18</w:t>
      </w:r>
      <w:r w:rsidRPr="00EE6E73">
        <w:t xml:space="preserve">                 </w:t>
      </w:r>
      <w:r w:rsidRPr="00EE6E73">
        <w:rPr>
          <w:color w:val="993366"/>
        </w:rPr>
        <w:t>BOOLEAN</w:t>
      </w:r>
    </w:p>
    <w:p w14:paraId="6CD25D90" w14:textId="77777777" w:rsidR="0080764F" w:rsidRPr="00EE6E73" w:rsidRDefault="0080764F" w:rsidP="00EE6E73">
      <w:pPr>
        <w:pStyle w:val="PL"/>
      </w:pPr>
      <w:r w:rsidRPr="00EE6E73">
        <w:t>}</w:t>
      </w:r>
    </w:p>
    <w:p w14:paraId="564EC4E9" w14:textId="77777777" w:rsidR="00245992" w:rsidRPr="00EE6E73" w:rsidRDefault="00245992" w:rsidP="00EE6E73">
      <w:pPr>
        <w:pStyle w:val="PL"/>
      </w:pPr>
    </w:p>
    <w:p w14:paraId="38AD63C3" w14:textId="03BFB5CD" w:rsidR="00245992" w:rsidRPr="00EE6E73" w:rsidRDefault="00245992" w:rsidP="00EE6E73">
      <w:pPr>
        <w:pStyle w:val="PL"/>
      </w:pPr>
      <w:r w:rsidRPr="00EE6E73">
        <w:t xml:space="preserve">CellIndividualOffsetList-r18 ::=    </w:t>
      </w:r>
      <w:r w:rsidRPr="00EE6E73">
        <w:rPr>
          <w:color w:val="993366"/>
        </w:rPr>
        <w:t>SEQUENCE</w:t>
      </w:r>
      <w:r w:rsidRPr="00EE6E73">
        <w:t xml:space="preserve"> {</w:t>
      </w:r>
    </w:p>
    <w:p w14:paraId="6ED9107F" w14:textId="77777777" w:rsidR="00245992" w:rsidRPr="00EE6E73" w:rsidRDefault="00245992" w:rsidP="00EE6E73">
      <w:pPr>
        <w:pStyle w:val="PL"/>
      </w:pPr>
      <w:r w:rsidRPr="00EE6E73">
        <w:t xml:space="preserve">    physCellId-r18                      PhysCellId,</w:t>
      </w:r>
    </w:p>
    <w:p w14:paraId="185ABE1E" w14:textId="7B5B243D" w:rsidR="00245992" w:rsidRPr="00EE6E73" w:rsidRDefault="00245992" w:rsidP="00EE6E73">
      <w:pPr>
        <w:pStyle w:val="PL"/>
      </w:pPr>
      <w:r w:rsidRPr="00EE6E73">
        <w:t xml:space="preserve">    cellIndividualOffset-r18            Q-OffsetRangeList</w:t>
      </w:r>
      <w:r w:rsidR="009903BC" w:rsidRPr="00EE6E73">
        <w:t>,</w:t>
      </w:r>
    </w:p>
    <w:p w14:paraId="11565354" w14:textId="77777777" w:rsidR="009903BC" w:rsidRPr="00EE6E73" w:rsidRDefault="009903BC" w:rsidP="00EE6E73">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6D8FE7B3" w14:textId="6C3C409D" w:rsidR="00394471" w:rsidRPr="00EE6E73" w:rsidRDefault="00245992" w:rsidP="00EE6E73">
      <w:pPr>
        <w:pStyle w:val="PL"/>
      </w:pPr>
      <w:r w:rsidRPr="00EE6E73">
        <w:t>}</w:t>
      </w:r>
    </w:p>
    <w:p w14:paraId="083A531B" w14:textId="77777777" w:rsidR="00245992" w:rsidRPr="00EE6E73" w:rsidRDefault="00245992" w:rsidP="00EE6E73">
      <w:pPr>
        <w:pStyle w:val="PL"/>
      </w:pPr>
    </w:p>
    <w:p w14:paraId="44B8A1D5" w14:textId="77777777" w:rsidR="00394471" w:rsidRPr="00EE6E73" w:rsidRDefault="00394471" w:rsidP="00EE6E73">
      <w:pPr>
        <w:pStyle w:val="PL"/>
        <w:rPr>
          <w:color w:val="808080"/>
        </w:rPr>
      </w:pPr>
      <w:r w:rsidRPr="00EE6E73">
        <w:rPr>
          <w:color w:val="808080"/>
        </w:rPr>
        <w:t>-- TAG-REPORTCONFIGNR-STOP</w:t>
      </w:r>
    </w:p>
    <w:p w14:paraId="7A25401E" w14:textId="77777777" w:rsidR="00394471" w:rsidRPr="00EE6E73" w:rsidRDefault="00394471" w:rsidP="00EE6E73">
      <w:pPr>
        <w:pStyle w:val="PL"/>
        <w:rPr>
          <w:color w:val="808080"/>
        </w:rPr>
      </w:pPr>
      <w:r w:rsidRPr="00EE6E73">
        <w:rPr>
          <w:color w:val="808080"/>
        </w:rPr>
        <w:t>-- ASN1STOP</w:t>
      </w:r>
    </w:p>
    <w:p w14:paraId="0219B3A4"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EE6E73" w:rsidRDefault="00394471" w:rsidP="00964CC4">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4112C8" w:rsidRPr="00EE6E73"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EE6E73" w:rsidRDefault="00394471" w:rsidP="00964CC4">
            <w:pPr>
              <w:pStyle w:val="TAL"/>
              <w:rPr>
                <w:b/>
                <w:i/>
                <w:szCs w:val="22"/>
                <w:lang w:eastAsia="en-GB"/>
              </w:rPr>
            </w:pPr>
            <w:r w:rsidRPr="00EE6E73">
              <w:rPr>
                <w:b/>
                <w:i/>
                <w:szCs w:val="22"/>
                <w:lang w:eastAsia="en-GB"/>
              </w:rPr>
              <w:t>a3-Offset</w:t>
            </w:r>
          </w:p>
          <w:p w14:paraId="27672A2C" w14:textId="70922DDF" w:rsidR="00394471" w:rsidRPr="00EE6E73" w:rsidRDefault="00394471" w:rsidP="00964CC4">
            <w:pPr>
              <w:pStyle w:val="TAL"/>
              <w:rPr>
                <w:b/>
                <w:i/>
                <w:szCs w:val="22"/>
                <w:lang w:eastAsia="ko-KR"/>
              </w:rPr>
            </w:pPr>
            <w:r w:rsidRPr="00EE6E73">
              <w:rPr>
                <w:szCs w:val="22"/>
                <w:lang w:eastAsia="ko-KR"/>
              </w:rPr>
              <w:t xml:space="preserve">Offset value(s) to be used in NR conditional reconfiguration </w:t>
            </w:r>
            <w:ins w:id="504" w:author="Ericsson" w:date="2025-10-02T18:10:00Z">
              <w:r w:rsidR="00592586">
                <w:rPr>
                  <w:szCs w:val="22"/>
                  <w:lang w:eastAsia="ko-KR"/>
                </w:rPr>
                <w:t xml:space="preserve">or CLTM </w:t>
              </w:r>
            </w:ins>
            <w:r w:rsidRPr="00EE6E73">
              <w:rPr>
                <w:szCs w:val="22"/>
                <w:lang w:eastAsia="ko-KR"/>
              </w:rPr>
              <w:t>triggering condition for cond event a3.</w:t>
            </w:r>
            <w:r w:rsidRPr="00EE6E73">
              <w:rPr>
                <w:rFonts w:cs="Arial"/>
                <w:szCs w:val="22"/>
                <w:lang w:eastAsia="ko-KR"/>
              </w:rPr>
              <w:t xml:space="preserve"> The actual value is field value * 0.5 dB.</w:t>
            </w:r>
          </w:p>
        </w:tc>
      </w:tr>
      <w:tr w:rsidR="004112C8" w:rsidRPr="00EE6E73" w14:paraId="184191F0" w14:textId="77777777" w:rsidTr="00771058">
        <w:tc>
          <w:tcPr>
            <w:tcW w:w="14173" w:type="dxa"/>
            <w:tcBorders>
              <w:top w:val="single" w:sz="4" w:space="0" w:color="auto"/>
              <w:left w:val="single" w:sz="4" w:space="0" w:color="auto"/>
              <w:bottom w:val="single" w:sz="4" w:space="0" w:color="auto"/>
              <w:right w:val="single" w:sz="4" w:space="0" w:color="auto"/>
            </w:tcBorders>
          </w:tcPr>
          <w:p w14:paraId="086F6467" w14:textId="77777777" w:rsidR="00DB6B82" w:rsidRPr="00EE6E73" w:rsidRDefault="00DB6B82" w:rsidP="00771058">
            <w:pPr>
              <w:pStyle w:val="TAL"/>
              <w:rPr>
                <w:b/>
                <w:i/>
                <w:szCs w:val="22"/>
                <w:lang w:eastAsia="en-GB"/>
              </w:rPr>
            </w:pPr>
            <w:r w:rsidRPr="00EE6E73">
              <w:rPr>
                <w:b/>
                <w:i/>
                <w:szCs w:val="22"/>
                <w:lang w:eastAsia="en-GB"/>
              </w:rPr>
              <w:t>a4-Threshold</w:t>
            </w:r>
          </w:p>
          <w:p w14:paraId="346B6D01" w14:textId="77777777" w:rsidR="00DB6B82" w:rsidRPr="00EE6E73" w:rsidRDefault="00DB6B82" w:rsidP="00771058">
            <w:pPr>
              <w:pStyle w:val="TAL"/>
              <w:rPr>
                <w:szCs w:val="22"/>
                <w:lang w:eastAsia="en-GB"/>
              </w:rPr>
            </w:pPr>
            <w:r w:rsidRPr="00EE6E73">
              <w:rPr>
                <w:szCs w:val="22"/>
                <w:lang w:eastAsia="en-GB"/>
              </w:rPr>
              <w:t>Threshold value associated to the selected trigger quantity (e.g. RSRP, RSRQ, SINR) per RS Type (e.g. SS/PBCH block, CSI-RS) to be used in NR conditional reconfiguration triggering condition for cond event a4.</w:t>
            </w:r>
          </w:p>
        </w:tc>
      </w:tr>
      <w:tr w:rsidR="004112C8" w:rsidRPr="00EE6E73"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EE6E73" w:rsidRDefault="00394471" w:rsidP="00964CC4">
            <w:pPr>
              <w:pStyle w:val="TAL"/>
              <w:rPr>
                <w:b/>
                <w:i/>
                <w:szCs w:val="22"/>
                <w:lang w:eastAsia="ko-KR"/>
              </w:rPr>
            </w:pPr>
            <w:r w:rsidRPr="00EE6E73">
              <w:rPr>
                <w:b/>
                <w:i/>
                <w:szCs w:val="22"/>
                <w:lang w:eastAsia="ko-KR"/>
              </w:rPr>
              <w:t>a5-Threshold1/ a5-Threshold2</w:t>
            </w:r>
          </w:p>
          <w:p w14:paraId="3BB34DE5" w14:textId="21E4B85E" w:rsidR="00394471" w:rsidRPr="00EE6E73" w:rsidRDefault="00394471" w:rsidP="00964CC4">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w:t>
            </w:r>
            <w:ins w:id="505" w:author="Ericsson" w:date="2025-10-02T18:11:00Z">
              <w:r w:rsidR="00592586">
                <w:rPr>
                  <w:szCs w:val="22"/>
                  <w:lang w:eastAsia="ko-KR"/>
                </w:rPr>
                <w:t xml:space="preserve">or CLTM </w:t>
              </w:r>
            </w:ins>
            <w:r w:rsidRPr="00EE6E73">
              <w:rPr>
                <w:szCs w:val="22"/>
                <w:lang w:eastAsia="ko-KR"/>
              </w:rPr>
              <w:t>triggering condition 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EE6E73" w:rsidRDefault="00394471" w:rsidP="00964CC4">
            <w:pPr>
              <w:pStyle w:val="TAL"/>
              <w:rPr>
                <w:b/>
                <w:i/>
                <w:szCs w:val="22"/>
                <w:lang w:eastAsia="en-GB"/>
              </w:rPr>
            </w:pPr>
            <w:r w:rsidRPr="00EE6E73">
              <w:rPr>
                <w:b/>
                <w:i/>
                <w:szCs w:val="22"/>
                <w:lang w:eastAsia="en-GB"/>
              </w:rPr>
              <w:t>condEventId</w:t>
            </w:r>
          </w:p>
          <w:p w14:paraId="14DC20E8" w14:textId="77777777" w:rsidR="00394471" w:rsidRPr="00EE6E73" w:rsidRDefault="00394471" w:rsidP="00964CC4">
            <w:pPr>
              <w:pStyle w:val="TAL"/>
              <w:rPr>
                <w:szCs w:val="22"/>
                <w:lang w:eastAsia="sv-SE"/>
              </w:rPr>
            </w:pPr>
            <w:r w:rsidRPr="00EE6E73">
              <w:rPr>
                <w:szCs w:val="22"/>
                <w:lang w:eastAsia="en-GB"/>
              </w:rPr>
              <w:t>Choice of NR conditional reconfiguration event triggered criteria.</w:t>
            </w:r>
          </w:p>
        </w:tc>
      </w:tr>
      <w:tr w:rsidR="004112C8" w:rsidRPr="00EE6E73" w14:paraId="7CFCB082" w14:textId="77777777" w:rsidTr="0071565C">
        <w:tc>
          <w:tcPr>
            <w:tcW w:w="14173" w:type="dxa"/>
            <w:tcBorders>
              <w:top w:val="single" w:sz="4" w:space="0" w:color="auto"/>
              <w:left w:val="single" w:sz="4" w:space="0" w:color="auto"/>
              <w:bottom w:val="single" w:sz="4" w:space="0" w:color="auto"/>
              <w:right w:val="single" w:sz="4" w:space="0" w:color="auto"/>
            </w:tcBorders>
          </w:tcPr>
          <w:p w14:paraId="36C516FF" w14:textId="77777777" w:rsidR="001163BA" w:rsidRPr="00EE6E73" w:rsidRDefault="001163BA" w:rsidP="0071565C">
            <w:pPr>
              <w:pStyle w:val="TAL"/>
              <w:rPr>
                <w:b/>
                <w:i/>
                <w:szCs w:val="22"/>
                <w:lang w:eastAsia="en-GB"/>
              </w:rPr>
            </w:pPr>
            <w:r w:rsidRPr="00EE6E73">
              <w:rPr>
                <w:b/>
                <w:i/>
                <w:szCs w:val="22"/>
                <w:lang w:eastAsia="en-GB"/>
              </w:rPr>
              <w:t>distanceThreshFromReference1, distanceThreshFromReference2</w:t>
            </w:r>
          </w:p>
          <w:p w14:paraId="42100E2D" w14:textId="19EFD98C" w:rsidR="001163BA" w:rsidRPr="00EE6E73" w:rsidRDefault="001163BA" w:rsidP="0071565C">
            <w:pPr>
              <w:pStyle w:val="TAL"/>
              <w:rPr>
                <w:b/>
                <w:i/>
                <w:szCs w:val="22"/>
                <w:lang w:eastAsia="en-GB"/>
              </w:rPr>
            </w:pPr>
            <w:r w:rsidRPr="00EE6E73">
              <w:rPr>
                <w:szCs w:val="22"/>
                <w:lang w:eastAsia="ko-KR"/>
              </w:rPr>
              <w:t xml:space="preserve">Distance from a </w:t>
            </w:r>
            <w:r w:rsidR="00503E50" w:rsidRPr="00EE6E73">
              <w:rPr>
                <w:szCs w:val="22"/>
                <w:lang w:eastAsia="ko-KR"/>
              </w:rPr>
              <w:t xml:space="preserve">fixed </w:t>
            </w:r>
            <w:r w:rsidRPr="00EE6E73">
              <w:rPr>
                <w:szCs w:val="22"/>
                <w:lang w:eastAsia="ko-KR"/>
              </w:rPr>
              <w:t xml:space="preserve">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00503E50" w:rsidRPr="00EE6E73">
              <w:rPr>
                <w:szCs w:val="22"/>
                <w:lang w:eastAsia="ko-KR"/>
              </w:rPr>
              <w:t xml:space="preserve"> </w:t>
            </w:r>
            <w:r w:rsidR="00DD3D7C" w:rsidRPr="00EE6E73">
              <w:rPr>
                <w:szCs w:val="22"/>
                <w:lang w:eastAsia="ko-KR"/>
              </w:rPr>
              <w:t xml:space="preserve">for </w:t>
            </w:r>
            <w:r w:rsidR="00DD3D7C" w:rsidRPr="00EE6E73">
              <w:rPr>
                <w:i/>
                <w:iCs/>
                <w:szCs w:val="22"/>
                <w:lang w:eastAsia="ko-KR"/>
              </w:rPr>
              <w:t>condEventD1</w:t>
            </w:r>
            <w:r w:rsidR="00DD3D7C" w:rsidRPr="00EE6E73">
              <w:rPr>
                <w:szCs w:val="22"/>
                <w:lang w:eastAsia="ko-KR"/>
              </w:rPr>
              <w:t xml:space="preserve">. Distance from </w:t>
            </w:r>
            <w:r w:rsidR="00503E50" w:rsidRPr="00EE6E73">
              <w:rPr>
                <w:szCs w:val="22"/>
                <w:lang w:eastAsia="ko-KR"/>
              </w:rPr>
              <w:t xml:space="preserve">a moving reference location determined by the UE based on </w:t>
            </w:r>
            <w:r w:rsidR="00915E0C" w:rsidRPr="00EE6E73">
              <w:rPr>
                <w:szCs w:val="22"/>
                <w:lang w:eastAsia="ko-KR"/>
              </w:rPr>
              <w:t xml:space="preserve">the serving cell </w:t>
            </w:r>
            <w:r w:rsidR="00915E0C" w:rsidRPr="00EE6E73">
              <w:rPr>
                <w:i/>
                <w:iCs/>
                <w:szCs w:val="22"/>
                <w:lang w:eastAsia="ko-KR"/>
              </w:rPr>
              <w:t>movingReferenceLocation</w:t>
            </w:r>
            <w:r w:rsidR="00915E0C" w:rsidRPr="00EE6E73">
              <w:rPr>
                <w:szCs w:val="22"/>
                <w:lang w:eastAsia="ko-KR"/>
              </w:rPr>
              <w:t xml:space="preserve"> broadcast in </w:t>
            </w:r>
            <w:r w:rsidR="00915E0C" w:rsidRPr="00EE6E73">
              <w:rPr>
                <w:i/>
                <w:iCs/>
                <w:szCs w:val="22"/>
                <w:lang w:eastAsia="ko-KR"/>
              </w:rPr>
              <w:t>SIB19</w:t>
            </w:r>
            <w:r w:rsidR="00503E50" w:rsidRPr="00EE6E73">
              <w:rPr>
                <w:szCs w:val="22"/>
                <w:lang w:eastAsia="ko-KR"/>
              </w:rPr>
              <w:t xml:space="preserve"> or </w:t>
            </w:r>
            <w:r w:rsidR="00503E50" w:rsidRPr="00EE6E73">
              <w:rPr>
                <w:i/>
                <w:iCs/>
                <w:szCs w:val="22"/>
                <w:lang w:eastAsia="ko-KR"/>
              </w:rPr>
              <w:t>referenceLocation</w:t>
            </w:r>
            <w:r w:rsidR="00915E0C" w:rsidRPr="00EE6E73">
              <w:t xml:space="preserve"> </w:t>
            </w:r>
            <w:r w:rsidR="00DD3D7C" w:rsidRPr="00EE6E73">
              <w:t xml:space="preserve">and the corresponding epoch time and satellite ephemeris configured within the </w:t>
            </w:r>
            <w:r w:rsidR="00DD3D7C" w:rsidRPr="00EE6E73">
              <w:rPr>
                <w:i/>
                <w:iCs/>
              </w:rPr>
              <w:t>MeasObjectNR</w:t>
            </w:r>
            <w:r w:rsidR="00DD3D7C" w:rsidRPr="00EE6E73">
              <w:t xml:space="preserve"> associated to the event for </w:t>
            </w:r>
            <w:r w:rsidR="00DD3D7C" w:rsidRPr="00EE6E73">
              <w:rPr>
                <w:i/>
                <w:iCs/>
              </w:rPr>
              <w:t>condEventD2</w:t>
            </w:r>
            <w:r w:rsidRPr="00EE6E73">
              <w:rPr>
                <w:szCs w:val="22"/>
                <w:lang w:eastAsia="ko-KR"/>
              </w:rPr>
              <w:t>. Each step represents 50m.</w:t>
            </w:r>
          </w:p>
        </w:tc>
      </w:tr>
      <w:tr w:rsidR="004112C8" w:rsidRPr="00EE6E73" w14:paraId="77B77A9E" w14:textId="77777777" w:rsidTr="00771058">
        <w:tc>
          <w:tcPr>
            <w:tcW w:w="14173" w:type="dxa"/>
            <w:tcBorders>
              <w:top w:val="single" w:sz="4" w:space="0" w:color="auto"/>
              <w:left w:val="single" w:sz="4" w:space="0" w:color="auto"/>
              <w:bottom w:val="single" w:sz="4" w:space="0" w:color="auto"/>
              <w:right w:val="single" w:sz="4" w:space="0" w:color="auto"/>
            </w:tcBorders>
          </w:tcPr>
          <w:p w14:paraId="4A0D2F4B" w14:textId="77777777" w:rsidR="005B7637" w:rsidRPr="00EE6E73" w:rsidRDefault="005B7637" w:rsidP="00771058">
            <w:pPr>
              <w:pStyle w:val="TAL"/>
              <w:rPr>
                <w:b/>
                <w:bCs/>
                <w:i/>
                <w:iCs/>
              </w:rPr>
            </w:pPr>
            <w:r w:rsidRPr="00EE6E73">
              <w:rPr>
                <w:b/>
                <w:bCs/>
                <w:i/>
                <w:iCs/>
              </w:rPr>
              <w:t>duration</w:t>
            </w:r>
          </w:p>
          <w:p w14:paraId="76DC2D01" w14:textId="662820A9" w:rsidR="005B7637" w:rsidRPr="00EE6E73" w:rsidRDefault="005B7637" w:rsidP="00771058">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4112C8" w:rsidRPr="00EE6E73" w14:paraId="12E030C9" w14:textId="77777777" w:rsidTr="00771058">
        <w:tc>
          <w:tcPr>
            <w:tcW w:w="14173" w:type="dxa"/>
            <w:tcBorders>
              <w:top w:val="single" w:sz="4" w:space="0" w:color="auto"/>
              <w:left w:val="single" w:sz="4" w:space="0" w:color="auto"/>
              <w:bottom w:val="single" w:sz="4" w:space="0" w:color="auto"/>
              <w:right w:val="single" w:sz="4" w:space="0" w:color="auto"/>
            </w:tcBorders>
          </w:tcPr>
          <w:p w14:paraId="3C8E4794" w14:textId="77777777" w:rsidR="00A54CE0" w:rsidRPr="00EE6E73" w:rsidRDefault="00A54CE0" w:rsidP="00A54CE0">
            <w:pPr>
              <w:pStyle w:val="TAL"/>
              <w:rPr>
                <w:b/>
                <w:bCs/>
                <w:i/>
                <w:iCs/>
              </w:rPr>
            </w:pPr>
            <w:r w:rsidRPr="00EE6E73">
              <w:rPr>
                <w:b/>
                <w:bCs/>
                <w:i/>
                <w:iCs/>
              </w:rPr>
              <w:t>nesEvent</w:t>
            </w:r>
          </w:p>
          <w:p w14:paraId="13CF4D96" w14:textId="316A81FA" w:rsidR="00A54CE0" w:rsidRPr="00EE6E73" w:rsidRDefault="00A54CE0" w:rsidP="00A54CE0">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w:t>
            </w:r>
            <w:r w:rsidR="00EE6399" w:rsidRPr="00EE6E73">
              <w:t xml:space="preserve"> This field cannot be configured for CPAC.</w:t>
            </w:r>
          </w:p>
        </w:tc>
      </w:tr>
      <w:tr w:rsidR="004112C8" w:rsidRPr="00EE6E73" w14:paraId="2F781574" w14:textId="77777777" w:rsidTr="0071565C">
        <w:tc>
          <w:tcPr>
            <w:tcW w:w="14173" w:type="dxa"/>
            <w:tcBorders>
              <w:top w:val="single" w:sz="4" w:space="0" w:color="auto"/>
              <w:left w:val="single" w:sz="4" w:space="0" w:color="auto"/>
              <w:bottom w:val="single" w:sz="4" w:space="0" w:color="auto"/>
              <w:right w:val="single" w:sz="4" w:space="0" w:color="auto"/>
            </w:tcBorders>
          </w:tcPr>
          <w:p w14:paraId="2B826DCC" w14:textId="77777777" w:rsidR="001163BA" w:rsidRPr="00EE6E73" w:rsidRDefault="001163BA" w:rsidP="0071565C">
            <w:pPr>
              <w:pStyle w:val="TAL"/>
              <w:rPr>
                <w:b/>
                <w:bCs/>
                <w:i/>
                <w:iCs/>
              </w:rPr>
            </w:pPr>
            <w:r w:rsidRPr="00EE6E73">
              <w:rPr>
                <w:b/>
                <w:bCs/>
                <w:i/>
                <w:iCs/>
              </w:rPr>
              <w:t>referenceLocation1, referenceLocation2</w:t>
            </w:r>
          </w:p>
          <w:p w14:paraId="45BAEF38" w14:textId="021D837B" w:rsidR="001163BA" w:rsidRPr="00EE6E73" w:rsidRDefault="00175935" w:rsidP="0071565C">
            <w:pPr>
              <w:pStyle w:val="TAL"/>
              <w:rPr>
                <w:b/>
                <w:bCs/>
                <w:i/>
                <w:iCs/>
              </w:rPr>
            </w:pPr>
            <w:r w:rsidRPr="00EE6E73">
              <w:rPr>
                <w:szCs w:val="22"/>
                <w:lang w:eastAsia="en-US"/>
              </w:rPr>
              <w:t>T</w:t>
            </w:r>
            <w:r w:rsidR="001163BA" w:rsidRPr="00EE6E73">
              <w:rPr>
                <w:szCs w:val="22"/>
                <w:lang w:eastAsia="en-US"/>
              </w:rPr>
              <w:t>he r</w:t>
            </w:r>
            <w:r w:rsidR="001163BA" w:rsidRPr="00EE6E73">
              <w:rPr>
                <w:i/>
                <w:iCs/>
                <w:szCs w:val="22"/>
                <w:lang w:eastAsia="en-US"/>
              </w:rPr>
              <w:t>eferenceLocation1</w:t>
            </w:r>
            <w:r w:rsidR="001163BA" w:rsidRPr="00EE6E73">
              <w:rPr>
                <w:szCs w:val="22"/>
                <w:lang w:eastAsia="en-US"/>
              </w:rPr>
              <w:t xml:space="preserve"> is associated to serving cell and </w:t>
            </w:r>
            <w:r w:rsidR="001163BA" w:rsidRPr="00EE6E73">
              <w:rPr>
                <w:i/>
                <w:iCs/>
                <w:szCs w:val="22"/>
                <w:lang w:eastAsia="en-US"/>
              </w:rPr>
              <w:t>referenceLocation2</w:t>
            </w:r>
            <w:r w:rsidR="001163BA" w:rsidRPr="00EE6E73">
              <w:rPr>
                <w:szCs w:val="22"/>
                <w:lang w:eastAsia="en-US"/>
              </w:rPr>
              <w:t xml:space="preserve"> is associated to candidate target cell.</w:t>
            </w:r>
          </w:p>
        </w:tc>
      </w:tr>
      <w:tr w:rsidR="004112C8" w:rsidRPr="00EE6E73" w14:paraId="0D8B9DD0" w14:textId="77777777" w:rsidTr="00771058">
        <w:tc>
          <w:tcPr>
            <w:tcW w:w="14173" w:type="dxa"/>
            <w:tcBorders>
              <w:top w:val="single" w:sz="4" w:space="0" w:color="auto"/>
              <w:left w:val="single" w:sz="4" w:space="0" w:color="auto"/>
              <w:bottom w:val="single" w:sz="4" w:space="0" w:color="auto"/>
              <w:right w:val="single" w:sz="4" w:space="0" w:color="auto"/>
            </w:tcBorders>
          </w:tcPr>
          <w:p w14:paraId="54E7F7F5" w14:textId="77777777" w:rsidR="005B7637" w:rsidRPr="00EE6E73" w:rsidRDefault="005B7637" w:rsidP="00771058">
            <w:pPr>
              <w:pStyle w:val="TAL"/>
              <w:rPr>
                <w:b/>
                <w:i/>
                <w:szCs w:val="22"/>
                <w:lang w:eastAsia="en-GB"/>
              </w:rPr>
            </w:pPr>
            <w:r w:rsidRPr="00EE6E73">
              <w:rPr>
                <w:b/>
                <w:i/>
                <w:szCs w:val="22"/>
                <w:lang w:eastAsia="en-GB"/>
              </w:rPr>
              <w:t>t1-Threshold</w:t>
            </w:r>
          </w:p>
          <w:p w14:paraId="622055E2" w14:textId="77777777" w:rsidR="005B7637" w:rsidRPr="00EE6E73" w:rsidRDefault="005B7637" w:rsidP="00771058">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94471" w:rsidRPr="00EE6E73"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EE6E73" w:rsidRDefault="00394471" w:rsidP="00964CC4">
            <w:pPr>
              <w:pStyle w:val="TAL"/>
              <w:rPr>
                <w:b/>
                <w:i/>
                <w:szCs w:val="22"/>
                <w:lang w:eastAsia="en-GB"/>
              </w:rPr>
            </w:pPr>
            <w:r w:rsidRPr="00EE6E73">
              <w:rPr>
                <w:b/>
                <w:i/>
                <w:szCs w:val="22"/>
                <w:lang w:eastAsia="en-GB"/>
              </w:rPr>
              <w:t>timeToTrigger</w:t>
            </w:r>
          </w:p>
          <w:p w14:paraId="70BF01E8"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7D6CB5E"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EE6E73" w:rsidRDefault="00394471" w:rsidP="00964CC4">
            <w:pPr>
              <w:pStyle w:val="TAH"/>
              <w:rPr>
                <w:i/>
                <w:lang w:eastAsia="sv-SE"/>
              </w:rPr>
            </w:pPr>
            <w:r w:rsidRPr="00EE6E73">
              <w:rPr>
                <w:bCs/>
                <w:i/>
                <w:iCs/>
                <w:lang w:eastAsia="sv-SE"/>
              </w:rPr>
              <w:t>ReportConfigNR</w:t>
            </w:r>
            <w:r w:rsidRPr="00EE6E73">
              <w:rPr>
                <w:i/>
                <w:lang w:eastAsia="sv-SE"/>
              </w:rPr>
              <w:t xml:space="preserve"> </w:t>
            </w:r>
            <w:r w:rsidRPr="00EE6E73">
              <w:rPr>
                <w:lang w:eastAsia="sv-SE"/>
              </w:rPr>
              <w:t>field descriptions</w:t>
            </w:r>
          </w:p>
        </w:tc>
      </w:tr>
      <w:tr w:rsidR="00394471" w:rsidRPr="00EE6E73"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EE6E73" w:rsidRDefault="00394471" w:rsidP="00964CC4">
            <w:pPr>
              <w:pStyle w:val="TAL"/>
              <w:rPr>
                <w:b/>
                <w:i/>
                <w:lang w:eastAsia="sv-SE"/>
              </w:rPr>
            </w:pPr>
            <w:r w:rsidRPr="00EE6E73">
              <w:rPr>
                <w:b/>
                <w:i/>
                <w:lang w:eastAsia="sv-SE"/>
              </w:rPr>
              <w:t>reportType</w:t>
            </w:r>
          </w:p>
          <w:p w14:paraId="5A03E2F3" w14:textId="7120BA08" w:rsidR="00394471" w:rsidRPr="00EE6E73" w:rsidRDefault="00394471" w:rsidP="00964CC4">
            <w:pPr>
              <w:pStyle w:val="TAL"/>
              <w:rPr>
                <w:lang w:eastAsia="sv-SE"/>
              </w:rPr>
            </w:pPr>
            <w:r w:rsidRPr="00EE6E73">
              <w:rPr>
                <w:lang w:eastAsia="sv-SE"/>
              </w:rPr>
              <w:t xml:space="preserve">Type of the configured measurement report. In </w:t>
            </w:r>
            <w:r w:rsidR="00A809D6" w:rsidRPr="00EE6E73">
              <w:rPr>
                <w:lang w:eastAsia="sv-SE"/>
              </w:rPr>
              <w:t>MR-DC</w:t>
            </w:r>
            <w:r w:rsidRPr="00EE6E73">
              <w:rPr>
                <w:lang w:eastAsia="sv-SE"/>
              </w:rPr>
              <w:t xml:space="preserve">,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506" w:author="Ericsson" w:date="2025-10-02T14:15:00Z">
              <w:r w:rsidR="00A30322">
                <w:t xml:space="preserve">CLTM, </w:t>
              </w:r>
            </w:ins>
            <w:r w:rsidRPr="00EE6E73">
              <w:t>CHO</w:t>
            </w:r>
            <w:r w:rsidR="00DB6B82" w:rsidRPr="00EE6E73">
              <w:t>, CPA</w:t>
            </w:r>
            <w:r w:rsidRPr="00EE6E73">
              <w:t xml:space="preserve"> or CPC configuration.</w:t>
            </w:r>
          </w:p>
        </w:tc>
      </w:tr>
    </w:tbl>
    <w:p w14:paraId="755A120A"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EE6E73" w:rsidRDefault="00394471" w:rsidP="00964CC4">
            <w:pPr>
              <w:pStyle w:val="TAH"/>
              <w:rPr>
                <w:i/>
                <w:lang w:eastAsia="sv-SE"/>
              </w:rPr>
            </w:pPr>
            <w:r w:rsidRPr="00EE6E73">
              <w:rPr>
                <w:bCs/>
                <w:i/>
                <w:iCs/>
                <w:lang w:eastAsia="sv-SE"/>
              </w:rPr>
              <w:t>ReportCGI</w:t>
            </w:r>
            <w:r w:rsidRPr="00EE6E73">
              <w:rPr>
                <w:i/>
                <w:lang w:eastAsia="sv-SE"/>
              </w:rPr>
              <w:t xml:space="preserve"> </w:t>
            </w:r>
            <w:r w:rsidRPr="00EE6E73">
              <w:rPr>
                <w:lang w:eastAsia="sv-SE"/>
              </w:rPr>
              <w:t>field descriptions</w:t>
            </w:r>
          </w:p>
        </w:tc>
      </w:tr>
      <w:tr w:rsidR="00394471" w:rsidRPr="00EE6E73"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EE6E73" w:rsidRDefault="00394471" w:rsidP="00964CC4">
            <w:pPr>
              <w:pStyle w:val="TAL"/>
              <w:rPr>
                <w:b/>
                <w:i/>
                <w:lang w:eastAsia="sv-SE"/>
              </w:rPr>
            </w:pPr>
            <w:r w:rsidRPr="00EE6E73">
              <w:rPr>
                <w:b/>
                <w:i/>
                <w:lang w:eastAsia="sv-SE"/>
              </w:rPr>
              <w:t>useAutonomousGaps</w:t>
            </w:r>
          </w:p>
          <w:p w14:paraId="645E4480" w14:textId="77777777" w:rsidR="00394471" w:rsidRPr="00EE6E73" w:rsidRDefault="00394471" w:rsidP="00964CC4">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5E45CC2D"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EE6E73" w:rsidRDefault="00394471" w:rsidP="00964CC4">
            <w:pPr>
              <w:pStyle w:val="TAH"/>
              <w:rPr>
                <w:szCs w:val="22"/>
                <w:lang w:eastAsia="sv-SE"/>
              </w:rPr>
            </w:pPr>
            <w:r w:rsidRPr="00EE6E73">
              <w:rPr>
                <w:i/>
                <w:szCs w:val="22"/>
                <w:lang w:eastAsia="sv-SE"/>
              </w:rPr>
              <w:lastRenderedPageBreak/>
              <w:t xml:space="preserve">EventTriggerConfig </w:t>
            </w:r>
            <w:r w:rsidRPr="00EE6E73">
              <w:rPr>
                <w:szCs w:val="22"/>
                <w:lang w:eastAsia="sv-SE"/>
              </w:rPr>
              <w:t>field descriptions</w:t>
            </w:r>
          </w:p>
        </w:tc>
      </w:tr>
      <w:tr w:rsidR="004112C8" w:rsidRPr="00EE6E73"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EE6E73" w:rsidRDefault="00394471" w:rsidP="00964CC4">
            <w:pPr>
              <w:pStyle w:val="TAL"/>
              <w:rPr>
                <w:b/>
                <w:i/>
                <w:szCs w:val="22"/>
                <w:lang w:eastAsia="en-GB"/>
              </w:rPr>
            </w:pPr>
            <w:r w:rsidRPr="00EE6E73">
              <w:rPr>
                <w:b/>
                <w:i/>
                <w:szCs w:val="22"/>
                <w:lang w:eastAsia="en-GB"/>
              </w:rPr>
              <w:t>a3-Offset/a6-Offset</w:t>
            </w:r>
          </w:p>
          <w:p w14:paraId="3947A5CB" w14:textId="77777777" w:rsidR="00394471" w:rsidRPr="00EE6E73" w:rsidRDefault="00394471" w:rsidP="00964CC4">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dB.</w:t>
            </w:r>
          </w:p>
        </w:tc>
      </w:tr>
      <w:tr w:rsidR="004112C8" w:rsidRPr="00EE6E73"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EE6E73" w:rsidRDefault="00394471" w:rsidP="00964CC4">
            <w:pPr>
              <w:pStyle w:val="TAL"/>
              <w:rPr>
                <w:b/>
                <w:i/>
                <w:szCs w:val="22"/>
                <w:lang w:eastAsia="ko-KR"/>
              </w:rPr>
            </w:pPr>
            <w:r w:rsidRPr="00EE6E73">
              <w:rPr>
                <w:b/>
                <w:i/>
                <w:szCs w:val="22"/>
                <w:lang w:eastAsia="ko-KR"/>
              </w:rPr>
              <w:t>aN-ThresholdM</w:t>
            </w:r>
          </w:p>
          <w:p w14:paraId="57B5D8BF" w14:textId="10E93B05" w:rsidR="00394471" w:rsidRPr="00EE6E73" w:rsidRDefault="00394471" w:rsidP="00964CC4">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006659DC" w:rsidRPr="00EE6E73">
              <w:rPr>
                <w:i/>
                <w:szCs w:val="22"/>
                <w:lang w:eastAsia="sv-SE"/>
              </w:rPr>
              <w:t>eventA5H1, eventA5H2,</w:t>
            </w:r>
            <w:r w:rsidR="006659DC" w:rsidRPr="00EE6E73">
              <w:rPr>
                <w:iCs/>
                <w:szCs w:val="22"/>
                <w:lang w:eastAsia="sv-SE"/>
              </w:rPr>
              <w:t xml:space="preserve"> </w:t>
            </w:r>
            <w:r w:rsidRPr="00EE6E73">
              <w:rPr>
                <w:szCs w:val="22"/>
                <w:lang w:eastAsia="sv-SE"/>
              </w:rPr>
              <w:t xml:space="preserve">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4112C8" w:rsidRPr="00EE6E73"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EE6E73" w:rsidRDefault="00394471" w:rsidP="00964CC4">
            <w:pPr>
              <w:pStyle w:val="TAL"/>
              <w:rPr>
                <w:b/>
                <w:i/>
                <w:szCs w:val="22"/>
                <w:lang w:eastAsia="en-GB"/>
              </w:rPr>
            </w:pPr>
            <w:r w:rsidRPr="00EE6E73">
              <w:rPr>
                <w:rFonts w:cs="Arial"/>
                <w:b/>
                <w:i/>
                <w:szCs w:val="22"/>
                <w:lang w:eastAsia="ko-KR"/>
              </w:rPr>
              <w:t>channelOccupancyThreshol</w:t>
            </w:r>
            <w:r w:rsidRPr="00EE6E73">
              <w:rPr>
                <w:b/>
                <w:i/>
                <w:szCs w:val="22"/>
                <w:lang w:eastAsia="en-GB"/>
              </w:rPr>
              <w:t>d</w:t>
            </w:r>
          </w:p>
          <w:p w14:paraId="05DF7B12" w14:textId="77777777" w:rsidR="00394471" w:rsidRPr="00EE6E73" w:rsidRDefault="00394471" w:rsidP="00964CC4">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4112C8" w:rsidRPr="00EE6E73" w14:paraId="71E77399" w14:textId="77777777" w:rsidTr="00964CC4">
        <w:tc>
          <w:tcPr>
            <w:tcW w:w="14173" w:type="dxa"/>
            <w:tcBorders>
              <w:top w:val="single" w:sz="4" w:space="0" w:color="auto"/>
              <w:left w:val="single" w:sz="4" w:space="0" w:color="auto"/>
              <w:bottom w:val="single" w:sz="4" w:space="0" w:color="auto"/>
              <w:right w:val="single" w:sz="4" w:space="0" w:color="auto"/>
            </w:tcBorders>
          </w:tcPr>
          <w:p w14:paraId="38ACB7F6" w14:textId="77777777" w:rsidR="00771058" w:rsidRPr="00EE6E73" w:rsidRDefault="00771058" w:rsidP="00771058">
            <w:pPr>
              <w:keepNext/>
              <w:keepLines/>
              <w:spacing w:after="0"/>
              <w:rPr>
                <w:rFonts w:ascii="Arial" w:hAnsi="Arial"/>
                <w:b/>
                <w:i/>
                <w:sz w:val="18"/>
                <w:lang w:eastAsia="ko-KR"/>
              </w:rPr>
            </w:pPr>
            <w:r w:rsidRPr="00EE6E73">
              <w:rPr>
                <w:rFonts w:ascii="Arial" w:hAnsi="Arial"/>
                <w:b/>
                <w:i/>
                <w:sz w:val="18"/>
                <w:lang w:eastAsia="ko-KR"/>
              </w:rPr>
              <w:t>coarseLocationRequest</w:t>
            </w:r>
          </w:p>
          <w:p w14:paraId="6E73F769" w14:textId="551A3700" w:rsidR="00771058" w:rsidRPr="00EE6E73" w:rsidRDefault="00771058" w:rsidP="00771058">
            <w:pPr>
              <w:pStyle w:val="TAL"/>
              <w:rPr>
                <w:rFonts w:cs="Arial"/>
                <w:b/>
                <w:i/>
                <w:szCs w:val="22"/>
                <w:lang w:eastAsia="ko-KR"/>
              </w:rPr>
            </w:pPr>
            <w:r w:rsidRPr="00EE6E73">
              <w:rPr>
                <w:lang w:eastAsia="ko-KR"/>
              </w:rPr>
              <w:t>This field is used to request UE to report coarse location information.</w:t>
            </w:r>
          </w:p>
        </w:tc>
      </w:tr>
      <w:tr w:rsidR="004112C8" w:rsidRPr="00EE6E73" w14:paraId="396F1EC4" w14:textId="77777777" w:rsidTr="00771058">
        <w:tc>
          <w:tcPr>
            <w:tcW w:w="14173" w:type="dxa"/>
            <w:tcBorders>
              <w:top w:val="single" w:sz="4" w:space="0" w:color="auto"/>
              <w:left w:val="single" w:sz="4" w:space="0" w:color="auto"/>
              <w:bottom w:val="single" w:sz="4" w:space="0" w:color="auto"/>
              <w:right w:val="single" w:sz="4" w:space="0" w:color="auto"/>
            </w:tcBorders>
          </w:tcPr>
          <w:p w14:paraId="19D182C7" w14:textId="26407696" w:rsidR="005B7637" w:rsidRPr="00EE6E73" w:rsidRDefault="005B7637" w:rsidP="00771058">
            <w:pPr>
              <w:pStyle w:val="TAL"/>
              <w:rPr>
                <w:b/>
                <w:bCs/>
                <w:i/>
                <w:iCs/>
              </w:rPr>
            </w:pPr>
            <w:r w:rsidRPr="00EE6E73">
              <w:rPr>
                <w:b/>
                <w:bCs/>
                <w:i/>
                <w:iCs/>
              </w:rPr>
              <w:t>distanceThres</w:t>
            </w:r>
            <w:r w:rsidR="00771058" w:rsidRPr="00EE6E73">
              <w:rPr>
                <w:b/>
                <w:bCs/>
                <w:i/>
                <w:iCs/>
              </w:rPr>
              <w:t>h</w:t>
            </w:r>
            <w:r w:rsidRPr="00EE6E73">
              <w:rPr>
                <w:b/>
                <w:bCs/>
                <w:i/>
                <w:iCs/>
              </w:rPr>
              <w:t>FromReference1, distanceThres</w:t>
            </w:r>
            <w:r w:rsidR="00771058" w:rsidRPr="00EE6E73">
              <w:rPr>
                <w:b/>
                <w:bCs/>
                <w:i/>
                <w:iCs/>
              </w:rPr>
              <w:t>h</w:t>
            </w:r>
            <w:r w:rsidRPr="00EE6E73">
              <w:rPr>
                <w:b/>
                <w:bCs/>
                <w:i/>
                <w:iCs/>
              </w:rPr>
              <w:t>FromReference</w:t>
            </w:r>
            <w:r w:rsidR="00FE5A80" w:rsidRPr="00EE6E73">
              <w:rPr>
                <w:b/>
                <w:bCs/>
                <w:i/>
                <w:iCs/>
              </w:rPr>
              <w:t>2</w:t>
            </w:r>
          </w:p>
          <w:p w14:paraId="1592BD26" w14:textId="06F2D099" w:rsidR="005B7637" w:rsidRPr="00EE6E73" w:rsidRDefault="00DD3D7C" w:rsidP="00771058">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r w:rsidRPr="00EE6E73">
              <w:rPr>
                <w:rFonts w:cs="Arial"/>
                <w:i/>
              </w:rPr>
              <w:t>movingReferenceLocation</w:t>
            </w:r>
            <w:r w:rsidRPr="00EE6E73">
              <w:rPr>
                <w:rFonts w:cs="Arial"/>
                <w:iCs/>
              </w:rPr>
              <w:t xml:space="preserve"> broadcast in </w:t>
            </w:r>
            <w:r w:rsidRPr="00EE6E73">
              <w:rPr>
                <w:rFonts w:cs="Arial"/>
                <w:i/>
              </w:rPr>
              <w:t>SIB19</w:t>
            </w:r>
            <w:r w:rsidRPr="00EE6E73">
              <w:rPr>
                <w:rFonts w:cs="Arial"/>
                <w:iCs/>
              </w:rPr>
              <w:t xml:space="preserve"> or </w:t>
            </w:r>
            <w:r w:rsidRPr="00EE6E73">
              <w:rPr>
                <w:rFonts w:cs="Arial"/>
                <w:i/>
              </w:rPr>
              <w:t>referenceLocation</w:t>
            </w:r>
            <w:r w:rsidRPr="00EE6E73">
              <w:rPr>
                <w:rFonts w:cs="Arial"/>
                <w:iCs/>
              </w:rPr>
              <w:t xml:space="preserve"> and the corresponding epoch time and satellite ephemeris configured within the </w:t>
            </w:r>
            <w:r w:rsidRPr="00EE6E73">
              <w:rPr>
                <w:rFonts w:cs="Arial"/>
                <w:i/>
              </w:rPr>
              <w:t>MeasObjectNR</w:t>
            </w:r>
            <w:r w:rsidRPr="00EE6E73">
              <w:rPr>
                <w:rFonts w:cs="Arial"/>
                <w:iCs/>
              </w:rPr>
              <w:t xml:space="preserve"> associated to the event for </w:t>
            </w:r>
            <w:r w:rsidRPr="00EE6E73">
              <w:rPr>
                <w:rFonts w:cs="Arial"/>
                <w:i/>
              </w:rPr>
              <w:t>eventD2</w:t>
            </w:r>
            <w:r w:rsidRPr="00EE6E73">
              <w:rPr>
                <w:rFonts w:cs="Arial"/>
                <w:iCs/>
              </w:rPr>
              <w:t>.</w:t>
            </w:r>
            <w:r w:rsidR="005B7637" w:rsidRPr="00EE6E73">
              <w:rPr>
                <w:iCs/>
                <w:szCs w:val="22"/>
              </w:rPr>
              <w:t xml:space="preserve"> Each step represents 50m.</w:t>
            </w:r>
          </w:p>
        </w:tc>
      </w:tr>
      <w:tr w:rsidR="004112C8" w:rsidRPr="00EE6E73"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EE6E73" w:rsidRDefault="00394471" w:rsidP="00964CC4">
            <w:pPr>
              <w:pStyle w:val="TAL"/>
              <w:rPr>
                <w:b/>
                <w:i/>
                <w:szCs w:val="22"/>
                <w:lang w:eastAsia="en-GB"/>
              </w:rPr>
            </w:pPr>
            <w:r w:rsidRPr="00EE6E73">
              <w:rPr>
                <w:b/>
                <w:i/>
                <w:szCs w:val="22"/>
                <w:lang w:eastAsia="en-GB"/>
              </w:rPr>
              <w:t>eventId</w:t>
            </w:r>
          </w:p>
          <w:p w14:paraId="4C679720" w14:textId="2C79D9AC" w:rsidR="00394471" w:rsidRPr="00EE6E73" w:rsidRDefault="00394471" w:rsidP="00964CC4">
            <w:pPr>
              <w:pStyle w:val="TAL"/>
              <w:rPr>
                <w:szCs w:val="22"/>
                <w:lang w:eastAsia="sv-SE"/>
              </w:rPr>
            </w:pPr>
            <w:r w:rsidRPr="00EE6E73">
              <w:rPr>
                <w:szCs w:val="22"/>
                <w:lang w:eastAsia="en-GB"/>
              </w:rPr>
              <w:t>Choice of NR event triggered reporting criteria.</w:t>
            </w:r>
          </w:p>
        </w:tc>
      </w:tr>
      <w:tr w:rsidR="004112C8" w:rsidRPr="00EE6E73" w14:paraId="5D1BF93F" w14:textId="77777777" w:rsidTr="00964CC4">
        <w:tc>
          <w:tcPr>
            <w:tcW w:w="14173" w:type="dxa"/>
            <w:tcBorders>
              <w:top w:val="single" w:sz="4" w:space="0" w:color="auto"/>
              <w:left w:val="single" w:sz="4" w:space="0" w:color="auto"/>
              <w:bottom w:val="single" w:sz="4" w:space="0" w:color="auto"/>
              <w:right w:val="single" w:sz="4" w:space="0" w:color="auto"/>
            </w:tcBorders>
          </w:tcPr>
          <w:p w14:paraId="507286CD" w14:textId="77777777" w:rsidR="001630DF" w:rsidRPr="00EE6E73" w:rsidRDefault="001630DF" w:rsidP="001630DF">
            <w:pPr>
              <w:pStyle w:val="TAL"/>
              <w:rPr>
                <w:b/>
                <w:i/>
                <w:lang w:eastAsia="sv-SE"/>
              </w:rPr>
            </w:pPr>
            <w:r w:rsidRPr="00EE6E73">
              <w:rPr>
                <w:b/>
                <w:i/>
                <w:lang w:eastAsia="sv-SE"/>
              </w:rPr>
              <w:t>eventXN-SD-Threshold</w:t>
            </w:r>
          </w:p>
          <w:p w14:paraId="0BF8A699" w14:textId="54AA3D17" w:rsidR="001630DF" w:rsidRPr="00EE6E73" w:rsidRDefault="001630DF" w:rsidP="001630D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4112C8" w:rsidRPr="00EE6E73" w14:paraId="66399865" w14:textId="77777777" w:rsidTr="00964CC4">
        <w:tc>
          <w:tcPr>
            <w:tcW w:w="14173" w:type="dxa"/>
            <w:tcBorders>
              <w:top w:val="single" w:sz="4" w:space="0" w:color="auto"/>
              <w:left w:val="single" w:sz="4" w:space="0" w:color="auto"/>
              <w:bottom w:val="single" w:sz="4" w:space="0" w:color="auto"/>
              <w:right w:val="single" w:sz="4" w:space="0" w:color="auto"/>
            </w:tcBorders>
          </w:tcPr>
          <w:p w14:paraId="1F8630D0" w14:textId="77777777" w:rsidR="006659DC" w:rsidRPr="00EE6E73" w:rsidRDefault="006659DC" w:rsidP="00B4120F">
            <w:pPr>
              <w:pStyle w:val="TAL"/>
              <w:rPr>
                <w:b/>
                <w:bCs/>
                <w:i/>
                <w:iCs/>
                <w:lang w:eastAsia="en-GB"/>
              </w:rPr>
            </w:pPr>
            <w:r w:rsidRPr="00EE6E73">
              <w:rPr>
                <w:b/>
                <w:bCs/>
                <w:i/>
                <w:iCs/>
                <w:lang w:eastAsia="en-GB"/>
              </w:rPr>
              <w:t>includeAltitudeUE</w:t>
            </w:r>
          </w:p>
          <w:p w14:paraId="340CB2F1" w14:textId="7A0B588D" w:rsidR="006659DC" w:rsidRPr="00EE6E73" w:rsidRDefault="006659DC" w:rsidP="006659DC">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4112C8" w:rsidRPr="00EE6E73"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EE6E73" w:rsidRDefault="00394471" w:rsidP="00964CC4">
            <w:pPr>
              <w:pStyle w:val="TAL"/>
              <w:rPr>
                <w:b/>
                <w:i/>
                <w:szCs w:val="22"/>
                <w:lang w:eastAsia="en-GB"/>
              </w:rPr>
            </w:pPr>
            <w:r w:rsidRPr="00EE6E73">
              <w:rPr>
                <w:b/>
                <w:i/>
                <w:szCs w:val="22"/>
                <w:lang w:eastAsia="en-GB"/>
              </w:rPr>
              <w:t>maxNrofRS-IndexesToReport</w:t>
            </w:r>
          </w:p>
          <w:p w14:paraId="599D16CD"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 for A1-A6 events.</w:t>
            </w:r>
          </w:p>
        </w:tc>
      </w:tr>
      <w:tr w:rsidR="004112C8" w:rsidRPr="00EE6E73"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EE6E73" w:rsidRDefault="00394471" w:rsidP="00964CC4">
            <w:pPr>
              <w:pStyle w:val="TAL"/>
              <w:rPr>
                <w:b/>
                <w:i/>
                <w:szCs w:val="22"/>
                <w:lang w:eastAsia="en-GB"/>
              </w:rPr>
            </w:pPr>
            <w:r w:rsidRPr="00EE6E73">
              <w:rPr>
                <w:b/>
                <w:i/>
                <w:szCs w:val="22"/>
                <w:lang w:eastAsia="en-GB"/>
              </w:rPr>
              <w:t>maxReportCells</w:t>
            </w:r>
          </w:p>
          <w:p w14:paraId="63FB7637"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4EA44B32" w14:textId="77777777" w:rsidTr="00964CC4">
        <w:tc>
          <w:tcPr>
            <w:tcW w:w="14173" w:type="dxa"/>
            <w:tcBorders>
              <w:top w:val="single" w:sz="4" w:space="0" w:color="auto"/>
              <w:left w:val="single" w:sz="4" w:space="0" w:color="auto"/>
              <w:bottom w:val="single" w:sz="4" w:space="0" w:color="auto"/>
              <w:right w:val="single" w:sz="4" w:space="0" w:color="auto"/>
            </w:tcBorders>
          </w:tcPr>
          <w:p w14:paraId="24E0DE55" w14:textId="77777777" w:rsidR="006659DC" w:rsidRPr="00EE6E73" w:rsidRDefault="006659DC" w:rsidP="00B4120F">
            <w:pPr>
              <w:pStyle w:val="TAL"/>
              <w:rPr>
                <w:rFonts w:eastAsia="SimSun"/>
                <w:b/>
                <w:bCs/>
                <w:i/>
                <w:iCs/>
                <w:lang w:eastAsia="en-US"/>
              </w:rPr>
            </w:pPr>
            <w:r w:rsidRPr="00EE6E73">
              <w:rPr>
                <w:rFonts w:eastAsia="SimSun"/>
                <w:b/>
                <w:bCs/>
                <w:i/>
                <w:iCs/>
                <w:lang w:eastAsia="en-US"/>
              </w:rPr>
              <w:t>numberOfTriggeringCells</w:t>
            </w:r>
          </w:p>
          <w:p w14:paraId="1E521960" w14:textId="66AAFB50" w:rsidR="006659DC" w:rsidRPr="00EE6E73" w:rsidRDefault="006659DC" w:rsidP="006659DC">
            <w:pPr>
              <w:pStyle w:val="TAL"/>
              <w:rPr>
                <w:b/>
                <w:i/>
                <w:szCs w:val="22"/>
                <w:lang w:eastAsia="en-GB"/>
              </w:rPr>
            </w:pPr>
            <w:r w:rsidRPr="00EE6E73">
              <w:rPr>
                <w:rFonts w:eastAsia="SimSun" w:cs="Arial"/>
                <w:szCs w:val="18"/>
                <w:lang w:eastAsia="en-US"/>
              </w:rPr>
              <w:t>Indicates the number of cells detected that are required to fulfill an event for a measurement report to be triggered. This field is applicable only for the events concerning neighbor cells, i.e.</w:t>
            </w:r>
            <w:r w:rsidR="0095250E" w:rsidRPr="00EE6E73">
              <w:rPr>
                <w:rFonts w:eastAsia="SimSun" w:cs="Arial"/>
                <w:szCs w:val="18"/>
                <w:lang w:eastAsia="en-US"/>
              </w:rPr>
              <w:t xml:space="preserve"> </w:t>
            </w:r>
            <w:r w:rsidRPr="00EE6E73">
              <w:rPr>
                <w:rFonts w:eastAsia="SimSun" w:cs="Arial"/>
                <w:i/>
                <w:iCs/>
                <w:szCs w:val="18"/>
                <w:lang w:eastAsia="en-US"/>
              </w:rPr>
              <w:t>eventA3</w:t>
            </w:r>
            <w:r w:rsidRPr="00EE6E73">
              <w:rPr>
                <w:rFonts w:eastAsia="SimSun" w:cs="Arial"/>
                <w:szCs w:val="18"/>
                <w:lang w:eastAsia="en-US"/>
              </w:rPr>
              <w:t>,</w:t>
            </w:r>
            <w:r w:rsidR="0095250E" w:rsidRPr="00EE6E73">
              <w:rPr>
                <w:rFonts w:eastAsia="SimSun" w:cs="Arial"/>
                <w:szCs w:val="18"/>
                <w:lang w:eastAsia="en-US"/>
              </w:rPr>
              <w:t xml:space="preserve"> </w:t>
            </w:r>
            <w:r w:rsidRPr="00EE6E73">
              <w:rPr>
                <w:rFonts w:eastAsia="SimSun" w:cs="Arial"/>
                <w:i/>
                <w:iCs/>
                <w:szCs w:val="18"/>
                <w:lang w:eastAsia="en-US"/>
              </w:rPr>
              <w:t>eventA4, eventA5, eventA3H1, eventA3H2, eventA4H1, eventA4H2, eventA5H1, eventA5H2</w:t>
            </w:r>
            <w:r w:rsidRPr="00EE6E73">
              <w:rPr>
                <w:rFonts w:eastAsia="SimSun" w:cs="Arial"/>
                <w:szCs w:val="18"/>
                <w:lang w:eastAsia="en-US"/>
              </w:rPr>
              <w:t>.</w:t>
            </w:r>
          </w:p>
        </w:tc>
      </w:tr>
      <w:tr w:rsidR="004112C8" w:rsidRPr="00EE6E73" w14:paraId="5A5287A0" w14:textId="77777777" w:rsidTr="00771058">
        <w:tc>
          <w:tcPr>
            <w:tcW w:w="14173" w:type="dxa"/>
            <w:tcBorders>
              <w:top w:val="single" w:sz="4" w:space="0" w:color="auto"/>
              <w:left w:val="single" w:sz="4" w:space="0" w:color="auto"/>
              <w:bottom w:val="single" w:sz="4" w:space="0" w:color="auto"/>
              <w:right w:val="single" w:sz="4" w:space="0" w:color="auto"/>
            </w:tcBorders>
          </w:tcPr>
          <w:p w14:paraId="14178281" w14:textId="77777777" w:rsidR="006659DC" w:rsidRPr="00EE6E73" w:rsidRDefault="006659DC" w:rsidP="006659DC">
            <w:pPr>
              <w:pStyle w:val="TAL"/>
              <w:rPr>
                <w:b/>
                <w:bCs/>
                <w:i/>
                <w:iCs/>
              </w:rPr>
            </w:pPr>
            <w:r w:rsidRPr="00EE6E73">
              <w:rPr>
                <w:b/>
                <w:bCs/>
                <w:i/>
                <w:iCs/>
              </w:rPr>
              <w:t>referenceLocation1, referenceLocation2</w:t>
            </w:r>
          </w:p>
          <w:p w14:paraId="64F65CC9" w14:textId="5830FDCB" w:rsidR="006659DC" w:rsidRPr="00EE6E73" w:rsidRDefault="00175935" w:rsidP="006659DC">
            <w:pPr>
              <w:pStyle w:val="TAL"/>
              <w:rPr>
                <w:b/>
                <w:i/>
                <w:szCs w:val="22"/>
                <w:lang w:eastAsia="sv-SE"/>
              </w:rPr>
            </w:pPr>
            <w:r w:rsidRPr="00EE6E73">
              <w:rPr>
                <w:iCs/>
                <w:szCs w:val="22"/>
              </w:rPr>
              <w:t>T</w:t>
            </w:r>
            <w:r w:rsidR="006659DC" w:rsidRPr="00EE6E73">
              <w:rPr>
                <w:iCs/>
                <w:szCs w:val="22"/>
              </w:rPr>
              <w:t xml:space="preserve">he </w:t>
            </w:r>
            <w:r w:rsidR="006659DC" w:rsidRPr="00EE6E73">
              <w:rPr>
                <w:i/>
                <w:szCs w:val="22"/>
              </w:rPr>
              <w:t>referenceLocation1</w:t>
            </w:r>
            <w:r w:rsidR="006659DC" w:rsidRPr="00EE6E73">
              <w:rPr>
                <w:iCs/>
                <w:szCs w:val="22"/>
              </w:rPr>
              <w:t xml:space="preserve"> is associated to serving cell and </w:t>
            </w:r>
            <w:r w:rsidR="006659DC" w:rsidRPr="00EE6E73">
              <w:rPr>
                <w:i/>
                <w:szCs w:val="22"/>
              </w:rPr>
              <w:t>referenceLocation2</w:t>
            </w:r>
            <w:r w:rsidR="006659DC" w:rsidRPr="00EE6E73">
              <w:rPr>
                <w:iCs/>
                <w:szCs w:val="22"/>
              </w:rPr>
              <w:t xml:space="preserve"> is associated to neighbour cell.</w:t>
            </w:r>
          </w:p>
        </w:tc>
      </w:tr>
      <w:tr w:rsidR="004112C8" w:rsidRPr="00EE6E73"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6659DC" w:rsidRPr="00EE6E73" w:rsidRDefault="006659DC" w:rsidP="006659DC">
            <w:pPr>
              <w:pStyle w:val="TAL"/>
              <w:rPr>
                <w:b/>
                <w:i/>
                <w:szCs w:val="22"/>
                <w:lang w:eastAsia="sv-SE"/>
              </w:rPr>
            </w:pPr>
            <w:r w:rsidRPr="00EE6E73">
              <w:rPr>
                <w:b/>
                <w:i/>
                <w:szCs w:val="22"/>
                <w:lang w:eastAsia="sv-SE"/>
              </w:rPr>
              <w:t>reportAddNeighMeas</w:t>
            </w:r>
          </w:p>
          <w:p w14:paraId="1D98A7D1" w14:textId="77777777" w:rsidR="006659DC" w:rsidRPr="00EE6E73" w:rsidRDefault="006659DC" w:rsidP="006659DC">
            <w:pPr>
              <w:pStyle w:val="TAL"/>
              <w:rPr>
                <w:b/>
                <w:i/>
                <w:szCs w:val="22"/>
                <w:lang w:eastAsia="sv-SE"/>
              </w:rPr>
            </w:pPr>
            <w:r w:rsidRPr="00EE6E73">
              <w:rPr>
                <w:szCs w:val="22"/>
                <w:lang w:eastAsia="en-GB"/>
              </w:rPr>
              <w:t>Indicates that the UE shall include the best neighbour cells per serving frequency.</w:t>
            </w:r>
          </w:p>
        </w:tc>
      </w:tr>
      <w:tr w:rsidR="004112C8" w:rsidRPr="00EE6E73"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6659DC" w:rsidRPr="00EE6E73" w:rsidRDefault="006659DC" w:rsidP="006659DC">
            <w:pPr>
              <w:pStyle w:val="TAL"/>
              <w:rPr>
                <w:b/>
                <w:i/>
                <w:szCs w:val="22"/>
                <w:lang w:eastAsia="en-GB"/>
              </w:rPr>
            </w:pPr>
            <w:r w:rsidRPr="00EE6E73">
              <w:rPr>
                <w:b/>
                <w:i/>
                <w:szCs w:val="22"/>
                <w:lang w:eastAsia="en-GB"/>
              </w:rPr>
              <w:t>reportAmount</w:t>
            </w:r>
          </w:p>
          <w:p w14:paraId="5A97B6F1" w14:textId="77777777" w:rsidR="006659DC" w:rsidRPr="00EE6E73" w:rsidRDefault="006659DC" w:rsidP="006659DC">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6FD50CD1" w14:textId="77777777" w:rsidTr="00964CC4">
        <w:tc>
          <w:tcPr>
            <w:tcW w:w="14173" w:type="dxa"/>
            <w:tcBorders>
              <w:top w:val="single" w:sz="4" w:space="0" w:color="auto"/>
              <w:left w:val="single" w:sz="4" w:space="0" w:color="auto"/>
              <w:bottom w:val="single" w:sz="4" w:space="0" w:color="auto"/>
              <w:right w:val="single" w:sz="4" w:space="0" w:color="auto"/>
            </w:tcBorders>
          </w:tcPr>
          <w:p w14:paraId="50DEF3BD" w14:textId="7BF71197" w:rsidR="00681DE8" w:rsidRPr="00EE6E73" w:rsidRDefault="00681DE8" w:rsidP="00681DE8">
            <w:pPr>
              <w:pStyle w:val="TAL"/>
              <w:rPr>
                <w:b/>
                <w:i/>
                <w:szCs w:val="22"/>
                <w:lang w:eastAsia="en-GB"/>
              </w:rPr>
            </w:pPr>
            <w:r w:rsidRPr="00EE6E73">
              <w:rPr>
                <w:b/>
                <w:i/>
                <w:szCs w:val="22"/>
                <w:lang w:eastAsia="en-GB"/>
              </w:rPr>
              <w:t>reportOnBestCellChange</w:t>
            </w:r>
          </w:p>
          <w:p w14:paraId="60F9F266" w14:textId="14398B2E" w:rsidR="00681DE8" w:rsidRPr="00EE6E73" w:rsidRDefault="00681DE8" w:rsidP="00681DE8">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neighbor cells. This field can only be configured when the value of the field </w:t>
            </w:r>
            <w:r w:rsidRPr="00EE6E73">
              <w:rPr>
                <w:i/>
                <w:iCs/>
                <w:szCs w:val="22"/>
                <w:lang w:eastAsia="en-GB"/>
              </w:rPr>
              <w:t>reportAmount</w:t>
            </w:r>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4112C8" w:rsidRPr="00EE6E73"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6659DC" w:rsidRPr="00EE6E73" w:rsidRDefault="006659DC" w:rsidP="006659DC">
            <w:pPr>
              <w:pStyle w:val="TAL"/>
              <w:rPr>
                <w:b/>
                <w:i/>
                <w:szCs w:val="22"/>
                <w:lang w:eastAsia="en-GB"/>
              </w:rPr>
            </w:pPr>
            <w:r w:rsidRPr="00EE6E73">
              <w:rPr>
                <w:b/>
                <w:i/>
                <w:szCs w:val="22"/>
                <w:lang w:eastAsia="en-GB"/>
              </w:rPr>
              <w:t>reportOnLeave</w:t>
            </w:r>
          </w:p>
          <w:p w14:paraId="5394CAF3" w14:textId="6E0085DB" w:rsidR="006659DC" w:rsidRPr="00EE6E73" w:rsidRDefault="006659DC" w:rsidP="006659DC">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r w:rsidRPr="00EE6E73">
              <w:rPr>
                <w:i/>
                <w:lang w:eastAsia="sv-SE"/>
              </w:rPr>
              <w:t>cellsTriggeredList</w:t>
            </w:r>
            <w:r w:rsidR="005C4E0A" w:rsidRPr="00EE6E73">
              <w:rPr>
                <w:rFonts w:eastAsia="DengXian"/>
                <w:iCs/>
              </w:rPr>
              <w:t xml:space="preserve"> or for a L2 U2N Relay UE in</w:t>
            </w:r>
            <w:r w:rsidR="005C4E0A" w:rsidRPr="00EE6E73">
              <w:rPr>
                <w:i/>
                <w:lang w:eastAsia="sv-SE"/>
              </w:rPr>
              <w:t xml:space="preserve"> </w:t>
            </w:r>
            <w:r w:rsidR="005C4E0A" w:rsidRPr="00EE6E73">
              <w:rPr>
                <w:rFonts w:eastAsia="DengXian"/>
                <w:i/>
              </w:rPr>
              <w:t>relay</w:t>
            </w:r>
            <w:r w:rsidR="005C4E0A" w:rsidRPr="00EE6E73">
              <w:rPr>
                <w:i/>
                <w:lang w:eastAsia="sv-SE"/>
              </w:rPr>
              <w:t>sTriggeredList</w:t>
            </w:r>
            <w:r w:rsidRPr="00EE6E73">
              <w:rPr>
                <w:szCs w:val="22"/>
                <w:lang w:eastAsia="en-GB"/>
              </w:rPr>
              <w:t>, as specified in 5.5.4.1.</w:t>
            </w:r>
          </w:p>
          <w:p w14:paraId="18F49648" w14:textId="6DA83954" w:rsidR="006659DC" w:rsidRPr="00EE6E73" w:rsidRDefault="006659DC" w:rsidP="006659DC">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00915E0C" w:rsidRPr="00EE6E73">
              <w:rPr>
                <w:i/>
                <w:iCs/>
                <w:szCs w:val="22"/>
                <w:lang w:eastAsia="en-GB"/>
              </w:rPr>
              <w:t>eventD2</w:t>
            </w:r>
            <w:r w:rsidR="00915E0C"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4112C8" w:rsidRPr="00EE6E73"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6659DC" w:rsidRPr="00EE6E73" w:rsidRDefault="006659DC" w:rsidP="006659DC">
            <w:pPr>
              <w:pStyle w:val="TAL"/>
              <w:rPr>
                <w:b/>
                <w:i/>
                <w:szCs w:val="22"/>
                <w:lang w:eastAsia="sv-SE"/>
              </w:rPr>
            </w:pPr>
            <w:r w:rsidRPr="00EE6E73">
              <w:rPr>
                <w:b/>
                <w:i/>
                <w:szCs w:val="22"/>
                <w:lang w:eastAsia="sv-SE"/>
              </w:rPr>
              <w:lastRenderedPageBreak/>
              <w:t>reportQuantityCell</w:t>
            </w:r>
          </w:p>
          <w:p w14:paraId="7C6D757C" w14:textId="77777777" w:rsidR="006659DC" w:rsidRPr="00EE6E73" w:rsidRDefault="006659DC" w:rsidP="006659DC">
            <w:pPr>
              <w:pStyle w:val="TAL"/>
              <w:rPr>
                <w:b/>
                <w:i/>
                <w:szCs w:val="22"/>
                <w:lang w:eastAsia="en-GB"/>
              </w:rPr>
            </w:pPr>
            <w:r w:rsidRPr="00EE6E73">
              <w:rPr>
                <w:szCs w:val="22"/>
                <w:lang w:eastAsia="en-GB"/>
              </w:rPr>
              <w:t>The cell measurement quantities to be included in the measurement report.</w:t>
            </w:r>
          </w:p>
        </w:tc>
      </w:tr>
      <w:tr w:rsidR="004112C8" w:rsidRPr="00EE6E73"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6659DC" w:rsidRPr="00EE6E73" w:rsidRDefault="006659DC" w:rsidP="006659DC">
            <w:pPr>
              <w:pStyle w:val="TAL"/>
              <w:rPr>
                <w:b/>
                <w:i/>
                <w:szCs w:val="22"/>
                <w:lang w:eastAsia="sv-SE"/>
              </w:rPr>
            </w:pPr>
            <w:r w:rsidRPr="00EE6E73">
              <w:rPr>
                <w:b/>
                <w:i/>
                <w:szCs w:val="22"/>
                <w:lang w:eastAsia="sv-SE"/>
              </w:rPr>
              <w:t>reportQuantityRS-Indexes</w:t>
            </w:r>
          </w:p>
          <w:p w14:paraId="30DD3DDB" w14:textId="77777777" w:rsidR="006659DC" w:rsidRPr="00EE6E73" w:rsidRDefault="006659DC" w:rsidP="006659DC">
            <w:pPr>
              <w:pStyle w:val="TAL"/>
              <w:rPr>
                <w:szCs w:val="22"/>
                <w:lang w:eastAsia="en-GB"/>
              </w:rPr>
            </w:pPr>
            <w:r w:rsidRPr="00EE6E73">
              <w:rPr>
                <w:szCs w:val="22"/>
                <w:lang w:eastAsia="en-GB"/>
              </w:rPr>
              <w:t>Indicates which measurement information per RS index the UE shall include in the measurement report.</w:t>
            </w:r>
          </w:p>
        </w:tc>
      </w:tr>
      <w:tr w:rsidR="004112C8" w:rsidRPr="00EE6E73" w14:paraId="69385260" w14:textId="77777777" w:rsidTr="00964CC4">
        <w:tc>
          <w:tcPr>
            <w:tcW w:w="14173" w:type="dxa"/>
            <w:tcBorders>
              <w:top w:val="single" w:sz="4" w:space="0" w:color="auto"/>
              <w:left w:val="single" w:sz="4" w:space="0" w:color="auto"/>
              <w:bottom w:val="single" w:sz="4" w:space="0" w:color="auto"/>
              <w:right w:val="single" w:sz="4" w:space="0" w:color="auto"/>
            </w:tcBorders>
          </w:tcPr>
          <w:p w14:paraId="769E9827" w14:textId="77777777" w:rsidR="006659DC" w:rsidRPr="00EE6E73" w:rsidRDefault="006659DC" w:rsidP="006659DC">
            <w:pPr>
              <w:pStyle w:val="TAL"/>
              <w:rPr>
                <w:b/>
                <w:i/>
                <w:szCs w:val="22"/>
                <w:lang w:eastAsia="sv-SE"/>
              </w:rPr>
            </w:pPr>
            <w:r w:rsidRPr="00EE6E73">
              <w:rPr>
                <w:b/>
                <w:i/>
                <w:szCs w:val="22"/>
                <w:lang w:eastAsia="sv-SE"/>
              </w:rPr>
              <w:t>simulMultiTriggerSingleMeasReport</w:t>
            </w:r>
          </w:p>
          <w:p w14:paraId="1F43058A" w14:textId="6A854CEE" w:rsidR="006659DC" w:rsidRPr="00EE6E73" w:rsidRDefault="006659DC" w:rsidP="006659DC">
            <w:pPr>
              <w:pStyle w:val="TAL"/>
              <w:rPr>
                <w:b/>
                <w:i/>
                <w:szCs w:val="22"/>
                <w:lang w:eastAsia="sv-SE"/>
              </w:rPr>
            </w:pPr>
            <w:r w:rsidRPr="00EE6E73">
              <w:rPr>
                <w:bCs/>
                <w:iCs/>
                <w:szCs w:val="22"/>
                <w:lang w:eastAsia="sv-SE"/>
              </w:rPr>
              <w:t xml:space="preserve">Indicates when multiple events </w:t>
            </w:r>
            <w:r w:rsidR="005C44F9" w:rsidRPr="00EE6E73">
              <w:t xml:space="preserve">with the same </w:t>
            </w:r>
            <w:r w:rsidR="005C44F9" w:rsidRPr="00EE6E73">
              <w:rPr>
                <w:i/>
                <w:iCs/>
              </w:rPr>
              <w:t>eventID</w:t>
            </w:r>
            <w:r w:rsidR="005C44F9" w:rsidRPr="00EE6E73">
              <w:t xml:space="preserve"> </w:t>
            </w:r>
            <w:r w:rsidRPr="00EE6E73">
              <w:rPr>
                <w:bCs/>
                <w:iCs/>
                <w:szCs w:val="22"/>
                <w:lang w:eastAsia="sv-SE"/>
              </w:rPr>
              <w:t xml:space="preserve">satisfy the </w:t>
            </w:r>
            <w:r w:rsidR="0068277A" w:rsidRPr="00EE6E73">
              <w:rPr>
                <w:bCs/>
                <w:iCs/>
                <w:szCs w:val="22"/>
                <w:lang w:eastAsia="sv-SE"/>
              </w:rPr>
              <w:t xml:space="preserve">measurement report triggering </w:t>
            </w:r>
            <w:r w:rsidRPr="00EE6E73">
              <w:rPr>
                <w:bCs/>
                <w:iCs/>
                <w:szCs w:val="22"/>
                <w:lang w:eastAsia="sv-SE"/>
              </w:rPr>
              <w:t>condition(s), whether to consider only the event with the smallest value between the altitude of the UE and the configured altitude threshold.</w:t>
            </w:r>
          </w:p>
        </w:tc>
      </w:tr>
      <w:tr w:rsidR="004112C8" w:rsidRPr="00EE6E73"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6659DC" w:rsidRPr="00EE6E73" w:rsidRDefault="006659DC" w:rsidP="006659DC">
            <w:pPr>
              <w:pStyle w:val="TAL"/>
              <w:rPr>
                <w:b/>
                <w:i/>
                <w:szCs w:val="22"/>
                <w:lang w:eastAsia="en-GB"/>
              </w:rPr>
            </w:pPr>
            <w:r w:rsidRPr="00EE6E73">
              <w:rPr>
                <w:b/>
                <w:i/>
                <w:szCs w:val="22"/>
                <w:lang w:eastAsia="en-GB"/>
              </w:rPr>
              <w:t>timeToTrigger</w:t>
            </w:r>
          </w:p>
          <w:p w14:paraId="4CCC2AA4" w14:textId="77777777" w:rsidR="006659DC" w:rsidRPr="00EE6E73" w:rsidRDefault="006659DC" w:rsidP="006659DC">
            <w:pPr>
              <w:pStyle w:val="TAL"/>
              <w:rPr>
                <w:b/>
                <w:i/>
                <w:szCs w:val="22"/>
                <w:lang w:eastAsia="sv-SE"/>
              </w:rPr>
            </w:pPr>
            <w:r w:rsidRPr="00EE6E73">
              <w:rPr>
                <w:szCs w:val="22"/>
                <w:lang w:eastAsia="en-GB"/>
              </w:rPr>
              <w:t>Time during which specific criteria for the event needs to be met in order to trigger a measurement report.</w:t>
            </w:r>
          </w:p>
        </w:tc>
      </w:tr>
      <w:tr w:rsidR="004112C8" w:rsidRPr="00EE6E73" w14:paraId="1383E993" w14:textId="77777777" w:rsidTr="00771058">
        <w:tc>
          <w:tcPr>
            <w:tcW w:w="14173" w:type="dxa"/>
            <w:tcBorders>
              <w:top w:val="single" w:sz="4" w:space="0" w:color="auto"/>
              <w:left w:val="single" w:sz="4" w:space="0" w:color="auto"/>
              <w:bottom w:val="single" w:sz="4" w:space="0" w:color="auto"/>
              <w:right w:val="single" w:sz="4" w:space="0" w:color="auto"/>
            </w:tcBorders>
          </w:tcPr>
          <w:p w14:paraId="15B1213B" w14:textId="77777777" w:rsidR="006659DC" w:rsidRPr="00EE6E73" w:rsidRDefault="006659DC" w:rsidP="006659DC">
            <w:pPr>
              <w:pStyle w:val="TAL"/>
              <w:rPr>
                <w:b/>
                <w:bCs/>
                <w:i/>
                <w:iCs/>
                <w:lang w:eastAsia="ko-KR"/>
              </w:rPr>
            </w:pPr>
            <w:r w:rsidRPr="00EE6E73">
              <w:rPr>
                <w:b/>
                <w:bCs/>
                <w:i/>
                <w:iCs/>
                <w:lang w:eastAsia="ko-KR"/>
              </w:rPr>
              <w:t>useAllowedCellList</w:t>
            </w:r>
          </w:p>
          <w:p w14:paraId="47549925" w14:textId="77777777" w:rsidR="006659DC" w:rsidRPr="00EE6E73" w:rsidRDefault="006659DC" w:rsidP="006659DC">
            <w:pPr>
              <w:pStyle w:val="TAL"/>
              <w:rPr>
                <w:bCs/>
                <w:noProof/>
                <w:lang w:eastAsia="sv-SE"/>
              </w:rPr>
            </w:pPr>
            <w:r w:rsidRPr="00EE6E73">
              <w:rPr>
                <w:lang w:eastAsia="ko-KR"/>
              </w:rPr>
              <w:t>Indicates whether only the cells included in the allow-list of the associated measObject are applicable as specified in 5.5.4.1.</w:t>
            </w:r>
          </w:p>
        </w:tc>
      </w:tr>
      <w:tr w:rsidR="004112C8" w:rsidRPr="00EE6E73"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6659DC" w:rsidRPr="00EE6E73" w:rsidRDefault="006659DC" w:rsidP="006659DC">
            <w:pPr>
              <w:keepNext/>
              <w:keepLines/>
              <w:spacing w:after="0"/>
              <w:ind w:rightChars="-617" w:right="-1234"/>
              <w:rPr>
                <w:rFonts w:eastAsia="SimSun"/>
                <w:noProof/>
                <w:lang w:eastAsia="sv-SE"/>
              </w:rPr>
            </w:pPr>
            <w:r w:rsidRPr="00EE6E73">
              <w:rPr>
                <w:rFonts w:ascii="Arial" w:hAnsi="Arial"/>
                <w:b/>
                <w:bCs/>
                <w:i/>
                <w:noProof/>
                <w:sz w:val="18"/>
                <w:lang w:eastAsia="sv-SE"/>
              </w:rPr>
              <w:t>useT312</w:t>
            </w:r>
          </w:p>
          <w:p w14:paraId="3D2B17DF" w14:textId="77777777" w:rsidR="006659DC" w:rsidRPr="00EE6E73" w:rsidRDefault="006659DC" w:rsidP="006659DC">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r w:rsidRPr="00EE6E73">
              <w:rPr>
                <w:i/>
                <w:lang w:eastAsia="en-GB"/>
              </w:rPr>
              <w:t>measObjectNR</w:t>
            </w:r>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r w:rsidRPr="00EE6E73">
              <w:rPr>
                <w:i/>
                <w:lang w:eastAsia="sv-SE"/>
              </w:rPr>
              <w:t>reportType</w:t>
            </w:r>
            <w:r w:rsidRPr="00EE6E73">
              <w:rPr>
                <w:lang w:eastAsia="sv-SE"/>
              </w:rPr>
              <w:t xml:space="preserve"> </w:t>
            </w:r>
            <w:r w:rsidRPr="00EE6E73">
              <w:rPr>
                <w:lang w:eastAsia="en-GB"/>
              </w:rPr>
              <w:t xml:space="preserve">is set to </w:t>
            </w:r>
            <w:r w:rsidRPr="00EE6E73">
              <w:rPr>
                <w:i/>
                <w:lang w:eastAsia="sv-SE"/>
              </w:rPr>
              <w:t>eventTriggered</w:t>
            </w:r>
            <w:r w:rsidRPr="00EE6E73">
              <w:rPr>
                <w:lang w:eastAsia="en-GB"/>
              </w:rPr>
              <w:t>.</w:t>
            </w:r>
          </w:p>
        </w:tc>
      </w:tr>
      <w:tr w:rsidR="006659DC" w:rsidRPr="00EE6E73" w:rsidDel="005B6C6E" w14:paraId="2431129D" w14:textId="77777777" w:rsidTr="00964CC4">
        <w:tc>
          <w:tcPr>
            <w:tcW w:w="14173" w:type="dxa"/>
            <w:tcBorders>
              <w:top w:val="single" w:sz="4" w:space="0" w:color="auto"/>
              <w:left w:val="single" w:sz="4" w:space="0" w:color="auto"/>
              <w:bottom w:val="single" w:sz="4" w:space="0" w:color="auto"/>
              <w:right w:val="single" w:sz="4" w:space="0" w:color="auto"/>
            </w:tcBorders>
          </w:tcPr>
          <w:p w14:paraId="0E146333" w14:textId="77777777" w:rsidR="006659DC" w:rsidRPr="00EE6E73" w:rsidRDefault="006659DC" w:rsidP="006659DC">
            <w:pPr>
              <w:pStyle w:val="TAL"/>
              <w:rPr>
                <w:b/>
                <w:i/>
                <w:szCs w:val="22"/>
                <w:lang w:eastAsia="ko-KR"/>
              </w:rPr>
            </w:pPr>
            <w:r w:rsidRPr="00EE6E73">
              <w:rPr>
                <w:b/>
                <w:i/>
                <w:szCs w:val="22"/>
                <w:lang w:eastAsia="ko-KR"/>
              </w:rPr>
              <w:t>xN-ThresholdM</w:t>
            </w:r>
          </w:p>
          <w:p w14:paraId="144B34B0" w14:textId="3F2E54EC" w:rsidR="006659DC" w:rsidRPr="00EE6E73" w:rsidDel="005B6C6E" w:rsidRDefault="006659DC" w:rsidP="006659DC">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073FA6E6"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EE6E73" w:rsidRDefault="00394471" w:rsidP="00964CC4">
            <w:pPr>
              <w:pStyle w:val="TAH"/>
              <w:rPr>
                <w:szCs w:val="22"/>
                <w:lang w:eastAsia="sv-SE"/>
              </w:rPr>
            </w:pPr>
            <w:r w:rsidRPr="00EE6E73">
              <w:rPr>
                <w:i/>
                <w:szCs w:val="22"/>
                <w:lang w:eastAsia="sv-SE"/>
              </w:rPr>
              <w:t xml:space="preserve">CLI-EventTriggerConfig </w:t>
            </w:r>
            <w:r w:rsidRPr="00EE6E73">
              <w:rPr>
                <w:szCs w:val="22"/>
                <w:lang w:eastAsia="sv-SE"/>
              </w:rPr>
              <w:t>field descriptions</w:t>
            </w:r>
          </w:p>
        </w:tc>
      </w:tr>
      <w:tr w:rsidR="004112C8" w:rsidRPr="00EE6E73"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EE6E73" w:rsidRDefault="00394471" w:rsidP="00964CC4">
            <w:pPr>
              <w:pStyle w:val="TAL"/>
              <w:rPr>
                <w:b/>
                <w:i/>
                <w:szCs w:val="22"/>
                <w:lang w:eastAsia="ko-KR"/>
              </w:rPr>
            </w:pPr>
            <w:r w:rsidRPr="00EE6E73">
              <w:rPr>
                <w:b/>
                <w:i/>
                <w:szCs w:val="22"/>
                <w:lang w:eastAsia="ko-KR"/>
              </w:rPr>
              <w:t>i1-Threshold</w:t>
            </w:r>
          </w:p>
          <w:p w14:paraId="207F64F1" w14:textId="77777777" w:rsidR="00394471" w:rsidRPr="00EE6E73" w:rsidRDefault="00394471" w:rsidP="00964CC4">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4112C8" w:rsidRPr="00EE6E73"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EE6E73" w:rsidRDefault="00394471" w:rsidP="00964CC4">
            <w:pPr>
              <w:pStyle w:val="TAL"/>
              <w:rPr>
                <w:b/>
                <w:i/>
                <w:szCs w:val="22"/>
                <w:lang w:eastAsia="en-GB"/>
              </w:rPr>
            </w:pPr>
            <w:r w:rsidRPr="00EE6E73">
              <w:rPr>
                <w:b/>
                <w:i/>
                <w:szCs w:val="22"/>
                <w:lang w:eastAsia="en-GB"/>
              </w:rPr>
              <w:t>eventId</w:t>
            </w:r>
          </w:p>
          <w:p w14:paraId="7243AF7E" w14:textId="77777777" w:rsidR="00394471" w:rsidRPr="00EE6E73" w:rsidRDefault="00394471" w:rsidP="00964CC4">
            <w:pPr>
              <w:pStyle w:val="TAL"/>
              <w:rPr>
                <w:szCs w:val="22"/>
                <w:lang w:eastAsia="sv-SE"/>
              </w:rPr>
            </w:pPr>
            <w:r w:rsidRPr="00EE6E73">
              <w:rPr>
                <w:szCs w:val="22"/>
                <w:lang w:eastAsia="en-GB"/>
              </w:rPr>
              <w:t>Choice of CLI event triggered reporting criteria.</w:t>
            </w:r>
          </w:p>
        </w:tc>
      </w:tr>
      <w:tr w:rsidR="004112C8" w:rsidRPr="00EE6E73"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EE6E73" w:rsidRDefault="00394471" w:rsidP="00964CC4">
            <w:pPr>
              <w:pStyle w:val="TAL"/>
              <w:rPr>
                <w:b/>
                <w:i/>
                <w:szCs w:val="22"/>
                <w:lang w:eastAsia="en-GB"/>
              </w:rPr>
            </w:pPr>
            <w:r w:rsidRPr="00EE6E73">
              <w:rPr>
                <w:b/>
                <w:i/>
                <w:szCs w:val="22"/>
                <w:lang w:eastAsia="en-GB"/>
              </w:rPr>
              <w:t>maxReportCLI</w:t>
            </w:r>
          </w:p>
          <w:p w14:paraId="49131389"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EE6E73" w:rsidRDefault="00394471" w:rsidP="00964CC4">
            <w:pPr>
              <w:pStyle w:val="TAL"/>
              <w:rPr>
                <w:b/>
                <w:i/>
                <w:szCs w:val="22"/>
                <w:lang w:eastAsia="en-GB"/>
              </w:rPr>
            </w:pPr>
            <w:r w:rsidRPr="00EE6E73">
              <w:rPr>
                <w:b/>
                <w:i/>
                <w:szCs w:val="22"/>
                <w:lang w:eastAsia="en-GB"/>
              </w:rPr>
              <w:t>reportAmount</w:t>
            </w:r>
          </w:p>
          <w:p w14:paraId="7781E0C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4112C8" w:rsidRPr="00EE6E73"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EE6E73" w:rsidRDefault="00394471" w:rsidP="00964CC4">
            <w:pPr>
              <w:pStyle w:val="TAL"/>
              <w:rPr>
                <w:b/>
                <w:i/>
                <w:szCs w:val="22"/>
                <w:lang w:eastAsia="en-GB"/>
              </w:rPr>
            </w:pPr>
            <w:r w:rsidRPr="00EE6E73">
              <w:rPr>
                <w:b/>
                <w:i/>
                <w:szCs w:val="22"/>
                <w:lang w:eastAsia="en-GB"/>
              </w:rPr>
              <w:t>reportOnLeave</w:t>
            </w:r>
          </w:p>
          <w:p w14:paraId="67B89210" w14:textId="77777777" w:rsidR="00394471" w:rsidRPr="00EE6E73" w:rsidRDefault="00394471" w:rsidP="00964CC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r w:rsidRPr="00EE6E73">
              <w:rPr>
                <w:i/>
                <w:lang w:eastAsia="sv-SE"/>
              </w:rPr>
              <w:t xml:space="preserve">srsTriggeredList </w:t>
            </w:r>
            <w:r w:rsidRPr="00EE6E73">
              <w:rPr>
                <w:lang w:eastAsia="sv-SE"/>
              </w:rPr>
              <w:t>or</w:t>
            </w:r>
            <w:r w:rsidRPr="00EE6E73">
              <w:rPr>
                <w:i/>
                <w:lang w:eastAsia="sv-SE"/>
              </w:rPr>
              <w:t xml:space="preserve"> rssiTriggeredList</w:t>
            </w:r>
            <w:r w:rsidRPr="00EE6E73">
              <w:rPr>
                <w:szCs w:val="22"/>
                <w:lang w:eastAsia="en-GB"/>
              </w:rPr>
              <w:t>, as specified in 5.5.4.1.</w:t>
            </w:r>
          </w:p>
        </w:tc>
      </w:tr>
      <w:tr w:rsidR="00394471" w:rsidRPr="00EE6E73"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EE6E73" w:rsidRDefault="00394471" w:rsidP="00964CC4">
            <w:pPr>
              <w:pStyle w:val="TAL"/>
              <w:rPr>
                <w:b/>
                <w:i/>
                <w:szCs w:val="22"/>
                <w:lang w:eastAsia="en-GB"/>
              </w:rPr>
            </w:pPr>
            <w:r w:rsidRPr="00EE6E73">
              <w:rPr>
                <w:b/>
                <w:i/>
                <w:szCs w:val="22"/>
                <w:lang w:eastAsia="en-GB"/>
              </w:rPr>
              <w:t>timeToTrigger</w:t>
            </w:r>
          </w:p>
          <w:p w14:paraId="0039274A" w14:textId="77777777" w:rsidR="00394471" w:rsidRPr="00EE6E73" w:rsidRDefault="00394471" w:rsidP="00964CC4">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71D8C26E" w14:textId="77777777" w:rsidR="00394471" w:rsidRPr="00EE6E73"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EE6E73" w:rsidRDefault="00394471" w:rsidP="00964CC4">
            <w:pPr>
              <w:pStyle w:val="TAH"/>
              <w:rPr>
                <w:szCs w:val="22"/>
                <w:lang w:eastAsia="sv-SE"/>
              </w:rPr>
            </w:pPr>
            <w:r w:rsidRPr="00EE6E73">
              <w:rPr>
                <w:i/>
                <w:szCs w:val="22"/>
                <w:lang w:eastAsia="sv-SE"/>
              </w:rPr>
              <w:lastRenderedPageBreak/>
              <w:t xml:space="preserve">CLI-PeriodicalReportConfig </w:t>
            </w:r>
            <w:r w:rsidRPr="00EE6E73">
              <w:rPr>
                <w:szCs w:val="22"/>
                <w:lang w:eastAsia="sv-SE"/>
              </w:rPr>
              <w:t>field descriptions</w:t>
            </w:r>
          </w:p>
        </w:tc>
      </w:tr>
      <w:tr w:rsidR="004112C8" w:rsidRPr="00EE6E73"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EE6E73" w:rsidRDefault="00394471" w:rsidP="00964CC4">
            <w:pPr>
              <w:pStyle w:val="TAL"/>
              <w:rPr>
                <w:b/>
                <w:i/>
                <w:szCs w:val="22"/>
                <w:lang w:eastAsia="en-GB"/>
              </w:rPr>
            </w:pPr>
            <w:r w:rsidRPr="00EE6E73">
              <w:rPr>
                <w:b/>
                <w:i/>
                <w:szCs w:val="22"/>
                <w:lang w:eastAsia="en-GB"/>
              </w:rPr>
              <w:t>maxReportCLI</w:t>
            </w:r>
          </w:p>
          <w:p w14:paraId="277403D8" w14:textId="77777777" w:rsidR="00394471" w:rsidRPr="00EE6E73" w:rsidRDefault="00394471" w:rsidP="00964CC4">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4112C8" w:rsidRPr="00EE6E73"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EE6E73" w:rsidRDefault="00394471" w:rsidP="00964CC4">
            <w:pPr>
              <w:pStyle w:val="TAL"/>
              <w:rPr>
                <w:b/>
                <w:i/>
                <w:szCs w:val="22"/>
                <w:lang w:eastAsia="en-GB"/>
              </w:rPr>
            </w:pPr>
            <w:r w:rsidRPr="00EE6E73">
              <w:rPr>
                <w:b/>
                <w:i/>
                <w:szCs w:val="22"/>
                <w:lang w:eastAsia="en-GB"/>
              </w:rPr>
              <w:t>reportAmount</w:t>
            </w:r>
          </w:p>
          <w:p w14:paraId="2D2B7541"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394471" w:rsidRPr="00EE6E73"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EE6E73" w:rsidRDefault="00394471" w:rsidP="00964CC4">
            <w:pPr>
              <w:pStyle w:val="TAL"/>
              <w:rPr>
                <w:b/>
                <w:i/>
                <w:szCs w:val="22"/>
                <w:lang w:eastAsia="sv-SE"/>
              </w:rPr>
            </w:pPr>
            <w:r w:rsidRPr="00EE6E73">
              <w:rPr>
                <w:b/>
                <w:i/>
                <w:szCs w:val="22"/>
                <w:lang w:eastAsia="sv-SE"/>
              </w:rPr>
              <w:t>reportQuantityCLI</w:t>
            </w:r>
          </w:p>
          <w:p w14:paraId="13C468D8" w14:textId="77777777" w:rsidR="00394471" w:rsidRPr="00EE6E73" w:rsidRDefault="00394471" w:rsidP="00964CC4">
            <w:pPr>
              <w:pStyle w:val="TAL"/>
              <w:rPr>
                <w:b/>
                <w:i/>
                <w:szCs w:val="22"/>
                <w:lang w:eastAsia="en-GB"/>
              </w:rPr>
            </w:pPr>
            <w:r w:rsidRPr="00EE6E73">
              <w:rPr>
                <w:szCs w:val="22"/>
                <w:lang w:eastAsia="en-GB"/>
              </w:rPr>
              <w:t>The CLI measurement quantities to be included in the measurement report.</w:t>
            </w:r>
          </w:p>
        </w:tc>
      </w:tr>
    </w:tbl>
    <w:p w14:paraId="47CF193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EE6E73" w:rsidRDefault="00394471" w:rsidP="00964CC4">
            <w:pPr>
              <w:pStyle w:val="TAH"/>
              <w:rPr>
                <w:szCs w:val="22"/>
                <w:lang w:eastAsia="sv-SE"/>
              </w:rPr>
            </w:pPr>
            <w:r w:rsidRPr="00EE6E73">
              <w:rPr>
                <w:i/>
                <w:szCs w:val="22"/>
                <w:lang w:eastAsia="sv-SE"/>
              </w:rPr>
              <w:t xml:space="preserve">PeriodicalReportConfig </w:t>
            </w:r>
            <w:r w:rsidRPr="00EE6E73">
              <w:rPr>
                <w:szCs w:val="22"/>
                <w:lang w:eastAsia="sv-SE"/>
              </w:rPr>
              <w:t>field descriptions</w:t>
            </w:r>
          </w:p>
        </w:tc>
      </w:tr>
      <w:tr w:rsidR="004112C8" w:rsidRPr="00EE6E73" w14:paraId="6729287A" w14:textId="77777777" w:rsidTr="00964CC4">
        <w:tc>
          <w:tcPr>
            <w:tcW w:w="14173" w:type="dxa"/>
            <w:tcBorders>
              <w:top w:val="single" w:sz="4" w:space="0" w:color="auto"/>
              <w:left w:val="single" w:sz="4" w:space="0" w:color="auto"/>
              <w:bottom w:val="single" w:sz="4" w:space="0" w:color="auto"/>
              <w:right w:val="single" w:sz="4" w:space="0" w:color="auto"/>
            </w:tcBorders>
          </w:tcPr>
          <w:p w14:paraId="6549F475" w14:textId="77777777" w:rsidR="00771058" w:rsidRPr="00EE6E73" w:rsidRDefault="00771058" w:rsidP="00F747EB">
            <w:pPr>
              <w:pStyle w:val="TAL"/>
              <w:rPr>
                <w:b/>
                <w:bCs/>
                <w:i/>
                <w:iCs/>
                <w:lang w:eastAsia="ko-KR"/>
              </w:rPr>
            </w:pPr>
            <w:r w:rsidRPr="00EE6E73">
              <w:rPr>
                <w:b/>
                <w:bCs/>
                <w:i/>
                <w:iCs/>
                <w:lang w:eastAsia="ko-KR"/>
              </w:rPr>
              <w:t>coarseLocationRequest</w:t>
            </w:r>
          </w:p>
          <w:p w14:paraId="4ACAF516" w14:textId="61340DFC" w:rsidR="00771058" w:rsidRPr="00EE6E73" w:rsidRDefault="00771058" w:rsidP="00F747EB">
            <w:pPr>
              <w:pStyle w:val="TAL"/>
              <w:rPr>
                <w:lang w:eastAsia="sv-SE"/>
              </w:rPr>
            </w:pPr>
            <w:r w:rsidRPr="00EE6E73">
              <w:rPr>
                <w:lang w:eastAsia="ko-KR"/>
              </w:rPr>
              <w:t>This field is used to request UE to report coarse location information.</w:t>
            </w:r>
          </w:p>
        </w:tc>
      </w:tr>
      <w:tr w:rsidR="004112C8" w:rsidRPr="00EE6E73"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EE6E73" w:rsidRDefault="00394471" w:rsidP="00964CC4">
            <w:pPr>
              <w:pStyle w:val="TAL"/>
              <w:rPr>
                <w:b/>
                <w:i/>
                <w:szCs w:val="22"/>
                <w:lang w:eastAsia="en-GB"/>
              </w:rPr>
            </w:pPr>
            <w:r w:rsidRPr="00EE6E73">
              <w:rPr>
                <w:b/>
                <w:i/>
                <w:szCs w:val="22"/>
                <w:lang w:eastAsia="en-GB"/>
              </w:rPr>
              <w:t>maxNrofRS-IndexesToReport</w:t>
            </w:r>
          </w:p>
          <w:p w14:paraId="5C9639E4" w14:textId="77777777" w:rsidR="00394471" w:rsidRPr="00EE6E73" w:rsidRDefault="00394471" w:rsidP="00964CC4">
            <w:pPr>
              <w:pStyle w:val="TAL"/>
              <w:rPr>
                <w:b/>
                <w:i/>
                <w:szCs w:val="22"/>
                <w:lang w:eastAsia="en-GB"/>
              </w:rPr>
            </w:pPr>
            <w:r w:rsidRPr="00EE6E73">
              <w:rPr>
                <w:szCs w:val="22"/>
                <w:lang w:eastAsia="en-GB"/>
              </w:rPr>
              <w:t>Max number of RS indexes to include in the measurement report.</w:t>
            </w:r>
          </w:p>
        </w:tc>
      </w:tr>
      <w:tr w:rsidR="004112C8" w:rsidRPr="00EE6E73"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EE6E73" w:rsidRDefault="00394471" w:rsidP="00964CC4">
            <w:pPr>
              <w:pStyle w:val="TAL"/>
              <w:rPr>
                <w:b/>
                <w:i/>
                <w:szCs w:val="22"/>
                <w:lang w:eastAsia="en-GB"/>
              </w:rPr>
            </w:pPr>
            <w:r w:rsidRPr="00EE6E73">
              <w:rPr>
                <w:b/>
                <w:i/>
                <w:szCs w:val="22"/>
                <w:lang w:eastAsia="en-GB"/>
              </w:rPr>
              <w:t>maxReportCells</w:t>
            </w:r>
          </w:p>
          <w:p w14:paraId="11AFA6D3" w14:textId="77777777" w:rsidR="00394471" w:rsidRPr="00EE6E73" w:rsidRDefault="00394471" w:rsidP="00964CC4">
            <w:pPr>
              <w:pStyle w:val="TAL"/>
              <w:rPr>
                <w:szCs w:val="22"/>
                <w:lang w:eastAsia="sv-SE"/>
              </w:rPr>
            </w:pPr>
            <w:r w:rsidRPr="00EE6E73">
              <w:rPr>
                <w:szCs w:val="22"/>
                <w:lang w:eastAsia="en-GB"/>
              </w:rPr>
              <w:t>Max number of non-serving cells to include in the measurement report.</w:t>
            </w:r>
          </w:p>
        </w:tc>
      </w:tr>
      <w:tr w:rsidR="004112C8" w:rsidRPr="00EE6E73"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EE6E73" w:rsidRDefault="00394471" w:rsidP="00964CC4">
            <w:pPr>
              <w:pStyle w:val="TAL"/>
              <w:rPr>
                <w:b/>
                <w:bCs/>
                <w:i/>
                <w:iCs/>
              </w:rPr>
            </w:pPr>
            <w:r w:rsidRPr="00EE6E73">
              <w:rPr>
                <w:b/>
                <w:bCs/>
                <w:i/>
                <w:iCs/>
              </w:rPr>
              <w:t>reportAddNeighMeas</w:t>
            </w:r>
          </w:p>
          <w:p w14:paraId="4F1D911B" w14:textId="77777777" w:rsidR="00394471" w:rsidRPr="00EE6E73" w:rsidRDefault="00394471" w:rsidP="00964CC4">
            <w:pPr>
              <w:pStyle w:val="TAL"/>
              <w:rPr>
                <w:b/>
                <w:i/>
                <w:szCs w:val="22"/>
                <w:lang w:eastAsia="en-GB"/>
              </w:rPr>
            </w:pPr>
            <w:r w:rsidRPr="00EE6E73">
              <w:rPr>
                <w:szCs w:val="22"/>
                <w:lang w:eastAsia="en-GB"/>
              </w:rPr>
              <w:t>Indicates that the UE shall include the best neighbour cells per serving frequency.</w:t>
            </w:r>
          </w:p>
        </w:tc>
      </w:tr>
      <w:tr w:rsidR="004112C8" w:rsidRPr="00EE6E73"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EE6E73" w:rsidRDefault="00394471" w:rsidP="00964CC4">
            <w:pPr>
              <w:pStyle w:val="TAL"/>
              <w:rPr>
                <w:b/>
                <w:i/>
                <w:szCs w:val="22"/>
                <w:lang w:eastAsia="en-GB"/>
              </w:rPr>
            </w:pPr>
            <w:r w:rsidRPr="00EE6E73">
              <w:rPr>
                <w:b/>
                <w:i/>
                <w:szCs w:val="22"/>
                <w:lang w:eastAsia="en-GB"/>
              </w:rPr>
              <w:t>reportAmount</w:t>
            </w:r>
          </w:p>
          <w:p w14:paraId="63E79E9E" w14:textId="77777777" w:rsidR="00394471" w:rsidRPr="00EE6E73" w:rsidRDefault="00394471" w:rsidP="00964CC4">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r w:rsidRPr="00EE6E73">
              <w:rPr>
                <w:i/>
                <w:szCs w:val="22"/>
                <w:lang w:eastAsia="en-GB"/>
              </w:rPr>
              <w:t>eventTriggered</w:t>
            </w:r>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4112C8" w:rsidRPr="00EE6E73"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EE6E73" w:rsidRDefault="00394471" w:rsidP="00964CC4">
            <w:pPr>
              <w:pStyle w:val="TAL"/>
              <w:rPr>
                <w:b/>
                <w:i/>
                <w:szCs w:val="22"/>
                <w:lang w:eastAsia="sv-SE"/>
              </w:rPr>
            </w:pPr>
            <w:r w:rsidRPr="00EE6E73">
              <w:rPr>
                <w:b/>
                <w:i/>
                <w:szCs w:val="22"/>
                <w:lang w:eastAsia="sv-SE"/>
              </w:rPr>
              <w:t>reportQuantityCell</w:t>
            </w:r>
          </w:p>
          <w:p w14:paraId="06F49AC2" w14:textId="77777777" w:rsidR="00394471" w:rsidRPr="00EE6E73" w:rsidRDefault="00394471" w:rsidP="00964CC4">
            <w:pPr>
              <w:pStyle w:val="TAL"/>
              <w:rPr>
                <w:b/>
                <w:i/>
                <w:szCs w:val="22"/>
                <w:lang w:eastAsia="en-GB"/>
              </w:rPr>
            </w:pPr>
            <w:r w:rsidRPr="00EE6E73">
              <w:rPr>
                <w:szCs w:val="22"/>
                <w:lang w:eastAsia="en-GB"/>
              </w:rPr>
              <w:t>The cell measurement quantities to be included in the measurement report.</w:t>
            </w:r>
          </w:p>
        </w:tc>
      </w:tr>
      <w:tr w:rsidR="004112C8" w:rsidRPr="00EE6E73"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EE6E73" w:rsidRDefault="00394471" w:rsidP="00964CC4">
            <w:pPr>
              <w:pStyle w:val="TAL"/>
              <w:rPr>
                <w:b/>
                <w:i/>
                <w:szCs w:val="22"/>
                <w:lang w:eastAsia="sv-SE"/>
              </w:rPr>
            </w:pPr>
            <w:r w:rsidRPr="00EE6E73">
              <w:rPr>
                <w:b/>
                <w:i/>
                <w:szCs w:val="22"/>
                <w:lang w:eastAsia="sv-SE"/>
              </w:rPr>
              <w:t>reportQuantityRS-Indexes</w:t>
            </w:r>
          </w:p>
          <w:p w14:paraId="4FEAC27B" w14:textId="77777777" w:rsidR="00394471" w:rsidRPr="00EE6E73" w:rsidRDefault="00394471" w:rsidP="00964CC4">
            <w:pPr>
              <w:pStyle w:val="TAL"/>
              <w:rPr>
                <w:b/>
                <w:i/>
                <w:szCs w:val="22"/>
                <w:lang w:eastAsia="sv-SE"/>
              </w:rPr>
            </w:pPr>
            <w:r w:rsidRPr="00EE6E73">
              <w:rPr>
                <w:szCs w:val="22"/>
                <w:lang w:eastAsia="en-GB"/>
              </w:rPr>
              <w:t>Indicates which measurement information per RS index the UE shall include in the measurement report.</w:t>
            </w:r>
          </w:p>
        </w:tc>
      </w:tr>
      <w:tr w:rsidR="004112C8" w:rsidRPr="00EE6E73"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EE6E73" w:rsidRDefault="00424C1A" w:rsidP="003B657B">
            <w:pPr>
              <w:pStyle w:val="TAL"/>
              <w:rPr>
                <w:rFonts w:eastAsia="DengXian"/>
                <w:b/>
                <w:i/>
                <w:szCs w:val="22"/>
                <w:lang w:eastAsia="sv-SE"/>
              </w:rPr>
            </w:pPr>
            <w:r w:rsidRPr="00EE6E73">
              <w:rPr>
                <w:b/>
                <w:i/>
                <w:szCs w:val="22"/>
                <w:lang w:eastAsia="ko-KR"/>
              </w:rPr>
              <w:t>ul-DelayValueConfig</w:t>
            </w:r>
          </w:p>
          <w:p w14:paraId="2DBD8ADE" w14:textId="16E52DCA" w:rsidR="00424C1A" w:rsidRPr="00EE6E73" w:rsidRDefault="00805A0B" w:rsidP="003B657B">
            <w:pPr>
              <w:pStyle w:val="TAL"/>
              <w:rPr>
                <w:b/>
                <w:i/>
                <w:szCs w:val="22"/>
                <w:lang w:eastAsia="sv-SE"/>
              </w:rPr>
            </w:pPr>
            <w:r w:rsidRPr="00EE6E73">
              <w:rPr>
                <w:szCs w:val="22"/>
                <w:lang w:eastAsia="ko-KR"/>
              </w:rPr>
              <w:t xml:space="preserve">Indicates that </w:t>
            </w:r>
            <w:r w:rsidR="00424C1A" w:rsidRPr="00EE6E73">
              <w:rPr>
                <w:szCs w:val="22"/>
                <w:lang w:eastAsia="ko-KR"/>
              </w:rPr>
              <w:t xml:space="preserve">the UE shall perform the actual UL PDCP Packet Average Delay measurement per DRB as specified in TS 38.314 [53] and the UE shall ignore the fields </w:t>
            </w:r>
            <w:r w:rsidR="00424C1A" w:rsidRPr="00EE6E73">
              <w:rPr>
                <w:i/>
                <w:lang w:eastAsia="sv-SE"/>
              </w:rPr>
              <w:t>reportQuantityCell</w:t>
            </w:r>
            <w:r w:rsidR="00424C1A" w:rsidRPr="00EE6E73">
              <w:rPr>
                <w:szCs w:val="22"/>
                <w:lang w:eastAsia="ko-KR"/>
              </w:rPr>
              <w:t xml:space="preserve"> and </w:t>
            </w:r>
            <w:r w:rsidR="00424C1A" w:rsidRPr="00EE6E73">
              <w:rPr>
                <w:i/>
                <w:szCs w:val="22"/>
                <w:lang w:eastAsia="ko-KR"/>
              </w:rPr>
              <w:t>maxReportCells</w:t>
            </w:r>
            <w:r w:rsidR="00424C1A" w:rsidRPr="00EE6E73">
              <w:rPr>
                <w:szCs w:val="22"/>
                <w:lang w:eastAsia="ko-KR"/>
              </w:rPr>
              <w:t xml:space="preserve">. The applicable values for the corresponding </w:t>
            </w:r>
            <w:r w:rsidR="00424C1A" w:rsidRPr="00EE6E73">
              <w:rPr>
                <w:i/>
                <w:szCs w:val="22"/>
                <w:lang w:eastAsia="ko-KR"/>
              </w:rPr>
              <w:t>reportInterval</w:t>
            </w:r>
            <w:r w:rsidR="00424C1A" w:rsidRPr="00EE6E73">
              <w:rPr>
                <w:szCs w:val="22"/>
                <w:lang w:eastAsia="ko-KR"/>
              </w:rPr>
              <w:t xml:space="preserve"> are (one of the) {ms120, ms240, ms480, ms640, ms1024, ms2048, ms5120, ms10240, ms20480, ms40960, min1,min6, min12, min30}. The </w:t>
            </w:r>
            <w:r w:rsidR="00424C1A" w:rsidRPr="00EE6E73">
              <w:rPr>
                <w:i/>
                <w:szCs w:val="22"/>
                <w:lang w:eastAsia="ko-KR"/>
              </w:rPr>
              <w:t>reportInterval</w:t>
            </w:r>
            <w:r w:rsidR="00424C1A" w:rsidRPr="00EE6E73">
              <w:rPr>
                <w:szCs w:val="22"/>
                <w:lang w:eastAsia="ko-KR"/>
              </w:rPr>
              <w:t xml:space="preserve"> indicates the periodicity for performing and reporting of UL PDCP Packet Average Delay per DRB measurement as specified in TS 38.314 [53].</w:t>
            </w:r>
          </w:p>
        </w:tc>
      </w:tr>
      <w:tr w:rsidR="004112C8" w:rsidRPr="00EE6E73" w14:paraId="3EF07376" w14:textId="77777777" w:rsidTr="00771058">
        <w:tc>
          <w:tcPr>
            <w:tcW w:w="14173" w:type="dxa"/>
            <w:tcBorders>
              <w:top w:val="single" w:sz="4" w:space="0" w:color="auto"/>
              <w:left w:val="single" w:sz="4" w:space="0" w:color="auto"/>
              <w:bottom w:val="single" w:sz="4" w:space="0" w:color="auto"/>
              <w:right w:val="single" w:sz="4" w:space="0" w:color="auto"/>
            </w:tcBorders>
          </w:tcPr>
          <w:p w14:paraId="477E3E0E" w14:textId="77777777" w:rsidR="00E84B6D" w:rsidRPr="00EE6E73" w:rsidRDefault="00E84B6D" w:rsidP="00771058">
            <w:pPr>
              <w:pStyle w:val="TAL"/>
              <w:rPr>
                <w:rFonts w:eastAsia="DengXian"/>
                <w:b/>
                <w:i/>
                <w:szCs w:val="22"/>
                <w:lang w:eastAsia="sv-SE"/>
              </w:rPr>
            </w:pPr>
            <w:r w:rsidRPr="00EE6E73">
              <w:rPr>
                <w:b/>
                <w:i/>
                <w:szCs w:val="22"/>
                <w:lang w:eastAsia="ko-KR"/>
              </w:rPr>
              <w:t>ul-ExcessDelayConfig</w:t>
            </w:r>
          </w:p>
          <w:p w14:paraId="511F75A1" w14:textId="711A645D" w:rsidR="00E84B6D" w:rsidRPr="00EE6E73" w:rsidRDefault="00805A0B" w:rsidP="00771058">
            <w:pPr>
              <w:pStyle w:val="TAL"/>
              <w:rPr>
                <w:b/>
                <w:i/>
                <w:szCs w:val="22"/>
                <w:lang w:eastAsia="ko-KR"/>
              </w:rPr>
            </w:pPr>
            <w:r w:rsidRPr="00EE6E73">
              <w:rPr>
                <w:szCs w:val="22"/>
                <w:lang w:eastAsia="ko-KR"/>
              </w:rPr>
              <w:t xml:space="preserve">Indicates that </w:t>
            </w:r>
            <w:r w:rsidR="00E84B6D" w:rsidRPr="00EE6E73">
              <w:rPr>
                <w:szCs w:val="22"/>
                <w:lang w:eastAsia="ko-KR"/>
              </w:rPr>
              <w:t xml:space="preserve">the UE shall perform the actual </w:t>
            </w:r>
            <w:r w:rsidR="00E84B6D" w:rsidRPr="00EE6E73">
              <w:t>UL PDCP Excess Packet Delay per DRB measurement</w:t>
            </w:r>
            <w:r w:rsidR="00E84B6D" w:rsidRPr="00EE6E73">
              <w:rPr>
                <w:szCs w:val="22"/>
                <w:lang w:eastAsia="ko-KR"/>
              </w:rPr>
              <w:t xml:space="preserve"> as specified in TS 38.314 [53] and the UE shall ignore the fields </w:t>
            </w:r>
            <w:r w:rsidR="00E84B6D" w:rsidRPr="00EE6E73">
              <w:rPr>
                <w:i/>
                <w:lang w:eastAsia="sv-SE"/>
              </w:rPr>
              <w:t>reportQuantityCell</w:t>
            </w:r>
            <w:r w:rsidR="00E84B6D" w:rsidRPr="00EE6E73">
              <w:rPr>
                <w:szCs w:val="22"/>
                <w:lang w:eastAsia="ko-KR"/>
              </w:rPr>
              <w:t xml:space="preserve"> and </w:t>
            </w:r>
            <w:r w:rsidR="00E84B6D" w:rsidRPr="00EE6E73">
              <w:rPr>
                <w:i/>
                <w:szCs w:val="22"/>
                <w:lang w:eastAsia="ko-KR"/>
              </w:rPr>
              <w:t>maxReportCells</w:t>
            </w:r>
            <w:r w:rsidR="00E84B6D" w:rsidRPr="00EE6E73">
              <w:rPr>
                <w:szCs w:val="22"/>
                <w:lang w:eastAsia="ko-KR"/>
              </w:rPr>
              <w:t xml:space="preserve">. The applicable values for the corresponding </w:t>
            </w:r>
            <w:r w:rsidR="00E84B6D" w:rsidRPr="00EE6E73">
              <w:rPr>
                <w:i/>
                <w:szCs w:val="22"/>
                <w:lang w:eastAsia="ko-KR"/>
              </w:rPr>
              <w:t>reportInterval</w:t>
            </w:r>
            <w:r w:rsidR="00E84B6D" w:rsidRPr="00EE6E73">
              <w:rPr>
                <w:szCs w:val="22"/>
                <w:lang w:eastAsia="ko-KR"/>
              </w:rPr>
              <w:t xml:space="preserve"> are (one of the) {ms120, ms240, ms480, ms640, ms1024, ms2048, ms5120, ms10240, ms20480, ms40960, min1,min6, min12, min30}. The </w:t>
            </w:r>
            <w:r w:rsidR="00E84B6D" w:rsidRPr="00EE6E73">
              <w:rPr>
                <w:i/>
                <w:szCs w:val="22"/>
                <w:lang w:eastAsia="ko-KR"/>
              </w:rPr>
              <w:t>reportInterval</w:t>
            </w:r>
            <w:r w:rsidR="00E84B6D" w:rsidRPr="00EE6E73">
              <w:rPr>
                <w:szCs w:val="22"/>
                <w:lang w:eastAsia="ko-KR"/>
              </w:rPr>
              <w:t xml:space="preserve"> indicates the periodicity for performing and reporting of </w:t>
            </w:r>
            <w:r w:rsidR="00E84B6D" w:rsidRPr="00EE6E73">
              <w:t>UL PDCP Excess Packet Delay per DRB measurement</w:t>
            </w:r>
            <w:r w:rsidR="00E84B6D" w:rsidRPr="00EE6E73">
              <w:rPr>
                <w:szCs w:val="22"/>
                <w:lang w:eastAsia="ko-KR"/>
              </w:rPr>
              <w:t xml:space="preserve"> as specified in TS 38.314 [53].</w:t>
            </w:r>
          </w:p>
        </w:tc>
      </w:tr>
      <w:tr w:rsidR="00394471" w:rsidRPr="00EE6E73"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42B0BAE5" w:rsidR="00394471" w:rsidRPr="00EE6E73" w:rsidRDefault="00394471" w:rsidP="00964CC4">
            <w:pPr>
              <w:pStyle w:val="TAL"/>
              <w:rPr>
                <w:b/>
                <w:i/>
                <w:szCs w:val="22"/>
                <w:lang w:eastAsia="ko-KR"/>
              </w:rPr>
            </w:pPr>
            <w:r w:rsidRPr="00EE6E73">
              <w:rPr>
                <w:b/>
                <w:i/>
                <w:szCs w:val="22"/>
                <w:lang w:eastAsia="ko-KR"/>
              </w:rPr>
              <w:t>use</w:t>
            </w:r>
            <w:r w:rsidR="005B6C6E" w:rsidRPr="00EE6E73">
              <w:rPr>
                <w:b/>
                <w:i/>
                <w:szCs w:val="22"/>
                <w:lang w:eastAsia="ko-KR"/>
              </w:rPr>
              <w:t>Allowed</w:t>
            </w:r>
            <w:r w:rsidRPr="00EE6E73">
              <w:rPr>
                <w:b/>
                <w:i/>
                <w:szCs w:val="22"/>
                <w:lang w:eastAsia="ko-KR"/>
              </w:rPr>
              <w:t>CellList</w:t>
            </w:r>
          </w:p>
          <w:p w14:paraId="13CA6F27" w14:textId="10FEB5FE" w:rsidR="00394471" w:rsidRPr="00EE6E73" w:rsidRDefault="00394471" w:rsidP="00964CC4">
            <w:pPr>
              <w:pStyle w:val="TAL"/>
              <w:rPr>
                <w:b/>
                <w:i/>
                <w:szCs w:val="22"/>
                <w:lang w:eastAsia="sv-SE"/>
              </w:rPr>
            </w:pPr>
            <w:r w:rsidRPr="00EE6E73">
              <w:rPr>
                <w:szCs w:val="22"/>
                <w:lang w:eastAsia="ko-KR"/>
              </w:rPr>
              <w:t xml:space="preserve">Indicates whether only the cells included in the </w:t>
            </w:r>
            <w:r w:rsidR="005B6C6E" w:rsidRPr="00EE6E73">
              <w:rPr>
                <w:szCs w:val="22"/>
                <w:lang w:eastAsia="ko-KR"/>
              </w:rPr>
              <w:t>allow</w:t>
            </w:r>
            <w:r w:rsidRPr="00EE6E73">
              <w:rPr>
                <w:szCs w:val="22"/>
                <w:lang w:eastAsia="ko-KR"/>
              </w:rPr>
              <w:t>-list of the associated measObject are applicable as specified in 5.5.4.1.</w:t>
            </w:r>
          </w:p>
        </w:tc>
      </w:tr>
    </w:tbl>
    <w:p w14:paraId="00A48EE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EE6E73" w:rsidRDefault="00394471" w:rsidP="00964CC4">
            <w:pPr>
              <w:pStyle w:val="TAH"/>
              <w:rPr>
                <w:szCs w:val="22"/>
                <w:lang w:eastAsia="sv-SE"/>
              </w:rPr>
            </w:pPr>
            <w:r w:rsidRPr="00EE6E73">
              <w:rPr>
                <w:i/>
                <w:szCs w:val="22"/>
                <w:lang w:eastAsia="sv-SE"/>
              </w:rPr>
              <w:lastRenderedPageBreak/>
              <w:t xml:space="preserve">ReportSFTD-NR </w:t>
            </w:r>
            <w:r w:rsidRPr="00EE6E73">
              <w:rPr>
                <w:szCs w:val="22"/>
                <w:lang w:eastAsia="sv-SE"/>
              </w:rPr>
              <w:t>field descriptions</w:t>
            </w:r>
          </w:p>
        </w:tc>
      </w:tr>
      <w:tr w:rsidR="004112C8" w:rsidRPr="00EE6E73"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EE6E73" w:rsidRDefault="00394471" w:rsidP="00964CC4">
            <w:pPr>
              <w:pStyle w:val="TAL"/>
              <w:rPr>
                <w:b/>
                <w:i/>
                <w:lang w:eastAsia="sv-SE"/>
              </w:rPr>
            </w:pPr>
            <w:r w:rsidRPr="00EE6E73">
              <w:rPr>
                <w:b/>
                <w:i/>
                <w:lang w:eastAsia="sv-SE"/>
              </w:rPr>
              <w:t>cellForWhichToReportSFTD</w:t>
            </w:r>
          </w:p>
          <w:p w14:paraId="614A8915" w14:textId="77777777" w:rsidR="00394471" w:rsidRPr="00EE6E73" w:rsidRDefault="00394471" w:rsidP="00964CC4">
            <w:pPr>
              <w:pStyle w:val="TAL"/>
              <w:rPr>
                <w:lang w:eastAsia="sv-SE"/>
              </w:rPr>
            </w:pPr>
            <w:r w:rsidRPr="00EE6E73">
              <w:rPr>
                <w:szCs w:val="22"/>
                <w:lang w:eastAsia="en-GB"/>
              </w:rPr>
              <w:t>Indicates the target NR neighbour cells for SFTD measurement between PCell and NR neighbour cells.</w:t>
            </w:r>
          </w:p>
        </w:tc>
      </w:tr>
      <w:tr w:rsidR="004112C8" w:rsidRPr="00EE6E73"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EE6E73" w:rsidRDefault="00394471" w:rsidP="00964CC4">
            <w:pPr>
              <w:pStyle w:val="TAL"/>
              <w:rPr>
                <w:b/>
                <w:i/>
                <w:lang w:eastAsia="sv-SE"/>
              </w:rPr>
            </w:pPr>
            <w:r w:rsidRPr="00EE6E73">
              <w:rPr>
                <w:b/>
                <w:i/>
                <w:lang w:eastAsia="sv-SE"/>
              </w:rPr>
              <w:t>drx-SFTD-NeighMeas</w:t>
            </w:r>
          </w:p>
          <w:p w14:paraId="7BB0E39B" w14:textId="77777777" w:rsidR="00394471" w:rsidRPr="00EE6E73" w:rsidRDefault="00394471" w:rsidP="00964CC4">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r w:rsidRPr="00EE6E73">
              <w:rPr>
                <w:i/>
                <w:szCs w:val="22"/>
                <w:lang w:eastAsia="en-GB"/>
              </w:rPr>
              <w:t>drx-SFTD-NeighMeas</w:t>
            </w:r>
            <w:r w:rsidRPr="00EE6E73">
              <w:rPr>
                <w:szCs w:val="22"/>
                <w:lang w:eastAsia="en-GB"/>
              </w:rPr>
              <w:t xml:space="preserve"> field when </w:t>
            </w:r>
            <w:r w:rsidRPr="00EE6E73">
              <w:rPr>
                <w:i/>
                <w:szCs w:val="22"/>
                <w:lang w:eastAsia="en-GB"/>
              </w:rPr>
              <w:t>reprtSFTD-NeighMeas</w:t>
            </w:r>
            <w:r w:rsidRPr="00EE6E73">
              <w:rPr>
                <w:szCs w:val="22"/>
                <w:lang w:eastAsia="en-GB"/>
              </w:rPr>
              <w:t xml:space="preserve"> is set to true.</w:t>
            </w:r>
          </w:p>
        </w:tc>
      </w:tr>
      <w:tr w:rsidR="004112C8" w:rsidRPr="00EE6E73"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EE6E73" w:rsidRDefault="00394471" w:rsidP="00964CC4">
            <w:pPr>
              <w:pStyle w:val="TAL"/>
              <w:rPr>
                <w:b/>
                <w:i/>
                <w:szCs w:val="22"/>
                <w:lang w:eastAsia="en-GB"/>
              </w:rPr>
            </w:pPr>
            <w:r w:rsidRPr="00EE6E73">
              <w:rPr>
                <w:b/>
                <w:i/>
                <w:szCs w:val="22"/>
                <w:lang w:eastAsia="en-GB"/>
              </w:rPr>
              <w:t>reportSFTD-Meas</w:t>
            </w:r>
          </w:p>
          <w:p w14:paraId="5E4EA8E7" w14:textId="77777777" w:rsidR="00394471" w:rsidRPr="00EE6E73" w:rsidRDefault="00394471" w:rsidP="00964CC4">
            <w:pPr>
              <w:pStyle w:val="TAL"/>
              <w:rPr>
                <w:b/>
                <w:i/>
                <w:szCs w:val="22"/>
                <w:lang w:eastAsia="en-GB"/>
              </w:rPr>
            </w:pPr>
            <w:r w:rsidRPr="00EE6E73">
              <w:rPr>
                <w:szCs w:val="22"/>
                <w:lang w:eastAsia="en-GB"/>
              </w:rPr>
              <w:t>Indicates whether UE is required to perform SFTD measurement between PCell and NR PSCell in NR-DC.</w:t>
            </w:r>
          </w:p>
        </w:tc>
      </w:tr>
      <w:tr w:rsidR="004112C8" w:rsidRPr="00EE6E73"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EE6E73" w:rsidRDefault="00394471" w:rsidP="00964CC4">
            <w:pPr>
              <w:pStyle w:val="TAL"/>
              <w:rPr>
                <w:b/>
                <w:i/>
                <w:lang w:eastAsia="sv-SE"/>
              </w:rPr>
            </w:pPr>
            <w:r w:rsidRPr="00EE6E73">
              <w:rPr>
                <w:b/>
                <w:i/>
                <w:lang w:eastAsia="sv-SE"/>
              </w:rPr>
              <w:t>reportSFTD-NeighMeas</w:t>
            </w:r>
          </w:p>
          <w:p w14:paraId="18314BBA" w14:textId="77777777" w:rsidR="00394471" w:rsidRPr="00EE6E73" w:rsidRDefault="00394471" w:rsidP="00964CC4">
            <w:pPr>
              <w:pStyle w:val="TAL"/>
              <w:rPr>
                <w:b/>
                <w:i/>
                <w:szCs w:val="22"/>
                <w:lang w:eastAsia="en-GB"/>
              </w:rPr>
            </w:pPr>
            <w:r w:rsidRPr="00EE6E73">
              <w:rPr>
                <w:szCs w:val="22"/>
                <w:lang w:eastAsia="en-GB"/>
              </w:rPr>
              <w:t xml:space="preserve">Indicates whether UE is required to perform SFTD measurement between PCell and NR neighbour cells in NR standalone. The network does not include this field if </w:t>
            </w:r>
            <w:r w:rsidRPr="00EE6E73">
              <w:rPr>
                <w:i/>
                <w:szCs w:val="22"/>
                <w:lang w:eastAsia="en-GB"/>
              </w:rPr>
              <w:t>reportSFTD-Meas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F747EB" w:rsidRPr="00EE6E73"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EE6E73" w:rsidRDefault="00394471" w:rsidP="00964CC4">
            <w:pPr>
              <w:pStyle w:val="TAL"/>
              <w:rPr>
                <w:b/>
                <w:i/>
                <w:szCs w:val="22"/>
                <w:lang w:eastAsia="en-GB"/>
              </w:rPr>
            </w:pPr>
            <w:r w:rsidRPr="00EE6E73">
              <w:rPr>
                <w:b/>
                <w:i/>
                <w:szCs w:val="22"/>
                <w:lang w:eastAsia="en-GB"/>
              </w:rPr>
              <w:t>reportRSRP</w:t>
            </w:r>
          </w:p>
          <w:p w14:paraId="6AF974CE" w14:textId="77777777" w:rsidR="00394471" w:rsidRPr="00EE6E73" w:rsidRDefault="00394471" w:rsidP="00964CC4">
            <w:pPr>
              <w:pStyle w:val="TAL"/>
              <w:rPr>
                <w:b/>
                <w:i/>
                <w:szCs w:val="22"/>
                <w:lang w:eastAsia="en-GB"/>
              </w:rPr>
            </w:pPr>
            <w:r w:rsidRPr="00EE6E73">
              <w:rPr>
                <w:szCs w:val="22"/>
                <w:lang w:eastAsia="en-GB"/>
              </w:rPr>
              <w:t>Indicates whether UE is required to include RSRP result of NR PSCell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r w:rsidRPr="00EE6E73">
              <w:rPr>
                <w:i/>
                <w:lang w:eastAsia="sv-SE"/>
              </w:rPr>
              <w:t>ssb-ConfigMobility</w:t>
            </w:r>
            <w:r w:rsidRPr="00EE6E73">
              <w:rPr>
                <w:i/>
              </w:rPr>
              <w:t xml:space="preserve"> </w:t>
            </w:r>
            <w:r w:rsidRPr="00EE6E73">
              <w:t xml:space="preserve">is included </w:t>
            </w:r>
            <w:r w:rsidRPr="00EE6E73">
              <w:rPr>
                <w:szCs w:val="22"/>
              </w:rPr>
              <w:t xml:space="preserve">in the measurement object for NR PSCell </w:t>
            </w:r>
            <w:r w:rsidRPr="00EE6E73">
              <w:rPr>
                <w:szCs w:val="22"/>
                <w:lang w:eastAsia="en-GB"/>
              </w:rPr>
              <w:t>or NR neighbour cells</w:t>
            </w:r>
            <w:r w:rsidRPr="00EE6E73">
              <w:rPr>
                <w:szCs w:val="22"/>
              </w:rPr>
              <w:t>.</w:t>
            </w:r>
          </w:p>
        </w:tc>
      </w:tr>
    </w:tbl>
    <w:p w14:paraId="01A3DB7F" w14:textId="77777777" w:rsidR="00C36811" w:rsidRPr="00EE6E73" w:rsidRDefault="00C36811" w:rsidP="00C36811"/>
    <w:tbl>
      <w:tblPr>
        <w:tblStyle w:val="TableGrid"/>
        <w:tblW w:w="14173" w:type="dxa"/>
        <w:tblInd w:w="0" w:type="dxa"/>
        <w:tblLook w:val="04A0" w:firstRow="1" w:lastRow="0" w:firstColumn="1" w:lastColumn="0" w:noHBand="0" w:noVBand="1"/>
      </w:tblPr>
      <w:tblGrid>
        <w:gridCol w:w="14173"/>
      </w:tblGrid>
      <w:tr w:rsidR="004112C8" w:rsidRPr="00EE6E73" w14:paraId="521C8235" w14:textId="77777777" w:rsidTr="0071565C">
        <w:tc>
          <w:tcPr>
            <w:tcW w:w="14173" w:type="dxa"/>
          </w:tcPr>
          <w:p w14:paraId="06284645" w14:textId="77777777" w:rsidR="00C36811" w:rsidRPr="00EE6E73" w:rsidRDefault="00C36811" w:rsidP="0071565C">
            <w:pPr>
              <w:pStyle w:val="TAH"/>
            </w:pPr>
            <w:r w:rsidRPr="00EE6E73">
              <w:rPr>
                <w:i/>
              </w:rPr>
              <w:t>RxTxPeriodical field descriptions</w:t>
            </w:r>
          </w:p>
        </w:tc>
      </w:tr>
      <w:tr w:rsidR="004112C8" w:rsidRPr="00EE6E73" w14:paraId="4F429608" w14:textId="77777777" w:rsidTr="0071565C">
        <w:tc>
          <w:tcPr>
            <w:tcW w:w="14173" w:type="dxa"/>
          </w:tcPr>
          <w:p w14:paraId="2ABC18FC" w14:textId="77777777" w:rsidR="00C36811" w:rsidRPr="00EE6E73" w:rsidRDefault="00C36811" w:rsidP="0071565C">
            <w:pPr>
              <w:pStyle w:val="TAL"/>
              <w:rPr>
                <w:b/>
                <w:i/>
                <w:szCs w:val="22"/>
                <w:lang w:eastAsia="en-GB"/>
              </w:rPr>
            </w:pPr>
            <w:r w:rsidRPr="00EE6E73">
              <w:rPr>
                <w:b/>
                <w:i/>
                <w:szCs w:val="22"/>
                <w:lang w:eastAsia="en-GB"/>
              </w:rPr>
              <w:t>reportAmount</w:t>
            </w:r>
          </w:p>
          <w:p w14:paraId="0D173B17" w14:textId="77777777" w:rsidR="00C36811" w:rsidRPr="00EE6E73" w:rsidRDefault="00C36811" w:rsidP="0071565C">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r w:rsidRPr="00EE6E73">
              <w:rPr>
                <w:i/>
                <w:iCs/>
                <w:szCs w:val="22"/>
                <w:lang w:eastAsia="en-GB"/>
              </w:rPr>
              <w:t xml:space="preserve">rxTxReportInterval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r w:rsidRPr="00EE6E73">
              <w:rPr>
                <w:i/>
                <w:iCs/>
                <w:szCs w:val="22"/>
                <w:lang w:eastAsia="en-GB"/>
              </w:rPr>
              <w:t>rxTxReportInterval</w:t>
            </w:r>
            <w:r w:rsidRPr="00EE6E73">
              <w:rPr>
                <w:szCs w:val="22"/>
                <w:lang w:eastAsia="en-GB"/>
              </w:rPr>
              <w:t>.</w:t>
            </w:r>
          </w:p>
        </w:tc>
      </w:tr>
      <w:tr w:rsidR="00F747EB" w:rsidRPr="00EE6E73" w14:paraId="43148F01" w14:textId="77777777" w:rsidTr="0071565C">
        <w:tc>
          <w:tcPr>
            <w:tcW w:w="14173" w:type="dxa"/>
          </w:tcPr>
          <w:p w14:paraId="48827EFB" w14:textId="77777777" w:rsidR="00C36811" w:rsidRPr="00EE6E73" w:rsidRDefault="00C36811" w:rsidP="0071565C">
            <w:pPr>
              <w:pStyle w:val="TAL"/>
              <w:rPr>
                <w:b/>
                <w:i/>
                <w:szCs w:val="22"/>
                <w:lang w:eastAsia="en-GB"/>
              </w:rPr>
            </w:pPr>
            <w:r w:rsidRPr="00EE6E73">
              <w:rPr>
                <w:b/>
                <w:i/>
                <w:szCs w:val="22"/>
                <w:lang w:eastAsia="en-GB"/>
              </w:rPr>
              <w:t>rxTxReportInterval</w:t>
            </w:r>
          </w:p>
          <w:p w14:paraId="514E475D" w14:textId="77777777" w:rsidR="00C36811" w:rsidRPr="00EE6E73" w:rsidRDefault="00C36811" w:rsidP="0071565C">
            <w:pPr>
              <w:pStyle w:val="TAL"/>
              <w:rPr>
                <w:b/>
                <w:i/>
                <w:szCs w:val="22"/>
                <w:lang w:eastAsia="en-GB"/>
              </w:rPr>
            </w:pPr>
            <w:r w:rsidRPr="00EE6E73">
              <w:rPr>
                <w:szCs w:val="22"/>
                <w:lang w:eastAsia="en-GB"/>
              </w:rPr>
              <w:t>This field indicates the measurement reporting periodicity of UE Rx-Tx time difference.</w:t>
            </w:r>
          </w:p>
        </w:tc>
      </w:tr>
    </w:tbl>
    <w:p w14:paraId="7D6A928E" w14:textId="77777777" w:rsidR="00C36811" w:rsidRPr="00EE6E73" w:rsidRDefault="00C3681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690A57C5"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1FDC7F3F" w14:textId="77777777" w:rsidR="00394471" w:rsidRPr="00EE6E73" w:rsidRDefault="00394471" w:rsidP="00964CC4">
            <w:pPr>
              <w:pStyle w:val="TAH"/>
              <w:rPr>
                <w:szCs w:val="22"/>
              </w:rPr>
            </w:pPr>
            <w:r w:rsidRPr="00EE6E73">
              <w:rPr>
                <w:szCs w:val="22"/>
              </w:rPr>
              <w:t>other</w:t>
            </w:r>
            <w:r w:rsidRPr="00EE6E73">
              <w:rPr>
                <w:i/>
                <w:szCs w:val="22"/>
              </w:rPr>
              <w:t xml:space="preserve"> </w:t>
            </w:r>
            <w:r w:rsidRPr="00EE6E73">
              <w:rPr>
                <w:szCs w:val="22"/>
              </w:rPr>
              <w:t>field descriptions</w:t>
            </w:r>
          </w:p>
        </w:tc>
      </w:tr>
      <w:tr w:rsidR="00B4120F" w:rsidRPr="00EE6E73" w14:paraId="6B10E4D2" w14:textId="77777777" w:rsidTr="0080764F">
        <w:tc>
          <w:tcPr>
            <w:tcW w:w="14175" w:type="dxa"/>
            <w:tcBorders>
              <w:top w:val="single" w:sz="4" w:space="0" w:color="auto"/>
              <w:left w:val="single" w:sz="4" w:space="0" w:color="auto"/>
              <w:bottom w:val="single" w:sz="4" w:space="0" w:color="auto"/>
              <w:right w:val="single" w:sz="4" w:space="0" w:color="auto"/>
            </w:tcBorders>
            <w:hideMark/>
          </w:tcPr>
          <w:p w14:paraId="4CD61022" w14:textId="77777777" w:rsidR="00394471" w:rsidRPr="00EE6E73" w:rsidRDefault="00394471" w:rsidP="00964CC4">
            <w:pPr>
              <w:pStyle w:val="TAL"/>
              <w:rPr>
                <w:b/>
                <w:i/>
              </w:rPr>
            </w:pPr>
            <w:r w:rsidRPr="00EE6E73">
              <w:rPr>
                <w:b/>
                <w:i/>
              </w:rPr>
              <w:t>MeasTriggerQuantity</w:t>
            </w:r>
          </w:p>
          <w:p w14:paraId="4B35D3F3" w14:textId="77777777" w:rsidR="00394471" w:rsidRPr="00EE6E73" w:rsidRDefault="00394471" w:rsidP="00964CC4">
            <w:pPr>
              <w:pStyle w:val="TAL"/>
            </w:pPr>
            <w:r w:rsidRPr="00EE6E73">
              <w:rPr>
                <w:szCs w:val="22"/>
                <w:lang w:eastAsia="en-GB"/>
              </w:rPr>
              <w:t>SINR is applicable only for CONNECTED mode events.</w:t>
            </w:r>
          </w:p>
        </w:tc>
      </w:tr>
    </w:tbl>
    <w:p w14:paraId="43F6959E" w14:textId="77777777" w:rsidR="0080764F" w:rsidRPr="00EE6E73" w:rsidRDefault="0080764F" w:rsidP="0080764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7526B32B"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5D69BDF" w14:textId="77777777" w:rsidR="0080764F" w:rsidRPr="00EE6E73" w:rsidRDefault="0080764F" w:rsidP="00467478">
            <w:pPr>
              <w:pStyle w:val="TAH"/>
              <w:rPr>
                <w:szCs w:val="22"/>
              </w:rPr>
            </w:pPr>
            <w:r w:rsidRPr="00EE6E73">
              <w:rPr>
                <w:i/>
                <w:iCs/>
              </w:rPr>
              <w:t>ReportOnScellActivation</w:t>
            </w:r>
            <w:r w:rsidRPr="00EE6E73">
              <w:rPr>
                <w:szCs w:val="22"/>
              </w:rPr>
              <w:t xml:space="preserve"> field descriptions</w:t>
            </w:r>
          </w:p>
        </w:tc>
      </w:tr>
      <w:tr w:rsidR="004112C8" w:rsidRPr="00EE6E73" w14:paraId="3AB9639D" w14:textId="77777777" w:rsidTr="00467478">
        <w:tc>
          <w:tcPr>
            <w:tcW w:w="14175" w:type="dxa"/>
            <w:tcBorders>
              <w:top w:val="single" w:sz="4" w:space="0" w:color="auto"/>
              <w:left w:val="single" w:sz="4" w:space="0" w:color="auto"/>
              <w:bottom w:val="single" w:sz="4" w:space="0" w:color="auto"/>
              <w:right w:val="single" w:sz="4" w:space="0" w:color="auto"/>
            </w:tcBorders>
            <w:hideMark/>
          </w:tcPr>
          <w:p w14:paraId="68B46DCF" w14:textId="77777777" w:rsidR="0080764F" w:rsidRPr="00EE6E73" w:rsidRDefault="0080764F" w:rsidP="00467478">
            <w:pPr>
              <w:pStyle w:val="TAL"/>
              <w:rPr>
                <w:b/>
                <w:i/>
                <w:szCs w:val="22"/>
                <w:lang w:eastAsia="sv-SE"/>
              </w:rPr>
            </w:pPr>
            <w:r w:rsidRPr="00EE6E73">
              <w:rPr>
                <w:b/>
                <w:i/>
                <w:szCs w:val="22"/>
                <w:lang w:eastAsia="sv-SE"/>
              </w:rPr>
              <w:t>rsType</w:t>
            </w:r>
          </w:p>
          <w:p w14:paraId="6CE57B55" w14:textId="77777777" w:rsidR="0080764F" w:rsidRPr="00EE6E73" w:rsidRDefault="0080764F" w:rsidP="00467478">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r w:rsidRPr="00EE6E73">
              <w:rPr>
                <w:rFonts w:cs="Arial"/>
                <w:i/>
                <w:lang w:eastAsia="sv-SE"/>
              </w:rPr>
              <w:t>ssb</w:t>
            </w:r>
            <w:r w:rsidRPr="00EE6E73">
              <w:rPr>
                <w:rFonts w:cs="Arial"/>
                <w:lang w:eastAsia="sv-SE"/>
              </w:rPr>
              <w:t xml:space="preserve"> can be set in this release.</w:t>
            </w:r>
          </w:p>
        </w:tc>
      </w:tr>
      <w:tr w:rsidR="004112C8" w:rsidRPr="00EE6E73" w14:paraId="51692D07" w14:textId="77777777" w:rsidTr="00467478">
        <w:tc>
          <w:tcPr>
            <w:tcW w:w="14175" w:type="dxa"/>
            <w:tcBorders>
              <w:top w:val="single" w:sz="4" w:space="0" w:color="auto"/>
              <w:left w:val="single" w:sz="4" w:space="0" w:color="auto"/>
              <w:bottom w:val="single" w:sz="4" w:space="0" w:color="auto"/>
              <w:right w:val="single" w:sz="4" w:space="0" w:color="auto"/>
            </w:tcBorders>
          </w:tcPr>
          <w:p w14:paraId="752F6210" w14:textId="77777777" w:rsidR="0080764F" w:rsidRPr="00EE6E73" w:rsidRDefault="0080764F" w:rsidP="00467478">
            <w:pPr>
              <w:pStyle w:val="TAL"/>
              <w:rPr>
                <w:b/>
                <w:i/>
                <w:szCs w:val="22"/>
                <w:lang w:eastAsia="sv-SE"/>
              </w:rPr>
            </w:pPr>
            <w:r w:rsidRPr="00EE6E73">
              <w:rPr>
                <w:b/>
                <w:i/>
                <w:szCs w:val="22"/>
                <w:lang w:eastAsia="sv-SE"/>
              </w:rPr>
              <w:t>reportQuantityRS-Indexes</w:t>
            </w:r>
          </w:p>
          <w:p w14:paraId="35D1EC76" w14:textId="77777777" w:rsidR="0080764F" w:rsidRPr="00EE6E73" w:rsidRDefault="0080764F" w:rsidP="00467478">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4112C8" w:rsidRPr="00EE6E73" w14:paraId="35E4FB10" w14:textId="77777777" w:rsidTr="00467478">
        <w:tc>
          <w:tcPr>
            <w:tcW w:w="14175" w:type="dxa"/>
            <w:tcBorders>
              <w:top w:val="single" w:sz="4" w:space="0" w:color="auto"/>
              <w:left w:val="single" w:sz="4" w:space="0" w:color="auto"/>
              <w:bottom w:val="single" w:sz="4" w:space="0" w:color="auto"/>
              <w:right w:val="single" w:sz="4" w:space="0" w:color="auto"/>
            </w:tcBorders>
          </w:tcPr>
          <w:p w14:paraId="4AF14E4B" w14:textId="77777777" w:rsidR="0080764F" w:rsidRPr="00EE6E73" w:rsidRDefault="0080764F" w:rsidP="00467478">
            <w:pPr>
              <w:pStyle w:val="TAL"/>
              <w:rPr>
                <w:b/>
                <w:i/>
                <w:szCs w:val="22"/>
                <w:lang w:eastAsia="sv-SE"/>
              </w:rPr>
            </w:pPr>
            <w:r w:rsidRPr="00EE6E73">
              <w:rPr>
                <w:b/>
                <w:i/>
                <w:szCs w:val="22"/>
                <w:lang w:eastAsia="sv-SE"/>
              </w:rPr>
              <w:t>maxNrofRS-IndexesToReport</w:t>
            </w:r>
          </w:p>
          <w:p w14:paraId="26556A8A" w14:textId="77777777" w:rsidR="0080764F" w:rsidRPr="00EE6E73" w:rsidRDefault="0080764F" w:rsidP="00467478">
            <w:pPr>
              <w:pStyle w:val="TAL"/>
              <w:rPr>
                <w:b/>
                <w:i/>
              </w:rPr>
            </w:pPr>
            <w:r w:rsidRPr="00EE6E73">
              <w:rPr>
                <w:bCs/>
                <w:iCs/>
                <w:szCs w:val="22"/>
                <w:lang w:eastAsia="sv-SE"/>
              </w:rPr>
              <w:t>Max number of RS indexes to include in the measurement report.</w:t>
            </w:r>
          </w:p>
        </w:tc>
      </w:tr>
      <w:tr w:rsidR="0080764F" w:rsidRPr="00EE6E73" w14:paraId="27599D1D" w14:textId="77777777" w:rsidTr="00467478">
        <w:tc>
          <w:tcPr>
            <w:tcW w:w="14175" w:type="dxa"/>
            <w:tcBorders>
              <w:top w:val="single" w:sz="4" w:space="0" w:color="auto"/>
              <w:left w:val="single" w:sz="4" w:space="0" w:color="auto"/>
              <w:bottom w:val="single" w:sz="4" w:space="0" w:color="auto"/>
              <w:right w:val="single" w:sz="4" w:space="0" w:color="auto"/>
            </w:tcBorders>
          </w:tcPr>
          <w:p w14:paraId="2C8060DE" w14:textId="77777777" w:rsidR="0080764F" w:rsidRPr="00EE6E73" w:rsidRDefault="0080764F" w:rsidP="00467478">
            <w:pPr>
              <w:pStyle w:val="TAL"/>
              <w:rPr>
                <w:b/>
                <w:bCs/>
                <w:i/>
                <w:iCs/>
              </w:rPr>
            </w:pPr>
            <w:r w:rsidRPr="00EE6E73">
              <w:rPr>
                <w:b/>
                <w:bCs/>
                <w:i/>
                <w:iCs/>
              </w:rPr>
              <w:t>includeBeamMeasurements</w:t>
            </w:r>
          </w:p>
          <w:p w14:paraId="5410E623" w14:textId="77777777" w:rsidR="0080764F" w:rsidRPr="00EE6E73" w:rsidRDefault="0080764F" w:rsidP="00467478">
            <w:pPr>
              <w:pStyle w:val="TAL"/>
              <w:rPr>
                <w:rFonts w:ascii="SimSun" w:eastAsia="SimSun" w:hAnsi="SimSun" w:cs="SimSun"/>
                <w:b/>
                <w:i/>
              </w:rPr>
            </w:pPr>
            <w:r w:rsidRPr="00EE6E73">
              <w:rPr>
                <w:szCs w:val="22"/>
                <w:lang w:eastAsia="en-GB"/>
              </w:rPr>
              <w:t>Indicates whether to include the measurement result per RS index in the measurement report</w:t>
            </w:r>
            <w:r w:rsidRPr="00EE6E73">
              <w:rPr>
                <w:rFonts w:ascii="SimSun" w:eastAsia="SimSun" w:hAnsi="SimSun" w:cs="SimSun"/>
                <w:szCs w:val="22"/>
              </w:rPr>
              <w:t>.</w:t>
            </w:r>
          </w:p>
        </w:tc>
      </w:tr>
    </w:tbl>
    <w:p w14:paraId="30F1B4AD" w14:textId="77777777" w:rsidR="00245992" w:rsidRPr="00EE6E73" w:rsidRDefault="00245992" w:rsidP="002459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14941C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43AD0FF0" w14:textId="77777777" w:rsidR="00245992" w:rsidRPr="00EE6E73" w:rsidRDefault="00245992" w:rsidP="00467478">
            <w:pPr>
              <w:pStyle w:val="TAH"/>
              <w:rPr>
                <w:szCs w:val="22"/>
                <w:lang w:eastAsia="sv-SE"/>
              </w:rPr>
            </w:pPr>
            <w:r w:rsidRPr="00EE6E73">
              <w:rPr>
                <w:i/>
                <w:szCs w:val="22"/>
                <w:lang w:eastAsia="sv-SE"/>
              </w:rPr>
              <w:lastRenderedPageBreak/>
              <w:t xml:space="preserve">CellIndividualOffsetList </w:t>
            </w:r>
            <w:r w:rsidRPr="00EE6E73">
              <w:rPr>
                <w:szCs w:val="22"/>
                <w:lang w:eastAsia="sv-SE"/>
              </w:rPr>
              <w:t>field descriptions</w:t>
            </w:r>
          </w:p>
        </w:tc>
      </w:tr>
      <w:tr w:rsidR="004112C8" w:rsidRPr="00EE6E73" w14:paraId="7C94A1A7"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526D5618" w14:textId="77777777" w:rsidR="00245992" w:rsidRPr="00EE6E73" w:rsidRDefault="00245992" w:rsidP="00467478">
            <w:pPr>
              <w:pStyle w:val="TAL"/>
              <w:rPr>
                <w:b/>
                <w:i/>
                <w:szCs w:val="22"/>
                <w:lang w:eastAsia="sv-SE"/>
              </w:rPr>
            </w:pPr>
            <w:r w:rsidRPr="00EE6E73">
              <w:rPr>
                <w:b/>
                <w:i/>
                <w:szCs w:val="22"/>
                <w:lang w:eastAsia="sv-SE"/>
              </w:rPr>
              <w:t>cellIndividualOffset</w:t>
            </w:r>
          </w:p>
          <w:p w14:paraId="478CB8A6" w14:textId="1FA88FBD" w:rsidR="00245992" w:rsidRPr="00EE6E73" w:rsidRDefault="00245992" w:rsidP="00467478">
            <w:pPr>
              <w:pStyle w:val="TAL"/>
              <w:rPr>
                <w:szCs w:val="22"/>
                <w:lang w:eastAsia="sv-SE"/>
              </w:rPr>
            </w:pPr>
            <w:r w:rsidRPr="00EE6E73">
              <w:rPr>
                <w:szCs w:val="22"/>
                <w:lang w:eastAsia="sv-SE"/>
              </w:rPr>
              <w:t>Cell individual offsets applicable to a specific measurement event.</w:t>
            </w:r>
            <w:r w:rsidR="009903BC" w:rsidRPr="00EE6E73">
              <w:rPr>
                <w:szCs w:val="22"/>
                <w:lang w:eastAsia="sv-SE"/>
              </w:rPr>
              <w:t xml:space="preserve"> If this field is present, the UE, for the same cell, shall ignore the cell individual offset configured within the </w:t>
            </w:r>
            <w:r w:rsidR="009903BC" w:rsidRPr="00EE6E73">
              <w:rPr>
                <w:i/>
                <w:iCs/>
                <w:szCs w:val="22"/>
                <w:lang w:eastAsia="sv-SE"/>
              </w:rPr>
              <w:t>MeasObjectNR</w:t>
            </w:r>
            <w:r w:rsidR="009903BC" w:rsidRPr="00EE6E73">
              <w:rPr>
                <w:szCs w:val="22"/>
                <w:lang w:eastAsia="sv-SE"/>
              </w:rPr>
              <w:t xml:space="preserve"> of the </w:t>
            </w:r>
            <w:r w:rsidR="009903BC" w:rsidRPr="00EE6E73">
              <w:rPr>
                <w:i/>
                <w:iCs/>
                <w:szCs w:val="22"/>
                <w:lang w:eastAsia="sv-SE"/>
              </w:rPr>
              <w:t>measID</w:t>
            </w:r>
            <w:r w:rsidR="009903BC" w:rsidRPr="00EE6E73">
              <w:rPr>
                <w:szCs w:val="22"/>
                <w:lang w:eastAsia="sv-SE"/>
              </w:rPr>
              <w:t xml:space="preserve"> associated with this </w:t>
            </w:r>
            <w:r w:rsidR="009903BC" w:rsidRPr="00EE6E73">
              <w:rPr>
                <w:i/>
                <w:iCs/>
                <w:szCs w:val="22"/>
                <w:lang w:eastAsia="sv-SE"/>
              </w:rPr>
              <w:t>ReportConfigNR</w:t>
            </w:r>
            <w:r w:rsidR="009903BC" w:rsidRPr="00EE6E73">
              <w:rPr>
                <w:szCs w:val="22"/>
                <w:lang w:eastAsia="sv-SE"/>
              </w:rPr>
              <w:t>.</w:t>
            </w:r>
          </w:p>
        </w:tc>
      </w:tr>
      <w:tr w:rsidR="004112C8" w:rsidRPr="00EE6E73" w14:paraId="3277B83E" w14:textId="77777777" w:rsidTr="00467478">
        <w:tc>
          <w:tcPr>
            <w:tcW w:w="14507" w:type="dxa"/>
            <w:tcBorders>
              <w:top w:val="single" w:sz="4" w:space="0" w:color="auto"/>
              <w:left w:val="single" w:sz="4" w:space="0" w:color="auto"/>
              <w:bottom w:val="single" w:sz="4" w:space="0" w:color="auto"/>
              <w:right w:val="single" w:sz="4" w:space="0" w:color="auto"/>
            </w:tcBorders>
            <w:hideMark/>
          </w:tcPr>
          <w:p w14:paraId="6D0A6C57" w14:textId="77777777" w:rsidR="00245992" w:rsidRPr="00EE6E73" w:rsidRDefault="00245992" w:rsidP="00467478">
            <w:pPr>
              <w:pStyle w:val="TAL"/>
              <w:rPr>
                <w:b/>
                <w:i/>
                <w:iCs/>
                <w:szCs w:val="22"/>
                <w:lang w:eastAsia="en-GB"/>
              </w:rPr>
            </w:pPr>
            <w:r w:rsidRPr="00EE6E73">
              <w:rPr>
                <w:b/>
                <w:i/>
                <w:iCs/>
                <w:szCs w:val="22"/>
                <w:lang w:eastAsia="en-GB"/>
              </w:rPr>
              <w:t>physCellId</w:t>
            </w:r>
          </w:p>
          <w:p w14:paraId="43EB3C5E" w14:textId="77777777" w:rsidR="00245992" w:rsidRPr="00EE6E73" w:rsidRDefault="00245992" w:rsidP="00467478">
            <w:pPr>
              <w:pStyle w:val="TAL"/>
              <w:rPr>
                <w:b/>
                <w:i/>
                <w:szCs w:val="22"/>
                <w:lang w:eastAsia="sv-SE"/>
              </w:rPr>
            </w:pPr>
            <w:r w:rsidRPr="00EE6E73">
              <w:rPr>
                <w:szCs w:val="22"/>
                <w:lang w:eastAsia="en-GB"/>
              </w:rPr>
              <w:t>Physical cell identity of a cell in the cell list.</w:t>
            </w:r>
          </w:p>
        </w:tc>
      </w:tr>
      <w:tr w:rsidR="00E05EBB" w:rsidRPr="00EE6E73" w14:paraId="2ED8C338" w14:textId="77777777" w:rsidTr="00467478">
        <w:tc>
          <w:tcPr>
            <w:tcW w:w="14507" w:type="dxa"/>
            <w:tcBorders>
              <w:top w:val="single" w:sz="4" w:space="0" w:color="auto"/>
              <w:left w:val="single" w:sz="4" w:space="0" w:color="auto"/>
              <w:bottom w:val="single" w:sz="4" w:space="0" w:color="auto"/>
              <w:right w:val="single" w:sz="4" w:space="0" w:color="auto"/>
            </w:tcBorders>
          </w:tcPr>
          <w:p w14:paraId="4715CDEC" w14:textId="77777777" w:rsidR="009903BC" w:rsidRPr="00EE6E73" w:rsidRDefault="009903BC" w:rsidP="009903BC">
            <w:pPr>
              <w:pStyle w:val="TAL"/>
              <w:rPr>
                <w:b/>
                <w:i/>
                <w:iCs/>
                <w:szCs w:val="22"/>
                <w:lang w:eastAsia="en-GB"/>
              </w:rPr>
            </w:pPr>
            <w:r w:rsidRPr="00EE6E73">
              <w:rPr>
                <w:b/>
                <w:i/>
                <w:iCs/>
                <w:szCs w:val="22"/>
                <w:lang w:eastAsia="en-GB"/>
              </w:rPr>
              <w:t>ssbFrequency</w:t>
            </w:r>
          </w:p>
          <w:p w14:paraId="144825A4" w14:textId="2A89A184" w:rsidR="009903BC" w:rsidRPr="00EE6E73" w:rsidRDefault="009903BC" w:rsidP="009903BC">
            <w:pPr>
              <w:pStyle w:val="TAL"/>
              <w:rPr>
                <w:b/>
                <w:i/>
                <w:iCs/>
                <w:szCs w:val="22"/>
                <w:lang w:eastAsia="en-GB"/>
              </w:rPr>
            </w:pPr>
            <w:r w:rsidRPr="00EE6E73">
              <w:rPr>
                <w:szCs w:val="22"/>
                <w:lang w:eastAsia="en-GB"/>
              </w:rPr>
              <w:t xml:space="preserve">Indicates the NR frequency of SS for which </w:t>
            </w:r>
            <w:r w:rsidRPr="00EE6E73">
              <w:rPr>
                <w:i/>
                <w:iCs/>
                <w:szCs w:val="22"/>
                <w:lang w:eastAsia="en-GB"/>
              </w:rPr>
              <w:t>cellIndividualOffset</w:t>
            </w:r>
            <w:r w:rsidRPr="00EE6E73">
              <w:rPr>
                <w:szCs w:val="22"/>
                <w:lang w:eastAsia="en-GB"/>
              </w:rPr>
              <w:t xml:space="preserve"> is applicable. If the field is not configured, the NR frequency of SS indicated by </w:t>
            </w:r>
            <w:r w:rsidRPr="00EE6E73">
              <w:rPr>
                <w:i/>
                <w:iCs/>
                <w:szCs w:val="22"/>
                <w:lang w:eastAsia="en-GB"/>
              </w:rPr>
              <w:t>ssbFrequency</w:t>
            </w:r>
            <w:r w:rsidRPr="00EE6E73">
              <w:rPr>
                <w:szCs w:val="22"/>
                <w:lang w:eastAsia="en-GB"/>
              </w:rPr>
              <w:t xml:space="preserve"> indicated within the </w:t>
            </w:r>
            <w:r w:rsidRPr="00EE6E73">
              <w:rPr>
                <w:i/>
                <w:iCs/>
                <w:szCs w:val="22"/>
                <w:lang w:eastAsia="en-GB"/>
              </w:rPr>
              <w:t>MeasObjectNR</w:t>
            </w:r>
            <w:r w:rsidRPr="00EE6E73">
              <w:rPr>
                <w:szCs w:val="22"/>
                <w:lang w:eastAsia="en-GB"/>
              </w:rPr>
              <w:t xml:space="preserve"> of the </w:t>
            </w:r>
            <w:r w:rsidRPr="00EE6E73">
              <w:rPr>
                <w:i/>
                <w:iCs/>
                <w:szCs w:val="22"/>
                <w:lang w:eastAsia="en-GB"/>
              </w:rPr>
              <w:t>measID</w:t>
            </w:r>
            <w:r w:rsidRPr="00EE6E73">
              <w:rPr>
                <w:szCs w:val="22"/>
                <w:lang w:eastAsia="en-GB"/>
              </w:rPr>
              <w:t xml:space="preserve"> associated with this </w:t>
            </w:r>
            <w:r w:rsidRPr="00EE6E73">
              <w:rPr>
                <w:i/>
                <w:iCs/>
                <w:szCs w:val="22"/>
                <w:lang w:eastAsia="en-GB"/>
              </w:rPr>
              <w:t>ReportConfigNR</w:t>
            </w:r>
            <w:r w:rsidRPr="00EE6E73">
              <w:rPr>
                <w:szCs w:val="22"/>
                <w:lang w:eastAsia="en-GB"/>
              </w:rPr>
              <w:t xml:space="preserve"> applies.</w:t>
            </w:r>
          </w:p>
        </w:tc>
      </w:tr>
    </w:tbl>
    <w:p w14:paraId="2C64C54C" w14:textId="77777777" w:rsidR="00245992" w:rsidRPr="00EE6E73" w:rsidRDefault="00245992" w:rsidP="00394471"/>
    <w:p w14:paraId="52EA1B76" w14:textId="77777777" w:rsidR="00394471" w:rsidRPr="00EE6E73" w:rsidRDefault="00394471" w:rsidP="00394471">
      <w:pPr>
        <w:pStyle w:val="Heading4"/>
        <w:rPr>
          <w:rFonts w:eastAsia="MS Mincho"/>
        </w:rPr>
      </w:pPr>
      <w:bookmarkStart w:id="507" w:name="_Toc60777353"/>
      <w:bookmarkStart w:id="508" w:name="_Toc193446360"/>
      <w:bookmarkStart w:id="509" w:name="_Toc193452165"/>
      <w:bookmarkStart w:id="510" w:name="_Toc193463437"/>
      <w:bookmarkStart w:id="511" w:name="_Toc201295724"/>
      <w:bookmarkStart w:id="512" w:name="MCCQCTEMPBM_00000444"/>
      <w:r w:rsidRPr="00EE6E73">
        <w:rPr>
          <w:rFonts w:eastAsia="MS Mincho"/>
        </w:rPr>
        <w:t>–</w:t>
      </w:r>
      <w:r w:rsidRPr="00EE6E73">
        <w:rPr>
          <w:rFonts w:eastAsia="MS Mincho"/>
        </w:rPr>
        <w:tab/>
      </w:r>
      <w:r w:rsidRPr="00EE6E73">
        <w:rPr>
          <w:rFonts w:eastAsia="MS Mincho"/>
          <w:i/>
        </w:rPr>
        <w:t>ReportInterval</w:t>
      </w:r>
      <w:bookmarkEnd w:id="507"/>
      <w:bookmarkEnd w:id="508"/>
      <w:bookmarkEnd w:id="509"/>
      <w:bookmarkEnd w:id="510"/>
      <w:bookmarkEnd w:id="511"/>
    </w:p>
    <w:bookmarkEnd w:id="512"/>
    <w:p w14:paraId="7A2C5262" w14:textId="1AB88C1E" w:rsidR="00394471" w:rsidRPr="00EE6E73" w:rsidRDefault="00394471" w:rsidP="00394471">
      <w:pPr>
        <w:rPr>
          <w:rFonts w:eastAsia="MS Mincho"/>
        </w:rPr>
      </w:pPr>
      <w:r w:rsidRPr="00EE6E73">
        <w:t xml:space="preserve">The IE </w:t>
      </w:r>
      <w:r w:rsidRPr="00EE6E73">
        <w:rPr>
          <w:i/>
        </w:rPr>
        <w:t xml:space="preserve">ReportInterval </w:t>
      </w:r>
      <w:r w:rsidRPr="00EE6E73">
        <w:rPr>
          <w:iCs/>
        </w:rPr>
        <w:t xml:space="preserve">indicates the interval between periodical reports. </w:t>
      </w:r>
      <w:r w:rsidRPr="00EE6E73">
        <w:t xml:space="preserve">The </w:t>
      </w:r>
      <w:r w:rsidRPr="00EE6E73">
        <w:rPr>
          <w:i/>
        </w:rPr>
        <w:t>ReportInterval</w:t>
      </w:r>
      <w:r w:rsidRPr="00EE6E73">
        <w:t xml:space="preserve"> is </w:t>
      </w:r>
      <w:r w:rsidRPr="00EE6E73">
        <w:rPr>
          <w:iCs/>
        </w:rPr>
        <w:t xml:space="preserve">applicable if the UE performs periodical reporting (i.e. when </w:t>
      </w:r>
      <w:r w:rsidRPr="00EE6E73">
        <w:rPr>
          <w:i/>
          <w:iCs/>
        </w:rPr>
        <w:t>reportAmount</w:t>
      </w:r>
      <w:r w:rsidRPr="00EE6E73">
        <w:rPr>
          <w:iCs/>
        </w:rPr>
        <w:t xml:space="preserve"> exceeds 1) </w:t>
      </w:r>
      <w:r w:rsidR="00654402" w:rsidRPr="00EE6E73">
        <w:rPr>
          <w:iCs/>
        </w:rPr>
        <w:t>whe</w:t>
      </w:r>
      <w:r w:rsidR="00654402" w:rsidRPr="00EE6E73">
        <w:rPr>
          <w:iCs/>
          <w:lang w:eastAsia="ko-KR"/>
        </w:rPr>
        <w:t>n</w:t>
      </w:r>
      <w:r w:rsidR="00654402" w:rsidRPr="00EE6E73">
        <w:rPr>
          <w:i/>
          <w:iCs/>
          <w:lang w:eastAsia="ko-KR"/>
        </w:rPr>
        <w:t xml:space="preserve"> reportType </w:t>
      </w:r>
      <w:r w:rsidR="00654402" w:rsidRPr="00EE6E73">
        <w:rPr>
          <w:iCs/>
          <w:lang w:eastAsia="ko-KR"/>
        </w:rPr>
        <w:t xml:space="preserve">is set to either </w:t>
      </w:r>
      <w:r w:rsidR="00654402" w:rsidRPr="00EE6E73">
        <w:rPr>
          <w:i/>
          <w:iCs/>
          <w:lang w:eastAsia="ko-KR"/>
        </w:rPr>
        <w:t>eventTriggered</w:t>
      </w:r>
      <w:r w:rsidR="00654402" w:rsidRPr="00EE6E73">
        <w:rPr>
          <w:iCs/>
          <w:lang w:eastAsia="ko-KR"/>
        </w:rPr>
        <w:t xml:space="preserve">, </w:t>
      </w:r>
      <w:r w:rsidR="00654402" w:rsidRPr="00EE6E73">
        <w:rPr>
          <w:i/>
          <w:iCs/>
          <w:lang w:eastAsia="ko-KR"/>
        </w:rPr>
        <w:t>periodical</w:t>
      </w:r>
      <w:r w:rsidR="00654402" w:rsidRPr="00EE6E73">
        <w:rPr>
          <w:iCs/>
          <w:lang w:eastAsia="ko-KR"/>
        </w:rPr>
        <w:t xml:space="preserve">, </w:t>
      </w:r>
      <w:r w:rsidR="00654402" w:rsidRPr="00EE6E73">
        <w:rPr>
          <w:i/>
          <w:iCs/>
          <w:lang w:eastAsia="ko-KR"/>
        </w:rPr>
        <w:t>cli-EventTriggered</w:t>
      </w:r>
      <w:r w:rsidR="00654402" w:rsidRPr="00EE6E73">
        <w:rPr>
          <w:iCs/>
          <w:lang w:eastAsia="ko-KR"/>
        </w:rPr>
        <w:t xml:space="preserve"> or </w:t>
      </w:r>
      <w:r w:rsidR="00654402" w:rsidRPr="00EE6E73">
        <w:rPr>
          <w:i/>
          <w:iCs/>
          <w:lang w:eastAsia="ko-KR"/>
        </w:rPr>
        <w:t>cli-Periodical</w:t>
      </w:r>
      <w:r w:rsidRPr="00EE6E73">
        <w:t xml:space="preserve">. Value </w:t>
      </w:r>
      <w:r w:rsidRPr="00EE6E73">
        <w:rPr>
          <w:i/>
        </w:rPr>
        <w:t>ms120</w:t>
      </w:r>
      <w:r w:rsidRPr="00EE6E73">
        <w:t xml:space="preserve"> corresponds to 120 ms, value </w:t>
      </w:r>
      <w:r w:rsidRPr="00EE6E73">
        <w:rPr>
          <w:i/>
        </w:rPr>
        <w:t>ms240</w:t>
      </w:r>
      <w:r w:rsidRPr="00EE6E73">
        <w:t xml:space="preserve"> corresponds to 240 ms and so on, while value </w:t>
      </w:r>
      <w:r w:rsidRPr="00EE6E73">
        <w:rPr>
          <w:i/>
        </w:rPr>
        <w:t>min1</w:t>
      </w:r>
      <w:r w:rsidRPr="00EE6E73">
        <w:t xml:space="preserve"> corresponds to 1 min, </w:t>
      </w:r>
      <w:r w:rsidRPr="00EE6E73">
        <w:rPr>
          <w:i/>
        </w:rPr>
        <w:t>min6</w:t>
      </w:r>
      <w:r w:rsidRPr="00EE6E73">
        <w:t xml:space="preserve"> corresponds to 6 min and so on.</w:t>
      </w:r>
    </w:p>
    <w:p w14:paraId="1161759C" w14:textId="77777777" w:rsidR="00394471" w:rsidRPr="00EE6E73" w:rsidRDefault="00394471" w:rsidP="00394471">
      <w:pPr>
        <w:pStyle w:val="TH"/>
      </w:pPr>
      <w:r w:rsidRPr="00EE6E73">
        <w:rPr>
          <w:bCs/>
          <w:i/>
          <w:iCs/>
        </w:rPr>
        <w:t xml:space="preserve">ReportInterval </w:t>
      </w:r>
      <w:r w:rsidRPr="00EE6E73">
        <w:t>information element</w:t>
      </w:r>
    </w:p>
    <w:p w14:paraId="62E9ACD3" w14:textId="77777777" w:rsidR="00394471" w:rsidRPr="00EE6E73" w:rsidRDefault="00394471" w:rsidP="00EE6E73">
      <w:pPr>
        <w:pStyle w:val="PL"/>
        <w:rPr>
          <w:color w:val="808080"/>
        </w:rPr>
      </w:pPr>
      <w:r w:rsidRPr="00EE6E73">
        <w:rPr>
          <w:color w:val="808080"/>
        </w:rPr>
        <w:t>-- ASN1START</w:t>
      </w:r>
    </w:p>
    <w:p w14:paraId="3997FB9C" w14:textId="77777777" w:rsidR="00394471" w:rsidRPr="00EE6E73" w:rsidRDefault="00394471" w:rsidP="00EE6E73">
      <w:pPr>
        <w:pStyle w:val="PL"/>
        <w:rPr>
          <w:color w:val="808080"/>
        </w:rPr>
      </w:pPr>
      <w:r w:rsidRPr="00EE6E73">
        <w:rPr>
          <w:color w:val="808080"/>
        </w:rPr>
        <w:t>-- TAG-REPORTINTERVAL-START</w:t>
      </w:r>
    </w:p>
    <w:p w14:paraId="169C6B2A" w14:textId="77777777" w:rsidR="00394471" w:rsidRPr="00EE6E73" w:rsidRDefault="00394471" w:rsidP="00EE6E73">
      <w:pPr>
        <w:pStyle w:val="PL"/>
      </w:pPr>
    </w:p>
    <w:p w14:paraId="09C7D56C" w14:textId="77777777" w:rsidR="00394471" w:rsidRPr="00EE6E73" w:rsidRDefault="00394471" w:rsidP="00EE6E73">
      <w:pPr>
        <w:pStyle w:val="PL"/>
      </w:pPr>
      <w:r w:rsidRPr="00EE6E73">
        <w:t xml:space="preserve">ReportInterval ::=                  </w:t>
      </w:r>
      <w:r w:rsidRPr="00EE6E73">
        <w:rPr>
          <w:color w:val="993366"/>
        </w:rPr>
        <w:t>ENUMERATED</w:t>
      </w:r>
      <w:r w:rsidRPr="00EE6E73">
        <w:t xml:space="preserve"> {ms120, ms240, ms480, ms640, ms1024, ms2048, ms5120, ms10240, ms20480, ms40960,</w:t>
      </w:r>
    </w:p>
    <w:p w14:paraId="5A66E255" w14:textId="77777777" w:rsidR="006D5A5D" w:rsidRPr="001068BA" w:rsidRDefault="00394471" w:rsidP="006D5A5D">
      <w:pPr>
        <w:pStyle w:val="PL"/>
      </w:pPr>
      <w:r w:rsidRPr="00EE6E73">
        <w:t xml:space="preserve">                                                    min1,min6, min12, min30 }</w:t>
      </w:r>
    </w:p>
    <w:p w14:paraId="3805BBF5" w14:textId="77777777" w:rsidR="006D5A5D" w:rsidRPr="001068BA" w:rsidRDefault="006D5A5D" w:rsidP="006D5A5D">
      <w:pPr>
        <w:pStyle w:val="PL"/>
      </w:pPr>
    </w:p>
    <w:p w14:paraId="48137D9D" w14:textId="175CD64B" w:rsidR="006D5A5D" w:rsidRDefault="006D5A5D" w:rsidP="006D5A5D">
      <w:pPr>
        <w:pStyle w:val="PL"/>
      </w:pPr>
      <w:r w:rsidRPr="001068BA">
        <w:rPr>
          <w:rFonts w:eastAsia="DengXian"/>
        </w:rPr>
        <w:t>ReportInterval-</w:t>
      </w:r>
      <w:ins w:id="513" w:author="Ericsson" w:date="2025-10-02T14:15:00Z">
        <w:r w:rsidR="00A30322">
          <w:rPr>
            <w:rFonts w:eastAsia="DengXian"/>
          </w:rPr>
          <w:t>r19</w:t>
        </w:r>
      </w:ins>
      <w:del w:id="514" w:author="Ericsson" w:date="2025-10-02T14:15:00Z">
        <w:r w:rsidRPr="001068BA" w:rsidDel="00A30322">
          <w:rPr>
            <w:rFonts w:eastAsia="DengXian"/>
          </w:rPr>
          <w:delText>v19</w:delText>
        </w:r>
        <w:r w:rsidDel="00A30322">
          <w:rPr>
            <w:rFonts w:eastAsia="DengXian"/>
          </w:rPr>
          <w:delText>00</w:delText>
        </w:r>
      </w:del>
      <w:r w:rsidRPr="001068BA">
        <w:rPr>
          <w:rFonts w:eastAsia="DengXian"/>
        </w:rPr>
        <w:t xml:space="preserve"> ::=</w:t>
      </w:r>
      <w:r>
        <w:t xml:space="preserve">            </w:t>
      </w:r>
      <w:r w:rsidRPr="001068BA">
        <w:rPr>
          <w:rFonts w:eastAsia="DengXian"/>
        </w:rPr>
        <w:t xml:space="preserve">ENUMERATED </w:t>
      </w:r>
      <w:r w:rsidRPr="001068BA">
        <w:t>{ms20, ms60, ms120, ms240, ms480, ms640, ms1024, ms2048, ms5120, ms10240,</w:t>
      </w:r>
    </w:p>
    <w:p w14:paraId="52533553" w14:textId="330E274D" w:rsidR="00394471" w:rsidRPr="004F08B2" w:rsidRDefault="006D5A5D" w:rsidP="006D5A5D">
      <w:pPr>
        <w:pStyle w:val="PL"/>
        <w:rPr>
          <w:lang w:val="fi-FI"/>
        </w:rPr>
      </w:pPr>
      <w:r>
        <w:t xml:space="preserve">                                               </w:t>
      </w:r>
      <w:r w:rsidRPr="001068BA">
        <w:t xml:space="preserve"> </w:t>
      </w:r>
      <w:r w:rsidRPr="004F08B2">
        <w:rPr>
          <w:lang w:val="fi-FI"/>
        </w:rPr>
        <w:t>ms20480, ms40960, min1,min6, min12, min30 }</w:t>
      </w:r>
    </w:p>
    <w:p w14:paraId="5D31879E" w14:textId="77777777" w:rsidR="00394471" w:rsidRPr="004F08B2" w:rsidRDefault="00394471" w:rsidP="00EE6E73">
      <w:pPr>
        <w:pStyle w:val="PL"/>
        <w:rPr>
          <w:lang w:val="fi-FI"/>
        </w:rPr>
      </w:pPr>
    </w:p>
    <w:p w14:paraId="502CA9C4" w14:textId="77777777" w:rsidR="00394471" w:rsidRPr="00EE6E73" w:rsidRDefault="00394471" w:rsidP="00EE6E73">
      <w:pPr>
        <w:pStyle w:val="PL"/>
        <w:rPr>
          <w:color w:val="808080"/>
        </w:rPr>
      </w:pPr>
      <w:r w:rsidRPr="00EE6E73">
        <w:rPr>
          <w:color w:val="808080"/>
        </w:rPr>
        <w:t>-- TAG-REPORTINTERVAL-STOP</w:t>
      </w:r>
    </w:p>
    <w:p w14:paraId="5C799739" w14:textId="77777777" w:rsidR="00394471" w:rsidRPr="00EE6E73" w:rsidRDefault="00394471" w:rsidP="00EE6E73">
      <w:pPr>
        <w:pStyle w:val="PL"/>
        <w:rPr>
          <w:color w:val="808080"/>
        </w:rPr>
      </w:pPr>
      <w:r w:rsidRPr="00EE6E73">
        <w:rPr>
          <w:color w:val="808080"/>
        </w:rPr>
        <w:t>-- ASN1STOP</w:t>
      </w:r>
    </w:p>
    <w:p w14:paraId="3FAB4970" w14:textId="77777777" w:rsidR="00394471" w:rsidRDefault="00394471" w:rsidP="00394471"/>
    <w:p w14:paraId="1BA0BF24" w14:textId="02E1814E"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3670C6D2" w14:textId="77777777" w:rsidR="00817321" w:rsidRDefault="00817321" w:rsidP="00394471"/>
    <w:p w14:paraId="32626D57"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602BFA94" w14:textId="1F04955E" w:rsidR="00394471" w:rsidRPr="00EE6E73" w:rsidRDefault="00394471" w:rsidP="00394471">
      <w:pPr>
        <w:pStyle w:val="Heading2"/>
        <w:rPr>
          <w:rFonts w:eastAsia="MS Mincho"/>
        </w:rPr>
      </w:pPr>
      <w:bookmarkStart w:id="515" w:name="_Toc60777581"/>
      <w:bookmarkStart w:id="516" w:name="_Toc193446685"/>
      <w:bookmarkStart w:id="517" w:name="_Toc193452490"/>
      <w:bookmarkStart w:id="518" w:name="_Toc193463765"/>
      <w:bookmarkStart w:id="519" w:name="_Toc201296052"/>
      <w:r w:rsidRPr="00EE6E73">
        <w:rPr>
          <w:rFonts w:eastAsia="MS Mincho"/>
        </w:rPr>
        <w:t>7.4</w:t>
      </w:r>
      <w:r w:rsidRPr="00EE6E73">
        <w:rPr>
          <w:rFonts w:eastAsia="MS Mincho"/>
        </w:rPr>
        <w:tab/>
        <w:t>UE variables</w:t>
      </w:r>
      <w:bookmarkEnd w:id="515"/>
      <w:bookmarkEnd w:id="516"/>
      <w:bookmarkEnd w:id="517"/>
      <w:bookmarkEnd w:id="518"/>
      <w:bookmarkEnd w:id="519"/>
    </w:p>
    <w:p w14:paraId="46A8E644" w14:textId="77777777" w:rsidR="004D4E9C" w:rsidRPr="001B6546" w:rsidRDefault="004D4E9C" w:rsidP="004D4E9C">
      <w:pPr>
        <w:pStyle w:val="Heading4"/>
        <w:rPr>
          <w:ins w:id="520" w:author="Ericsson" w:date="2025-10-20T12:00:00Z"/>
        </w:rPr>
      </w:pPr>
      <w:bookmarkStart w:id="521" w:name="_Toc210312367"/>
      <w:bookmarkStart w:id="522" w:name="_Toc193446694"/>
      <w:bookmarkStart w:id="523" w:name="_Toc193452499"/>
      <w:bookmarkStart w:id="524" w:name="_Toc193463774"/>
      <w:bookmarkStart w:id="525" w:name="_Toc201296061"/>
      <w:bookmarkStart w:id="526" w:name="MCCQCTEMPBM_00000763"/>
      <w:ins w:id="527" w:author="Ericsson" w:date="2025-10-20T12:00:00Z">
        <w:r w:rsidRPr="001B6546">
          <w:t>–</w:t>
        </w:r>
        <w:r w:rsidRPr="001B6546">
          <w:tab/>
          <w:t>VarLTM-</w:t>
        </w:r>
        <w:r>
          <w:t>ExecutionCondition</w:t>
        </w:r>
        <w:bookmarkEnd w:id="521"/>
        <w:r>
          <w:t>List</w:t>
        </w:r>
      </w:ins>
    </w:p>
    <w:p w14:paraId="5896922D" w14:textId="77777777" w:rsidR="004D4E9C" w:rsidRPr="001B6546" w:rsidRDefault="004D4E9C" w:rsidP="004D4E9C">
      <w:pPr>
        <w:rPr>
          <w:ins w:id="528" w:author="Ericsson" w:date="2025-10-20T12:00:00Z"/>
        </w:rPr>
      </w:pPr>
      <w:ins w:id="529" w:author="Ericsson" w:date="2025-10-20T12:00:00Z">
        <w:r w:rsidRPr="001B6546">
          <w:t xml:space="preserve">The </w:t>
        </w:r>
        <w:r>
          <w:t>UE variable</w:t>
        </w:r>
        <w:r w:rsidRPr="001B6546">
          <w:t xml:space="preserve"> </w:t>
        </w:r>
        <w:r w:rsidRPr="001B6546">
          <w:rPr>
            <w:i/>
          </w:rPr>
          <w:t>VarLTM-</w:t>
        </w:r>
        <w:r>
          <w:rPr>
            <w:i/>
          </w:rPr>
          <w:t>ExecutionConditionList</w:t>
        </w:r>
        <w:r w:rsidRPr="001B6546">
          <w:t xml:space="preserve"> is used to store the </w:t>
        </w:r>
        <w:r>
          <w:t>LTM execution conditions for MCG LTM currently used by the UE.</w:t>
        </w:r>
      </w:ins>
    </w:p>
    <w:p w14:paraId="2372A02A" w14:textId="77777777" w:rsidR="004D4E9C" w:rsidRPr="004D4E9C" w:rsidRDefault="004D4E9C" w:rsidP="004D4E9C">
      <w:pPr>
        <w:pStyle w:val="TH"/>
        <w:rPr>
          <w:ins w:id="530" w:author="Ericsson" w:date="2025-10-20T12:00:00Z"/>
        </w:rPr>
      </w:pPr>
      <w:ins w:id="531" w:author="Ericsson" w:date="2025-10-20T12:00:00Z">
        <w:r w:rsidRPr="004D4E9C">
          <w:rPr>
            <w:i/>
            <w:iCs/>
          </w:rPr>
          <w:lastRenderedPageBreak/>
          <w:t>VarLTM-ExecutionConditionList</w:t>
        </w:r>
        <w:r w:rsidRPr="004D4E9C">
          <w:t xml:space="preserve"> UE variable</w:t>
        </w:r>
      </w:ins>
    </w:p>
    <w:p w14:paraId="7F774099" w14:textId="77777777" w:rsidR="004D4E9C" w:rsidRPr="004D4E9C" w:rsidRDefault="004D4E9C" w:rsidP="004D4E9C">
      <w:pPr>
        <w:pStyle w:val="PL"/>
        <w:rPr>
          <w:ins w:id="532" w:author="Ericsson" w:date="2025-10-20T12:00:00Z"/>
          <w:color w:val="808080"/>
        </w:rPr>
      </w:pPr>
      <w:ins w:id="533" w:author="Ericsson" w:date="2025-10-20T12:00:00Z">
        <w:r w:rsidRPr="004D4E9C">
          <w:rPr>
            <w:color w:val="808080"/>
          </w:rPr>
          <w:t>-- ASN1START</w:t>
        </w:r>
      </w:ins>
    </w:p>
    <w:p w14:paraId="1CF62984" w14:textId="77777777" w:rsidR="004D4E9C" w:rsidRPr="004D4E9C" w:rsidRDefault="004D4E9C" w:rsidP="004D4E9C">
      <w:pPr>
        <w:pStyle w:val="PL"/>
        <w:rPr>
          <w:ins w:id="534" w:author="Ericsson" w:date="2025-10-20T12:00:00Z"/>
          <w:color w:val="808080"/>
        </w:rPr>
      </w:pPr>
      <w:ins w:id="535" w:author="Ericsson" w:date="2025-10-20T12:00:00Z">
        <w:r w:rsidRPr="004D4E9C">
          <w:rPr>
            <w:color w:val="808080"/>
          </w:rPr>
          <w:t>-- TAG-VARLTM-EXECUTIONCONDITIONLIST-START</w:t>
        </w:r>
      </w:ins>
    </w:p>
    <w:p w14:paraId="2AA37111" w14:textId="77777777" w:rsidR="004D4E9C" w:rsidRPr="001B6546" w:rsidRDefault="004D4E9C" w:rsidP="004D4E9C">
      <w:pPr>
        <w:pStyle w:val="PL"/>
        <w:rPr>
          <w:ins w:id="536" w:author="Ericsson" w:date="2025-10-20T12:00:00Z"/>
        </w:rPr>
      </w:pPr>
    </w:p>
    <w:p w14:paraId="5B3550EC" w14:textId="77777777" w:rsidR="004D4E9C" w:rsidRPr="001B6546" w:rsidRDefault="004D4E9C" w:rsidP="004D4E9C">
      <w:pPr>
        <w:pStyle w:val="PL"/>
        <w:rPr>
          <w:ins w:id="537" w:author="Ericsson" w:date="2025-10-20T12:00:00Z"/>
        </w:rPr>
      </w:pPr>
      <w:ins w:id="538" w:author="Ericsson" w:date="2025-10-20T12:00:00Z">
        <w:r w:rsidRPr="001B6546">
          <w:t>VarLTM-</w:t>
        </w:r>
        <w:r>
          <w:t>ExecutionConditionList</w:t>
        </w:r>
        <w:r w:rsidRPr="001B6546">
          <w:t>-r1</w:t>
        </w:r>
        <w:r>
          <w:t>9</w:t>
        </w:r>
        <w:r w:rsidRPr="001B6546">
          <w:t xml:space="preserve"> ::=     </w:t>
        </w:r>
        <w:r w:rsidRPr="001B6546">
          <w:rPr>
            <w:color w:val="993366"/>
          </w:rPr>
          <w:t>SEQUENCE</w:t>
        </w:r>
        <w:r w:rsidRPr="001B6546">
          <w:t xml:space="preserve"> {</w:t>
        </w:r>
      </w:ins>
    </w:p>
    <w:p w14:paraId="276E4CF8" w14:textId="03A7593E" w:rsidR="004D4E9C" w:rsidRPr="001B6546" w:rsidRDefault="004D4E9C" w:rsidP="004D4E9C">
      <w:pPr>
        <w:pStyle w:val="PL"/>
        <w:rPr>
          <w:ins w:id="539" w:author="Ericsson" w:date="2025-10-20T12:00:00Z"/>
        </w:rPr>
      </w:pPr>
      <w:r>
        <w:t xml:space="preserve">    </w:t>
      </w:r>
      <w:ins w:id="540" w:author="Ericsson" w:date="2025-10-20T12:00:00Z">
        <w:r w:rsidRPr="001B6546">
          <w:t>ltm-</w:t>
        </w:r>
        <w:r>
          <w:t>ExecutionConditionList</w:t>
        </w:r>
        <w:r w:rsidRPr="001B6546">
          <w:t>-r1</w:t>
        </w:r>
        <w:r>
          <w:t>9</w:t>
        </w:r>
        <w:r w:rsidRPr="001B6546">
          <w:t xml:space="preserve">            LTM-ExecutionConditionList-r19</w:t>
        </w:r>
      </w:ins>
    </w:p>
    <w:p w14:paraId="4D8B9AC3" w14:textId="77777777" w:rsidR="004D4E9C" w:rsidRPr="001B6546" w:rsidRDefault="004D4E9C" w:rsidP="004D4E9C">
      <w:pPr>
        <w:pStyle w:val="PL"/>
        <w:rPr>
          <w:ins w:id="541" w:author="Ericsson" w:date="2025-10-20T12:00:00Z"/>
        </w:rPr>
      </w:pPr>
      <w:ins w:id="542" w:author="Ericsson" w:date="2025-10-20T12:00:00Z">
        <w:r w:rsidRPr="001B6546">
          <w:t>}</w:t>
        </w:r>
      </w:ins>
    </w:p>
    <w:p w14:paraId="7FBD0E6A" w14:textId="77777777" w:rsidR="004D4E9C" w:rsidRPr="001B6546" w:rsidRDefault="004D4E9C" w:rsidP="004D4E9C">
      <w:pPr>
        <w:pStyle w:val="PL"/>
        <w:rPr>
          <w:ins w:id="543" w:author="Ericsson" w:date="2025-10-20T12:00:00Z"/>
        </w:rPr>
      </w:pPr>
    </w:p>
    <w:p w14:paraId="12DF0813" w14:textId="77777777" w:rsidR="004D4E9C" w:rsidRPr="004D4E9C" w:rsidRDefault="004D4E9C" w:rsidP="004D4E9C">
      <w:pPr>
        <w:pStyle w:val="PL"/>
        <w:rPr>
          <w:ins w:id="544" w:author="Ericsson" w:date="2025-10-20T12:00:00Z"/>
          <w:color w:val="808080"/>
        </w:rPr>
      </w:pPr>
      <w:ins w:id="545" w:author="Ericsson" w:date="2025-10-20T12:00:00Z">
        <w:r w:rsidRPr="004D4E9C">
          <w:rPr>
            <w:color w:val="808080"/>
          </w:rPr>
          <w:t>-- TAG-VARLTM-EXECUTIONCONDITIONLIST-STOP</w:t>
        </w:r>
      </w:ins>
    </w:p>
    <w:p w14:paraId="30B0FD5C" w14:textId="6E768203" w:rsidR="004D4E9C" w:rsidRPr="004D4E9C" w:rsidRDefault="004D4E9C" w:rsidP="004D4E9C">
      <w:pPr>
        <w:pStyle w:val="PL"/>
        <w:rPr>
          <w:ins w:id="546" w:author="Ericsson" w:date="2025-10-20T12:00:00Z"/>
          <w:color w:val="808080"/>
        </w:rPr>
      </w:pPr>
      <w:ins w:id="547" w:author="Ericsson" w:date="2025-10-20T12:00:00Z">
        <w:r w:rsidRPr="004D4E9C">
          <w:rPr>
            <w:color w:val="808080"/>
          </w:rPr>
          <w:t>-- ASN1STOP</w:t>
        </w:r>
      </w:ins>
    </w:p>
    <w:p w14:paraId="42F96077" w14:textId="77777777" w:rsidR="004D4E9C" w:rsidRPr="00333A04" w:rsidRDefault="004D4E9C">
      <w:pPr>
        <w:rPr>
          <w:ins w:id="548" w:author="Ericsson" w:date="2025-10-20T12:00:00Z"/>
        </w:rPr>
        <w:pPrChange w:id="549" w:author="Ericsson" w:date="2025-10-20T12:15:00Z">
          <w:pPr>
            <w:pStyle w:val="Heading4"/>
          </w:pPr>
        </w:pPrChange>
      </w:pPr>
    </w:p>
    <w:p w14:paraId="3EDA5AAC" w14:textId="7369F56E" w:rsidR="00D53D7F" w:rsidRPr="00EE6E73" w:rsidRDefault="00D53D7F" w:rsidP="00D53D7F">
      <w:pPr>
        <w:pStyle w:val="Heading4"/>
      </w:pPr>
      <w:r w:rsidRPr="00EE6E73">
        <w:t>–</w:t>
      </w:r>
      <w:r w:rsidRPr="00EE6E73">
        <w:tab/>
      </w:r>
      <w:r w:rsidRPr="00EE6E73">
        <w:rPr>
          <w:i/>
        </w:rPr>
        <w:t>VarLTM-ServingCellNoResetID</w:t>
      </w:r>
      <w:bookmarkEnd w:id="522"/>
      <w:bookmarkEnd w:id="523"/>
      <w:bookmarkEnd w:id="524"/>
      <w:bookmarkEnd w:id="525"/>
    </w:p>
    <w:bookmarkEnd w:id="526"/>
    <w:p w14:paraId="59D53BD8" w14:textId="3B4636AA" w:rsidR="00D53D7F" w:rsidRPr="00EE6E73" w:rsidRDefault="00D53D7F" w:rsidP="00D53D7F">
      <w:r w:rsidRPr="00EE6E73">
        <w:t xml:space="preserve">The IE </w:t>
      </w:r>
      <w:r w:rsidRPr="00EE6E73">
        <w:rPr>
          <w:i/>
        </w:rPr>
        <w:t>VarLTM-ServingCellNoResetID</w:t>
      </w:r>
      <w:r w:rsidRPr="00EE6E73">
        <w:t xml:space="preserve"> is used to store the </w:t>
      </w:r>
      <w:r w:rsidR="003856C1" w:rsidRPr="00EE6E73">
        <w:t xml:space="preserve">ID associated with the </w:t>
      </w:r>
      <w:r w:rsidRPr="00EE6E73">
        <w:t>serving cell based on which the UE determines whether a L2 reset is needed or not upon an LTM cell switch procedure</w:t>
      </w:r>
      <w:ins w:id="550" w:author="Ericsson" w:date="2025-10-02T14:17:00Z">
        <w:r w:rsidR="00A30322">
          <w:t xml:space="preserve"> which does not involve security key change</w:t>
        </w:r>
      </w:ins>
      <w:r w:rsidRPr="00EE6E73">
        <w:t>.</w:t>
      </w:r>
    </w:p>
    <w:p w14:paraId="6465B29F" w14:textId="77777777" w:rsidR="00D53D7F" w:rsidRPr="00EE6E73" w:rsidRDefault="00D53D7F" w:rsidP="00D53D7F">
      <w:pPr>
        <w:pStyle w:val="TH"/>
      </w:pPr>
      <w:r w:rsidRPr="00EE6E73">
        <w:rPr>
          <w:i/>
        </w:rPr>
        <w:t>VarLTM-ServingCellNoResetID</w:t>
      </w:r>
      <w:r w:rsidRPr="00EE6E73">
        <w:t xml:space="preserve"> UE variable</w:t>
      </w:r>
    </w:p>
    <w:p w14:paraId="2C825FD8" w14:textId="77777777" w:rsidR="00D53D7F" w:rsidRPr="00EE6E73" w:rsidRDefault="00D53D7F" w:rsidP="00EE6E73">
      <w:pPr>
        <w:pStyle w:val="PL"/>
        <w:rPr>
          <w:color w:val="808080"/>
        </w:rPr>
      </w:pPr>
      <w:r w:rsidRPr="00EE6E73">
        <w:rPr>
          <w:color w:val="808080"/>
        </w:rPr>
        <w:t>-- ASN1START</w:t>
      </w:r>
    </w:p>
    <w:p w14:paraId="20A3B265" w14:textId="77777777" w:rsidR="00D53D7F" w:rsidRPr="00EE6E73" w:rsidRDefault="00D53D7F" w:rsidP="00EE6E73">
      <w:pPr>
        <w:pStyle w:val="PL"/>
        <w:rPr>
          <w:color w:val="808080"/>
        </w:rPr>
      </w:pPr>
      <w:r w:rsidRPr="00EE6E73">
        <w:rPr>
          <w:color w:val="808080"/>
        </w:rPr>
        <w:t>-- TAG-VARLTM-SERVINGCELLNORESETID-START</w:t>
      </w:r>
    </w:p>
    <w:p w14:paraId="42FF86C3" w14:textId="77777777" w:rsidR="00D53D7F" w:rsidRPr="00EE6E73" w:rsidRDefault="00D53D7F" w:rsidP="00EE6E73">
      <w:pPr>
        <w:pStyle w:val="PL"/>
      </w:pPr>
    </w:p>
    <w:p w14:paraId="5FE1B7E9" w14:textId="3ABCFF1B" w:rsidR="00D53D7F" w:rsidRPr="00EE6E73" w:rsidRDefault="00D53D7F" w:rsidP="00EE6E73">
      <w:pPr>
        <w:pStyle w:val="PL"/>
      </w:pPr>
      <w:r w:rsidRPr="00EE6E73">
        <w:t xml:space="preserve">VarLTM-ServingCellNoResetID-r18 ::= </w:t>
      </w:r>
      <w:r w:rsidR="00E05432" w:rsidRPr="00EE6E73">
        <w:t xml:space="preserve">    </w:t>
      </w:r>
      <w:r w:rsidRPr="00EE6E73">
        <w:rPr>
          <w:color w:val="993366"/>
        </w:rPr>
        <w:t>SEQUENCE</w:t>
      </w:r>
      <w:r w:rsidRPr="00EE6E73">
        <w:t xml:space="preserve"> {</w:t>
      </w:r>
    </w:p>
    <w:p w14:paraId="71595403" w14:textId="575BED28" w:rsidR="00D53D7F" w:rsidRPr="00EE6E73" w:rsidRDefault="00D53D7F" w:rsidP="00EE6E73">
      <w:pPr>
        <w:pStyle w:val="PL"/>
      </w:pPr>
      <w:r w:rsidRPr="00EE6E73">
        <w:t xml:space="preserve">    ltm-ServingCellNoResetID-r18            </w:t>
      </w:r>
      <w:r w:rsidRPr="00EE6E73">
        <w:rPr>
          <w:color w:val="993366"/>
        </w:rPr>
        <w:t>INTEGER</w:t>
      </w:r>
      <w:r w:rsidR="006312E0" w:rsidRPr="00EE6E73">
        <w:t xml:space="preserve"> (1..maxNrofLTM-Configs-plus1-r18)                         </w:t>
      </w:r>
      <w:r w:rsidR="006312E0" w:rsidRPr="00EE6E73">
        <w:rPr>
          <w:color w:val="993366"/>
        </w:rPr>
        <w:t>OPTIONAL</w:t>
      </w:r>
    </w:p>
    <w:p w14:paraId="0AF8E649" w14:textId="77777777" w:rsidR="00D53D7F" w:rsidRPr="00EE6E73" w:rsidRDefault="00D53D7F" w:rsidP="00EE6E73">
      <w:pPr>
        <w:pStyle w:val="PL"/>
      </w:pPr>
      <w:r w:rsidRPr="00EE6E73">
        <w:t>}</w:t>
      </w:r>
    </w:p>
    <w:p w14:paraId="09A74747" w14:textId="77777777" w:rsidR="00D53D7F" w:rsidRPr="00EE6E73" w:rsidRDefault="00D53D7F" w:rsidP="00EE6E73">
      <w:pPr>
        <w:pStyle w:val="PL"/>
      </w:pPr>
    </w:p>
    <w:p w14:paraId="71663094" w14:textId="77777777" w:rsidR="00D53D7F" w:rsidRPr="00EE6E73" w:rsidRDefault="00D53D7F" w:rsidP="00EE6E73">
      <w:pPr>
        <w:pStyle w:val="PL"/>
        <w:rPr>
          <w:color w:val="808080"/>
        </w:rPr>
      </w:pPr>
      <w:r w:rsidRPr="00EE6E73">
        <w:rPr>
          <w:color w:val="808080"/>
        </w:rPr>
        <w:t>-- TAG-VARLTM-SERVINGCELLNORESETID-STOP</w:t>
      </w:r>
    </w:p>
    <w:p w14:paraId="78628A09" w14:textId="77777777" w:rsidR="00D53D7F" w:rsidRPr="00EE6E73" w:rsidRDefault="00D53D7F" w:rsidP="00EE6E73">
      <w:pPr>
        <w:pStyle w:val="PL"/>
        <w:rPr>
          <w:color w:val="808080"/>
        </w:rPr>
      </w:pPr>
      <w:r w:rsidRPr="00EE6E73">
        <w:rPr>
          <w:color w:val="808080"/>
        </w:rPr>
        <w:t>-- ASN1STOP</w:t>
      </w:r>
    </w:p>
    <w:p w14:paraId="279C5387" w14:textId="77777777" w:rsidR="006D5A5D" w:rsidRDefault="006D5A5D" w:rsidP="006D5A5D"/>
    <w:p w14:paraId="57319575" w14:textId="0777CB8C"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817321">
        <w:rPr>
          <w:rFonts w:eastAsia="MS Mincho"/>
          <w:i/>
          <w:iCs/>
        </w:rPr>
        <w:t xml:space="preserve"> OF CHANGES</w:t>
      </w:r>
    </w:p>
    <w:p w14:paraId="4C1F28E5" w14:textId="77777777" w:rsidR="00817321" w:rsidRDefault="00817321" w:rsidP="006D5A5D"/>
    <w:p w14:paraId="37F1F3A0" w14:textId="77777777"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sidRPr="00817321">
        <w:rPr>
          <w:rFonts w:eastAsia="MS Mincho"/>
          <w:i/>
          <w:iCs/>
        </w:rPr>
        <w:t>START OF CHANGES</w:t>
      </w:r>
    </w:p>
    <w:p w14:paraId="1DA582F5" w14:textId="5C937525" w:rsidR="00394471" w:rsidRPr="00EE6E73" w:rsidRDefault="00394471" w:rsidP="00394471">
      <w:pPr>
        <w:pStyle w:val="Heading3"/>
      </w:pPr>
      <w:bookmarkStart w:id="551" w:name="_Toc60777633"/>
      <w:bookmarkStart w:id="552" w:name="_Toc193446753"/>
      <w:bookmarkStart w:id="553" w:name="_Toc193452558"/>
      <w:bookmarkStart w:id="554" w:name="_Toc193463834"/>
      <w:bookmarkStart w:id="555" w:name="_Toc201296121"/>
      <w:r w:rsidRPr="00EE6E73">
        <w:t>11.2.2</w:t>
      </w:r>
      <w:r w:rsidRPr="00EE6E73">
        <w:tab/>
        <w:t>Message definitions</w:t>
      </w:r>
      <w:bookmarkEnd w:id="551"/>
      <w:bookmarkEnd w:id="552"/>
      <w:bookmarkEnd w:id="553"/>
      <w:bookmarkEnd w:id="554"/>
      <w:bookmarkEnd w:id="555"/>
    </w:p>
    <w:p w14:paraId="67DBB88B" w14:textId="77777777" w:rsidR="00394471" w:rsidRPr="00EE6E73" w:rsidRDefault="00394471" w:rsidP="00394471">
      <w:pPr>
        <w:pStyle w:val="TH"/>
      </w:pPr>
      <w:r w:rsidRPr="00EE6E73">
        <w:rPr>
          <w:i/>
        </w:rPr>
        <w:t>CG-ConfigInfo</w:t>
      </w:r>
      <w:r w:rsidRPr="00EE6E73">
        <w:t xml:space="preserve"> message</w:t>
      </w:r>
    </w:p>
    <w:p w14:paraId="7343ADF8" w14:textId="77777777" w:rsidR="00394471" w:rsidRPr="00EE6E73" w:rsidRDefault="00394471" w:rsidP="00EE6E73">
      <w:pPr>
        <w:pStyle w:val="PL"/>
        <w:rPr>
          <w:color w:val="808080"/>
        </w:rPr>
      </w:pPr>
      <w:r w:rsidRPr="00EE6E73">
        <w:rPr>
          <w:color w:val="808080"/>
        </w:rPr>
        <w:t>-- ASN1START</w:t>
      </w:r>
    </w:p>
    <w:p w14:paraId="0675FE81" w14:textId="77777777" w:rsidR="00394471" w:rsidRPr="00EE6E73" w:rsidRDefault="00394471" w:rsidP="00EE6E73">
      <w:pPr>
        <w:pStyle w:val="PL"/>
        <w:rPr>
          <w:color w:val="808080"/>
        </w:rPr>
      </w:pPr>
      <w:r w:rsidRPr="00EE6E73">
        <w:rPr>
          <w:color w:val="808080"/>
        </w:rPr>
        <w:t>-- TAG-CG-CONFIG-INFO-START</w:t>
      </w:r>
    </w:p>
    <w:p w14:paraId="77B154A1" w14:textId="77777777" w:rsidR="00394471" w:rsidRPr="00EE6E73" w:rsidRDefault="00394471" w:rsidP="00EE6E73">
      <w:pPr>
        <w:pStyle w:val="PL"/>
      </w:pPr>
    </w:p>
    <w:p w14:paraId="6908A669" w14:textId="77777777" w:rsidR="00394471" w:rsidRPr="00EE6E73" w:rsidRDefault="00394471" w:rsidP="00EE6E73">
      <w:pPr>
        <w:pStyle w:val="PL"/>
      </w:pPr>
      <w:r w:rsidRPr="00EE6E73">
        <w:t xml:space="preserve">CG-ConfigInfo ::=               </w:t>
      </w:r>
      <w:r w:rsidRPr="00EE6E73">
        <w:rPr>
          <w:color w:val="993366"/>
        </w:rPr>
        <w:t>SEQUENCE</w:t>
      </w:r>
      <w:r w:rsidRPr="00EE6E73">
        <w:t xml:space="preserve"> {</w:t>
      </w:r>
    </w:p>
    <w:p w14:paraId="0BE50927"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6C9CCC12" w14:textId="77777777" w:rsidR="00394471" w:rsidRPr="00EE6E73" w:rsidRDefault="00394471" w:rsidP="00EE6E73">
      <w:pPr>
        <w:pStyle w:val="PL"/>
      </w:pPr>
      <w:r w:rsidRPr="00EE6E73">
        <w:lastRenderedPageBreak/>
        <w:t xml:space="preserve">        c1                              </w:t>
      </w:r>
      <w:r w:rsidRPr="00EE6E73">
        <w:rPr>
          <w:color w:val="993366"/>
        </w:rPr>
        <w:t>CHOICE</w:t>
      </w:r>
      <w:r w:rsidRPr="00EE6E73">
        <w:t>{</w:t>
      </w:r>
    </w:p>
    <w:p w14:paraId="564DC380" w14:textId="77777777" w:rsidR="00394471" w:rsidRPr="00EE6E73" w:rsidRDefault="00394471" w:rsidP="00EE6E73">
      <w:pPr>
        <w:pStyle w:val="PL"/>
      </w:pPr>
      <w:r w:rsidRPr="00EE6E73">
        <w:t xml:space="preserve">            cg-ConfigInfo               CG-ConfigInfo-IEs,</w:t>
      </w:r>
    </w:p>
    <w:p w14:paraId="0051F42C" w14:textId="77777777" w:rsidR="00394471" w:rsidRPr="00EE6E73" w:rsidRDefault="00394471" w:rsidP="00EE6E73">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6310FA53" w14:textId="77777777" w:rsidR="00394471" w:rsidRPr="00EE6E73" w:rsidRDefault="00394471" w:rsidP="00EE6E73">
      <w:pPr>
        <w:pStyle w:val="PL"/>
      </w:pPr>
      <w:r w:rsidRPr="00EE6E73">
        <w:t xml:space="preserve">        },</w:t>
      </w:r>
    </w:p>
    <w:p w14:paraId="1D6020CA"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0BD6B70F" w14:textId="77777777" w:rsidR="00394471" w:rsidRPr="00EE6E73" w:rsidRDefault="00394471" w:rsidP="00EE6E73">
      <w:pPr>
        <w:pStyle w:val="PL"/>
      </w:pPr>
      <w:r w:rsidRPr="00EE6E73">
        <w:t xml:space="preserve">    }</w:t>
      </w:r>
    </w:p>
    <w:p w14:paraId="47396D7A" w14:textId="77777777" w:rsidR="00394471" w:rsidRPr="00EE6E73" w:rsidRDefault="00394471" w:rsidP="00EE6E73">
      <w:pPr>
        <w:pStyle w:val="PL"/>
      </w:pPr>
      <w:r w:rsidRPr="00EE6E73">
        <w:t>}</w:t>
      </w:r>
    </w:p>
    <w:p w14:paraId="0129AF8D" w14:textId="77777777" w:rsidR="00394471" w:rsidRPr="00EE6E73" w:rsidRDefault="00394471" w:rsidP="00EE6E73">
      <w:pPr>
        <w:pStyle w:val="PL"/>
      </w:pPr>
    </w:p>
    <w:p w14:paraId="3740599D" w14:textId="77777777" w:rsidR="00394471" w:rsidRPr="00EE6E73" w:rsidRDefault="00394471" w:rsidP="00EE6E73">
      <w:pPr>
        <w:pStyle w:val="PL"/>
      </w:pPr>
      <w:r w:rsidRPr="00EE6E73">
        <w:t xml:space="preserve">CG-ConfigInfo-IEs ::=           </w:t>
      </w:r>
      <w:r w:rsidRPr="00EE6E73">
        <w:rPr>
          <w:color w:val="993366"/>
        </w:rPr>
        <w:t>SEQUENCE</w:t>
      </w:r>
      <w:r w:rsidRPr="00EE6E73">
        <w:t xml:space="preserve"> {</w:t>
      </w:r>
    </w:p>
    <w:p w14:paraId="3ABAA804" w14:textId="77777777" w:rsidR="00394471" w:rsidRPr="00EE6E73" w:rsidRDefault="00394471" w:rsidP="00EE6E73">
      <w:pPr>
        <w:pStyle w:val="PL"/>
        <w:rPr>
          <w:color w:val="808080"/>
        </w:rPr>
      </w:pPr>
      <w:r w:rsidRPr="00EE6E73">
        <w:t xml:space="preserve">    ue-CapabilityInfo               </w:t>
      </w:r>
      <w:r w:rsidRPr="00EE6E73">
        <w:rPr>
          <w:color w:val="993366"/>
        </w:rPr>
        <w:t>OCTET</w:t>
      </w:r>
      <w:r w:rsidRPr="00EE6E73">
        <w:t xml:space="preserve"> </w:t>
      </w:r>
      <w:r w:rsidRPr="00EE6E73">
        <w:rPr>
          <w:color w:val="993366"/>
        </w:rPr>
        <w:t>STRING</w:t>
      </w:r>
      <w:r w:rsidRPr="00EE6E73">
        <w:t xml:space="preserve"> (CONTAINING UE-CapabilityRAT-ContainerList)          </w:t>
      </w:r>
      <w:r w:rsidRPr="00EE6E73">
        <w:rPr>
          <w:color w:val="993366"/>
        </w:rPr>
        <w:t>OPTIONAL</w:t>
      </w:r>
      <w:r w:rsidRPr="00EE6E73">
        <w:t>,</w:t>
      </w:r>
      <w:r w:rsidRPr="00EE6E73">
        <w:rPr>
          <w:color w:val="808080"/>
        </w:rPr>
        <w:t>-- Cond SN-AddMod</w:t>
      </w:r>
    </w:p>
    <w:p w14:paraId="25CC6770" w14:textId="77777777" w:rsidR="00394471" w:rsidRPr="00EE6E73" w:rsidRDefault="00394471" w:rsidP="00EE6E73">
      <w:pPr>
        <w:pStyle w:val="PL"/>
      </w:pPr>
      <w:r w:rsidRPr="00EE6E73">
        <w:t xml:space="preserve">    candidateCellInfoListMN         MeasResultList2NR                                                 </w:t>
      </w:r>
      <w:r w:rsidRPr="00EE6E73">
        <w:rPr>
          <w:color w:val="993366"/>
        </w:rPr>
        <w:t>OPTIONAL</w:t>
      </w:r>
      <w:r w:rsidRPr="00EE6E73">
        <w:t>,</w:t>
      </w:r>
    </w:p>
    <w:p w14:paraId="2DA90031" w14:textId="77777777" w:rsidR="00394471" w:rsidRPr="00EE6E73" w:rsidRDefault="00394471" w:rsidP="00EE6E73">
      <w:pPr>
        <w:pStyle w:val="PL"/>
      </w:pPr>
      <w:r w:rsidRPr="00EE6E73">
        <w:t xml:space="preserve">    candidateCellInfoListSN         </w:t>
      </w:r>
      <w:r w:rsidRPr="00EE6E73">
        <w:rPr>
          <w:color w:val="993366"/>
        </w:rPr>
        <w:t>OCTET</w:t>
      </w:r>
      <w:r w:rsidRPr="00EE6E73">
        <w:t xml:space="preserve"> </w:t>
      </w:r>
      <w:r w:rsidRPr="00EE6E73">
        <w:rPr>
          <w:color w:val="993366"/>
        </w:rPr>
        <w:t>STRING</w:t>
      </w:r>
      <w:r w:rsidRPr="00EE6E73">
        <w:t xml:space="preserve"> (CONTAINING MeasResultList2NR)                       </w:t>
      </w:r>
      <w:r w:rsidRPr="00EE6E73">
        <w:rPr>
          <w:color w:val="993366"/>
        </w:rPr>
        <w:t>OPTIONAL</w:t>
      </w:r>
      <w:r w:rsidRPr="00EE6E73">
        <w:t>,</w:t>
      </w:r>
    </w:p>
    <w:p w14:paraId="47791CBC" w14:textId="77777777" w:rsidR="00394471" w:rsidRPr="00EE6E73" w:rsidRDefault="00394471" w:rsidP="00EE6E73">
      <w:pPr>
        <w:pStyle w:val="PL"/>
      </w:pPr>
      <w:r w:rsidRPr="00EE6E73">
        <w:t xml:space="preserve">    measResultCellListSFTD-NR       MeasResultCellListSFTD-NR                                         </w:t>
      </w:r>
      <w:r w:rsidRPr="00EE6E73">
        <w:rPr>
          <w:color w:val="993366"/>
        </w:rPr>
        <w:t>OPTIONAL</w:t>
      </w:r>
      <w:r w:rsidRPr="00EE6E73">
        <w:t>,</w:t>
      </w:r>
    </w:p>
    <w:p w14:paraId="0C503656" w14:textId="77777777" w:rsidR="00394471" w:rsidRPr="00EE6E73" w:rsidRDefault="00394471" w:rsidP="00EE6E73">
      <w:pPr>
        <w:pStyle w:val="PL"/>
      </w:pPr>
      <w:r w:rsidRPr="00EE6E73">
        <w:t xml:space="preserve">    scgFailureInfo                  </w:t>
      </w:r>
      <w:r w:rsidRPr="00EE6E73">
        <w:rPr>
          <w:color w:val="993366"/>
        </w:rPr>
        <w:t>SEQUENCE</w:t>
      </w:r>
      <w:r w:rsidRPr="00EE6E73">
        <w:t xml:space="preserve"> {</w:t>
      </w:r>
    </w:p>
    <w:p w14:paraId="7C413324" w14:textId="77777777" w:rsidR="00394471" w:rsidRPr="00EE6E73" w:rsidRDefault="00394471" w:rsidP="00EE6E73">
      <w:pPr>
        <w:pStyle w:val="PL"/>
      </w:pPr>
      <w:r w:rsidRPr="00EE6E73">
        <w:t xml:space="preserve">        failureType                     </w:t>
      </w:r>
      <w:r w:rsidRPr="00EE6E73">
        <w:rPr>
          <w:color w:val="993366"/>
        </w:rPr>
        <w:t>ENUMERATED</w:t>
      </w:r>
      <w:r w:rsidRPr="00EE6E73">
        <w:t xml:space="preserve"> { t310-Expiry, randomAccessProblem,</w:t>
      </w:r>
    </w:p>
    <w:p w14:paraId="6C53EB3B" w14:textId="77777777" w:rsidR="00394471" w:rsidRPr="00EE6E73" w:rsidRDefault="00394471" w:rsidP="00EE6E73">
      <w:pPr>
        <w:pStyle w:val="PL"/>
      </w:pPr>
      <w:r w:rsidRPr="00EE6E73">
        <w:t xml:space="preserve">                                                     rlc-MaxNumRetx, synchReconfigFailure-SCG,</w:t>
      </w:r>
    </w:p>
    <w:p w14:paraId="6A7419B6" w14:textId="77777777" w:rsidR="00394471" w:rsidRPr="00EE6E73" w:rsidRDefault="00394471" w:rsidP="00EE6E73">
      <w:pPr>
        <w:pStyle w:val="PL"/>
      </w:pPr>
      <w:r w:rsidRPr="00EE6E73">
        <w:t xml:space="preserve">                                                     scg-reconfigFailure,</w:t>
      </w:r>
    </w:p>
    <w:p w14:paraId="030B4EE3" w14:textId="77777777" w:rsidR="00394471" w:rsidRPr="00EE6E73" w:rsidRDefault="00394471" w:rsidP="00EE6E73">
      <w:pPr>
        <w:pStyle w:val="PL"/>
      </w:pPr>
      <w:r w:rsidRPr="00EE6E73">
        <w:t xml:space="preserve">                                                     srb3-IntegrityFailure},</w:t>
      </w:r>
    </w:p>
    <w:p w14:paraId="63DDFFED" w14:textId="77777777" w:rsidR="00394471" w:rsidRPr="00EE6E73" w:rsidRDefault="00394471" w:rsidP="00EE6E73">
      <w:pPr>
        <w:pStyle w:val="PL"/>
      </w:pPr>
      <w:r w:rsidRPr="00EE6E73">
        <w:t xml:space="preserve">        measResultSCG                   </w:t>
      </w:r>
      <w:r w:rsidRPr="00EE6E73">
        <w:rPr>
          <w:color w:val="993366"/>
        </w:rPr>
        <w:t>OCTET</w:t>
      </w:r>
      <w:r w:rsidRPr="00EE6E73">
        <w:t xml:space="preserve"> </w:t>
      </w:r>
      <w:r w:rsidRPr="00EE6E73">
        <w:rPr>
          <w:color w:val="993366"/>
        </w:rPr>
        <w:t>STRING</w:t>
      </w:r>
      <w:r w:rsidRPr="00EE6E73">
        <w:t xml:space="preserve"> (CONTAINING MeasResultSCG-Failure)</w:t>
      </w:r>
    </w:p>
    <w:p w14:paraId="56B02068" w14:textId="77777777" w:rsidR="00394471" w:rsidRPr="00EE6E73" w:rsidRDefault="00394471" w:rsidP="00EE6E73">
      <w:pPr>
        <w:pStyle w:val="PL"/>
      </w:pPr>
      <w:r w:rsidRPr="00EE6E73">
        <w:t xml:space="preserve">    }                                                                                                 </w:t>
      </w:r>
      <w:r w:rsidRPr="00EE6E73">
        <w:rPr>
          <w:color w:val="993366"/>
        </w:rPr>
        <w:t>OPTIONAL</w:t>
      </w:r>
      <w:r w:rsidRPr="00EE6E73">
        <w:t>,</w:t>
      </w:r>
    </w:p>
    <w:p w14:paraId="3DD8298C" w14:textId="77777777" w:rsidR="00394471" w:rsidRPr="00EE6E73" w:rsidRDefault="00394471" w:rsidP="00EE6E73">
      <w:pPr>
        <w:pStyle w:val="PL"/>
      </w:pPr>
      <w:r w:rsidRPr="00EE6E73">
        <w:t xml:space="preserve">    configRestrictInfo              ConfigRestrictInfoSCG                                             </w:t>
      </w:r>
      <w:r w:rsidRPr="00EE6E73">
        <w:rPr>
          <w:color w:val="993366"/>
        </w:rPr>
        <w:t>OPTIONAL</w:t>
      </w:r>
      <w:r w:rsidRPr="00EE6E73">
        <w:t>,</w:t>
      </w:r>
    </w:p>
    <w:p w14:paraId="28BEABB0" w14:textId="77777777" w:rsidR="00394471" w:rsidRPr="00EE6E73" w:rsidRDefault="00394471" w:rsidP="00EE6E73">
      <w:pPr>
        <w:pStyle w:val="PL"/>
      </w:pPr>
      <w:r w:rsidRPr="00EE6E73">
        <w:t xml:space="preserve">    drx-InfoMCG                     DRX-Info                                                          </w:t>
      </w:r>
      <w:r w:rsidRPr="00EE6E73">
        <w:rPr>
          <w:color w:val="993366"/>
        </w:rPr>
        <w:t>OPTIONAL</w:t>
      </w:r>
      <w:r w:rsidRPr="00EE6E73">
        <w:t>,</w:t>
      </w:r>
    </w:p>
    <w:p w14:paraId="35CD51E2" w14:textId="77777777" w:rsidR="00394471" w:rsidRPr="00EE6E73" w:rsidRDefault="00394471" w:rsidP="00EE6E73">
      <w:pPr>
        <w:pStyle w:val="PL"/>
      </w:pPr>
      <w:r w:rsidRPr="00EE6E73">
        <w:t xml:space="preserve">    measConfigMN                    MeasConfigMN                                                      </w:t>
      </w:r>
      <w:r w:rsidRPr="00EE6E73">
        <w:rPr>
          <w:color w:val="993366"/>
        </w:rPr>
        <w:t>OPTIONAL</w:t>
      </w:r>
      <w:r w:rsidRPr="00EE6E73">
        <w:t>,</w:t>
      </w:r>
    </w:p>
    <w:p w14:paraId="20CB27DD" w14:textId="77777777" w:rsidR="00394471" w:rsidRPr="00EE6E73" w:rsidRDefault="00394471" w:rsidP="00EE6E73">
      <w:pPr>
        <w:pStyle w:val="PL"/>
      </w:pPr>
      <w:r w:rsidRPr="00EE6E73">
        <w:t xml:space="preserve">    sourceConfigSCG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2CC51E2E" w14:textId="77777777" w:rsidR="00394471" w:rsidRPr="00EE6E73" w:rsidRDefault="00394471" w:rsidP="00EE6E73">
      <w:pPr>
        <w:pStyle w:val="PL"/>
      </w:pPr>
      <w:r w:rsidRPr="00EE6E73">
        <w:t xml:space="preserve">    scg-RB-Config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1239CD6" w14:textId="77777777" w:rsidR="00394471" w:rsidRPr="00EE6E73" w:rsidRDefault="00394471" w:rsidP="00EE6E73">
      <w:pPr>
        <w:pStyle w:val="PL"/>
      </w:pPr>
      <w:r w:rsidRPr="00EE6E73">
        <w:t xml:space="preserve">    mcg-RB-Config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6E447436" w14:textId="77777777" w:rsidR="00394471" w:rsidRPr="00EE6E73" w:rsidRDefault="00394471" w:rsidP="00EE6E73">
      <w:pPr>
        <w:pStyle w:val="PL"/>
      </w:pPr>
      <w:r w:rsidRPr="00EE6E73">
        <w:t xml:space="preserve">    mrdc-AssistanceInfo             MRDC-AssistanceInfo                                               </w:t>
      </w:r>
      <w:r w:rsidRPr="00EE6E73">
        <w:rPr>
          <w:color w:val="993366"/>
        </w:rPr>
        <w:t>OPTIONAL</w:t>
      </w:r>
      <w:r w:rsidRPr="00EE6E73">
        <w:t>,</w:t>
      </w:r>
    </w:p>
    <w:p w14:paraId="532B3DD7" w14:textId="77777777" w:rsidR="00394471" w:rsidRPr="00EE6E73" w:rsidRDefault="00394471" w:rsidP="00EE6E73">
      <w:pPr>
        <w:pStyle w:val="PL"/>
      </w:pPr>
      <w:r w:rsidRPr="00EE6E73">
        <w:t xml:space="preserve">    nonCriticalExtension            CG-ConfigInfo-v1540-IEs                                           </w:t>
      </w:r>
      <w:r w:rsidRPr="00EE6E73">
        <w:rPr>
          <w:color w:val="993366"/>
        </w:rPr>
        <w:t>OPTIONAL</w:t>
      </w:r>
    </w:p>
    <w:p w14:paraId="3CF0559F" w14:textId="77777777" w:rsidR="00394471" w:rsidRPr="00EE6E73" w:rsidRDefault="00394471" w:rsidP="00EE6E73">
      <w:pPr>
        <w:pStyle w:val="PL"/>
      </w:pPr>
      <w:r w:rsidRPr="00EE6E73">
        <w:t>}</w:t>
      </w:r>
    </w:p>
    <w:p w14:paraId="6B11798B" w14:textId="77777777" w:rsidR="00394471" w:rsidRPr="00EE6E73" w:rsidRDefault="00394471" w:rsidP="00EE6E73">
      <w:pPr>
        <w:pStyle w:val="PL"/>
      </w:pPr>
    </w:p>
    <w:p w14:paraId="1870BFF6" w14:textId="77777777" w:rsidR="00394471" w:rsidRPr="00EE6E73" w:rsidRDefault="00394471" w:rsidP="00EE6E73">
      <w:pPr>
        <w:pStyle w:val="PL"/>
      </w:pPr>
      <w:r w:rsidRPr="00EE6E73">
        <w:t xml:space="preserve">CG-ConfigInfo-v1540-IEs ::=     </w:t>
      </w:r>
      <w:r w:rsidRPr="00EE6E73">
        <w:rPr>
          <w:color w:val="993366"/>
        </w:rPr>
        <w:t>SEQUENCE</w:t>
      </w:r>
      <w:r w:rsidRPr="00EE6E73">
        <w:t xml:space="preserve"> {</w:t>
      </w:r>
    </w:p>
    <w:p w14:paraId="3880FA96" w14:textId="77777777" w:rsidR="00394471" w:rsidRPr="00EE6E73" w:rsidRDefault="00394471" w:rsidP="00EE6E73">
      <w:pPr>
        <w:pStyle w:val="PL"/>
      </w:pPr>
      <w:r w:rsidRPr="00EE6E73">
        <w:t xml:space="preserve">    ph-InfoMCG                      PH-TypeListMCG                                                    </w:t>
      </w:r>
      <w:r w:rsidRPr="00EE6E73">
        <w:rPr>
          <w:color w:val="993366"/>
        </w:rPr>
        <w:t>OPTIONAL</w:t>
      </w:r>
      <w:r w:rsidRPr="00EE6E73">
        <w:t>,</w:t>
      </w:r>
    </w:p>
    <w:p w14:paraId="471A2B80" w14:textId="77777777" w:rsidR="00394471" w:rsidRPr="00EE6E73" w:rsidRDefault="00394471" w:rsidP="00EE6E73">
      <w:pPr>
        <w:pStyle w:val="PL"/>
      </w:pPr>
      <w:r w:rsidRPr="00EE6E73">
        <w:t xml:space="preserve">    measResultReportCGI             </w:t>
      </w:r>
      <w:r w:rsidRPr="00EE6E73">
        <w:rPr>
          <w:color w:val="993366"/>
        </w:rPr>
        <w:t>SEQUENCE</w:t>
      </w:r>
      <w:r w:rsidRPr="00EE6E73">
        <w:t xml:space="preserve"> {</w:t>
      </w:r>
    </w:p>
    <w:p w14:paraId="5203B3A0" w14:textId="77777777" w:rsidR="00394471" w:rsidRPr="00EE6E73" w:rsidRDefault="00394471" w:rsidP="00EE6E73">
      <w:pPr>
        <w:pStyle w:val="PL"/>
      </w:pPr>
      <w:r w:rsidRPr="00EE6E73">
        <w:t xml:space="preserve">        ssbFrequency                    ARFCN-ValueNR,</w:t>
      </w:r>
    </w:p>
    <w:p w14:paraId="730EF111" w14:textId="77777777" w:rsidR="00394471" w:rsidRPr="00EE6E73" w:rsidRDefault="00394471" w:rsidP="00EE6E73">
      <w:pPr>
        <w:pStyle w:val="PL"/>
      </w:pPr>
      <w:r w:rsidRPr="00EE6E73">
        <w:t xml:space="preserve">        cellForWhichToReportCGI         PhysCellId,</w:t>
      </w:r>
    </w:p>
    <w:p w14:paraId="1F430141" w14:textId="77777777" w:rsidR="00394471" w:rsidRPr="00EE6E73" w:rsidRDefault="00394471" w:rsidP="00EE6E73">
      <w:pPr>
        <w:pStyle w:val="PL"/>
      </w:pPr>
      <w:r w:rsidRPr="00EE6E73">
        <w:t xml:space="preserve">        cgi-Info                        CGI-InfoNR</w:t>
      </w:r>
    </w:p>
    <w:p w14:paraId="6893D9A0" w14:textId="77777777" w:rsidR="00394471" w:rsidRPr="00EE6E73" w:rsidRDefault="00394471" w:rsidP="00EE6E73">
      <w:pPr>
        <w:pStyle w:val="PL"/>
      </w:pPr>
      <w:r w:rsidRPr="00EE6E73">
        <w:t xml:space="preserve">    }                                                                                                 </w:t>
      </w:r>
      <w:r w:rsidRPr="00EE6E73">
        <w:rPr>
          <w:color w:val="993366"/>
        </w:rPr>
        <w:t>OPTIONAL</w:t>
      </w:r>
      <w:r w:rsidRPr="00EE6E73">
        <w:t>,</w:t>
      </w:r>
    </w:p>
    <w:p w14:paraId="0B10C61D" w14:textId="77777777" w:rsidR="00394471" w:rsidRPr="00EE6E73" w:rsidRDefault="00394471" w:rsidP="00EE6E73">
      <w:pPr>
        <w:pStyle w:val="PL"/>
      </w:pPr>
      <w:r w:rsidRPr="00EE6E73">
        <w:t xml:space="preserve">    nonCriticalExtension            CG-ConfigInfo-v1560-IEs                                           </w:t>
      </w:r>
      <w:r w:rsidRPr="00EE6E73">
        <w:rPr>
          <w:color w:val="993366"/>
        </w:rPr>
        <w:t>OPTIONAL</w:t>
      </w:r>
    </w:p>
    <w:p w14:paraId="1D8D0B19" w14:textId="77777777" w:rsidR="00394471" w:rsidRPr="00EE6E73" w:rsidRDefault="00394471" w:rsidP="00EE6E73">
      <w:pPr>
        <w:pStyle w:val="PL"/>
      </w:pPr>
      <w:r w:rsidRPr="00EE6E73">
        <w:t>}</w:t>
      </w:r>
    </w:p>
    <w:p w14:paraId="46EF7946" w14:textId="77777777" w:rsidR="00394471" w:rsidRPr="00EE6E73" w:rsidRDefault="00394471" w:rsidP="00EE6E73">
      <w:pPr>
        <w:pStyle w:val="PL"/>
      </w:pPr>
    </w:p>
    <w:p w14:paraId="6C0C5F4C" w14:textId="2913CDEA" w:rsidR="00394471" w:rsidRPr="00EE6E73" w:rsidRDefault="00394471" w:rsidP="00EE6E73">
      <w:pPr>
        <w:pStyle w:val="PL"/>
      </w:pPr>
      <w:r w:rsidRPr="00EE6E73">
        <w:t>CG-ConfigInfo-v1560-IEs ::=</w:t>
      </w:r>
      <w:r w:rsidR="005420CF" w:rsidRPr="00EE6E73">
        <w:t xml:space="preserve"> </w:t>
      </w:r>
      <w:r w:rsidRPr="00EE6E73">
        <w:t xml:space="preserve"> </w:t>
      </w:r>
      <w:r w:rsidRPr="00EE6E73">
        <w:rPr>
          <w:color w:val="993366"/>
        </w:rPr>
        <w:t>SEQUENCE</w:t>
      </w:r>
      <w:r w:rsidRPr="00EE6E73">
        <w:t xml:space="preserve"> {</w:t>
      </w:r>
    </w:p>
    <w:p w14:paraId="31B0E3E4" w14:textId="77777777" w:rsidR="00394471" w:rsidRPr="00EE6E73" w:rsidRDefault="00394471" w:rsidP="00EE6E73">
      <w:pPr>
        <w:pStyle w:val="PL"/>
      </w:pPr>
      <w:r w:rsidRPr="00EE6E73">
        <w:t xml:space="preserve">    candidateCellInfoListMN-EUTRA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A237047" w14:textId="77777777" w:rsidR="00394471" w:rsidRPr="00EE6E73" w:rsidRDefault="00394471" w:rsidP="00EE6E73">
      <w:pPr>
        <w:pStyle w:val="PL"/>
      </w:pPr>
      <w:r w:rsidRPr="00EE6E73">
        <w:t xml:space="preserve">    candidateCellInfoListSN-EUTRA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C973473" w14:textId="77777777" w:rsidR="00394471" w:rsidRPr="00EE6E73" w:rsidRDefault="00394471" w:rsidP="00EE6E73">
      <w:pPr>
        <w:pStyle w:val="PL"/>
      </w:pPr>
      <w:r w:rsidRPr="00EE6E73">
        <w:t xml:space="preserve">    sourceConfigSCG-EUTRA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FC405C0" w14:textId="77777777" w:rsidR="00394471" w:rsidRPr="00EE6E73" w:rsidRDefault="00394471" w:rsidP="00EE6E73">
      <w:pPr>
        <w:pStyle w:val="PL"/>
      </w:pPr>
      <w:r w:rsidRPr="00EE6E73">
        <w:t xml:space="preserve">    scgFailureInfoEUTRA                 </w:t>
      </w:r>
      <w:r w:rsidRPr="00EE6E73">
        <w:rPr>
          <w:color w:val="993366"/>
        </w:rPr>
        <w:t>SEQUENCE</w:t>
      </w:r>
      <w:r w:rsidRPr="00EE6E73">
        <w:t xml:space="preserve"> {</w:t>
      </w:r>
    </w:p>
    <w:p w14:paraId="1E1D9F32" w14:textId="77777777" w:rsidR="00394471" w:rsidRPr="00EE6E73" w:rsidRDefault="00394471" w:rsidP="00EE6E73">
      <w:pPr>
        <w:pStyle w:val="PL"/>
      </w:pPr>
      <w:r w:rsidRPr="00EE6E73">
        <w:t xml:space="preserve">        failureTypeEUTRA                    </w:t>
      </w:r>
      <w:r w:rsidRPr="00EE6E73">
        <w:rPr>
          <w:color w:val="993366"/>
        </w:rPr>
        <w:t>ENUMERATED</w:t>
      </w:r>
      <w:r w:rsidRPr="00EE6E73">
        <w:t xml:space="preserve"> { t313-Expiry, randomAccessProblem,</w:t>
      </w:r>
    </w:p>
    <w:p w14:paraId="71711229" w14:textId="77777777" w:rsidR="00394471" w:rsidRPr="00EE6E73" w:rsidRDefault="00394471" w:rsidP="00EE6E73">
      <w:pPr>
        <w:pStyle w:val="PL"/>
      </w:pPr>
      <w:r w:rsidRPr="00EE6E73">
        <w:t xml:space="preserve">                                                    rlc-MaxNumRetx, scg-ChangeFailure},</w:t>
      </w:r>
    </w:p>
    <w:p w14:paraId="19D2964C" w14:textId="77777777" w:rsidR="00394471" w:rsidRPr="00EE6E73" w:rsidRDefault="00394471" w:rsidP="00EE6E73">
      <w:pPr>
        <w:pStyle w:val="PL"/>
      </w:pPr>
      <w:r w:rsidRPr="00EE6E73">
        <w:t xml:space="preserve">        measResultSCG-EUTRA                 </w:t>
      </w:r>
      <w:r w:rsidRPr="00EE6E73">
        <w:rPr>
          <w:color w:val="993366"/>
        </w:rPr>
        <w:t>OCTET</w:t>
      </w:r>
      <w:r w:rsidRPr="00EE6E73">
        <w:t xml:space="preserve"> </w:t>
      </w:r>
      <w:r w:rsidRPr="00EE6E73">
        <w:rPr>
          <w:color w:val="993366"/>
        </w:rPr>
        <w:t>STRING</w:t>
      </w:r>
    </w:p>
    <w:p w14:paraId="3EDCAE90" w14:textId="77777777" w:rsidR="00394471" w:rsidRPr="00EE6E73" w:rsidRDefault="00394471" w:rsidP="00EE6E73">
      <w:pPr>
        <w:pStyle w:val="PL"/>
      </w:pPr>
      <w:r w:rsidRPr="00EE6E73">
        <w:t xml:space="preserve">    }                                                                                                 </w:t>
      </w:r>
      <w:r w:rsidRPr="00EE6E73">
        <w:rPr>
          <w:color w:val="993366"/>
        </w:rPr>
        <w:t>OPTIONAL</w:t>
      </w:r>
      <w:r w:rsidRPr="00EE6E73">
        <w:t>,</w:t>
      </w:r>
    </w:p>
    <w:p w14:paraId="332192B2" w14:textId="77777777" w:rsidR="00394471" w:rsidRPr="00EE6E73" w:rsidRDefault="00394471" w:rsidP="00EE6E73">
      <w:pPr>
        <w:pStyle w:val="PL"/>
      </w:pPr>
      <w:r w:rsidRPr="00EE6E73">
        <w:t xml:space="preserve">    drx-ConfigMCG                       DRX-Config                                                    </w:t>
      </w:r>
      <w:r w:rsidRPr="00EE6E73">
        <w:rPr>
          <w:color w:val="993366"/>
        </w:rPr>
        <w:t>OPTIONAL</w:t>
      </w:r>
      <w:r w:rsidRPr="00EE6E73">
        <w:t>,</w:t>
      </w:r>
    </w:p>
    <w:p w14:paraId="2A057BF9" w14:textId="77777777" w:rsidR="00394471" w:rsidRPr="00EE6E73" w:rsidRDefault="00394471" w:rsidP="00EE6E73">
      <w:pPr>
        <w:pStyle w:val="PL"/>
      </w:pPr>
      <w:r w:rsidRPr="00EE6E73">
        <w:t xml:space="preserve">    measResultReportCGI-EUTRA               </w:t>
      </w:r>
      <w:r w:rsidRPr="00EE6E73">
        <w:rPr>
          <w:color w:val="993366"/>
        </w:rPr>
        <w:t>SEQUENCE</w:t>
      </w:r>
      <w:r w:rsidRPr="00EE6E73">
        <w:t xml:space="preserve"> {</w:t>
      </w:r>
    </w:p>
    <w:p w14:paraId="2F71D9F9" w14:textId="77777777" w:rsidR="00394471" w:rsidRPr="00EE6E73" w:rsidRDefault="00394471" w:rsidP="00EE6E73">
      <w:pPr>
        <w:pStyle w:val="PL"/>
      </w:pPr>
      <w:r w:rsidRPr="00EE6E73">
        <w:lastRenderedPageBreak/>
        <w:t xml:space="preserve">        eutraFrequency                      ARFCN-ValueEUTRA,</w:t>
      </w:r>
    </w:p>
    <w:p w14:paraId="3DC3E91E" w14:textId="77777777" w:rsidR="00394471" w:rsidRPr="00EE6E73" w:rsidRDefault="00394471" w:rsidP="00EE6E73">
      <w:pPr>
        <w:pStyle w:val="PL"/>
      </w:pPr>
      <w:r w:rsidRPr="00EE6E73">
        <w:t xml:space="preserve">        cellForWhichToReportCGI-EUTRA           EUTRA-PhysCellId,</w:t>
      </w:r>
    </w:p>
    <w:p w14:paraId="1FD2FE90" w14:textId="77777777" w:rsidR="00394471" w:rsidRPr="00EE6E73" w:rsidRDefault="00394471" w:rsidP="00EE6E73">
      <w:pPr>
        <w:pStyle w:val="PL"/>
      </w:pPr>
      <w:r w:rsidRPr="00EE6E73">
        <w:t xml:space="preserve">        cgi-InfoEUTRA                           CGI-InfoEUTRA</w:t>
      </w:r>
    </w:p>
    <w:p w14:paraId="7C7CABE8" w14:textId="77777777" w:rsidR="00394471" w:rsidRPr="00EE6E73" w:rsidRDefault="00394471" w:rsidP="00EE6E73">
      <w:pPr>
        <w:pStyle w:val="PL"/>
      </w:pPr>
      <w:r w:rsidRPr="00EE6E73">
        <w:t xml:space="preserve">    }                                                                                                 </w:t>
      </w:r>
      <w:r w:rsidRPr="00EE6E73">
        <w:rPr>
          <w:color w:val="993366"/>
        </w:rPr>
        <w:t>OPTIONAL</w:t>
      </w:r>
      <w:r w:rsidRPr="00EE6E73">
        <w:t>,</w:t>
      </w:r>
    </w:p>
    <w:p w14:paraId="55DBDC11" w14:textId="77777777" w:rsidR="00394471" w:rsidRPr="00EE6E73" w:rsidRDefault="00394471" w:rsidP="00EE6E73">
      <w:pPr>
        <w:pStyle w:val="PL"/>
      </w:pPr>
      <w:r w:rsidRPr="00EE6E73">
        <w:t xml:space="preserve">    measResultCellListSFTD-EUTRA        MeasResultCellListSFTD-EUTRA                                  </w:t>
      </w:r>
      <w:r w:rsidRPr="00EE6E73">
        <w:rPr>
          <w:color w:val="993366"/>
        </w:rPr>
        <w:t>OPTIONAL</w:t>
      </w:r>
      <w:r w:rsidRPr="00EE6E73">
        <w:t>,</w:t>
      </w:r>
    </w:p>
    <w:p w14:paraId="6E964A85" w14:textId="77777777" w:rsidR="00394471" w:rsidRPr="00EE6E73" w:rsidRDefault="00394471" w:rsidP="00EE6E73">
      <w:pPr>
        <w:pStyle w:val="PL"/>
      </w:pPr>
      <w:r w:rsidRPr="00EE6E73">
        <w:t xml:space="preserve">    fr-InfoListMCG                      FR-InfoList                                                   </w:t>
      </w:r>
      <w:r w:rsidRPr="00EE6E73">
        <w:rPr>
          <w:color w:val="993366"/>
        </w:rPr>
        <w:t>OPTIONAL</w:t>
      </w:r>
      <w:r w:rsidRPr="00EE6E73">
        <w:t>,</w:t>
      </w:r>
    </w:p>
    <w:p w14:paraId="16B5C20F" w14:textId="77777777" w:rsidR="00394471" w:rsidRPr="00EE6E73" w:rsidRDefault="00394471" w:rsidP="00EE6E73">
      <w:pPr>
        <w:pStyle w:val="PL"/>
      </w:pPr>
      <w:r w:rsidRPr="00EE6E73">
        <w:t xml:space="preserve">    nonCriticalExtension                CG-ConfigInfo-v1570-IEs                                       </w:t>
      </w:r>
      <w:r w:rsidRPr="00EE6E73">
        <w:rPr>
          <w:color w:val="993366"/>
        </w:rPr>
        <w:t>OPTIONAL</w:t>
      </w:r>
    </w:p>
    <w:p w14:paraId="55E28919" w14:textId="77777777" w:rsidR="00394471" w:rsidRPr="00EE6E73" w:rsidRDefault="00394471" w:rsidP="00EE6E73">
      <w:pPr>
        <w:pStyle w:val="PL"/>
      </w:pPr>
      <w:r w:rsidRPr="00EE6E73">
        <w:t>}</w:t>
      </w:r>
    </w:p>
    <w:p w14:paraId="6EB26124" w14:textId="77777777" w:rsidR="00394471" w:rsidRPr="00EE6E73" w:rsidRDefault="00394471" w:rsidP="00EE6E73">
      <w:pPr>
        <w:pStyle w:val="PL"/>
      </w:pPr>
    </w:p>
    <w:p w14:paraId="4C4592D8" w14:textId="77777777" w:rsidR="00394471" w:rsidRPr="00EE6E73" w:rsidRDefault="00394471" w:rsidP="00EE6E73">
      <w:pPr>
        <w:pStyle w:val="PL"/>
      </w:pPr>
      <w:r w:rsidRPr="00EE6E73">
        <w:t xml:space="preserve">CG-ConfigInfo-v1570-IEs ::=  </w:t>
      </w:r>
      <w:r w:rsidRPr="00EE6E73">
        <w:rPr>
          <w:color w:val="993366"/>
        </w:rPr>
        <w:t>SEQUENCE</w:t>
      </w:r>
      <w:r w:rsidRPr="00EE6E73">
        <w:t xml:space="preserve"> {</w:t>
      </w:r>
    </w:p>
    <w:p w14:paraId="241F508C" w14:textId="77777777" w:rsidR="00394471" w:rsidRPr="00EE6E73" w:rsidRDefault="00394471" w:rsidP="00EE6E73">
      <w:pPr>
        <w:pStyle w:val="PL"/>
      </w:pPr>
      <w:r w:rsidRPr="00EE6E73">
        <w:t xml:space="preserve">    sftdFrequencyList-NR                SFTD-FrequencyList-NR                                         </w:t>
      </w:r>
      <w:r w:rsidRPr="00EE6E73">
        <w:rPr>
          <w:color w:val="993366"/>
        </w:rPr>
        <w:t>OPTIONAL</w:t>
      </w:r>
      <w:r w:rsidRPr="00EE6E73">
        <w:t>,</w:t>
      </w:r>
    </w:p>
    <w:p w14:paraId="6061C9CC" w14:textId="77777777" w:rsidR="00394471" w:rsidRPr="00EE6E73" w:rsidRDefault="00394471" w:rsidP="00EE6E73">
      <w:pPr>
        <w:pStyle w:val="PL"/>
      </w:pPr>
      <w:r w:rsidRPr="00EE6E73">
        <w:t xml:space="preserve">    sftdFrequencyList-EUTRA             SFTD-FrequencyList-EUTRA                                      </w:t>
      </w:r>
      <w:r w:rsidRPr="00EE6E73">
        <w:rPr>
          <w:color w:val="993366"/>
        </w:rPr>
        <w:t>OPTIONAL</w:t>
      </w:r>
      <w:r w:rsidRPr="00EE6E73">
        <w:t>,</w:t>
      </w:r>
    </w:p>
    <w:p w14:paraId="22878721" w14:textId="77777777" w:rsidR="00394471" w:rsidRPr="00EE6E73" w:rsidRDefault="00394471" w:rsidP="00EE6E73">
      <w:pPr>
        <w:pStyle w:val="PL"/>
      </w:pPr>
      <w:r w:rsidRPr="00EE6E73">
        <w:t xml:space="preserve">    nonCriticalExtension                CG-ConfigInfo-v1590-IEs                                       </w:t>
      </w:r>
      <w:r w:rsidRPr="00EE6E73">
        <w:rPr>
          <w:color w:val="993366"/>
        </w:rPr>
        <w:t>OPTIONAL</w:t>
      </w:r>
    </w:p>
    <w:p w14:paraId="4457C5AB" w14:textId="77777777" w:rsidR="00394471" w:rsidRPr="00EE6E73" w:rsidRDefault="00394471" w:rsidP="00EE6E73">
      <w:pPr>
        <w:pStyle w:val="PL"/>
      </w:pPr>
      <w:r w:rsidRPr="00EE6E73">
        <w:t>}</w:t>
      </w:r>
    </w:p>
    <w:p w14:paraId="7647124D" w14:textId="77777777" w:rsidR="00394471" w:rsidRPr="00EE6E73" w:rsidRDefault="00394471" w:rsidP="00EE6E73">
      <w:pPr>
        <w:pStyle w:val="PL"/>
      </w:pPr>
    </w:p>
    <w:p w14:paraId="1F96045E" w14:textId="77777777" w:rsidR="00394471" w:rsidRPr="00EE6E73" w:rsidRDefault="00394471" w:rsidP="00EE6E73">
      <w:pPr>
        <w:pStyle w:val="PL"/>
      </w:pPr>
      <w:r w:rsidRPr="00EE6E73">
        <w:t xml:space="preserve">CG-ConfigInfo-v1590-IEs ::=  </w:t>
      </w:r>
      <w:r w:rsidRPr="00EE6E73">
        <w:rPr>
          <w:color w:val="993366"/>
        </w:rPr>
        <w:t>SEQUENCE</w:t>
      </w:r>
      <w:r w:rsidRPr="00EE6E73">
        <w:t xml:space="preserve"> {</w:t>
      </w:r>
    </w:p>
    <w:p w14:paraId="59324F4E" w14:textId="77777777" w:rsidR="00394471" w:rsidRPr="00EE6E73" w:rsidRDefault="00394471" w:rsidP="00EE6E73">
      <w:pPr>
        <w:pStyle w:val="PL"/>
      </w:pPr>
      <w:r w:rsidRPr="00EE6E73">
        <w:t xml:space="preserve">    servFrequenciesMN-NR            </w:t>
      </w:r>
      <w:r w:rsidRPr="00EE6E73">
        <w:rPr>
          <w:color w:val="993366"/>
        </w:rPr>
        <w:t>SEQUENCE</w:t>
      </w:r>
      <w:r w:rsidRPr="00EE6E73">
        <w:t xml:space="preserve"> (</w:t>
      </w:r>
      <w:r w:rsidRPr="00EE6E73">
        <w:rPr>
          <w:color w:val="993366"/>
        </w:rPr>
        <w:t>SIZE</w:t>
      </w:r>
      <w:r w:rsidRPr="00EE6E73">
        <w:t xml:space="preserve"> (1.. maxNrofServingCells-1))</w:t>
      </w:r>
      <w:r w:rsidRPr="00EE6E73">
        <w:rPr>
          <w:color w:val="993366"/>
        </w:rPr>
        <w:t xml:space="preserve"> OF</w:t>
      </w:r>
      <w:r w:rsidRPr="00EE6E73">
        <w:t xml:space="preserve">  ARFCN-ValueNR     </w:t>
      </w:r>
      <w:r w:rsidRPr="00EE6E73">
        <w:rPr>
          <w:color w:val="993366"/>
        </w:rPr>
        <w:t>OPTIONAL</w:t>
      </w:r>
      <w:r w:rsidRPr="00EE6E73">
        <w:t>,</w:t>
      </w:r>
    </w:p>
    <w:p w14:paraId="7A195646" w14:textId="77777777" w:rsidR="00394471" w:rsidRPr="00EE6E73" w:rsidRDefault="00394471" w:rsidP="00EE6E73">
      <w:pPr>
        <w:pStyle w:val="PL"/>
      </w:pPr>
      <w:r w:rsidRPr="00EE6E73">
        <w:t xml:space="preserve">    nonCriticalExtension            CG-ConfigInfo-v1610-IEs                                           </w:t>
      </w:r>
      <w:r w:rsidRPr="00EE6E73">
        <w:rPr>
          <w:color w:val="993366"/>
        </w:rPr>
        <w:t>OPTIONAL</w:t>
      </w:r>
    </w:p>
    <w:p w14:paraId="390FADB2" w14:textId="77777777" w:rsidR="00394471" w:rsidRPr="00EE6E73" w:rsidRDefault="00394471" w:rsidP="00EE6E73">
      <w:pPr>
        <w:pStyle w:val="PL"/>
      </w:pPr>
      <w:r w:rsidRPr="00EE6E73">
        <w:t>}</w:t>
      </w:r>
    </w:p>
    <w:p w14:paraId="29875FA8" w14:textId="77777777" w:rsidR="00394471" w:rsidRPr="00EE6E73" w:rsidRDefault="00394471" w:rsidP="00EE6E73">
      <w:pPr>
        <w:pStyle w:val="PL"/>
      </w:pPr>
    </w:p>
    <w:p w14:paraId="496D6947" w14:textId="77777777" w:rsidR="00394471" w:rsidRPr="00EE6E73" w:rsidRDefault="00394471" w:rsidP="00EE6E73">
      <w:pPr>
        <w:pStyle w:val="PL"/>
      </w:pPr>
      <w:r w:rsidRPr="00EE6E73">
        <w:t xml:space="preserve">CG-ConfigInfo-v1610-IEs ::=  </w:t>
      </w:r>
      <w:r w:rsidRPr="00EE6E73">
        <w:rPr>
          <w:color w:val="993366"/>
        </w:rPr>
        <w:t>SEQUENCE</w:t>
      </w:r>
      <w:r w:rsidRPr="00EE6E73">
        <w:t xml:space="preserve"> {</w:t>
      </w:r>
    </w:p>
    <w:p w14:paraId="056C99F2" w14:textId="77777777" w:rsidR="00394471" w:rsidRPr="00EE6E73" w:rsidRDefault="00394471" w:rsidP="00EE6E73">
      <w:pPr>
        <w:pStyle w:val="PL"/>
      </w:pPr>
      <w:r w:rsidRPr="00EE6E73">
        <w:t xml:space="preserve">    drx-InfoMCG2                 DRX-Info2                                                            </w:t>
      </w:r>
      <w:r w:rsidRPr="00EE6E73">
        <w:rPr>
          <w:color w:val="993366"/>
        </w:rPr>
        <w:t>OPTIONAL</w:t>
      </w:r>
      <w:r w:rsidRPr="00EE6E73">
        <w:t>,</w:t>
      </w:r>
    </w:p>
    <w:p w14:paraId="325A8187" w14:textId="77777777" w:rsidR="00394471" w:rsidRPr="00EE6E73" w:rsidRDefault="00394471" w:rsidP="00EE6E73">
      <w:pPr>
        <w:pStyle w:val="PL"/>
      </w:pPr>
      <w:r w:rsidRPr="00EE6E73">
        <w:t xml:space="preserve">    alignedDRX-Indication        </w:t>
      </w:r>
      <w:r w:rsidRPr="00EE6E73">
        <w:rPr>
          <w:color w:val="993366"/>
        </w:rPr>
        <w:t>ENUMERATED</w:t>
      </w:r>
      <w:r w:rsidRPr="00EE6E73">
        <w:t xml:space="preserve"> {true}                                                    </w:t>
      </w:r>
      <w:r w:rsidRPr="00EE6E73">
        <w:rPr>
          <w:color w:val="993366"/>
        </w:rPr>
        <w:t>OPTIONAL</w:t>
      </w:r>
      <w:r w:rsidRPr="00EE6E73">
        <w:t>,</w:t>
      </w:r>
    </w:p>
    <w:p w14:paraId="5527DCC0" w14:textId="77777777" w:rsidR="00394471" w:rsidRPr="00EE6E73" w:rsidRDefault="00394471" w:rsidP="00EE6E73">
      <w:pPr>
        <w:pStyle w:val="PL"/>
      </w:pPr>
      <w:r w:rsidRPr="00EE6E73">
        <w:t xml:space="preserve">    scgFailureInfo-r16                  </w:t>
      </w:r>
      <w:r w:rsidRPr="00EE6E73">
        <w:rPr>
          <w:color w:val="993366"/>
        </w:rPr>
        <w:t>SEQUENCE</w:t>
      </w:r>
      <w:r w:rsidRPr="00EE6E73">
        <w:t xml:space="preserve"> {</w:t>
      </w:r>
    </w:p>
    <w:p w14:paraId="754CA13E" w14:textId="77777777" w:rsidR="00394471" w:rsidRPr="00EE6E73" w:rsidRDefault="00394471" w:rsidP="00EE6E73">
      <w:pPr>
        <w:pStyle w:val="PL"/>
      </w:pPr>
      <w:r w:rsidRPr="00EE6E73">
        <w:t xml:space="preserve">        failureType-r16                     </w:t>
      </w:r>
      <w:r w:rsidRPr="00EE6E73">
        <w:rPr>
          <w:color w:val="993366"/>
        </w:rPr>
        <w:t>ENUMERATED</w:t>
      </w:r>
      <w:r w:rsidRPr="00EE6E73">
        <w:t xml:space="preserve"> { </w:t>
      </w:r>
      <w:r w:rsidRPr="00EE6E73">
        <w:rPr>
          <w:rFonts w:eastAsia="Malgun Gothic"/>
        </w:rPr>
        <w:t>scg-lbtFailure-r16, beamFailureRecoveryFailure-r16,</w:t>
      </w:r>
    </w:p>
    <w:p w14:paraId="17D2AC28" w14:textId="77777777" w:rsidR="00394471" w:rsidRPr="00EE6E73" w:rsidRDefault="00394471" w:rsidP="00EE6E73">
      <w:pPr>
        <w:pStyle w:val="PL"/>
      </w:pPr>
      <w:r w:rsidRPr="00EE6E73">
        <w:t xml:space="preserve">                                                         t312-Expiry-r16, bh-RLF-r16,</w:t>
      </w:r>
    </w:p>
    <w:p w14:paraId="08232BEA" w14:textId="181A10C1" w:rsidR="00394471" w:rsidRPr="00EE6E73" w:rsidRDefault="00394471" w:rsidP="00EE6E73">
      <w:pPr>
        <w:pStyle w:val="PL"/>
      </w:pPr>
      <w:r w:rsidRPr="00EE6E73">
        <w:t xml:space="preserve">                                                         </w:t>
      </w:r>
      <w:r w:rsidR="00DB6B82" w:rsidRPr="00EE6E73">
        <w:t>beamFailure-r17</w:t>
      </w:r>
      <w:r w:rsidRPr="00EE6E73">
        <w:rPr>
          <w:rFonts w:eastAsia="Malgun Gothic"/>
        </w:rPr>
        <w:t xml:space="preserve">, spare3, </w:t>
      </w:r>
      <w:r w:rsidRPr="00EE6E73">
        <w:t>spare2, spare1},</w:t>
      </w:r>
    </w:p>
    <w:p w14:paraId="48585805" w14:textId="77777777" w:rsidR="00394471" w:rsidRPr="00EE6E73" w:rsidRDefault="00394471" w:rsidP="00EE6E73">
      <w:pPr>
        <w:pStyle w:val="PL"/>
      </w:pPr>
      <w:r w:rsidRPr="00EE6E73">
        <w:t xml:space="preserve">        measResultSCG-r16                   </w:t>
      </w:r>
      <w:r w:rsidRPr="00EE6E73">
        <w:rPr>
          <w:color w:val="993366"/>
        </w:rPr>
        <w:t>OCTET</w:t>
      </w:r>
      <w:r w:rsidRPr="00EE6E73">
        <w:t xml:space="preserve"> </w:t>
      </w:r>
      <w:r w:rsidRPr="00EE6E73">
        <w:rPr>
          <w:color w:val="993366"/>
        </w:rPr>
        <w:t>STRING</w:t>
      </w:r>
      <w:r w:rsidRPr="00EE6E73">
        <w:t xml:space="preserve"> (CONTAINING MeasResultSCG-Failure)</w:t>
      </w:r>
    </w:p>
    <w:p w14:paraId="00359183" w14:textId="77777777" w:rsidR="00394471" w:rsidRPr="00EE6E73" w:rsidRDefault="00394471" w:rsidP="00EE6E73">
      <w:pPr>
        <w:pStyle w:val="PL"/>
      </w:pPr>
      <w:r w:rsidRPr="00EE6E73">
        <w:t xml:space="preserve">    }                                                                                                 </w:t>
      </w:r>
      <w:r w:rsidRPr="00EE6E73">
        <w:rPr>
          <w:color w:val="993366"/>
        </w:rPr>
        <w:t>OPTIONAL</w:t>
      </w:r>
      <w:r w:rsidRPr="00EE6E73">
        <w:t>,</w:t>
      </w:r>
    </w:p>
    <w:p w14:paraId="221BEBF7" w14:textId="148B72B2" w:rsidR="00394471" w:rsidRPr="00EE6E73" w:rsidRDefault="00394471" w:rsidP="00EE6E73">
      <w:pPr>
        <w:pStyle w:val="PL"/>
      </w:pPr>
      <w:r w:rsidRPr="00EE6E73">
        <w:t xml:space="preserve">    </w:t>
      </w:r>
      <w:r w:rsidR="00836CAD" w:rsidRPr="00EE6E73">
        <w:t>dummy1</w:t>
      </w:r>
      <w:r w:rsidRPr="00EE6E73">
        <w:t xml:space="preserve">                 </w:t>
      </w:r>
      <w:r w:rsidR="00836CAD" w:rsidRPr="00EE6E73">
        <w:t xml:space="preserve">                 </w:t>
      </w:r>
      <w:r w:rsidRPr="00EE6E73">
        <w:rPr>
          <w:color w:val="993366"/>
        </w:rPr>
        <w:t>SEQUENCE</w:t>
      </w:r>
      <w:r w:rsidRPr="00EE6E73">
        <w:t xml:space="preserve"> {</w:t>
      </w:r>
    </w:p>
    <w:p w14:paraId="24381E01" w14:textId="77777777" w:rsidR="00394471" w:rsidRPr="00EE6E73" w:rsidRDefault="00394471" w:rsidP="00EE6E73">
      <w:pPr>
        <w:pStyle w:val="PL"/>
      </w:pPr>
      <w:r w:rsidRPr="00EE6E73">
        <w:t xml:space="preserve">        failureTypeEUTRA-r16                    </w:t>
      </w:r>
      <w:r w:rsidRPr="00EE6E73">
        <w:rPr>
          <w:color w:val="993366"/>
        </w:rPr>
        <w:t>ENUMERATED</w:t>
      </w:r>
      <w:r w:rsidRPr="00EE6E73">
        <w:t xml:space="preserve"> { </w:t>
      </w:r>
      <w:r w:rsidRPr="00EE6E73">
        <w:rPr>
          <w:rFonts w:eastAsia="Malgun Gothic"/>
        </w:rPr>
        <w:t>scg-lbtFailure-r16, beamFailureRecoveryFailure-r16,</w:t>
      </w:r>
    </w:p>
    <w:p w14:paraId="17E3C1DD" w14:textId="3BD39E78" w:rsidR="00394471" w:rsidRPr="00EE6E73" w:rsidRDefault="00394471" w:rsidP="00EE6E73">
      <w:pPr>
        <w:pStyle w:val="PL"/>
        <w:rPr>
          <w:rFonts w:eastAsia="Malgun Gothic"/>
        </w:rPr>
      </w:pPr>
      <w:r w:rsidRPr="00EE6E73">
        <w:t xml:space="preserve">                                                         t312-Expiry-r16, </w:t>
      </w:r>
      <w:r w:rsidR="00426811" w:rsidRPr="00EE6E73">
        <w:rPr>
          <w:rFonts w:eastAsia="Malgun Gothic"/>
        </w:rPr>
        <w:t>spare5</w:t>
      </w:r>
      <w:r w:rsidRPr="00EE6E73">
        <w:rPr>
          <w:rFonts w:eastAsia="Malgun Gothic"/>
        </w:rPr>
        <w:t>,</w:t>
      </w:r>
    </w:p>
    <w:p w14:paraId="1791094A" w14:textId="77777777" w:rsidR="00394471" w:rsidRPr="00EE6E73" w:rsidRDefault="00394471" w:rsidP="00EE6E73">
      <w:pPr>
        <w:pStyle w:val="PL"/>
      </w:pPr>
      <w:r w:rsidRPr="00EE6E73">
        <w:rPr>
          <w:rFonts w:eastAsia="Malgun Gothic"/>
        </w:rPr>
        <w:t xml:space="preserve">                                                                     spare4, spare3, spare2, spare1</w:t>
      </w:r>
      <w:r w:rsidRPr="00EE6E73">
        <w:t>},</w:t>
      </w:r>
    </w:p>
    <w:p w14:paraId="321E12BB" w14:textId="77777777" w:rsidR="00394471" w:rsidRPr="00EE6E73" w:rsidRDefault="00394471" w:rsidP="00EE6E73">
      <w:pPr>
        <w:pStyle w:val="PL"/>
      </w:pPr>
      <w:r w:rsidRPr="00EE6E73">
        <w:t xml:space="preserve">        measResultSCG-EUTRA-r16                 </w:t>
      </w:r>
      <w:r w:rsidRPr="00EE6E73">
        <w:rPr>
          <w:color w:val="993366"/>
        </w:rPr>
        <w:t>OCTET</w:t>
      </w:r>
      <w:r w:rsidRPr="00EE6E73">
        <w:t xml:space="preserve"> </w:t>
      </w:r>
      <w:r w:rsidRPr="00EE6E73">
        <w:rPr>
          <w:color w:val="993366"/>
        </w:rPr>
        <w:t>STRING</w:t>
      </w:r>
    </w:p>
    <w:p w14:paraId="46C16846" w14:textId="77777777" w:rsidR="00394471" w:rsidRPr="00EE6E73" w:rsidRDefault="00394471" w:rsidP="00EE6E73">
      <w:pPr>
        <w:pStyle w:val="PL"/>
      </w:pPr>
      <w:r w:rsidRPr="00EE6E73">
        <w:t xml:space="preserve">    }                                                                                                 </w:t>
      </w:r>
      <w:r w:rsidRPr="00EE6E73">
        <w:rPr>
          <w:color w:val="993366"/>
        </w:rPr>
        <w:t>OPTIONAL</w:t>
      </w:r>
      <w:r w:rsidRPr="00EE6E73">
        <w:t>,</w:t>
      </w:r>
    </w:p>
    <w:p w14:paraId="04CA2531" w14:textId="77777777" w:rsidR="00394471" w:rsidRPr="00EE6E73" w:rsidRDefault="00394471" w:rsidP="00EE6E73">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(CONTAINING SidelinkUEInformationNR-r16)            </w:t>
      </w:r>
      <w:r w:rsidRPr="00EE6E73">
        <w:rPr>
          <w:color w:val="993366"/>
        </w:rPr>
        <w:t>OPTIONAL</w:t>
      </w:r>
      <w:r w:rsidRPr="00EE6E73">
        <w:t>,</w:t>
      </w:r>
    </w:p>
    <w:p w14:paraId="5A018185" w14:textId="77777777" w:rsidR="00394471" w:rsidRPr="00EE6E73" w:rsidRDefault="00394471" w:rsidP="00EE6E73">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6D2B86A" w14:textId="77777777" w:rsidR="00394471" w:rsidRPr="00EE6E73" w:rsidRDefault="00394471" w:rsidP="00EE6E73">
      <w:pPr>
        <w:pStyle w:val="PL"/>
      </w:pPr>
      <w:r w:rsidRPr="00EE6E73">
        <w:t xml:space="preserve">    nonCriticalExtension             CG-ConfigInfo-v1620-IEs                                          </w:t>
      </w:r>
      <w:r w:rsidRPr="00EE6E73">
        <w:rPr>
          <w:color w:val="993366"/>
        </w:rPr>
        <w:t>OPTIONAL</w:t>
      </w:r>
    </w:p>
    <w:p w14:paraId="5CF97FF7" w14:textId="77777777" w:rsidR="00394471" w:rsidRPr="00EE6E73" w:rsidRDefault="00394471" w:rsidP="00EE6E73">
      <w:pPr>
        <w:pStyle w:val="PL"/>
      </w:pPr>
      <w:r w:rsidRPr="00EE6E73">
        <w:t>}</w:t>
      </w:r>
    </w:p>
    <w:p w14:paraId="6AAF0F2E" w14:textId="77777777" w:rsidR="00394471" w:rsidRPr="00EE6E73" w:rsidRDefault="00394471" w:rsidP="00EE6E73">
      <w:pPr>
        <w:pStyle w:val="PL"/>
      </w:pPr>
    </w:p>
    <w:p w14:paraId="58E6397E" w14:textId="77777777" w:rsidR="00394471" w:rsidRPr="00EE6E73" w:rsidRDefault="00394471" w:rsidP="00EE6E73">
      <w:pPr>
        <w:pStyle w:val="PL"/>
      </w:pPr>
      <w:r w:rsidRPr="00EE6E73">
        <w:t xml:space="preserve">CG-ConfigInfo-v1620-IEs ::=             </w:t>
      </w:r>
      <w:r w:rsidRPr="00EE6E73">
        <w:rPr>
          <w:color w:val="993366"/>
        </w:rPr>
        <w:t>SEQUENCE</w:t>
      </w:r>
      <w:r w:rsidRPr="00EE6E73">
        <w:t xml:space="preserve"> {</w:t>
      </w:r>
    </w:p>
    <w:p w14:paraId="13387230" w14:textId="77777777" w:rsidR="00394471" w:rsidRPr="00EE6E73" w:rsidRDefault="00394471" w:rsidP="00EE6E73">
      <w:pPr>
        <w:pStyle w:val="PL"/>
      </w:pPr>
      <w:r w:rsidRPr="00EE6E73">
        <w:t xml:space="preserve">    ueAssistanceInformationSourceSCG-r16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w:t>
      </w:r>
    </w:p>
    <w:p w14:paraId="778165FD" w14:textId="28954742" w:rsidR="00394471" w:rsidRPr="00EE6E73" w:rsidRDefault="00394471" w:rsidP="00EE6E73">
      <w:pPr>
        <w:pStyle w:val="PL"/>
      </w:pPr>
      <w:r w:rsidRPr="00EE6E73">
        <w:t xml:space="preserve">    nonCriticalExtension                    </w:t>
      </w:r>
      <w:r w:rsidR="003C62ED" w:rsidRPr="00EE6E73">
        <w:t>CG-ConfigInfo-v</w:t>
      </w:r>
      <w:r w:rsidR="000C2783" w:rsidRPr="00EE6E73">
        <w:t>1640</w:t>
      </w:r>
      <w:r w:rsidR="003C62ED" w:rsidRPr="00EE6E73">
        <w:t>-IEs</w:t>
      </w:r>
      <w:r w:rsidRPr="00EE6E73">
        <w:t xml:space="preserve">                                   </w:t>
      </w:r>
      <w:r w:rsidRPr="00EE6E73">
        <w:rPr>
          <w:color w:val="993366"/>
        </w:rPr>
        <w:t>OPTIONAL</w:t>
      </w:r>
    </w:p>
    <w:p w14:paraId="3A3290D9" w14:textId="77777777" w:rsidR="00394471" w:rsidRPr="00EE6E73" w:rsidRDefault="00394471" w:rsidP="00EE6E73">
      <w:pPr>
        <w:pStyle w:val="PL"/>
      </w:pPr>
      <w:r w:rsidRPr="00EE6E73">
        <w:t>}</w:t>
      </w:r>
    </w:p>
    <w:p w14:paraId="236A6CD1" w14:textId="77777777" w:rsidR="003C62ED" w:rsidRPr="00EE6E73" w:rsidRDefault="003C62ED" w:rsidP="00EE6E73">
      <w:pPr>
        <w:pStyle w:val="PL"/>
      </w:pPr>
    </w:p>
    <w:p w14:paraId="44DD460C" w14:textId="721AB3D4" w:rsidR="003C62ED" w:rsidRPr="00EE6E73" w:rsidRDefault="003C62ED" w:rsidP="00EE6E73">
      <w:pPr>
        <w:pStyle w:val="PL"/>
      </w:pPr>
      <w:r w:rsidRPr="00EE6E73">
        <w:t>CG-ConfigInfo-v</w:t>
      </w:r>
      <w:r w:rsidR="000C2783" w:rsidRPr="00EE6E73">
        <w:t>1640</w:t>
      </w:r>
      <w:r w:rsidRPr="00EE6E73">
        <w:t xml:space="preserve">-IEs ::=             </w:t>
      </w:r>
      <w:r w:rsidRPr="00EE6E73">
        <w:rPr>
          <w:color w:val="993366"/>
        </w:rPr>
        <w:t>SEQUENCE</w:t>
      </w:r>
      <w:r w:rsidRPr="00EE6E73">
        <w:t xml:space="preserve"> {</w:t>
      </w:r>
    </w:p>
    <w:p w14:paraId="77D51612" w14:textId="3B018432" w:rsidR="003C62ED" w:rsidRPr="00EE6E73" w:rsidRDefault="00DB6B82" w:rsidP="00EE6E73">
      <w:pPr>
        <w:pStyle w:val="PL"/>
      </w:pPr>
      <w:r w:rsidRPr="00EE6E73">
        <w:t xml:space="preserve">    </w:t>
      </w:r>
      <w:r w:rsidR="003C62ED" w:rsidRPr="00EE6E73">
        <w:t xml:space="preserve">servCellInfoListMCG-NR-r16              ServCellInfoListMCG-NR-r16                   </w:t>
      </w:r>
      <w:r w:rsidR="003C62ED" w:rsidRPr="00EE6E73">
        <w:rPr>
          <w:color w:val="993366"/>
        </w:rPr>
        <w:t>OPTIONAL</w:t>
      </w:r>
      <w:r w:rsidR="003C62ED" w:rsidRPr="00EE6E73">
        <w:t>,</w:t>
      </w:r>
    </w:p>
    <w:p w14:paraId="44BC96F7" w14:textId="443941F6" w:rsidR="003C62ED" w:rsidRPr="00EE6E73" w:rsidRDefault="00DB6B82" w:rsidP="00EE6E73">
      <w:pPr>
        <w:pStyle w:val="PL"/>
      </w:pPr>
      <w:r w:rsidRPr="00EE6E73">
        <w:t xml:space="preserve">    </w:t>
      </w:r>
      <w:r w:rsidR="003C62ED" w:rsidRPr="00EE6E73">
        <w:t xml:space="preserve">servCellInfoListMCG-EUTRA-r16           ServCellInfoListMCG-EUTRA-r16                </w:t>
      </w:r>
      <w:r w:rsidR="003C62ED" w:rsidRPr="00EE6E73">
        <w:rPr>
          <w:color w:val="993366"/>
        </w:rPr>
        <w:t>OPTIONAL</w:t>
      </w:r>
      <w:r w:rsidR="003C62ED" w:rsidRPr="00EE6E73">
        <w:t>,</w:t>
      </w:r>
    </w:p>
    <w:p w14:paraId="7D3A4C83" w14:textId="3D540992" w:rsidR="00DB6B82" w:rsidRPr="00EE6E73" w:rsidRDefault="00DB6B82" w:rsidP="00EE6E73">
      <w:pPr>
        <w:pStyle w:val="PL"/>
      </w:pPr>
      <w:r w:rsidRPr="00EE6E73">
        <w:t xml:space="preserve">    nonCriticalExtension                    CG-ConfigInfo-v1700-IEs                      </w:t>
      </w:r>
      <w:r w:rsidRPr="00EE6E73">
        <w:rPr>
          <w:color w:val="993366"/>
        </w:rPr>
        <w:t>OPTIONAL</w:t>
      </w:r>
    </w:p>
    <w:p w14:paraId="4096450F" w14:textId="77777777" w:rsidR="00DB6B82" w:rsidRPr="00EE6E73" w:rsidRDefault="00DB6B82" w:rsidP="00EE6E73">
      <w:pPr>
        <w:pStyle w:val="PL"/>
      </w:pPr>
      <w:r w:rsidRPr="00EE6E73">
        <w:t>}</w:t>
      </w:r>
    </w:p>
    <w:p w14:paraId="5FE439DF" w14:textId="77777777" w:rsidR="00DB6B82" w:rsidRPr="00EE6E73" w:rsidRDefault="00DB6B82" w:rsidP="00EE6E73">
      <w:pPr>
        <w:pStyle w:val="PL"/>
      </w:pPr>
    </w:p>
    <w:p w14:paraId="518D0FA7" w14:textId="10AE1DBB" w:rsidR="00DB6B82" w:rsidRPr="00EE6E73" w:rsidRDefault="00DB6B82" w:rsidP="00EE6E73">
      <w:pPr>
        <w:pStyle w:val="PL"/>
      </w:pPr>
      <w:r w:rsidRPr="00EE6E73">
        <w:lastRenderedPageBreak/>
        <w:t xml:space="preserve">CG-ConfigInfo-v1700-IEs ::=             </w:t>
      </w:r>
      <w:r w:rsidRPr="00EE6E73">
        <w:rPr>
          <w:color w:val="993366"/>
        </w:rPr>
        <w:t>SEQUENCE</w:t>
      </w:r>
      <w:r w:rsidRPr="00EE6E73">
        <w:t xml:space="preserve"> {</w:t>
      </w:r>
    </w:p>
    <w:p w14:paraId="2B9E6C3C" w14:textId="602EDAE9" w:rsidR="00DB6B82" w:rsidRPr="00EE6E73" w:rsidRDefault="00DB6B82" w:rsidP="00EE6E73">
      <w:pPr>
        <w:pStyle w:val="PL"/>
      </w:pPr>
      <w:r w:rsidRPr="00EE6E73">
        <w:t xml:space="preserve">    candidateCellListCPC-r17                CandidateCellListCPC-r17                     </w:t>
      </w:r>
      <w:r w:rsidRPr="00EE6E73">
        <w:rPr>
          <w:color w:val="993366"/>
        </w:rPr>
        <w:t>OPTIONAL</w:t>
      </w:r>
      <w:r w:rsidRPr="00EE6E73">
        <w:t>,</w:t>
      </w:r>
    </w:p>
    <w:p w14:paraId="082FB9EE" w14:textId="7441BC19" w:rsidR="00073DAF" w:rsidRPr="00EE6E73" w:rsidRDefault="00073DAF" w:rsidP="00EE6E73">
      <w:pPr>
        <w:pStyle w:val="PL"/>
      </w:pPr>
      <w:r w:rsidRPr="00EE6E73">
        <w:t xml:space="preserve">    twoPHRMode</w:t>
      </w:r>
      <w:r w:rsidR="001D1854" w:rsidRPr="00EE6E73">
        <w:t>M</w:t>
      </w:r>
      <w:r w:rsidRPr="00EE6E73">
        <w:t xml:space="preserve">CG-r17                       </w:t>
      </w:r>
      <w:r w:rsidRPr="00EE6E73">
        <w:rPr>
          <w:color w:val="993366"/>
        </w:rPr>
        <w:t>ENUMERATED</w:t>
      </w:r>
      <w:r w:rsidRPr="00EE6E73">
        <w:t xml:space="preserve"> {enabled}                         </w:t>
      </w:r>
      <w:r w:rsidRPr="00EE6E73">
        <w:rPr>
          <w:color w:val="993366"/>
        </w:rPr>
        <w:t>OPTIONAL</w:t>
      </w:r>
      <w:r w:rsidRPr="00EE6E73">
        <w:t>,</w:t>
      </w:r>
    </w:p>
    <w:p w14:paraId="00B3F2CE" w14:textId="298D8EAF" w:rsidR="005220C9" w:rsidRPr="00EE6E73" w:rsidRDefault="005220C9" w:rsidP="00EE6E73">
      <w:pPr>
        <w:pStyle w:val="PL"/>
      </w:pPr>
      <w:r w:rsidRPr="00EE6E73">
        <w:t xml:space="preserve">    </w:t>
      </w:r>
      <w:r w:rsidRPr="00EE6E73">
        <w:rPr>
          <w:rFonts w:eastAsia="DengXian"/>
        </w:rPr>
        <w:t>lowMobilityEvaluationConnectedInPCell-r17</w:t>
      </w:r>
      <w:r w:rsidRPr="00EE6E73">
        <w:t xml:space="preserve"> </w:t>
      </w:r>
      <w:r w:rsidRPr="00EE6E73">
        <w:rPr>
          <w:rFonts w:eastAsia="DengXian"/>
          <w:color w:val="993366"/>
        </w:rPr>
        <w:t>ENUMERATED</w:t>
      </w:r>
      <w:r w:rsidRPr="00EE6E73">
        <w:rPr>
          <w:rFonts w:eastAsia="DengXian"/>
        </w:rPr>
        <w:t xml:space="preserve"> {enabled}</w:t>
      </w:r>
      <w:r w:rsidRPr="00EE6E73">
        <w:t xml:space="preserve">                       </w:t>
      </w:r>
      <w:r w:rsidRPr="00EE6E73">
        <w:rPr>
          <w:color w:val="993366"/>
        </w:rPr>
        <w:t>OPTIONAL</w:t>
      </w:r>
      <w:r w:rsidRPr="00EE6E73">
        <w:t>,</w:t>
      </w:r>
    </w:p>
    <w:p w14:paraId="12768335" w14:textId="285230AA" w:rsidR="005220C9" w:rsidRPr="00EE6E73" w:rsidRDefault="005220C9" w:rsidP="00EE6E73">
      <w:pPr>
        <w:pStyle w:val="PL"/>
      </w:pPr>
      <w:r w:rsidRPr="00EE6E73">
        <w:t xml:space="preserve">    nonCriticalExtension                    </w:t>
      </w:r>
      <w:r w:rsidR="00335673" w:rsidRPr="00EE6E73">
        <w:t>CG-ConfigInfo-v1730-IEs</w:t>
      </w:r>
      <w:r w:rsidRPr="00EE6E73">
        <w:t xml:space="preserve">                    </w:t>
      </w:r>
      <w:r w:rsidR="00C256D3" w:rsidRPr="00EE6E73">
        <w:t xml:space="preserve">  </w:t>
      </w:r>
      <w:r w:rsidRPr="00EE6E73">
        <w:rPr>
          <w:color w:val="993366"/>
        </w:rPr>
        <w:t>OPTIONAL</w:t>
      </w:r>
    </w:p>
    <w:p w14:paraId="019E2D8A" w14:textId="46FFB441" w:rsidR="003C62ED" w:rsidRPr="00EE6E73" w:rsidRDefault="005220C9" w:rsidP="00EE6E73">
      <w:pPr>
        <w:pStyle w:val="PL"/>
        <w:rPr>
          <w:rFonts w:eastAsia="DengXian"/>
        </w:rPr>
      </w:pPr>
      <w:r w:rsidRPr="00EE6E73">
        <w:t>}</w:t>
      </w:r>
    </w:p>
    <w:p w14:paraId="38974314" w14:textId="77777777" w:rsidR="00335673" w:rsidRPr="00EE6E73" w:rsidRDefault="00335673" w:rsidP="00EE6E73">
      <w:pPr>
        <w:pStyle w:val="PL"/>
      </w:pPr>
    </w:p>
    <w:p w14:paraId="1DF52445" w14:textId="264BDF71" w:rsidR="00335673" w:rsidRPr="00EE6E73" w:rsidRDefault="00335673" w:rsidP="00EE6E73">
      <w:pPr>
        <w:pStyle w:val="PL"/>
      </w:pPr>
      <w:r w:rsidRPr="00EE6E73">
        <w:t xml:space="preserve">CG-ConfigInfo-v1730-IEs ::=             </w:t>
      </w:r>
      <w:r w:rsidRPr="00EE6E73">
        <w:rPr>
          <w:color w:val="993366"/>
        </w:rPr>
        <w:t>SEQUENCE</w:t>
      </w:r>
      <w:r w:rsidRPr="00EE6E73">
        <w:t xml:space="preserve"> {</w:t>
      </w:r>
    </w:p>
    <w:p w14:paraId="607D21EA" w14:textId="51C32D87" w:rsidR="00335673" w:rsidRPr="00EE6E73" w:rsidRDefault="00335673" w:rsidP="00EE6E73">
      <w:pPr>
        <w:pStyle w:val="PL"/>
      </w:pPr>
      <w:r w:rsidRPr="00EE6E73">
        <w:t xml:space="preserve">    fr1-Carriers-MCG-r17                    </w:t>
      </w:r>
      <w:r w:rsidRPr="00EE6E73">
        <w:rPr>
          <w:color w:val="993366"/>
        </w:rPr>
        <w:t>INTEGER</w:t>
      </w:r>
      <w:r w:rsidRPr="00EE6E73">
        <w:t xml:space="preserve"> (1..32)                              </w:t>
      </w:r>
      <w:r w:rsidRPr="00EE6E73">
        <w:rPr>
          <w:color w:val="993366"/>
        </w:rPr>
        <w:t>OPTIONAL</w:t>
      </w:r>
      <w:r w:rsidRPr="00EE6E73">
        <w:t>,</w:t>
      </w:r>
    </w:p>
    <w:p w14:paraId="3B8AE659" w14:textId="4C379263" w:rsidR="00335673" w:rsidRPr="00EE6E73" w:rsidRDefault="00335673" w:rsidP="00EE6E73">
      <w:pPr>
        <w:pStyle w:val="PL"/>
      </w:pPr>
      <w:r w:rsidRPr="00EE6E73">
        <w:t xml:space="preserve">    fr2-Carriers-MCG-r17                    </w:t>
      </w:r>
      <w:r w:rsidRPr="00EE6E73">
        <w:rPr>
          <w:color w:val="993366"/>
        </w:rPr>
        <w:t>INTEGER</w:t>
      </w:r>
      <w:r w:rsidRPr="00EE6E73">
        <w:t xml:space="preserve"> (1..32)                              </w:t>
      </w:r>
      <w:r w:rsidRPr="00EE6E73">
        <w:rPr>
          <w:color w:val="993366"/>
        </w:rPr>
        <w:t>OPTIONAL</w:t>
      </w:r>
      <w:r w:rsidRPr="00EE6E73">
        <w:t>,</w:t>
      </w:r>
    </w:p>
    <w:p w14:paraId="5AB3C417" w14:textId="70FA73EC" w:rsidR="00335673" w:rsidRPr="00EE6E73" w:rsidRDefault="00335673" w:rsidP="00EE6E73">
      <w:pPr>
        <w:pStyle w:val="PL"/>
      </w:pPr>
      <w:r w:rsidRPr="00EE6E73">
        <w:t xml:space="preserve">    nonCriticalExtension                    </w:t>
      </w:r>
      <w:r w:rsidR="006C352F" w:rsidRPr="00EE6E73">
        <w:t>CG-ConfigInfo-v1800-IEs</w:t>
      </w:r>
      <w:r w:rsidRPr="00EE6E73">
        <w:t xml:space="preserve">                      </w:t>
      </w:r>
      <w:r w:rsidRPr="00EE6E73">
        <w:rPr>
          <w:color w:val="993366"/>
        </w:rPr>
        <w:t>OPTIONAL</w:t>
      </w:r>
    </w:p>
    <w:p w14:paraId="3D768571" w14:textId="77777777" w:rsidR="00335673" w:rsidRPr="00EE6E73" w:rsidRDefault="00335673" w:rsidP="00EE6E73">
      <w:pPr>
        <w:pStyle w:val="PL"/>
      </w:pPr>
      <w:r w:rsidRPr="00EE6E73">
        <w:t>}</w:t>
      </w:r>
    </w:p>
    <w:p w14:paraId="2C45C374" w14:textId="77777777" w:rsidR="003C62ED" w:rsidRPr="00EE6E73" w:rsidRDefault="003C62ED" w:rsidP="00EE6E73">
      <w:pPr>
        <w:pStyle w:val="PL"/>
      </w:pPr>
    </w:p>
    <w:p w14:paraId="22376311" w14:textId="49CDAE15" w:rsidR="006C352F" w:rsidRPr="00EE6E73" w:rsidRDefault="006C352F" w:rsidP="00EE6E73">
      <w:pPr>
        <w:pStyle w:val="PL"/>
      </w:pPr>
      <w:r w:rsidRPr="00EE6E73">
        <w:t xml:space="preserve">CG-ConfigInfo-v1800-IEs ::=             </w:t>
      </w:r>
      <w:r w:rsidRPr="00EE6E73">
        <w:rPr>
          <w:color w:val="993366"/>
        </w:rPr>
        <w:t>SEQUENCE</w:t>
      </w:r>
      <w:r w:rsidRPr="00EE6E73">
        <w:t xml:space="preserve"> {</w:t>
      </w:r>
    </w:p>
    <w:p w14:paraId="41E0505A" w14:textId="77777777" w:rsidR="006C352F" w:rsidRPr="00EE6E73" w:rsidRDefault="006C352F" w:rsidP="00EE6E73">
      <w:pPr>
        <w:pStyle w:val="PL"/>
      </w:pPr>
      <w:r w:rsidRPr="00EE6E73">
        <w:t xml:space="preserve">    musim-GapConfigInfo-r18                 MUSIM-GapConfig-r17                          </w:t>
      </w:r>
      <w:r w:rsidRPr="00EE6E73">
        <w:rPr>
          <w:color w:val="993366"/>
        </w:rPr>
        <w:t>OPTIONAL</w:t>
      </w:r>
      <w:r w:rsidRPr="00EE6E73">
        <w:t>,</w:t>
      </w:r>
    </w:p>
    <w:p w14:paraId="557769FB" w14:textId="533E25D6" w:rsidR="006C352F" w:rsidRPr="00EE6E73" w:rsidRDefault="006C352F" w:rsidP="00EE6E73">
      <w:pPr>
        <w:pStyle w:val="PL"/>
      </w:pPr>
      <w:r w:rsidRPr="00EE6E73">
        <w:t xml:space="preserve">    musim-CapRestrictionInfo-r18         </w:t>
      </w:r>
      <w:r w:rsidR="001D0518" w:rsidRPr="00EE6E73">
        <w:t xml:space="preserve">   </w:t>
      </w:r>
      <w:r w:rsidRPr="00EE6E73">
        <w:rPr>
          <w:color w:val="993366"/>
        </w:rPr>
        <w:t>SEQUENCE</w:t>
      </w:r>
      <w:r w:rsidRPr="00EE6E73">
        <w:t xml:space="preserve"> {</w:t>
      </w:r>
    </w:p>
    <w:p w14:paraId="6129A17E" w14:textId="2F6F403C" w:rsidR="006C352F" w:rsidRPr="00EE6E73" w:rsidRDefault="006C352F" w:rsidP="00EE6E73">
      <w:pPr>
        <w:pStyle w:val="PL"/>
      </w:pPr>
      <w:r w:rsidRPr="00EE6E73">
        <w:t xml:space="preserve">        musim-CapRestriction-r18                MUSIM-CapRestriction-r18                 </w:t>
      </w:r>
      <w:r w:rsidRPr="00EE6E73">
        <w:rPr>
          <w:color w:val="993366"/>
        </w:rPr>
        <w:t>OPTIONAL</w:t>
      </w:r>
      <w:r w:rsidRPr="00EE6E73">
        <w:t>,</w:t>
      </w:r>
    </w:p>
    <w:p w14:paraId="15253A6A" w14:textId="58CB45C2" w:rsidR="006C352F" w:rsidRPr="00EE6E73" w:rsidRDefault="006C352F" w:rsidP="00EE6E73">
      <w:pPr>
        <w:pStyle w:val="PL"/>
      </w:pPr>
      <w:r w:rsidRPr="00EE6E73">
        <w:t xml:space="preserve">        musim-CandidateBandList-r18             MUSIM-CandidateBandList-r18              </w:t>
      </w:r>
      <w:r w:rsidRPr="00EE6E73">
        <w:rPr>
          <w:color w:val="993366"/>
        </w:rPr>
        <w:t>OPTIONAL</w:t>
      </w:r>
    </w:p>
    <w:p w14:paraId="503EAD9A" w14:textId="7C4F7C40" w:rsidR="006C352F" w:rsidRPr="00EE6E73" w:rsidRDefault="006C352F" w:rsidP="00EE6E73">
      <w:pPr>
        <w:pStyle w:val="PL"/>
      </w:pPr>
      <w:r w:rsidRPr="00EE6E73">
        <w:t xml:space="preserve">    }                                                                                    </w:t>
      </w:r>
      <w:r w:rsidRPr="00EE6E73">
        <w:rPr>
          <w:color w:val="993366"/>
        </w:rPr>
        <w:t>OPTIONAL</w:t>
      </w:r>
      <w:r w:rsidRPr="00EE6E73">
        <w:t>,</w:t>
      </w:r>
    </w:p>
    <w:p w14:paraId="3384DF2D" w14:textId="77777777" w:rsidR="00D53D7F" w:rsidRPr="00EE6E73" w:rsidRDefault="00D53D7F" w:rsidP="00EE6E73">
      <w:pPr>
        <w:pStyle w:val="PL"/>
      </w:pPr>
      <w:r w:rsidRPr="00EE6E73">
        <w:t xml:space="preserve">    scpac-ReferenceConfiguration-r18        ReferenceConfiguration-r18                   </w:t>
      </w:r>
      <w:r w:rsidRPr="00EE6E73">
        <w:rPr>
          <w:color w:val="993366"/>
        </w:rPr>
        <w:t>OPTIONAL</w:t>
      </w:r>
      <w:r w:rsidRPr="00EE6E73">
        <w:t>,</w:t>
      </w:r>
    </w:p>
    <w:p w14:paraId="1ECFE663" w14:textId="77777777" w:rsidR="006312E0" w:rsidRPr="00EE6E73" w:rsidRDefault="006312E0" w:rsidP="00EE6E73">
      <w:pPr>
        <w:pStyle w:val="PL"/>
      </w:pPr>
      <w:r w:rsidRPr="00EE6E73">
        <w:t xml:space="preserve">    subsequentCPAC-Candidates-r18           CandidateCellListCPC-r17                     </w:t>
      </w:r>
      <w:r w:rsidRPr="00EE6E73">
        <w:rPr>
          <w:color w:val="993366"/>
        </w:rPr>
        <w:t>OPTIONAL</w:t>
      </w:r>
      <w:r w:rsidRPr="00EE6E73">
        <w:t>,</w:t>
      </w:r>
    </w:p>
    <w:p w14:paraId="0F96D686" w14:textId="1CE21732" w:rsidR="006C352F" w:rsidRPr="00EE6E73" w:rsidRDefault="006C352F" w:rsidP="00EE6E73">
      <w:pPr>
        <w:pStyle w:val="PL"/>
      </w:pPr>
      <w:r w:rsidRPr="00EE6E73">
        <w:t xml:space="preserve">    nonCriticalExtension                    </w:t>
      </w:r>
      <w:r w:rsidR="00583FBB" w:rsidRPr="00D839FF">
        <w:t>CG-ConfigInfo-v1</w:t>
      </w:r>
      <w:r w:rsidR="00583FBB">
        <w:t>9</w:t>
      </w:r>
      <w:r w:rsidR="00583FBB">
        <w:rPr>
          <w:rFonts w:eastAsiaTheme="minorEastAsia" w:hint="eastAsia"/>
          <w:lang w:eastAsia="ja-JP"/>
        </w:rPr>
        <w:t>00</w:t>
      </w:r>
      <w:r w:rsidR="00583FBB" w:rsidRPr="00D839FF">
        <w:t>-IEs</w:t>
      </w:r>
      <w:r w:rsidRPr="00EE6E73">
        <w:t xml:space="preserve">                      </w:t>
      </w:r>
      <w:r w:rsidRPr="00EE6E73">
        <w:rPr>
          <w:color w:val="993366"/>
        </w:rPr>
        <w:t>OPTIONAL</w:t>
      </w:r>
    </w:p>
    <w:p w14:paraId="28B08389" w14:textId="77777777" w:rsidR="006C352F" w:rsidRPr="00EE6E73" w:rsidRDefault="006C352F" w:rsidP="00EE6E73">
      <w:pPr>
        <w:pStyle w:val="PL"/>
      </w:pPr>
      <w:r w:rsidRPr="00EE6E73">
        <w:t>}</w:t>
      </w:r>
    </w:p>
    <w:p w14:paraId="2BBDC456" w14:textId="77777777" w:rsidR="00583FBB" w:rsidRPr="00D839FF" w:rsidRDefault="00583FBB" w:rsidP="00583FBB">
      <w:pPr>
        <w:pStyle w:val="PL"/>
      </w:pPr>
    </w:p>
    <w:p w14:paraId="2A21EEFC" w14:textId="42802888" w:rsidR="00583FBB" w:rsidRPr="00D839FF" w:rsidRDefault="00583FBB" w:rsidP="00583FBB">
      <w:pPr>
        <w:pStyle w:val="PL"/>
      </w:pPr>
      <w:r w:rsidRPr="00D839FF">
        <w:t>CG-ConfigInfo-v1</w:t>
      </w:r>
      <w:r>
        <w:t>9</w:t>
      </w:r>
      <w:r>
        <w:rPr>
          <w:rFonts w:eastAsiaTheme="minorEastAsia" w:hint="eastAsia"/>
          <w:lang w:eastAsia="ja-JP"/>
        </w:rPr>
        <w:t>00</w:t>
      </w:r>
      <w:r w:rsidRPr="00D839FF">
        <w:t xml:space="preserve">-IEs ::=             </w:t>
      </w:r>
      <w:r w:rsidRPr="00D839FF">
        <w:rPr>
          <w:color w:val="993366"/>
        </w:rPr>
        <w:t>SEQUENCE</w:t>
      </w:r>
      <w:r w:rsidRPr="00D839FF">
        <w:t xml:space="preserve"> {</w:t>
      </w:r>
    </w:p>
    <w:p w14:paraId="72DA07EB" w14:textId="3C067E5E" w:rsidR="00583FBB" w:rsidRDefault="00583FBB" w:rsidP="00583FBB">
      <w:pPr>
        <w:pStyle w:val="PL"/>
      </w:pPr>
      <w:r w:rsidRPr="00EE6E73">
        <w:t xml:space="preserve">    </w:t>
      </w:r>
      <w:r w:rsidRPr="00A5651A">
        <w:t>measResultReportCGI-EUTRA-v19</w:t>
      </w:r>
      <w:r>
        <w:rPr>
          <w:rFonts w:eastAsiaTheme="minorEastAsia" w:hint="eastAsia"/>
          <w:lang w:eastAsia="ja-JP"/>
        </w:rPr>
        <w:t>00</w:t>
      </w:r>
      <w:r w:rsidRPr="00A5651A">
        <w:t xml:space="preserve">         SEQUENCE {</w:t>
      </w:r>
    </w:p>
    <w:p w14:paraId="316EC26D" w14:textId="640C20E4" w:rsidR="00583FBB" w:rsidRDefault="00583FBB" w:rsidP="00D10873">
      <w:pPr>
        <w:pStyle w:val="PL"/>
      </w:pPr>
      <w:r w:rsidRPr="00EE6E73">
        <w:t xml:space="preserve">        </w:t>
      </w:r>
      <w:r>
        <w:t>hsdn-Cell-r19</w:t>
      </w:r>
      <w:r w:rsidRPr="00EE6E73">
        <w:t xml:space="preserve">                           </w:t>
      </w:r>
      <w:r>
        <w:t>ENUMERATED {true}</w:t>
      </w:r>
    </w:p>
    <w:p w14:paraId="01259369" w14:textId="63441FF5" w:rsidR="00583FBB" w:rsidRPr="00D839FF" w:rsidRDefault="00583FBB" w:rsidP="00583FBB">
      <w:pPr>
        <w:pStyle w:val="PL"/>
      </w:pPr>
      <w:r w:rsidRPr="00EE6E73">
        <w:t xml:space="preserve">    </w:t>
      </w:r>
      <w:r>
        <w:t>}</w:t>
      </w:r>
      <w:r w:rsidRPr="00EE6E73">
        <w:t xml:space="preserve">                                                                                    </w:t>
      </w:r>
      <w:r w:rsidRPr="00D839FF">
        <w:rPr>
          <w:color w:val="993366"/>
        </w:rPr>
        <w:t>OPTIONAL</w:t>
      </w:r>
      <w:r w:rsidRPr="00D839FF">
        <w:t>,</w:t>
      </w:r>
    </w:p>
    <w:p w14:paraId="4361DF11" w14:textId="77777777" w:rsidR="006D5A5D" w:rsidRDefault="006D5A5D" w:rsidP="006D5A5D">
      <w:pPr>
        <w:pStyle w:val="PL"/>
      </w:pPr>
      <w:r>
        <w:t xml:space="preserve">    ltm-ReferenceConfigurationMCG-r19       ReferenceConfiguration-r18                   </w:t>
      </w:r>
      <w:r>
        <w:rPr>
          <w:color w:val="993366"/>
        </w:rPr>
        <w:t>OPTIONAL</w:t>
      </w:r>
      <w:r>
        <w:t>,</w:t>
      </w:r>
    </w:p>
    <w:p w14:paraId="1994E562" w14:textId="09EEC165" w:rsidR="00583FBB" w:rsidRPr="00D839FF" w:rsidRDefault="00583FBB" w:rsidP="00583FBB">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0030A9F6" w14:textId="77777777" w:rsidR="00583FBB" w:rsidRPr="00D839FF" w:rsidRDefault="00583FBB" w:rsidP="00583FBB">
      <w:pPr>
        <w:pStyle w:val="PL"/>
      </w:pPr>
      <w:r w:rsidRPr="00D839FF">
        <w:t>}</w:t>
      </w:r>
    </w:p>
    <w:p w14:paraId="7C044698" w14:textId="77777777" w:rsidR="006C352F" w:rsidRPr="00EE6E73" w:rsidRDefault="006C352F" w:rsidP="00EE6E73">
      <w:pPr>
        <w:pStyle w:val="PL"/>
      </w:pPr>
    </w:p>
    <w:p w14:paraId="0B67F517" w14:textId="7127D1ED" w:rsidR="003C62ED" w:rsidRPr="00EE6E73" w:rsidRDefault="003C62ED" w:rsidP="00EE6E73">
      <w:pPr>
        <w:pStyle w:val="PL"/>
      </w:pPr>
      <w:r w:rsidRPr="00EE6E73">
        <w:t xml:space="preserve">ServCellInfoListMCG-NR-r16 ::=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ServCellInfoXCG-NR-r16</w:t>
      </w:r>
    </w:p>
    <w:p w14:paraId="2E3217F6" w14:textId="77777777" w:rsidR="003C62ED" w:rsidRPr="00EE6E73" w:rsidRDefault="003C62ED" w:rsidP="00EE6E73">
      <w:pPr>
        <w:pStyle w:val="PL"/>
      </w:pPr>
    </w:p>
    <w:p w14:paraId="40EBAB13" w14:textId="318B77B8" w:rsidR="00394471" w:rsidRPr="00EE6E73" w:rsidRDefault="003C62ED" w:rsidP="00EE6E73">
      <w:pPr>
        <w:pStyle w:val="PL"/>
      </w:pPr>
      <w:r w:rsidRPr="00EE6E73">
        <w:t xml:space="preserve">ServCellInfoListMCG-EUTRA-r16 ::=       </w:t>
      </w:r>
      <w:r w:rsidRPr="00EE6E73">
        <w:rPr>
          <w:color w:val="993366"/>
        </w:rPr>
        <w:t>SEQUENCE</w:t>
      </w:r>
      <w:r w:rsidRPr="00EE6E73">
        <w:t xml:space="preserve"> (</w:t>
      </w:r>
      <w:r w:rsidRPr="00EE6E73">
        <w:rPr>
          <w:color w:val="993366"/>
        </w:rPr>
        <w:t>SIZE</w:t>
      </w:r>
      <w:r w:rsidRPr="00EE6E73">
        <w:t xml:space="preserve"> (1.. maxNrofServingCellsEUTRA))</w:t>
      </w:r>
      <w:r w:rsidRPr="00EE6E73">
        <w:rPr>
          <w:color w:val="993366"/>
        </w:rPr>
        <w:t xml:space="preserve"> OF</w:t>
      </w:r>
      <w:r w:rsidRPr="00EE6E73">
        <w:t xml:space="preserve"> ServCellInfoXCG-EUTRA-r16</w:t>
      </w:r>
    </w:p>
    <w:p w14:paraId="00FC1EE0" w14:textId="77777777" w:rsidR="003C62ED" w:rsidRPr="00EE6E73" w:rsidRDefault="003C62ED" w:rsidP="00EE6E73">
      <w:pPr>
        <w:pStyle w:val="PL"/>
      </w:pPr>
    </w:p>
    <w:p w14:paraId="2C0ED45E" w14:textId="77777777" w:rsidR="00394471" w:rsidRPr="00EE6E73" w:rsidRDefault="00394471" w:rsidP="00EE6E73">
      <w:pPr>
        <w:pStyle w:val="PL"/>
      </w:pPr>
      <w:r w:rsidRPr="00EE6E73">
        <w:t xml:space="preserve">SFTD-FrequencyList-NR ::=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ARFCN-ValueNR</w:t>
      </w:r>
    </w:p>
    <w:p w14:paraId="4FF5D32B" w14:textId="77777777" w:rsidR="00394471" w:rsidRPr="00EE6E73" w:rsidRDefault="00394471" w:rsidP="00EE6E73">
      <w:pPr>
        <w:pStyle w:val="PL"/>
      </w:pPr>
    </w:p>
    <w:p w14:paraId="24B2FB3B" w14:textId="77777777" w:rsidR="00394471" w:rsidRPr="00EE6E73" w:rsidRDefault="00394471" w:rsidP="00EE6E73">
      <w:pPr>
        <w:pStyle w:val="PL"/>
      </w:pPr>
      <w:r w:rsidRPr="00EE6E73">
        <w:t xml:space="preserve">SFTD-FrequencyList-EUTRA ::=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ARFCN-ValueEUTRA</w:t>
      </w:r>
    </w:p>
    <w:p w14:paraId="015CBB69" w14:textId="77777777" w:rsidR="00394471" w:rsidRPr="00EE6E73" w:rsidRDefault="00394471" w:rsidP="00EE6E73">
      <w:pPr>
        <w:pStyle w:val="PL"/>
      </w:pPr>
    </w:p>
    <w:p w14:paraId="5D8E6EBA" w14:textId="77777777" w:rsidR="00394471" w:rsidRPr="00EE6E73" w:rsidRDefault="00394471" w:rsidP="00EE6E73">
      <w:pPr>
        <w:pStyle w:val="PL"/>
      </w:pPr>
      <w:r w:rsidRPr="00EE6E73">
        <w:t xml:space="preserve">ConfigRestrictInfoSCG ::=       </w:t>
      </w:r>
      <w:r w:rsidRPr="00EE6E73">
        <w:rPr>
          <w:color w:val="993366"/>
        </w:rPr>
        <w:t>SEQUENCE</w:t>
      </w:r>
      <w:r w:rsidRPr="00EE6E73">
        <w:t xml:space="preserve"> {</w:t>
      </w:r>
    </w:p>
    <w:p w14:paraId="3C3ACFA1" w14:textId="77777777" w:rsidR="00394471" w:rsidRPr="00EE6E73" w:rsidRDefault="00394471" w:rsidP="00EE6E73">
      <w:pPr>
        <w:pStyle w:val="PL"/>
      </w:pPr>
      <w:r w:rsidRPr="00EE6E73">
        <w:t xml:space="preserve">    allowedBC-ListMRDC              BandCombinationInfoList                                           </w:t>
      </w:r>
      <w:r w:rsidRPr="00EE6E73">
        <w:rPr>
          <w:color w:val="993366"/>
        </w:rPr>
        <w:t>OPTIONAL</w:t>
      </w:r>
      <w:r w:rsidRPr="00EE6E73">
        <w:t>,</w:t>
      </w:r>
    </w:p>
    <w:p w14:paraId="373C34AC" w14:textId="77777777" w:rsidR="00394471" w:rsidRPr="00EE6E73" w:rsidRDefault="00394471" w:rsidP="00EE6E73">
      <w:pPr>
        <w:pStyle w:val="PL"/>
      </w:pPr>
      <w:r w:rsidRPr="00EE6E73">
        <w:t xml:space="preserve">    powerCoordination-FR1               </w:t>
      </w:r>
      <w:r w:rsidRPr="00EE6E73">
        <w:rPr>
          <w:color w:val="993366"/>
        </w:rPr>
        <w:t>SEQUENCE</w:t>
      </w:r>
      <w:r w:rsidRPr="00EE6E73">
        <w:t xml:space="preserve"> {</w:t>
      </w:r>
    </w:p>
    <w:p w14:paraId="1BBD7484" w14:textId="77777777" w:rsidR="00394471" w:rsidRPr="00EE6E73" w:rsidRDefault="00394471" w:rsidP="00EE6E73">
      <w:pPr>
        <w:pStyle w:val="PL"/>
      </w:pPr>
      <w:r w:rsidRPr="00EE6E73">
        <w:t xml:space="preserve">        p-maxNR-FR1                     P-Max                                                         </w:t>
      </w:r>
      <w:r w:rsidRPr="00EE6E73">
        <w:rPr>
          <w:color w:val="993366"/>
        </w:rPr>
        <w:t>OPTIONAL</w:t>
      </w:r>
      <w:r w:rsidRPr="00EE6E73">
        <w:t>,</w:t>
      </w:r>
    </w:p>
    <w:p w14:paraId="4E2BB11D" w14:textId="77777777" w:rsidR="00394471" w:rsidRPr="00EE6E73" w:rsidRDefault="00394471" w:rsidP="00EE6E73">
      <w:pPr>
        <w:pStyle w:val="PL"/>
      </w:pPr>
      <w:r w:rsidRPr="00EE6E73">
        <w:t xml:space="preserve">        p-maxEUTRA                      P-Max                                                         </w:t>
      </w:r>
      <w:r w:rsidRPr="00EE6E73">
        <w:rPr>
          <w:color w:val="993366"/>
        </w:rPr>
        <w:t>OPTIONAL</w:t>
      </w:r>
      <w:r w:rsidRPr="00EE6E73">
        <w:t>,</w:t>
      </w:r>
    </w:p>
    <w:p w14:paraId="7D36721C" w14:textId="77777777" w:rsidR="00394471" w:rsidRPr="00EE6E73" w:rsidRDefault="00394471" w:rsidP="00EE6E73">
      <w:pPr>
        <w:pStyle w:val="PL"/>
      </w:pPr>
      <w:r w:rsidRPr="00EE6E73">
        <w:t xml:space="preserve">        p-maxUE-FR1                     P-Max                                                         </w:t>
      </w:r>
      <w:r w:rsidRPr="00EE6E73">
        <w:rPr>
          <w:color w:val="993366"/>
        </w:rPr>
        <w:t>OPTIONAL</w:t>
      </w:r>
    </w:p>
    <w:p w14:paraId="2CC48E70" w14:textId="77777777" w:rsidR="00394471" w:rsidRPr="00EE6E73" w:rsidRDefault="00394471" w:rsidP="00EE6E73">
      <w:pPr>
        <w:pStyle w:val="PL"/>
      </w:pPr>
      <w:r w:rsidRPr="00EE6E73">
        <w:t xml:space="preserve">    }                                                                                                 </w:t>
      </w:r>
      <w:r w:rsidRPr="00EE6E73">
        <w:rPr>
          <w:color w:val="993366"/>
        </w:rPr>
        <w:t>OPTIONAL</w:t>
      </w:r>
      <w:r w:rsidRPr="00EE6E73">
        <w:t>,</w:t>
      </w:r>
    </w:p>
    <w:p w14:paraId="0B9938AE" w14:textId="77777777" w:rsidR="00394471" w:rsidRPr="00EE6E73" w:rsidRDefault="00394471" w:rsidP="00EE6E73">
      <w:pPr>
        <w:pStyle w:val="PL"/>
      </w:pPr>
      <w:r w:rsidRPr="00EE6E73">
        <w:t xml:space="preserve">    servCellIndexRangeSCG           </w:t>
      </w:r>
      <w:r w:rsidRPr="00EE6E73">
        <w:rPr>
          <w:color w:val="993366"/>
        </w:rPr>
        <w:t>SEQUENCE</w:t>
      </w:r>
      <w:r w:rsidRPr="00EE6E73">
        <w:t xml:space="preserve"> {</w:t>
      </w:r>
    </w:p>
    <w:p w14:paraId="10202476" w14:textId="77777777" w:rsidR="00394471" w:rsidRPr="00EE6E73" w:rsidRDefault="00394471" w:rsidP="00EE6E73">
      <w:pPr>
        <w:pStyle w:val="PL"/>
      </w:pPr>
      <w:r w:rsidRPr="00EE6E73">
        <w:t xml:space="preserve">        lowBound                        ServCellIndex,</w:t>
      </w:r>
    </w:p>
    <w:p w14:paraId="3C236DA7" w14:textId="77777777" w:rsidR="00394471" w:rsidRPr="00EE6E73" w:rsidRDefault="00394471" w:rsidP="00EE6E73">
      <w:pPr>
        <w:pStyle w:val="PL"/>
      </w:pPr>
      <w:r w:rsidRPr="00EE6E73">
        <w:t xml:space="preserve">        upBound                         ServCellIndex</w:t>
      </w:r>
    </w:p>
    <w:p w14:paraId="36326EA5"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Cond SN-AddMod</w:t>
      </w:r>
    </w:p>
    <w:p w14:paraId="47CB74A7" w14:textId="77777777" w:rsidR="00394471" w:rsidRPr="00EE6E73" w:rsidRDefault="00394471" w:rsidP="00EE6E73">
      <w:pPr>
        <w:pStyle w:val="PL"/>
      </w:pPr>
      <w:r w:rsidRPr="00EE6E73">
        <w:lastRenderedPageBreak/>
        <w:t xml:space="preserve">    maxMeasFreqsSCG                     </w:t>
      </w:r>
      <w:r w:rsidRPr="00EE6E73">
        <w:rPr>
          <w:color w:val="993366"/>
        </w:rPr>
        <w:t>INTEGER</w:t>
      </w:r>
      <w:r w:rsidRPr="00EE6E73">
        <w:t xml:space="preserve">(1..maxMeasFreqsMN)                                    </w:t>
      </w:r>
      <w:r w:rsidRPr="00EE6E73">
        <w:rPr>
          <w:color w:val="993366"/>
        </w:rPr>
        <w:t>OPTIONAL</w:t>
      </w:r>
      <w:r w:rsidRPr="00EE6E73">
        <w:t>,</w:t>
      </w:r>
    </w:p>
    <w:p w14:paraId="6346F3CC" w14:textId="77777777" w:rsidR="00394471" w:rsidRPr="00EE6E73" w:rsidRDefault="00394471" w:rsidP="00EE6E73">
      <w:pPr>
        <w:pStyle w:val="PL"/>
      </w:pPr>
      <w:r w:rsidRPr="00EE6E73">
        <w:t xml:space="preserve">    dummy                               </w:t>
      </w:r>
      <w:r w:rsidRPr="00EE6E73">
        <w:rPr>
          <w:color w:val="993366"/>
        </w:rPr>
        <w:t>INTEGER</w:t>
      </w:r>
      <w:r w:rsidRPr="00EE6E73">
        <w:t xml:space="preserve">(1..maxMeasIdentitiesMN)                               </w:t>
      </w:r>
      <w:r w:rsidRPr="00EE6E73">
        <w:rPr>
          <w:color w:val="993366"/>
        </w:rPr>
        <w:t>OPTIONAL</w:t>
      </w:r>
      <w:r w:rsidRPr="00EE6E73">
        <w:t>,</w:t>
      </w:r>
    </w:p>
    <w:p w14:paraId="3403BDBD" w14:textId="77777777" w:rsidR="00394471" w:rsidRPr="00EE6E73" w:rsidRDefault="00394471" w:rsidP="00EE6E73">
      <w:pPr>
        <w:pStyle w:val="PL"/>
      </w:pPr>
      <w:r w:rsidRPr="00EE6E73">
        <w:t xml:space="preserve">    ...,</w:t>
      </w:r>
    </w:p>
    <w:p w14:paraId="0E92D354" w14:textId="77777777" w:rsidR="00394471" w:rsidRPr="00EE6E73" w:rsidRDefault="00394471" w:rsidP="00EE6E73">
      <w:pPr>
        <w:pStyle w:val="PL"/>
      </w:pPr>
      <w:r w:rsidRPr="00EE6E73">
        <w:t xml:space="preserve">    [[</w:t>
      </w:r>
    </w:p>
    <w:p w14:paraId="31C204EC" w14:textId="77777777" w:rsidR="00394471" w:rsidRPr="00EE6E73" w:rsidRDefault="00394471" w:rsidP="00EE6E73">
      <w:pPr>
        <w:pStyle w:val="PL"/>
      </w:pPr>
      <w:r w:rsidRPr="00EE6E73">
        <w:t xml:space="preserve">    selectedBandEntriesMNList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SelectedBandEntriesMN        </w:t>
      </w:r>
      <w:r w:rsidRPr="00EE6E73">
        <w:rPr>
          <w:color w:val="993366"/>
        </w:rPr>
        <w:t>OPTIONAL</w:t>
      </w:r>
      <w:r w:rsidRPr="00EE6E73">
        <w:t>,</w:t>
      </w:r>
    </w:p>
    <w:p w14:paraId="7B43AF8B" w14:textId="77777777" w:rsidR="00394471" w:rsidRPr="00EE6E73" w:rsidRDefault="00394471" w:rsidP="00EE6E73">
      <w:pPr>
        <w:pStyle w:val="PL"/>
      </w:pPr>
      <w:r w:rsidRPr="00EE6E73">
        <w:t xml:space="preserve">    pdcch-BlindDetectionSCG          </w:t>
      </w:r>
      <w:r w:rsidRPr="00EE6E73">
        <w:rPr>
          <w:color w:val="993366"/>
        </w:rPr>
        <w:t>INTEGER</w:t>
      </w:r>
      <w:r w:rsidRPr="00EE6E73">
        <w:t xml:space="preserve"> (1..15)                                                  </w:t>
      </w:r>
      <w:r w:rsidRPr="00EE6E73">
        <w:rPr>
          <w:color w:val="993366"/>
        </w:rPr>
        <w:t>OPTIONAL</w:t>
      </w:r>
      <w:r w:rsidRPr="00EE6E73">
        <w:t>,</w:t>
      </w:r>
    </w:p>
    <w:p w14:paraId="6EB25138" w14:textId="77777777" w:rsidR="00394471" w:rsidRPr="00EE6E73" w:rsidRDefault="00394471" w:rsidP="00EE6E73">
      <w:pPr>
        <w:pStyle w:val="PL"/>
      </w:pPr>
      <w:r w:rsidRPr="00EE6E73">
        <w:t xml:space="preserve">    maxNumberROHC-ContextSessionsSN  </w:t>
      </w:r>
      <w:r w:rsidRPr="00EE6E73">
        <w:rPr>
          <w:color w:val="993366"/>
        </w:rPr>
        <w:t>INTEGER</w:t>
      </w:r>
      <w:r w:rsidRPr="00EE6E73">
        <w:t xml:space="preserve">(0.. 16384)                                               </w:t>
      </w:r>
      <w:r w:rsidRPr="00EE6E73">
        <w:rPr>
          <w:color w:val="993366"/>
        </w:rPr>
        <w:t>OPTIONAL</w:t>
      </w:r>
    </w:p>
    <w:p w14:paraId="49E2B692" w14:textId="77777777" w:rsidR="00394471" w:rsidRPr="00EE6E73" w:rsidRDefault="00394471" w:rsidP="00EE6E73">
      <w:pPr>
        <w:pStyle w:val="PL"/>
      </w:pPr>
      <w:r w:rsidRPr="00EE6E73">
        <w:t xml:space="preserve">    ]],</w:t>
      </w:r>
    </w:p>
    <w:p w14:paraId="1982E82B" w14:textId="77777777" w:rsidR="00394471" w:rsidRPr="00EE6E73" w:rsidRDefault="00394471" w:rsidP="00EE6E73">
      <w:pPr>
        <w:pStyle w:val="PL"/>
      </w:pPr>
      <w:r w:rsidRPr="00EE6E73">
        <w:t xml:space="preserve">    [[</w:t>
      </w:r>
    </w:p>
    <w:p w14:paraId="4E116707" w14:textId="77777777" w:rsidR="00394471" w:rsidRPr="00EE6E73" w:rsidRDefault="00394471" w:rsidP="00EE6E73">
      <w:pPr>
        <w:pStyle w:val="PL"/>
      </w:pPr>
      <w:r w:rsidRPr="00EE6E73">
        <w:t xml:space="preserve">    maxIntraFreqMeasIdentitiesSCG     </w:t>
      </w:r>
      <w:r w:rsidRPr="00EE6E73">
        <w:rPr>
          <w:color w:val="993366"/>
        </w:rPr>
        <w:t>INTEGER</w:t>
      </w:r>
      <w:r w:rsidRPr="00EE6E73">
        <w:t xml:space="preserve">(1..maxMeasIdentitiesMN)                                 </w:t>
      </w:r>
      <w:r w:rsidRPr="00EE6E73">
        <w:rPr>
          <w:color w:val="993366"/>
        </w:rPr>
        <w:t>OPTIONAL</w:t>
      </w:r>
      <w:r w:rsidRPr="00EE6E73">
        <w:t>,</w:t>
      </w:r>
    </w:p>
    <w:p w14:paraId="0CAA543C" w14:textId="77777777" w:rsidR="00394471" w:rsidRPr="00EE6E73" w:rsidRDefault="00394471" w:rsidP="00EE6E73">
      <w:pPr>
        <w:pStyle w:val="PL"/>
      </w:pPr>
      <w:r w:rsidRPr="00EE6E73">
        <w:t xml:space="preserve">    maxInterFreqMeasIdentitiesSCG     </w:t>
      </w:r>
      <w:r w:rsidRPr="00EE6E73">
        <w:rPr>
          <w:color w:val="993366"/>
        </w:rPr>
        <w:t>INTEGER</w:t>
      </w:r>
      <w:r w:rsidRPr="00EE6E73">
        <w:t xml:space="preserve">(1..maxMeasIdentitiesMN)                                 </w:t>
      </w:r>
      <w:r w:rsidRPr="00EE6E73">
        <w:rPr>
          <w:color w:val="993366"/>
        </w:rPr>
        <w:t>OPTIONAL</w:t>
      </w:r>
    </w:p>
    <w:p w14:paraId="7D6E295B" w14:textId="77777777" w:rsidR="00394471" w:rsidRPr="00EE6E73" w:rsidRDefault="00394471" w:rsidP="00EE6E73">
      <w:pPr>
        <w:pStyle w:val="PL"/>
      </w:pPr>
      <w:r w:rsidRPr="00EE6E73">
        <w:t xml:space="preserve">    ]],</w:t>
      </w:r>
    </w:p>
    <w:p w14:paraId="063584AB" w14:textId="77777777" w:rsidR="00394471" w:rsidRPr="00EE6E73" w:rsidRDefault="00394471" w:rsidP="00EE6E73">
      <w:pPr>
        <w:pStyle w:val="PL"/>
      </w:pPr>
      <w:r w:rsidRPr="00EE6E73">
        <w:t xml:space="preserve">    [[</w:t>
      </w:r>
    </w:p>
    <w:p w14:paraId="4E2F4A4B" w14:textId="77777777" w:rsidR="00394471" w:rsidRPr="00EE6E73" w:rsidRDefault="00394471" w:rsidP="00EE6E73">
      <w:pPr>
        <w:pStyle w:val="PL"/>
      </w:pPr>
      <w:r w:rsidRPr="00EE6E73">
        <w:t xml:space="preserve">    p-maxNR-FR1-MCG-r16               P-Max                                                           </w:t>
      </w:r>
      <w:r w:rsidRPr="00EE6E73">
        <w:rPr>
          <w:color w:val="993366"/>
        </w:rPr>
        <w:t>OPTIONAL</w:t>
      </w:r>
      <w:r w:rsidRPr="00EE6E73">
        <w:t>,</w:t>
      </w:r>
    </w:p>
    <w:p w14:paraId="0742059A" w14:textId="77777777" w:rsidR="00394471" w:rsidRPr="00EE6E73" w:rsidRDefault="00394471" w:rsidP="00EE6E73">
      <w:pPr>
        <w:pStyle w:val="PL"/>
      </w:pPr>
      <w:r w:rsidRPr="00EE6E73">
        <w:t xml:space="preserve">    powerCoordination-FR2-r16         </w:t>
      </w:r>
      <w:r w:rsidRPr="00EE6E73">
        <w:rPr>
          <w:color w:val="993366"/>
        </w:rPr>
        <w:t>SEQUENCE</w:t>
      </w:r>
      <w:r w:rsidRPr="00EE6E73">
        <w:t xml:space="preserve"> {</w:t>
      </w:r>
    </w:p>
    <w:p w14:paraId="0ADD9D12" w14:textId="77777777" w:rsidR="00394471" w:rsidRPr="00EE6E73" w:rsidRDefault="00394471" w:rsidP="00EE6E73">
      <w:pPr>
        <w:pStyle w:val="PL"/>
      </w:pPr>
      <w:r w:rsidRPr="00EE6E73">
        <w:t xml:space="preserve">        p-maxNR-FR2-MCG-r16                P-Max                                                      </w:t>
      </w:r>
      <w:r w:rsidRPr="00EE6E73">
        <w:rPr>
          <w:color w:val="993366"/>
        </w:rPr>
        <w:t>OPTIONAL</w:t>
      </w:r>
      <w:r w:rsidRPr="00EE6E73">
        <w:t>,</w:t>
      </w:r>
    </w:p>
    <w:p w14:paraId="72DF70E3" w14:textId="77777777" w:rsidR="00394471" w:rsidRPr="00EE6E73" w:rsidRDefault="00394471" w:rsidP="00EE6E73">
      <w:pPr>
        <w:pStyle w:val="PL"/>
      </w:pPr>
      <w:r w:rsidRPr="00EE6E73">
        <w:t xml:space="preserve">        p-maxNR-FR2-SCG-r16                P-Max                                                      </w:t>
      </w:r>
      <w:r w:rsidRPr="00EE6E73">
        <w:rPr>
          <w:color w:val="993366"/>
        </w:rPr>
        <w:t>OPTIONAL</w:t>
      </w:r>
      <w:r w:rsidRPr="00EE6E73">
        <w:t>,</w:t>
      </w:r>
    </w:p>
    <w:p w14:paraId="00FA9AE5" w14:textId="77777777" w:rsidR="00394471" w:rsidRPr="00EE6E73" w:rsidRDefault="00394471" w:rsidP="00EE6E73">
      <w:pPr>
        <w:pStyle w:val="PL"/>
      </w:pPr>
      <w:r w:rsidRPr="00EE6E73">
        <w:t xml:space="preserve">        p-maxUE-FR2-r16                    P-Max                                                      </w:t>
      </w:r>
      <w:r w:rsidRPr="00EE6E73">
        <w:rPr>
          <w:color w:val="993366"/>
        </w:rPr>
        <w:t>OPTIONAL</w:t>
      </w:r>
    </w:p>
    <w:p w14:paraId="2915025C" w14:textId="77777777" w:rsidR="00394471" w:rsidRPr="00EE6E73" w:rsidRDefault="00394471" w:rsidP="00EE6E73">
      <w:pPr>
        <w:pStyle w:val="PL"/>
      </w:pPr>
      <w:r w:rsidRPr="00EE6E73">
        <w:t xml:space="preserve">    }                                                                                                 </w:t>
      </w:r>
      <w:r w:rsidRPr="00EE6E73">
        <w:rPr>
          <w:color w:val="993366"/>
        </w:rPr>
        <w:t>OPTIONAL</w:t>
      </w:r>
      <w:r w:rsidRPr="00EE6E73">
        <w:t>,</w:t>
      </w:r>
    </w:p>
    <w:p w14:paraId="26083B9F" w14:textId="77777777" w:rsidR="00394471" w:rsidRPr="00EE6E73" w:rsidRDefault="00394471" w:rsidP="00EE6E73">
      <w:pPr>
        <w:pStyle w:val="PL"/>
      </w:pPr>
      <w:r w:rsidRPr="00EE6E73">
        <w:t xml:space="preserve">    nrdc-PC-mode-FR1-r16    </w:t>
      </w:r>
      <w:r w:rsidRPr="00EE6E73">
        <w:rPr>
          <w:color w:val="993366"/>
        </w:rPr>
        <w:t>ENUMERATED</w:t>
      </w:r>
      <w:r w:rsidRPr="00EE6E73">
        <w:t xml:space="preserve"> {semi-static-mode1, semi-static-mode2, dynamic}                </w:t>
      </w:r>
      <w:r w:rsidRPr="00EE6E73">
        <w:rPr>
          <w:color w:val="993366"/>
        </w:rPr>
        <w:t>OPTIONAL</w:t>
      </w:r>
      <w:r w:rsidRPr="00EE6E73">
        <w:t>,</w:t>
      </w:r>
    </w:p>
    <w:p w14:paraId="24E40A95" w14:textId="77777777" w:rsidR="00394471" w:rsidRPr="00EE6E73" w:rsidRDefault="00394471" w:rsidP="00EE6E73">
      <w:pPr>
        <w:pStyle w:val="PL"/>
      </w:pPr>
      <w:r w:rsidRPr="00EE6E73">
        <w:t xml:space="preserve">    nrdc-PC-mode-FR2-r16    </w:t>
      </w:r>
      <w:r w:rsidRPr="00EE6E73">
        <w:rPr>
          <w:color w:val="993366"/>
        </w:rPr>
        <w:t>ENUMERATED</w:t>
      </w:r>
      <w:r w:rsidRPr="00EE6E73">
        <w:t xml:space="preserve"> {semi-static-mode1, semi-static-mode2, dynamic}                </w:t>
      </w:r>
      <w:r w:rsidRPr="00EE6E73">
        <w:rPr>
          <w:color w:val="993366"/>
        </w:rPr>
        <w:t>OPTIONAL</w:t>
      </w:r>
      <w:r w:rsidRPr="00EE6E73">
        <w:t>,</w:t>
      </w:r>
    </w:p>
    <w:p w14:paraId="5B76C0B8" w14:textId="77777777" w:rsidR="00394471" w:rsidRPr="00EE6E73" w:rsidRDefault="00394471" w:rsidP="00EE6E73">
      <w:pPr>
        <w:pStyle w:val="PL"/>
      </w:pPr>
      <w:r w:rsidRPr="00EE6E73">
        <w:t xml:space="preserve">    </w:t>
      </w:r>
      <w:r w:rsidRPr="00EE6E73">
        <w:rPr>
          <w:rFonts w:eastAsia="Malgun Gothic"/>
        </w:rPr>
        <w:t>maxMeasSRS-ResourceSCG-r16</w:t>
      </w:r>
      <w:r w:rsidRPr="00EE6E73">
        <w:t xml:space="preserve">       </w:t>
      </w:r>
      <w:r w:rsidRPr="00EE6E73">
        <w:rPr>
          <w:color w:val="993366"/>
        </w:rPr>
        <w:t>INTEGER</w:t>
      </w:r>
      <w:r w:rsidRPr="00EE6E73">
        <w:t xml:space="preserve">(0..maxNrofCLI-SRS-Resources-r16)                         </w:t>
      </w:r>
      <w:r w:rsidRPr="00EE6E73">
        <w:rPr>
          <w:color w:val="993366"/>
        </w:rPr>
        <w:t>OPTIONAL</w:t>
      </w:r>
      <w:r w:rsidRPr="00EE6E73">
        <w:t>,</w:t>
      </w:r>
    </w:p>
    <w:p w14:paraId="75CC3915" w14:textId="77777777" w:rsidR="00394471" w:rsidRPr="00EE6E73" w:rsidRDefault="00394471" w:rsidP="00EE6E73">
      <w:pPr>
        <w:pStyle w:val="PL"/>
      </w:pPr>
      <w:r w:rsidRPr="00EE6E73">
        <w:t xml:space="preserve">    maxMeasCLI-ResourceSCG-r16       </w:t>
      </w:r>
      <w:r w:rsidRPr="00EE6E73">
        <w:rPr>
          <w:color w:val="993366"/>
        </w:rPr>
        <w:t>INTEGER</w:t>
      </w:r>
      <w:r w:rsidRPr="00EE6E73">
        <w:t xml:space="preserve">(0..maxNrofCLI-RSSI-Resources-r16)                        </w:t>
      </w:r>
      <w:r w:rsidRPr="00EE6E73">
        <w:rPr>
          <w:color w:val="993366"/>
        </w:rPr>
        <w:t>OPTIONAL</w:t>
      </w:r>
      <w:r w:rsidRPr="00EE6E73">
        <w:t>,</w:t>
      </w:r>
    </w:p>
    <w:p w14:paraId="36B6C1E2" w14:textId="77777777" w:rsidR="00394471" w:rsidRPr="00EE6E73" w:rsidRDefault="00394471" w:rsidP="00EE6E73">
      <w:pPr>
        <w:pStyle w:val="PL"/>
      </w:pPr>
      <w:r w:rsidRPr="00EE6E73">
        <w:t xml:space="preserve">    maxNumberEHC-ContextsSN-r16      </w:t>
      </w:r>
      <w:r w:rsidRPr="00EE6E73">
        <w:rPr>
          <w:color w:val="993366"/>
        </w:rPr>
        <w:t>INTEGER</w:t>
      </w:r>
      <w:r w:rsidRPr="00EE6E73">
        <w:t xml:space="preserve">(0..65536)                                                </w:t>
      </w:r>
      <w:r w:rsidRPr="00EE6E73">
        <w:rPr>
          <w:color w:val="993366"/>
        </w:rPr>
        <w:t>OPTIONAL</w:t>
      </w:r>
      <w:r w:rsidRPr="00EE6E73">
        <w:t>,</w:t>
      </w:r>
    </w:p>
    <w:p w14:paraId="1C38BA45" w14:textId="77777777" w:rsidR="00394471" w:rsidRPr="00EE6E73" w:rsidRDefault="00394471" w:rsidP="00EE6E73">
      <w:pPr>
        <w:pStyle w:val="PL"/>
      </w:pPr>
      <w:r w:rsidRPr="00EE6E73">
        <w:t xml:space="preserve">    allowedReducedConfigForOverheating-r16      OverheatingAssistance                                 </w:t>
      </w:r>
      <w:r w:rsidRPr="00EE6E73">
        <w:rPr>
          <w:color w:val="993366"/>
        </w:rPr>
        <w:t>OPTIONAL</w:t>
      </w:r>
      <w:r w:rsidRPr="00EE6E73">
        <w:t>,</w:t>
      </w:r>
    </w:p>
    <w:p w14:paraId="474EA143" w14:textId="77777777" w:rsidR="00394471" w:rsidRPr="00EE6E73" w:rsidRDefault="00394471" w:rsidP="00EE6E73">
      <w:pPr>
        <w:pStyle w:val="PL"/>
      </w:pPr>
      <w:r w:rsidRPr="00EE6E73">
        <w:t xml:space="preserve">    maxToffset-r16                   T-Offset-r16                                                     </w:t>
      </w:r>
      <w:r w:rsidRPr="00EE6E73">
        <w:rPr>
          <w:color w:val="993366"/>
        </w:rPr>
        <w:t>OPTIONAL</w:t>
      </w:r>
    </w:p>
    <w:p w14:paraId="04A9EFDD" w14:textId="7224BE46" w:rsidR="00727F8C" w:rsidRPr="00EE6E73" w:rsidRDefault="00394471" w:rsidP="00EE6E73">
      <w:pPr>
        <w:pStyle w:val="PL"/>
      </w:pPr>
      <w:r w:rsidRPr="00EE6E73">
        <w:t xml:space="preserve">    ]]</w:t>
      </w:r>
      <w:r w:rsidR="00727F8C" w:rsidRPr="00EE6E73">
        <w:t>,</w:t>
      </w:r>
    </w:p>
    <w:p w14:paraId="0663B0FA" w14:textId="77777777" w:rsidR="00727F8C" w:rsidRPr="00EE6E73" w:rsidRDefault="00727F8C" w:rsidP="00EE6E73">
      <w:pPr>
        <w:pStyle w:val="PL"/>
      </w:pPr>
      <w:r w:rsidRPr="00EE6E73">
        <w:t xml:space="preserve">    [[</w:t>
      </w:r>
    </w:p>
    <w:p w14:paraId="3989296F" w14:textId="3C999E57" w:rsidR="00727F8C" w:rsidRPr="00EE6E73" w:rsidRDefault="00727F8C" w:rsidP="00EE6E73">
      <w:pPr>
        <w:pStyle w:val="PL"/>
      </w:pPr>
      <w:r w:rsidRPr="00EE6E73">
        <w:t xml:space="preserve">    allowedReducedConfigForOverheating-r17      OverheatingAssistance-r17                             </w:t>
      </w:r>
      <w:r w:rsidRPr="00EE6E73">
        <w:rPr>
          <w:color w:val="993366"/>
        </w:rPr>
        <w:t>OPTIONAL</w:t>
      </w:r>
      <w:r w:rsidR="00DA620C" w:rsidRPr="00EE6E73">
        <w:t>,</w:t>
      </w:r>
    </w:p>
    <w:p w14:paraId="2F3116C8" w14:textId="235E969C" w:rsidR="00DA620C" w:rsidRPr="00EE6E73" w:rsidRDefault="00DA620C" w:rsidP="00EE6E73">
      <w:pPr>
        <w:pStyle w:val="PL"/>
      </w:pPr>
      <w:r w:rsidRPr="00EE6E73">
        <w:t xml:space="preserve">    maxNumberUDC-DRB-r17             </w:t>
      </w:r>
      <w:r w:rsidRPr="00EE6E73">
        <w:rPr>
          <w:color w:val="993366"/>
        </w:rPr>
        <w:t>INTEGER</w:t>
      </w:r>
      <w:r w:rsidRPr="00EE6E73">
        <w:t xml:space="preserve">(0..2)                                                    </w:t>
      </w:r>
      <w:r w:rsidRPr="00EE6E73">
        <w:rPr>
          <w:color w:val="993366"/>
        </w:rPr>
        <w:t>OPTIONAL</w:t>
      </w:r>
      <w:r w:rsidR="00DB6B82" w:rsidRPr="00EE6E73">
        <w:t>,</w:t>
      </w:r>
    </w:p>
    <w:p w14:paraId="146CF3D8" w14:textId="3D70A710" w:rsidR="00DB6B82" w:rsidRPr="00EE6E73" w:rsidRDefault="00DB6B82" w:rsidP="00EE6E73">
      <w:pPr>
        <w:pStyle w:val="PL"/>
      </w:pPr>
      <w:r w:rsidRPr="00EE6E73">
        <w:t xml:space="preserve">    maxNumberCPCCandidates-r17       </w:t>
      </w:r>
      <w:r w:rsidRPr="00EE6E73">
        <w:rPr>
          <w:color w:val="993366"/>
        </w:rPr>
        <w:t>INTEGER</w:t>
      </w:r>
      <w:r w:rsidRPr="00EE6E73">
        <w:t>(</w:t>
      </w:r>
      <w:r w:rsidR="009C015E" w:rsidRPr="00EE6E73">
        <w:t>0</w:t>
      </w:r>
      <w:r w:rsidRPr="00EE6E73">
        <w:t>..maxNrofCondCells</w:t>
      </w:r>
      <w:r w:rsidR="009C015E" w:rsidRPr="00EE6E73">
        <w:t>-1</w:t>
      </w:r>
      <w:r w:rsidRPr="00EE6E73">
        <w:t>-r1</w:t>
      </w:r>
      <w:r w:rsidR="009C015E" w:rsidRPr="00EE6E73">
        <w:t>7</w:t>
      </w:r>
      <w:r w:rsidRPr="00EE6E73">
        <w:t xml:space="preserve">)                               </w:t>
      </w:r>
      <w:r w:rsidRPr="00EE6E73">
        <w:rPr>
          <w:color w:val="993366"/>
        </w:rPr>
        <w:t>OPTIONAL</w:t>
      </w:r>
    </w:p>
    <w:p w14:paraId="3FFBBC23" w14:textId="05745416" w:rsidR="00656C71" w:rsidRPr="00EE6E73" w:rsidRDefault="00727F8C" w:rsidP="00EE6E73">
      <w:pPr>
        <w:pStyle w:val="PL"/>
      </w:pPr>
      <w:r w:rsidRPr="00EE6E73">
        <w:t xml:space="preserve">    ]]</w:t>
      </w:r>
      <w:r w:rsidR="00656C71" w:rsidRPr="00EE6E73">
        <w:t>,</w:t>
      </w:r>
    </w:p>
    <w:p w14:paraId="376D5665" w14:textId="77777777" w:rsidR="00656C71" w:rsidRPr="00EE6E73" w:rsidRDefault="00656C71" w:rsidP="00EE6E73">
      <w:pPr>
        <w:pStyle w:val="PL"/>
      </w:pPr>
      <w:r w:rsidRPr="00EE6E73">
        <w:t xml:space="preserve">    [[</w:t>
      </w:r>
    </w:p>
    <w:p w14:paraId="789825B2" w14:textId="77777777" w:rsidR="00656C71" w:rsidRPr="00EE6E73" w:rsidRDefault="00656C71" w:rsidP="00EE6E73">
      <w:pPr>
        <w:pStyle w:val="PL"/>
      </w:pPr>
      <w:r w:rsidRPr="00EE6E73">
        <w:t xml:space="preserve">    allowedResourceConfigNRDC-r17    ResourceConfigNRDC-r17                                           </w:t>
      </w:r>
      <w:r w:rsidRPr="00EE6E73">
        <w:rPr>
          <w:color w:val="993366"/>
        </w:rPr>
        <w:t>OPTIONAL</w:t>
      </w:r>
    </w:p>
    <w:p w14:paraId="51BA28E1" w14:textId="0F25D89C" w:rsidR="00613673" w:rsidRPr="00EE6E73" w:rsidRDefault="00656C71" w:rsidP="00EE6E73">
      <w:pPr>
        <w:pStyle w:val="PL"/>
      </w:pPr>
      <w:r w:rsidRPr="00EE6E73">
        <w:t xml:space="preserve">    ]]</w:t>
      </w:r>
      <w:r w:rsidR="00613673" w:rsidRPr="00EE6E73">
        <w:t>,</w:t>
      </w:r>
    </w:p>
    <w:p w14:paraId="740FEB6F" w14:textId="23F97D00" w:rsidR="005D3D9A" w:rsidRPr="00EE6E73" w:rsidRDefault="005D3D9A" w:rsidP="00EE6E73">
      <w:pPr>
        <w:pStyle w:val="PL"/>
      </w:pPr>
      <w:r w:rsidRPr="00EE6E73">
        <w:t xml:space="preserve">    [[</w:t>
      </w:r>
    </w:p>
    <w:p w14:paraId="1A39CC39" w14:textId="77777777" w:rsidR="005D3D9A" w:rsidRPr="00EE6E73" w:rsidRDefault="005D3D9A" w:rsidP="00EE6E73">
      <w:pPr>
        <w:pStyle w:val="PL"/>
      </w:pPr>
      <w:r w:rsidRPr="00EE6E73">
        <w:t xml:space="preserve">    allowedAggregatedBandwidthSNList-r17  AllowedAggregatedBandwidthSNList-r17                        </w:t>
      </w:r>
      <w:r w:rsidRPr="00EE6E73">
        <w:rPr>
          <w:color w:val="993366"/>
        </w:rPr>
        <w:t>OPTIONAL</w:t>
      </w:r>
    </w:p>
    <w:p w14:paraId="12A2F03A" w14:textId="6258000C" w:rsidR="005D3D9A" w:rsidRPr="00EE6E73" w:rsidRDefault="005D3D9A" w:rsidP="00EE6E73">
      <w:pPr>
        <w:pStyle w:val="PL"/>
      </w:pPr>
      <w:r w:rsidRPr="00EE6E73">
        <w:t xml:space="preserve">    ]],</w:t>
      </w:r>
    </w:p>
    <w:p w14:paraId="6DBF3081" w14:textId="77777777" w:rsidR="00613673" w:rsidRPr="00EE6E73" w:rsidRDefault="00613673" w:rsidP="00EE6E73">
      <w:pPr>
        <w:pStyle w:val="PL"/>
      </w:pPr>
      <w:r w:rsidRPr="00EE6E73">
        <w:t xml:space="preserve">    [[</w:t>
      </w:r>
    </w:p>
    <w:p w14:paraId="5AB4ACDD" w14:textId="77777777" w:rsidR="00613673" w:rsidRPr="00EE6E73" w:rsidRDefault="00613673" w:rsidP="00EE6E73">
      <w:pPr>
        <w:pStyle w:val="PL"/>
      </w:pPr>
      <w:r w:rsidRPr="00EE6E73">
        <w:t xml:space="preserve">    maxNumberLTM-CandidatesSCG-r18   </w:t>
      </w:r>
      <w:r w:rsidRPr="00EE6E73">
        <w:rPr>
          <w:color w:val="993366"/>
        </w:rPr>
        <w:t>INTEGER</w:t>
      </w:r>
      <w:r w:rsidRPr="00EE6E73">
        <w:t xml:space="preserve">(0..maxNrofLTM-Configs-r18)                               </w:t>
      </w:r>
      <w:r w:rsidRPr="00EE6E73">
        <w:rPr>
          <w:color w:val="993366"/>
        </w:rPr>
        <w:t>OPTIONAL</w:t>
      </w:r>
    </w:p>
    <w:p w14:paraId="5164E1C2" w14:textId="3DBB3D34" w:rsidR="000D24DC" w:rsidRPr="00EE6E73" w:rsidRDefault="00613673" w:rsidP="00EE6E73">
      <w:pPr>
        <w:pStyle w:val="PL"/>
      </w:pPr>
      <w:r w:rsidRPr="00EE6E73">
        <w:t xml:space="preserve">    ]]</w:t>
      </w:r>
      <w:r w:rsidR="000D24DC" w:rsidRPr="00EE6E73">
        <w:t>,</w:t>
      </w:r>
    </w:p>
    <w:p w14:paraId="2635A2A6" w14:textId="77777777" w:rsidR="000D24DC" w:rsidRPr="00EE6E73" w:rsidRDefault="000D24DC" w:rsidP="00EE6E73">
      <w:pPr>
        <w:pStyle w:val="PL"/>
      </w:pPr>
      <w:r w:rsidRPr="00EE6E73">
        <w:t xml:space="preserve">    [[</w:t>
      </w:r>
    </w:p>
    <w:p w14:paraId="72AD859B" w14:textId="77777777" w:rsidR="000D24DC" w:rsidRPr="00EE6E73" w:rsidRDefault="000D24DC" w:rsidP="00EE6E73">
      <w:pPr>
        <w:pStyle w:val="PL"/>
      </w:pPr>
      <w:r w:rsidRPr="00EE6E73">
        <w:t xml:space="preserve">    allowedL1-MeasConfigNRDC-r18     L1-MeasConfigNRDC-r18                                            </w:t>
      </w:r>
      <w:r w:rsidRPr="00EE6E73">
        <w:rPr>
          <w:color w:val="993366"/>
        </w:rPr>
        <w:t>OPTIONAL</w:t>
      </w:r>
    </w:p>
    <w:p w14:paraId="0656537D" w14:textId="661EA691" w:rsidR="00C010DD" w:rsidRPr="00EE6E73" w:rsidRDefault="000D24DC" w:rsidP="00EE6E73">
      <w:pPr>
        <w:pStyle w:val="PL"/>
      </w:pPr>
      <w:r w:rsidRPr="00EE6E73">
        <w:t xml:space="preserve">    ]]</w:t>
      </w:r>
      <w:r w:rsidR="00C010DD" w:rsidRPr="00EE6E73">
        <w:t>,</w:t>
      </w:r>
    </w:p>
    <w:p w14:paraId="38CD9F41" w14:textId="77777777" w:rsidR="00C010DD" w:rsidRPr="00EE6E73" w:rsidRDefault="00C010DD" w:rsidP="00EE6E73">
      <w:pPr>
        <w:pStyle w:val="PL"/>
      </w:pPr>
      <w:r w:rsidRPr="00EE6E73">
        <w:t xml:space="preserve">    [[</w:t>
      </w:r>
    </w:p>
    <w:p w14:paraId="436346F9" w14:textId="77777777" w:rsidR="00C010DD" w:rsidRPr="00EE6E73" w:rsidRDefault="00C010DD" w:rsidP="00EE6E73">
      <w:pPr>
        <w:pStyle w:val="PL"/>
      </w:pPr>
      <w:r w:rsidRPr="00EE6E73">
        <w:t xml:space="preserve">    allowedLTM-ResourceConfigNRDC-r18     LTM-ResourceConfigNRDC-r18                                  </w:t>
      </w:r>
      <w:r w:rsidRPr="00EE6E73">
        <w:rPr>
          <w:color w:val="993366"/>
        </w:rPr>
        <w:t>OPTIONAL</w:t>
      </w:r>
    </w:p>
    <w:p w14:paraId="2A72F040" w14:textId="295E51EF" w:rsidR="005C71C1" w:rsidRDefault="00C010DD" w:rsidP="005C71C1">
      <w:pPr>
        <w:pStyle w:val="PL"/>
      </w:pPr>
      <w:r w:rsidRPr="00EE6E73">
        <w:t xml:space="preserve">    ]]</w:t>
      </w:r>
      <w:r w:rsidR="005C71C1">
        <w:t>,</w:t>
      </w:r>
    </w:p>
    <w:p w14:paraId="1677836C" w14:textId="77777777" w:rsidR="005C71C1" w:rsidRDefault="005C71C1" w:rsidP="005C71C1">
      <w:pPr>
        <w:pStyle w:val="PL"/>
      </w:pPr>
      <w:r>
        <w:t xml:space="preserve">    [[</w:t>
      </w:r>
    </w:p>
    <w:p w14:paraId="01F9743F" w14:textId="77777777" w:rsidR="005C71C1" w:rsidRDefault="005C71C1" w:rsidP="005C71C1">
      <w:pPr>
        <w:pStyle w:val="PL"/>
      </w:pPr>
      <w:r>
        <w:t xml:space="preserve">    allowedInterSN-LTM-r19           ENUMERATED{allowed}                                              OPTIONAL</w:t>
      </w:r>
    </w:p>
    <w:p w14:paraId="2E8D6A06" w14:textId="59ED363B" w:rsidR="00394471" w:rsidRPr="00EE6E73" w:rsidRDefault="005C71C1" w:rsidP="005C71C1">
      <w:pPr>
        <w:pStyle w:val="PL"/>
      </w:pPr>
      <w:r>
        <w:t xml:space="preserve">    ]]</w:t>
      </w:r>
    </w:p>
    <w:p w14:paraId="02292420" w14:textId="3836DD7B" w:rsidR="00394471" w:rsidRPr="00EE6E73" w:rsidRDefault="00394471" w:rsidP="00EE6E73">
      <w:pPr>
        <w:pStyle w:val="PL"/>
      </w:pPr>
      <w:r w:rsidRPr="00EE6E73">
        <w:t>}</w:t>
      </w:r>
    </w:p>
    <w:p w14:paraId="7F5B9F16" w14:textId="77777777" w:rsidR="00394471" w:rsidRPr="00EE6E73" w:rsidRDefault="00394471" w:rsidP="00EE6E73">
      <w:pPr>
        <w:pStyle w:val="PL"/>
      </w:pPr>
    </w:p>
    <w:p w14:paraId="78F3096D" w14:textId="77777777" w:rsidR="00394471" w:rsidRPr="00EE6E73" w:rsidRDefault="00394471" w:rsidP="00EE6E73">
      <w:pPr>
        <w:pStyle w:val="PL"/>
      </w:pPr>
      <w:r w:rsidRPr="00EE6E73">
        <w:t xml:space="preserve">SelectedBandEntriesMN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BandEntryIndex</w:t>
      </w:r>
    </w:p>
    <w:p w14:paraId="1EBD83E0" w14:textId="77777777" w:rsidR="00394471" w:rsidRPr="00EE6E73" w:rsidRDefault="00394471" w:rsidP="00EE6E73">
      <w:pPr>
        <w:pStyle w:val="PL"/>
      </w:pPr>
    </w:p>
    <w:p w14:paraId="6778E3CB" w14:textId="77777777" w:rsidR="00394471" w:rsidRPr="00EE6E73" w:rsidRDefault="00394471" w:rsidP="00EE6E73">
      <w:pPr>
        <w:pStyle w:val="PL"/>
      </w:pPr>
      <w:r w:rsidRPr="00EE6E73">
        <w:t xml:space="preserve">BandEntryIndex ::=              </w:t>
      </w:r>
      <w:r w:rsidRPr="00EE6E73">
        <w:rPr>
          <w:color w:val="993366"/>
        </w:rPr>
        <w:t>INTEGER</w:t>
      </w:r>
      <w:r w:rsidRPr="00EE6E73">
        <w:t xml:space="preserve"> (0.. maxNrofServingCells)</w:t>
      </w:r>
    </w:p>
    <w:p w14:paraId="23C7BE29" w14:textId="77777777" w:rsidR="00394471" w:rsidRPr="00EE6E73" w:rsidRDefault="00394471" w:rsidP="00EE6E73">
      <w:pPr>
        <w:pStyle w:val="PL"/>
      </w:pPr>
    </w:p>
    <w:p w14:paraId="40D6F573" w14:textId="77777777" w:rsidR="00394471" w:rsidRPr="00EE6E73" w:rsidRDefault="00394471" w:rsidP="00EE6E73">
      <w:pPr>
        <w:pStyle w:val="PL"/>
      </w:pPr>
      <w:r w:rsidRPr="00EE6E73">
        <w:t xml:space="preserve">PH-TypeListMCG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PH-InfoMCG</w:t>
      </w:r>
    </w:p>
    <w:p w14:paraId="11930C5B" w14:textId="77777777" w:rsidR="00394471" w:rsidRPr="00EE6E73" w:rsidRDefault="00394471" w:rsidP="00EE6E73">
      <w:pPr>
        <w:pStyle w:val="PL"/>
      </w:pPr>
    </w:p>
    <w:p w14:paraId="514DAECA" w14:textId="77777777" w:rsidR="00394471" w:rsidRPr="00EE6E73" w:rsidRDefault="00394471" w:rsidP="00EE6E73">
      <w:pPr>
        <w:pStyle w:val="PL"/>
      </w:pPr>
      <w:r w:rsidRPr="00EE6E73">
        <w:t xml:space="preserve">PH-InfoMCG ::=                  </w:t>
      </w:r>
      <w:r w:rsidRPr="00EE6E73">
        <w:rPr>
          <w:color w:val="993366"/>
        </w:rPr>
        <w:t>SEQUENCE</w:t>
      </w:r>
      <w:r w:rsidRPr="00EE6E73">
        <w:t xml:space="preserve"> {</w:t>
      </w:r>
    </w:p>
    <w:p w14:paraId="2C3749E9" w14:textId="77777777" w:rsidR="00394471" w:rsidRPr="00EE6E73" w:rsidRDefault="00394471" w:rsidP="00EE6E73">
      <w:pPr>
        <w:pStyle w:val="PL"/>
      </w:pPr>
      <w:r w:rsidRPr="00EE6E73">
        <w:t xml:space="preserve">    servCellIndex                       ServCellIndex,</w:t>
      </w:r>
    </w:p>
    <w:p w14:paraId="601B30E8" w14:textId="77777777" w:rsidR="00394471" w:rsidRPr="00EE6E73" w:rsidRDefault="00394471" w:rsidP="00EE6E73">
      <w:pPr>
        <w:pStyle w:val="PL"/>
      </w:pPr>
      <w:r w:rsidRPr="00EE6E73">
        <w:t xml:space="preserve">    ph-Uplink                           PH-UplinkCarrierMCG,</w:t>
      </w:r>
    </w:p>
    <w:p w14:paraId="0E301624" w14:textId="77777777" w:rsidR="00394471" w:rsidRPr="00EE6E73" w:rsidRDefault="00394471" w:rsidP="00EE6E73">
      <w:pPr>
        <w:pStyle w:val="PL"/>
      </w:pPr>
      <w:r w:rsidRPr="00EE6E73">
        <w:t xml:space="preserve">    ph-SupplementaryUplink              PH-UplinkCarrierMCG                                           </w:t>
      </w:r>
      <w:r w:rsidRPr="00EE6E73">
        <w:rPr>
          <w:color w:val="993366"/>
        </w:rPr>
        <w:t>OPTIONAL</w:t>
      </w:r>
      <w:r w:rsidRPr="00EE6E73">
        <w:t>,</w:t>
      </w:r>
    </w:p>
    <w:p w14:paraId="78855BE1" w14:textId="2F23FA06" w:rsidR="00073DAF" w:rsidRPr="00EE6E73" w:rsidRDefault="00394471" w:rsidP="00EE6E73">
      <w:pPr>
        <w:pStyle w:val="PL"/>
      </w:pPr>
      <w:r w:rsidRPr="00EE6E73">
        <w:t xml:space="preserve">    ...</w:t>
      </w:r>
      <w:r w:rsidR="00073DAF" w:rsidRPr="00EE6E73">
        <w:t>,</w:t>
      </w:r>
    </w:p>
    <w:p w14:paraId="2F22B6D5" w14:textId="77777777" w:rsidR="00073DAF" w:rsidRPr="00EE6E73" w:rsidRDefault="00073DAF" w:rsidP="00EE6E73">
      <w:pPr>
        <w:pStyle w:val="PL"/>
      </w:pPr>
      <w:r w:rsidRPr="00EE6E73">
        <w:t xml:space="preserve">    [[</w:t>
      </w:r>
    </w:p>
    <w:p w14:paraId="61CCD907" w14:textId="2BC9FFDD" w:rsidR="00073DAF" w:rsidRPr="00EE6E73" w:rsidRDefault="00073DAF" w:rsidP="00EE6E73">
      <w:pPr>
        <w:pStyle w:val="PL"/>
      </w:pPr>
      <w:r w:rsidRPr="00EE6E73">
        <w:t xml:space="preserve">    twoSRS-PUSCH-Repetition-r17         </w:t>
      </w:r>
      <w:r w:rsidRPr="00EE6E73">
        <w:rPr>
          <w:color w:val="993366"/>
        </w:rPr>
        <w:t>ENUMERATED</w:t>
      </w:r>
      <w:r w:rsidRPr="00EE6E73">
        <w:t xml:space="preserve">{enabled}                                           </w:t>
      </w:r>
      <w:r w:rsidRPr="00EE6E73">
        <w:rPr>
          <w:color w:val="993366"/>
        </w:rPr>
        <w:t>OPTIONAL</w:t>
      </w:r>
    </w:p>
    <w:p w14:paraId="01812DEC" w14:textId="21CCE932" w:rsidR="00CA6188" w:rsidRPr="00EE6E73" w:rsidRDefault="00073DAF" w:rsidP="00EE6E73">
      <w:pPr>
        <w:pStyle w:val="PL"/>
      </w:pPr>
      <w:r w:rsidRPr="00EE6E73">
        <w:t xml:space="preserve">    ]]</w:t>
      </w:r>
      <w:r w:rsidR="00CA6188" w:rsidRPr="00EE6E73">
        <w:t>,</w:t>
      </w:r>
    </w:p>
    <w:p w14:paraId="53CB6A22" w14:textId="77777777" w:rsidR="00CA6188" w:rsidRPr="00EE6E73" w:rsidRDefault="00CA6188" w:rsidP="00EE6E73">
      <w:pPr>
        <w:pStyle w:val="PL"/>
      </w:pPr>
      <w:r w:rsidRPr="00EE6E73">
        <w:t xml:space="preserve">    [[</w:t>
      </w:r>
    </w:p>
    <w:p w14:paraId="3DB38B6C" w14:textId="4A6444EA" w:rsidR="00CA6188" w:rsidRPr="00EE6E73" w:rsidRDefault="00CA6188" w:rsidP="00EE6E73">
      <w:pPr>
        <w:pStyle w:val="PL"/>
      </w:pPr>
      <w:r w:rsidRPr="00EE6E73">
        <w:t xml:space="preserve">    twoSRS-MultipanelScheme-</w:t>
      </w:r>
      <w:r w:rsidR="005D3D9A" w:rsidRPr="00EE6E73">
        <w:t>r</w:t>
      </w:r>
      <w:r w:rsidRPr="00EE6E73">
        <w:t xml:space="preserve">18         </w:t>
      </w:r>
      <w:r w:rsidRPr="00EE6E73">
        <w:rPr>
          <w:color w:val="993366"/>
        </w:rPr>
        <w:t>ENUMERATED</w:t>
      </w:r>
      <w:r w:rsidRPr="00EE6E73">
        <w:t xml:space="preserve">{enabled}                                           </w:t>
      </w:r>
      <w:r w:rsidRPr="00EE6E73">
        <w:rPr>
          <w:color w:val="993366"/>
        </w:rPr>
        <w:t>OPTIONAL</w:t>
      </w:r>
    </w:p>
    <w:p w14:paraId="65CE1F18" w14:textId="03B4B2C8" w:rsidR="00394471" w:rsidRPr="00EE6E73" w:rsidRDefault="00CA6188" w:rsidP="00EE6E73">
      <w:pPr>
        <w:pStyle w:val="PL"/>
      </w:pPr>
      <w:r w:rsidRPr="00EE6E73">
        <w:t xml:space="preserve">    ]]</w:t>
      </w:r>
    </w:p>
    <w:p w14:paraId="2F8BC884" w14:textId="77777777" w:rsidR="00394471" w:rsidRPr="00EE6E73" w:rsidRDefault="00394471" w:rsidP="00EE6E73">
      <w:pPr>
        <w:pStyle w:val="PL"/>
      </w:pPr>
      <w:r w:rsidRPr="00EE6E73">
        <w:t>}</w:t>
      </w:r>
    </w:p>
    <w:p w14:paraId="20983FE7" w14:textId="77777777" w:rsidR="00394471" w:rsidRPr="00EE6E73" w:rsidRDefault="00394471" w:rsidP="00EE6E73">
      <w:pPr>
        <w:pStyle w:val="PL"/>
      </w:pPr>
    </w:p>
    <w:p w14:paraId="0BD8537E" w14:textId="77777777" w:rsidR="00394471" w:rsidRPr="00EE6E73" w:rsidRDefault="00394471" w:rsidP="00EE6E73">
      <w:pPr>
        <w:pStyle w:val="PL"/>
      </w:pPr>
      <w:r w:rsidRPr="00EE6E73">
        <w:t xml:space="preserve">PH-UplinkCarrierMCG ::=         </w:t>
      </w:r>
      <w:r w:rsidRPr="00EE6E73">
        <w:rPr>
          <w:color w:val="993366"/>
        </w:rPr>
        <w:t>SEQUENCE</w:t>
      </w:r>
      <w:r w:rsidRPr="00EE6E73">
        <w:t>{</w:t>
      </w:r>
    </w:p>
    <w:p w14:paraId="0507C2B2" w14:textId="77777777" w:rsidR="00394471" w:rsidRPr="00EE6E73" w:rsidRDefault="00394471" w:rsidP="00EE6E73">
      <w:pPr>
        <w:pStyle w:val="PL"/>
      </w:pPr>
      <w:r w:rsidRPr="00EE6E73">
        <w:t xml:space="preserve">    ph-Type1or3                         </w:t>
      </w:r>
      <w:r w:rsidRPr="00EE6E73">
        <w:rPr>
          <w:color w:val="993366"/>
        </w:rPr>
        <w:t>ENUMERATED</w:t>
      </w:r>
      <w:r w:rsidRPr="00EE6E73">
        <w:t xml:space="preserve"> {type1, type3},</w:t>
      </w:r>
    </w:p>
    <w:p w14:paraId="15C4E9CD" w14:textId="77777777" w:rsidR="00394471" w:rsidRPr="00EE6E73" w:rsidRDefault="00394471" w:rsidP="00EE6E73">
      <w:pPr>
        <w:pStyle w:val="PL"/>
      </w:pPr>
      <w:r w:rsidRPr="00EE6E73">
        <w:t xml:space="preserve">    ...</w:t>
      </w:r>
    </w:p>
    <w:p w14:paraId="3E4A2DB9" w14:textId="77777777" w:rsidR="00394471" w:rsidRPr="00EE6E73" w:rsidRDefault="00394471" w:rsidP="00EE6E73">
      <w:pPr>
        <w:pStyle w:val="PL"/>
      </w:pPr>
      <w:r w:rsidRPr="00EE6E73">
        <w:t>}</w:t>
      </w:r>
    </w:p>
    <w:p w14:paraId="3EC8DA4A" w14:textId="77777777" w:rsidR="00394471" w:rsidRPr="00EE6E73" w:rsidRDefault="00394471" w:rsidP="00EE6E73">
      <w:pPr>
        <w:pStyle w:val="PL"/>
      </w:pPr>
    </w:p>
    <w:p w14:paraId="3A6B18AF" w14:textId="77777777" w:rsidR="00394471" w:rsidRPr="00EE6E73" w:rsidRDefault="00394471" w:rsidP="00EE6E73">
      <w:pPr>
        <w:pStyle w:val="PL"/>
      </w:pPr>
      <w:r w:rsidRPr="00EE6E73">
        <w:t xml:space="preserve">BandCombinationInfoList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BandCombinationInfo</w:t>
      </w:r>
    </w:p>
    <w:p w14:paraId="399EB636" w14:textId="77777777" w:rsidR="00394471" w:rsidRPr="00EE6E73" w:rsidRDefault="00394471" w:rsidP="00EE6E73">
      <w:pPr>
        <w:pStyle w:val="PL"/>
      </w:pPr>
    </w:p>
    <w:p w14:paraId="18C0F7C8" w14:textId="77777777" w:rsidR="00394471" w:rsidRPr="00EE6E73" w:rsidRDefault="00394471" w:rsidP="00EE6E73">
      <w:pPr>
        <w:pStyle w:val="PL"/>
      </w:pPr>
      <w:r w:rsidRPr="00EE6E73">
        <w:t xml:space="preserve">BandCombinationInfo ::=         </w:t>
      </w:r>
      <w:r w:rsidRPr="00EE6E73">
        <w:rPr>
          <w:color w:val="993366"/>
        </w:rPr>
        <w:t>SEQUENCE</w:t>
      </w:r>
      <w:r w:rsidRPr="00EE6E73">
        <w:t xml:space="preserve"> {</w:t>
      </w:r>
    </w:p>
    <w:p w14:paraId="3DEE760B" w14:textId="77777777" w:rsidR="00394471" w:rsidRPr="00EE6E73" w:rsidRDefault="00394471" w:rsidP="00EE6E73">
      <w:pPr>
        <w:pStyle w:val="PL"/>
      </w:pPr>
      <w:r w:rsidRPr="00EE6E73">
        <w:t xml:space="preserve">    bandCombinationIndex            BandCombinationIndex,</w:t>
      </w:r>
    </w:p>
    <w:p w14:paraId="00335B4B" w14:textId="77777777" w:rsidR="00394471" w:rsidRPr="00EE6E73" w:rsidRDefault="00394471" w:rsidP="00EE6E73">
      <w:pPr>
        <w:pStyle w:val="PL"/>
      </w:pPr>
      <w:r w:rsidRPr="00EE6E73">
        <w:t xml:space="preserve">    allowedFeatureSetsList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FeatureSetEntryIndex</w:t>
      </w:r>
    </w:p>
    <w:p w14:paraId="4D41F0D0" w14:textId="77777777" w:rsidR="00394471" w:rsidRPr="00EE6E73" w:rsidRDefault="00394471" w:rsidP="00EE6E73">
      <w:pPr>
        <w:pStyle w:val="PL"/>
      </w:pPr>
      <w:r w:rsidRPr="00EE6E73">
        <w:t>}</w:t>
      </w:r>
    </w:p>
    <w:p w14:paraId="75C0279D" w14:textId="77777777" w:rsidR="00394471" w:rsidRPr="00EE6E73" w:rsidRDefault="00394471" w:rsidP="00EE6E73">
      <w:pPr>
        <w:pStyle w:val="PL"/>
      </w:pPr>
    </w:p>
    <w:p w14:paraId="67BCA845" w14:textId="77777777" w:rsidR="00394471" w:rsidRPr="00EE6E73" w:rsidRDefault="00394471" w:rsidP="00EE6E73">
      <w:pPr>
        <w:pStyle w:val="PL"/>
      </w:pPr>
      <w:r w:rsidRPr="00EE6E73">
        <w:t xml:space="preserve">FeatureSetEntryIndex ::=        </w:t>
      </w:r>
      <w:r w:rsidRPr="00EE6E73">
        <w:rPr>
          <w:color w:val="993366"/>
        </w:rPr>
        <w:t>INTEGER</w:t>
      </w:r>
      <w:r w:rsidRPr="00EE6E73">
        <w:t xml:space="preserve"> (1.. maxFeatureSetsPerBand)</w:t>
      </w:r>
    </w:p>
    <w:p w14:paraId="4B90512F" w14:textId="77777777" w:rsidR="00394471" w:rsidRPr="00EE6E73" w:rsidRDefault="00394471" w:rsidP="00EE6E73">
      <w:pPr>
        <w:pStyle w:val="PL"/>
      </w:pPr>
    </w:p>
    <w:p w14:paraId="7A87440C" w14:textId="77777777" w:rsidR="00394471" w:rsidRPr="00EE6E73" w:rsidRDefault="00394471" w:rsidP="00EE6E73">
      <w:pPr>
        <w:pStyle w:val="PL"/>
      </w:pPr>
      <w:r w:rsidRPr="00EE6E73">
        <w:t xml:space="preserve">DRX-Info ::=                    </w:t>
      </w:r>
      <w:r w:rsidRPr="00EE6E73">
        <w:rPr>
          <w:color w:val="993366"/>
        </w:rPr>
        <w:t>SEQUENCE</w:t>
      </w:r>
      <w:r w:rsidRPr="00EE6E73">
        <w:t xml:space="preserve"> {</w:t>
      </w:r>
    </w:p>
    <w:p w14:paraId="324A879B" w14:textId="77777777" w:rsidR="00394471" w:rsidRPr="00EE6E73" w:rsidRDefault="00394471" w:rsidP="00EE6E73">
      <w:pPr>
        <w:pStyle w:val="PL"/>
      </w:pPr>
      <w:r w:rsidRPr="00EE6E73">
        <w:t xml:space="preserve">    drx-LongCycleStartOffset        </w:t>
      </w:r>
      <w:r w:rsidRPr="00EE6E73">
        <w:rPr>
          <w:color w:val="993366"/>
        </w:rPr>
        <w:t>CHOICE</w:t>
      </w:r>
      <w:r w:rsidRPr="00EE6E73">
        <w:t xml:space="preserve"> {</w:t>
      </w:r>
    </w:p>
    <w:p w14:paraId="704119E6" w14:textId="77777777" w:rsidR="00394471" w:rsidRPr="00EE6E73" w:rsidRDefault="00394471" w:rsidP="00EE6E73">
      <w:pPr>
        <w:pStyle w:val="PL"/>
      </w:pPr>
      <w:r w:rsidRPr="00EE6E73">
        <w:t xml:space="preserve">        ms10                            </w:t>
      </w:r>
      <w:r w:rsidRPr="00EE6E73">
        <w:rPr>
          <w:color w:val="993366"/>
        </w:rPr>
        <w:t>INTEGER</w:t>
      </w:r>
      <w:r w:rsidRPr="00EE6E73">
        <w:t>(0..9),</w:t>
      </w:r>
    </w:p>
    <w:p w14:paraId="0C8B8F88" w14:textId="77777777" w:rsidR="00394471" w:rsidRPr="00EE6E73" w:rsidRDefault="00394471" w:rsidP="00EE6E73">
      <w:pPr>
        <w:pStyle w:val="PL"/>
      </w:pPr>
      <w:r w:rsidRPr="00EE6E73">
        <w:t xml:space="preserve">        ms20                            </w:t>
      </w:r>
      <w:r w:rsidRPr="00EE6E73">
        <w:rPr>
          <w:color w:val="993366"/>
        </w:rPr>
        <w:t>INTEGER</w:t>
      </w:r>
      <w:r w:rsidRPr="00EE6E73">
        <w:t>(0..19),</w:t>
      </w:r>
    </w:p>
    <w:p w14:paraId="610E1B5D" w14:textId="77777777" w:rsidR="00394471" w:rsidRPr="00EE6E73" w:rsidRDefault="00394471" w:rsidP="00EE6E73">
      <w:pPr>
        <w:pStyle w:val="PL"/>
      </w:pPr>
      <w:r w:rsidRPr="00EE6E73">
        <w:t xml:space="preserve">        ms32                            </w:t>
      </w:r>
      <w:r w:rsidRPr="00EE6E73">
        <w:rPr>
          <w:color w:val="993366"/>
        </w:rPr>
        <w:t>INTEGER</w:t>
      </w:r>
      <w:r w:rsidRPr="00EE6E73">
        <w:t>(0..31),</w:t>
      </w:r>
    </w:p>
    <w:p w14:paraId="753C9925" w14:textId="77777777" w:rsidR="00394471" w:rsidRPr="00EE6E73" w:rsidRDefault="00394471" w:rsidP="00EE6E73">
      <w:pPr>
        <w:pStyle w:val="PL"/>
      </w:pPr>
      <w:r w:rsidRPr="00EE6E73">
        <w:t xml:space="preserve">        ms40                            </w:t>
      </w:r>
      <w:r w:rsidRPr="00EE6E73">
        <w:rPr>
          <w:color w:val="993366"/>
        </w:rPr>
        <w:t>INTEGER</w:t>
      </w:r>
      <w:r w:rsidRPr="00EE6E73">
        <w:t>(0..39),</w:t>
      </w:r>
    </w:p>
    <w:p w14:paraId="30CC22E5" w14:textId="77777777" w:rsidR="00394471" w:rsidRPr="00EE6E73" w:rsidRDefault="00394471" w:rsidP="00EE6E73">
      <w:pPr>
        <w:pStyle w:val="PL"/>
      </w:pPr>
      <w:r w:rsidRPr="00EE6E73">
        <w:t xml:space="preserve">        ms60                            </w:t>
      </w:r>
      <w:r w:rsidRPr="00EE6E73">
        <w:rPr>
          <w:color w:val="993366"/>
        </w:rPr>
        <w:t>INTEGER</w:t>
      </w:r>
      <w:r w:rsidRPr="00EE6E73">
        <w:t>(0..59),</w:t>
      </w:r>
    </w:p>
    <w:p w14:paraId="226367CF" w14:textId="77777777" w:rsidR="00394471" w:rsidRPr="00EE6E73" w:rsidRDefault="00394471" w:rsidP="00EE6E73">
      <w:pPr>
        <w:pStyle w:val="PL"/>
      </w:pPr>
      <w:r w:rsidRPr="00EE6E73">
        <w:t xml:space="preserve">        ms64                            </w:t>
      </w:r>
      <w:r w:rsidRPr="00EE6E73">
        <w:rPr>
          <w:color w:val="993366"/>
        </w:rPr>
        <w:t>INTEGER</w:t>
      </w:r>
      <w:r w:rsidRPr="00EE6E73">
        <w:t>(0..63),</w:t>
      </w:r>
    </w:p>
    <w:p w14:paraId="5A924804" w14:textId="77777777" w:rsidR="00394471" w:rsidRPr="00EE6E73" w:rsidRDefault="00394471" w:rsidP="00EE6E73">
      <w:pPr>
        <w:pStyle w:val="PL"/>
      </w:pPr>
      <w:r w:rsidRPr="00EE6E73">
        <w:t xml:space="preserve">        ms70                            </w:t>
      </w:r>
      <w:r w:rsidRPr="00EE6E73">
        <w:rPr>
          <w:color w:val="993366"/>
        </w:rPr>
        <w:t>INTEGER</w:t>
      </w:r>
      <w:r w:rsidRPr="00EE6E73">
        <w:t>(0..69),</w:t>
      </w:r>
    </w:p>
    <w:p w14:paraId="38E196CC" w14:textId="77777777" w:rsidR="00394471" w:rsidRPr="00EE6E73" w:rsidRDefault="00394471" w:rsidP="00EE6E73">
      <w:pPr>
        <w:pStyle w:val="PL"/>
      </w:pPr>
      <w:r w:rsidRPr="00EE6E73">
        <w:t xml:space="preserve">        ms80                            </w:t>
      </w:r>
      <w:r w:rsidRPr="00EE6E73">
        <w:rPr>
          <w:color w:val="993366"/>
        </w:rPr>
        <w:t>INTEGER</w:t>
      </w:r>
      <w:r w:rsidRPr="00EE6E73">
        <w:t>(0..79),</w:t>
      </w:r>
    </w:p>
    <w:p w14:paraId="4162E5AD" w14:textId="77777777" w:rsidR="00394471" w:rsidRPr="00EE6E73" w:rsidRDefault="00394471" w:rsidP="00EE6E73">
      <w:pPr>
        <w:pStyle w:val="PL"/>
      </w:pPr>
      <w:r w:rsidRPr="00EE6E73">
        <w:t xml:space="preserve">        ms128                           </w:t>
      </w:r>
      <w:r w:rsidRPr="00EE6E73">
        <w:rPr>
          <w:color w:val="993366"/>
        </w:rPr>
        <w:t>INTEGER</w:t>
      </w:r>
      <w:r w:rsidRPr="00EE6E73">
        <w:t>(0..127),</w:t>
      </w:r>
    </w:p>
    <w:p w14:paraId="0A120853" w14:textId="77777777" w:rsidR="00394471" w:rsidRPr="00EE6E73" w:rsidRDefault="00394471" w:rsidP="00EE6E73">
      <w:pPr>
        <w:pStyle w:val="PL"/>
      </w:pPr>
      <w:r w:rsidRPr="00EE6E73">
        <w:t xml:space="preserve">        ms160                           </w:t>
      </w:r>
      <w:r w:rsidRPr="00EE6E73">
        <w:rPr>
          <w:color w:val="993366"/>
        </w:rPr>
        <w:t>INTEGER</w:t>
      </w:r>
      <w:r w:rsidRPr="00EE6E73">
        <w:t>(0..159),</w:t>
      </w:r>
    </w:p>
    <w:p w14:paraId="70D60FE5" w14:textId="77777777" w:rsidR="00394471" w:rsidRPr="00EE6E73" w:rsidRDefault="00394471" w:rsidP="00EE6E73">
      <w:pPr>
        <w:pStyle w:val="PL"/>
      </w:pPr>
      <w:r w:rsidRPr="00EE6E73">
        <w:t xml:space="preserve">        ms256                           </w:t>
      </w:r>
      <w:r w:rsidRPr="00EE6E73">
        <w:rPr>
          <w:color w:val="993366"/>
        </w:rPr>
        <w:t>INTEGER</w:t>
      </w:r>
      <w:r w:rsidRPr="00EE6E73">
        <w:t>(0..255),</w:t>
      </w:r>
    </w:p>
    <w:p w14:paraId="5F2CC9C9" w14:textId="77777777" w:rsidR="00394471" w:rsidRPr="00EE6E73" w:rsidRDefault="00394471" w:rsidP="00EE6E73">
      <w:pPr>
        <w:pStyle w:val="PL"/>
      </w:pPr>
      <w:r w:rsidRPr="00EE6E73">
        <w:t xml:space="preserve">        ms320                           </w:t>
      </w:r>
      <w:r w:rsidRPr="00EE6E73">
        <w:rPr>
          <w:color w:val="993366"/>
        </w:rPr>
        <w:t>INTEGER</w:t>
      </w:r>
      <w:r w:rsidRPr="00EE6E73">
        <w:t>(0..319),</w:t>
      </w:r>
    </w:p>
    <w:p w14:paraId="54461F20" w14:textId="77777777" w:rsidR="00394471" w:rsidRPr="00EE6E73" w:rsidRDefault="00394471" w:rsidP="00EE6E73">
      <w:pPr>
        <w:pStyle w:val="PL"/>
      </w:pPr>
      <w:r w:rsidRPr="00EE6E73">
        <w:t xml:space="preserve">        ms512                           </w:t>
      </w:r>
      <w:r w:rsidRPr="00EE6E73">
        <w:rPr>
          <w:color w:val="993366"/>
        </w:rPr>
        <w:t>INTEGER</w:t>
      </w:r>
      <w:r w:rsidRPr="00EE6E73">
        <w:t>(0..511),</w:t>
      </w:r>
    </w:p>
    <w:p w14:paraId="2124F92D" w14:textId="77777777" w:rsidR="00394471" w:rsidRPr="00EE6E73" w:rsidRDefault="00394471" w:rsidP="00EE6E73">
      <w:pPr>
        <w:pStyle w:val="PL"/>
      </w:pPr>
      <w:r w:rsidRPr="00EE6E73">
        <w:t xml:space="preserve">        ms640                           </w:t>
      </w:r>
      <w:r w:rsidRPr="00EE6E73">
        <w:rPr>
          <w:color w:val="993366"/>
        </w:rPr>
        <w:t>INTEGER</w:t>
      </w:r>
      <w:r w:rsidRPr="00EE6E73">
        <w:t>(0..639),</w:t>
      </w:r>
    </w:p>
    <w:p w14:paraId="2277F211" w14:textId="77777777" w:rsidR="00394471" w:rsidRPr="00EE6E73" w:rsidRDefault="00394471" w:rsidP="00EE6E73">
      <w:pPr>
        <w:pStyle w:val="PL"/>
      </w:pPr>
      <w:r w:rsidRPr="00EE6E73">
        <w:t xml:space="preserve">        ms1024                          </w:t>
      </w:r>
      <w:r w:rsidRPr="00EE6E73">
        <w:rPr>
          <w:color w:val="993366"/>
        </w:rPr>
        <w:t>INTEGER</w:t>
      </w:r>
      <w:r w:rsidRPr="00EE6E73">
        <w:t>(0..1023),</w:t>
      </w:r>
    </w:p>
    <w:p w14:paraId="6E8E2AEC" w14:textId="77777777" w:rsidR="00394471" w:rsidRPr="00EE6E73" w:rsidRDefault="00394471" w:rsidP="00EE6E73">
      <w:pPr>
        <w:pStyle w:val="PL"/>
      </w:pPr>
      <w:r w:rsidRPr="00EE6E73">
        <w:lastRenderedPageBreak/>
        <w:t xml:space="preserve">        ms1280                          </w:t>
      </w:r>
      <w:r w:rsidRPr="00EE6E73">
        <w:rPr>
          <w:color w:val="993366"/>
        </w:rPr>
        <w:t>INTEGER</w:t>
      </w:r>
      <w:r w:rsidRPr="00EE6E73">
        <w:t>(0..1279),</w:t>
      </w:r>
    </w:p>
    <w:p w14:paraId="5F119B24" w14:textId="77777777" w:rsidR="00394471" w:rsidRPr="00EE6E73" w:rsidRDefault="00394471" w:rsidP="00EE6E73">
      <w:pPr>
        <w:pStyle w:val="PL"/>
      </w:pPr>
      <w:r w:rsidRPr="00EE6E73">
        <w:t xml:space="preserve">        ms2048                          </w:t>
      </w:r>
      <w:r w:rsidRPr="00EE6E73">
        <w:rPr>
          <w:color w:val="993366"/>
        </w:rPr>
        <w:t>INTEGER</w:t>
      </w:r>
      <w:r w:rsidRPr="00EE6E73">
        <w:t>(0..2047),</w:t>
      </w:r>
    </w:p>
    <w:p w14:paraId="41799436" w14:textId="77777777" w:rsidR="00394471" w:rsidRPr="00EE6E73" w:rsidRDefault="00394471" w:rsidP="00EE6E73">
      <w:pPr>
        <w:pStyle w:val="PL"/>
      </w:pPr>
      <w:r w:rsidRPr="00EE6E73">
        <w:t xml:space="preserve">        ms2560                          </w:t>
      </w:r>
      <w:r w:rsidRPr="00EE6E73">
        <w:rPr>
          <w:color w:val="993366"/>
        </w:rPr>
        <w:t>INTEGER</w:t>
      </w:r>
      <w:r w:rsidRPr="00EE6E73">
        <w:t>(0..2559),</w:t>
      </w:r>
    </w:p>
    <w:p w14:paraId="7037B72D" w14:textId="77777777" w:rsidR="00394471" w:rsidRPr="00EE6E73" w:rsidRDefault="00394471" w:rsidP="00EE6E73">
      <w:pPr>
        <w:pStyle w:val="PL"/>
      </w:pPr>
      <w:r w:rsidRPr="00EE6E73">
        <w:t xml:space="preserve">        ms5120                          </w:t>
      </w:r>
      <w:r w:rsidRPr="00EE6E73">
        <w:rPr>
          <w:color w:val="993366"/>
        </w:rPr>
        <w:t>INTEGER</w:t>
      </w:r>
      <w:r w:rsidRPr="00EE6E73">
        <w:t>(0..5119),</w:t>
      </w:r>
    </w:p>
    <w:p w14:paraId="247B3834" w14:textId="77777777" w:rsidR="00394471" w:rsidRPr="00EE6E73" w:rsidRDefault="00394471" w:rsidP="00EE6E73">
      <w:pPr>
        <w:pStyle w:val="PL"/>
      </w:pPr>
      <w:r w:rsidRPr="00EE6E73">
        <w:t xml:space="preserve">        ms10240                         </w:t>
      </w:r>
      <w:r w:rsidRPr="00EE6E73">
        <w:rPr>
          <w:color w:val="993366"/>
        </w:rPr>
        <w:t>INTEGER</w:t>
      </w:r>
      <w:r w:rsidRPr="00EE6E73">
        <w:t>(0..10239)</w:t>
      </w:r>
    </w:p>
    <w:p w14:paraId="2627EA4D" w14:textId="77777777" w:rsidR="00394471" w:rsidRPr="00EE6E73" w:rsidRDefault="00394471" w:rsidP="00EE6E73">
      <w:pPr>
        <w:pStyle w:val="PL"/>
      </w:pPr>
      <w:r w:rsidRPr="00EE6E73">
        <w:t xml:space="preserve">    },</w:t>
      </w:r>
    </w:p>
    <w:p w14:paraId="6454436B" w14:textId="77777777" w:rsidR="00394471" w:rsidRPr="00EE6E73" w:rsidRDefault="00394471" w:rsidP="00EE6E73">
      <w:pPr>
        <w:pStyle w:val="PL"/>
      </w:pPr>
      <w:r w:rsidRPr="00EE6E73">
        <w:t xml:space="preserve">    shortDRX                            </w:t>
      </w:r>
      <w:r w:rsidRPr="00EE6E73">
        <w:rPr>
          <w:color w:val="993366"/>
        </w:rPr>
        <w:t>SEQUENCE</w:t>
      </w:r>
      <w:r w:rsidRPr="00EE6E73">
        <w:t xml:space="preserve"> {</w:t>
      </w:r>
    </w:p>
    <w:p w14:paraId="0FAB4999" w14:textId="77777777" w:rsidR="00394471" w:rsidRPr="00EE6E73" w:rsidRDefault="00394471" w:rsidP="00EE6E73">
      <w:pPr>
        <w:pStyle w:val="PL"/>
      </w:pPr>
      <w:r w:rsidRPr="00EE6E73">
        <w:t xml:space="preserve">        drx-ShortCycle                      </w:t>
      </w:r>
      <w:r w:rsidRPr="00EE6E73">
        <w:rPr>
          <w:color w:val="993366"/>
        </w:rPr>
        <w:t>ENUMERATED</w:t>
      </w:r>
      <w:r w:rsidRPr="00EE6E73">
        <w:t xml:space="preserve">  {</w:t>
      </w:r>
    </w:p>
    <w:p w14:paraId="3933315F" w14:textId="77777777" w:rsidR="00394471" w:rsidRPr="00EE6E73" w:rsidRDefault="00394471" w:rsidP="00EE6E73">
      <w:pPr>
        <w:pStyle w:val="PL"/>
      </w:pPr>
      <w:r w:rsidRPr="00EE6E73">
        <w:t xml:space="preserve">                                                ms2, ms3, ms4, ms5, ms6, ms7, ms8, ms10, ms14, ms16, ms20, ms30, ms32,</w:t>
      </w:r>
    </w:p>
    <w:p w14:paraId="7BF9EB97" w14:textId="77777777" w:rsidR="00394471" w:rsidRPr="00EE6E73" w:rsidRDefault="00394471" w:rsidP="00EE6E73">
      <w:pPr>
        <w:pStyle w:val="PL"/>
      </w:pPr>
      <w:r w:rsidRPr="00EE6E73">
        <w:t xml:space="preserve">                                                ms35, ms40, ms64, ms80, ms128, ms160, ms256, ms320, ms512, ms640, spare9,</w:t>
      </w:r>
    </w:p>
    <w:p w14:paraId="3DCFF724" w14:textId="77777777" w:rsidR="00394471" w:rsidRPr="00EE6E73" w:rsidRDefault="00394471" w:rsidP="00EE6E73">
      <w:pPr>
        <w:pStyle w:val="PL"/>
      </w:pPr>
      <w:r w:rsidRPr="00EE6E73">
        <w:t xml:space="preserve">                                                spare8, spare7, spare6, spare5, spare4, spare3, spare2, spare1 },</w:t>
      </w:r>
    </w:p>
    <w:p w14:paraId="6E490082" w14:textId="77777777" w:rsidR="00394471" w:rsidRPr="00EE6E73" w:rsidRDefault="00394471" w:rsidP="00EE6E73">
      <w:pPr>
        <w:pStyle w:val="PL"/>
      </w:pPr>
      <w:r w:rsidRPr="00EE6E73">
        <w:t xml:space="preserve">        drx-ShortCycleTimer                 </w:t>
      </w:r>
      <w:r w:rsidRPr="00EE6E73">
        <w:rPr>
          <w:color w:val="993366"/>
        </w:rPr>
        <w:t>INTEGER</w:t>
      </w:r>
      <w:r w:rsidRPr="00EE6E73">
        <w:t xml:space="preserve"> (1..16)</w:t>
      </w:r>
    </w:p>
    <w:p w14:paraId="01A572AB" w14:textId="77777777" w:rsidR="00394471" w:rsidRPr="00EE6E73" w:rsidRDefault="00394471" w:rsidP="00EE6E73">
      <w:pPr>
        <w:pStyle w:val="PL"/>
      </w:pPr>
      <w:r w:rsidRPr="00EE6E73">
        <w:t xml:space="preserve">    }                                                                                             </w:t>
      </w:r>
      <w:r w:rsidRPr="00EE6E73">
        <w:rPr>
          <w:color w:val="993366"/>
        </w:rPr>
        <w:t>OPTIONAL</w:t>
      </w:r>
    </w:p>
    <w:p w14:paraId="432CABEA" w14:textId="77777777" w:rsidR="00394471" w:rsidRPr="00EE6E73" w:rsidRDefault="00394471" w:rsidP="00EE6E73">
      <w:pPr>
        <w:pStyle w:val="PL"/>
      </w:pPr>
      <w:r w:rsidRPr="00EE6E73">
        <w:t>}</w:t>
      </w:r>
    </w:p>
    <w:p w14:paraId="23CC06C7" w14:textId="77777777" w:rsidR="00394471" w:rsidRPr="00EE6E73" w:rsidRDefault="00394471" w:rsidP="00EE6E73">
      <w:pPr>
        <w:pStyle w:val="PL"/>
      </w:pPr>
    </w:p>
    <w:p w14:paraId="652CCC45" w14:textId="77777777" w:rsidR="00394471" w:rsidRPr="00EE6E73" w:rsidRDefault="00394471" w:rsidP="00EE6E73">
      <w:pPr>
        <w:pStyle w:val="PL"/>
      </w:pPr>
      <w:r w:rsidRPr="00EE6E73">
        <w:t xml:space="preserve">DRX-Info2 ::=          </w:t>
      </w:r>
      <w:r w:rsidRPr="00EE6E73">
        <w:rPr>
          <w:color w:val="993366"/>
        </w:rPr>
        <w:t>SEQUENCE</w:t>
      </w:r>
      <w:r w:rsidRPr="00EE6E73">
        <w:t xml:space="preserve"> {</w:t>
      </w:r>
    </w:p>
    <w:p w14:paraId="02A553F4" w14:textId="77777777" w:rsidR="00394471" w:rsidRPr="00EE6E73" w:rsidRDefault="00394471" w:rsidP="00EE6E73">
      <w:pPr>
        <w:pStyle w:val="PL"/>
      </w:pPr>
      <w:r w:rsidRPr="00EE6E73">
        <w:t xml:space="preserve">    drx-onDurationTimer    </w:t>
      </w:r>
      <w:r w:rsidRPr="00EE6E73">
        <w:rPr>
          <w:color w:val="993366"/>
        </w:rPr>
        <w:t>CHOICE</w:t>
      </w:r>
      <w:r w:rsidRPr="00EE6E73">
        <w:t xml:space="preserve"> {</w:t>
      </w:r>
    </w:p>
    <w:p w14:paraId="1B9265CD" w14:textId="77777777" w:rsidR="00394471" w:rsidRPr="00EE6E73" w:rsidRDefault="00394471" w:rsidP="00EE6E73">
      <w:pPr>
        <w:pStyle w:val="PL"/>
      </w:pPr>
      <w:r w:rsidRPr="00EE6E73">
        <w:t xml:space="preserve">                               subMilliSeconds </w:t>
      </w:r>
      <w:r w:rsidRPr="00EE6E73">
        <w:rPr>
          <w:color w:val="993366"/>
        </w:rPr>
        <w:t>INTEGER</w:t>
      </w:r>
      <w:r w:rsidRPr="00EE6E73">
        <w:t xml:space="preserve"> (1..31),</w:t>
      </w:r>
    </w:p>
    <w:p w14:paraId="5A5818C1" w14:textId="77777777" w:rsidR="00394471" w:rsidRPr="00EE6E73" w:rsidRDefault="00394471" w:rsidP="00EE6E73">
      <w:pPr>
        <w:pStyle w:val="PL"/>
      </w:pPr>
      <w:r w:rsidRPr="00EE6E73">
        <w:t xml:space="preserve">                               milliSeconds    </w:t>
      </w:r>
      <w:r w:rsidRPr="00EE6E73">
        <w:rPr>
          <w:color w:val="993366"/>
        </w:rPr>
        <w:t>ENUMERATED</w:t>
      </w:r>
      <w:r w:rsidRPr="00EE6E73">
        <w:t xml:space="preserve"> {</w:t>
      </w:r>
    </w:p>
    <w:p w14:paraId="00BA8633" w14:textId="77777777" w:rsidR="00394471" w:rsidRPr="00EE6E73" w:rsidRDefault="00394471" w:rsidP="00EE6E73">
      <w:pPr>
        <w:pStyle w:val="PL"/>
      </w:pPr>
      <w:r w:rsidRPr="00EE6E73">
        <w:t xml:space="preserve">                                   ms1, ms2, ms3, ms4, ms5, ms6, ms8, ms10, ms20, ms30, ms40, ms50, ms60,</w:t>
      </w:r>
    </w:p>
    <w:p w14:paraId="0EBAFD17" w14:textId="77777777" w:rsidR="00394471" w:rsidRPr="00EE6E73" w:rsidRDefault="00394471" w:rsidP="00EE6E73">
      <w:pPr>
        <w:pStyle w:val="PL"/>
      </w:pPr>
      <w:r w:rsidRPr="00EE6E73">
        <w:t xml:space="preserve">                                   ms80, ms100, ms200, ms300, ms400, ms500, ms600, ms800, ms1000, ms1200,</w:t>
      </w:r>
    </w:p>
    <w:p w14:paraId="368C156D" w14:textId="77777777" w:rsidR="00394471" w:rsidRPr="00EE6E73" w:rsidRDefault="00394471" w:rsidP="00EE6E73">
      <w:pPr>
        <w:pStyle w:val="PL"/>
      </w:pPr>
      <w:r w:rsidRPr="00EE6E73">
        <w:t xml:space="preserve">                                   ms1600, spare8, spare7, spare6, spare5, spare4, spare3, spare2, spare1 }</w:t>
      </w:r>
    </w:p>
    <w:p w14:paraId="371ED32C" w14:textId="77777777" w:rsidR="00394471" w:rsidRPr="00EE6E73" w:rsidRDefault="00394471" w:rsidP="00EE6E73">
      <w:pPr>
        <w:pStyle w:val="PL"/>
      </w:pPr>
      <w:r w:rsidRPr="00EE6E73">
        <w:t xml:space="preserve">                           }</w:t>
      </w:r>
    </w:p>
    <w:p w14:paraId="3498159A" w14:textId="77777777" w:rsidR="00394471" w:rsidRPr="00EE6E73" w:rsidRDefault="00394471" w:rsidP="00EE6E73">
      <w:pPr>
        <w:pStyle w:val="PL"/>
      </w:pPr>
      <w:r w:rsidRPr="00EE6E73">
        <w:t>}</w:t>
      </w:r>
    </w:p>
    <w:p w14:paraId="49818DE3" w14:textId="77777777" w:rsidR="00394471" w:rsidRPr="00EE6E73" w:rsidRDefault="00394471" w:rsidP="00EE6E73">
      <w:pPr>
        <w:pStyle w:val="PL"/>
      </w:pPr>
    </w:p>
    <w:p w14:paraId="0A2D083F" w14:textId="77777777" w:rsidR="00394471" w:rsidRPr="00EE6E73" w:rsidRDefault="00394471" w:rsidP="00EE6E73">
      <w:pPr>
        <w:pStyle w:val="PL"/>
      </w:pPr>
      <w:r w:rsidRPr="00EE6E73">
        <w:t xml:space="preserve">MeasConfigMN ::= </w:t>
      </w:r>
      <w:r w:rsidRPr="00EE6E73">
        <w:rPr>
          <w:color w:val="993366"/>
        </w:rPr>
        <w:t>SEQUENCE</w:t>
      </w:r>
      <w:r w:rsidRPr="00EE6E73">
        <w:t xml:space="preserve"> {</w:t>
      </w:r>
    </w:p>
    <w:p w14:paraId="7CA21700" w14:textId="77777777" w:rsidR="00394471" w:rsidRPr="00EE6E73" w:rsidRDefault="00394471" w:rsidP="00EE6E73">
      <w:pPr>
        <w:pStyle w:val="PL"/>
      </w:pPr>
      <w:r w:rsidRPr="00EE6E73">
        <w:t xml:space="preserve">    measuredFrequenciesMN               </w:t>
      </w:r>
      <w:r w:rsidRPr="00EE6E73">
        <w:rPr>
          <w:color w:val="993366"/>
        </w:rPr>
        <w:t>SEQUENCE</w:t>
      </w:r>
      <w:r w:rsidRPr="00EE6E73">
        <w:t xml:space="preserve"> (</w:t>
      </w:r>
      <w:r w:rsidRPr="00EE6E73">
        <w:rPr>
          <w:color w:val="993366"/>
        </w:rPr>
        <w:t>SIZE</w:t>
      </w:r>
      <w:r w:rsidRPr="00EE6E73">
        <w:t xml:space="preserve"> (1..maxMeasFreqsMN))</w:t>
      </w:r>
      <w:r w:rsidRPr="00EE6E73">
        <w:rPr>
          <w:color w:val="993366"/>
        </w:rPr>
        <w:t xml:space="preserve"> OF</w:t>
      </w:r>
      <w:r w:rsidRPr="00EE6E73">
        <w:t xml:space="preserve"> NR-FreqInfo        </w:t>
      </w:r>
      <w:r w:rsidRPr="00EE6E73">
        <w:rPr>
          <w:color w:val="993366"/>
        </w:rPr>
        <w:t>OPTIONAL</w:t>
      </w:r>
      <w:r w:rsidRPr="00EE6E73">
        <w:t>,</w:t>
      </w:r>
    </w:p>
    <w:p w14:paraId="71594B17" w14:textId="77777777" w:rsidR="00394471" w:rsidRPr="00EE6E73" w:rsidRDefault="00394471" w:rsidP="00EE6E73">
      <w:pPr>
        <w:pStyle w:val="PL"/>
      </w:pPr>
      <w:r w:rsidRPr="00EE6E73">
        <w:t xml:space="preserve">    measGapConfig                       SetupRelease { GapConfig }                                </w:t>
      </w:r>
      <w:r w:rsidRPr="00EE6E73">
        <w:rPr>
          <w:color w:val="993366"/>
        </w:rPr>
        <w:t>OPTIONAL</w:t>
      </w:r>
      <w:r w:rsidRPr="00EE6E73">
        <w:t>,</w:t>
      </w:r>
    </w:p>
    <w:p w14:paraId="09A2A75F" w14:textId="77777777" w:rsidR="00394471" w:rsidRPr="00EE6E73" w:rsidRDefault="00394471" w:rsidP="00EE6E73">
      <w:pPr>
        <w:pStyle w:val="PL"/>
      </w:pPr>
      <w:r w:rsidRPr="00EE6E73">
        <w:t xml:space="preserve">    gapPurpose                          </w:t>
      </w:r>
      <w:r w:rsidRPr="00EE6E73">
        <w:rPr>
          <w:color w:val="993366"/>
        </w:rPr>
        <w:t>ENUMERATED</w:t>
      </w:r>
      <w:r w:rsidRPr="00EE6E73">
        <w:t xml:space="preserve"> {perUE, perFR1}                                </w:t>
      </w:r>
      <w:r w:rsidRPr="00EE6E73">
        <w:rPr>
          <w:color w:val="993366"/>
        </w:rPr>
        <w:t>OPTIONAL</w:t>
      </w:r>
      <w:r w:rsidRPr="00EE6E73">
        <w:t>,</w:t>
      </w:r>
    </w:p>
    <w:p w14:paraId="3FFB9E49" w14:textId="77777777" w:rsidR="00394471" w:rsidRPr="00EE6E73" w:rsidRDefault="00394471" w:rsidP="00EE6E73">
      <w:pPr>
        <w:pStyle w:val="PL"/>
      </w:pPr>
      <w:r w:rsidRPr="00EE6E73">
        <w:t xml:space="preserve">    ...,</w:t>
      </w:r>
    </w:p>
    <w:p w14:paraId="32F427E5" w14:textId="77777777" w:rsidR="00394471" w:rsidRPr="00EE6E73" w:rsidRDefault="00394471" w:rsidP="00EE6E73">
      <w:pPr>
        <w:pStyle w:val="PL"/>
      </w:pPr>
      <w:r w:rsidRPr="00EE6E73">
        <w:t xml:space="preserve">    [[</w:t>
      </w:r>
    </w:p>
    <w:p w14:paraId="5BAB39B5" w14:textId="77777777" w:rsidR="00394471" w:rsidRPr="00EE6E73" w:rsidRDefault="00394471" w:rsidP="00EE6E73">
      <w:pPr>
        <w:pStyle w:val="PL"/>
      </w:pPr>
      <w:r w:rsidRPr="00EE6E73">
        <w:t xml:space="preserve">    measGapConfigFR2                    SetupRelease { GapConfig }                                </w:t>
      </w:r>
      <w:r w:rsidRPr="00EE6E73">
        <w:rPr>
          <w:color w:val="993366"/>
        </w:rPr>
        <w:t>OPTIONAL</w:t>
      </w:r>
    </w:p>
    <w:p w14:paraId="593202FA" w14:textId="79AC4E3F" w:rsidR="00C50754" w:rsidRPr="00EE6E73" w:rsidRDefault="00394471" w:rsidP="00EE6E73">
      <w:pPr>
        <w:pStyle w:val="PL"/>
      </w:pPr>
      <w:r w:rsidRPr="00EE6E73">
        <w:t xml:space="preserve">    ]]</w:t>
      </w:r>
      <w:r w:rsidR="00C50754" w:rsidRPr="00EE6E73">
        <w:t>,</w:t>
      </w:r>
    </w:p>
    <w:p w14:paraId="6242CDAE" w14:textId="24445D58" w:rsidR="00607EEB" w:rsidRPr="00EE6E73" w:rsidRDefault="00607EEB" w:rsidP="00EE6E73">
      <w:pPr>
        <w:pStyle w:val="PL"/>
      </w:pPr>
      <w:r w:rsidRPr="00EE6E73">
        <w:t xml:space="preserve">    [[</w:t>
      </w:r>
    </w:p>
    <w:p w14:paraId="6EA906D6" w14:textId="77777777" w:rsidR="00C50754" w:rsidRPr="00EE6E73" w:rsidRDefault="00C50754" w:rsidP="00EE6E73">
      <w:pPr>
        <w:pStyle w:val="PL"/>
      </w:pPr>
      <w:r w:rsidRPr="00EE6E73">
        <w:t xml:space="preserve">    interFreqNoGap-r16                  </w:t>
      </w:r>
      <w:r w:rsidRPr="00EE6E73">
        <w:rPr>
          <w:color w:val="993366"/>
        </w:rPr>
        <w:t>ENUMERATED</w:t>
      </w:r>
      <w:r w:rsidRPr="00EE6E73">
        <w:t xml:space="preserve"> {true}                                         </w:t>
      </w:r>
      <w:r w:rsidRPr="00EE6E73">
        <w:rPr>
          <w:color w:val="993366"/>
        </w:rPr>
        <w:t>OPTIONAL</w:t>
      </w:r>
    </w:p>
    <w:p w14:paraId="51DEA67C" w14:textId="7421BCC7" w:rsidR="00394471" w:rsidRPr="00EE6E73" w:rsidRDefault="00C50754" w:rsidP="00EE6E73">
      <w:pPr>
        <w:pStyle w:val="PL"/>
      </w:pPr>
      <w:r w:rsidRPr="00EE6E73">
        <w:t xml:space="preserve">    ]]</w:t>
      </w:r>
    </w:p>
    <w:p w14:paraId="65A5BD1C" w14:textId="77777777" w:rsidR="00394471" w:rsidRPr="00EE6E73" w:rsidRDefault="00394471" w:rsidP="00EE6E73">
      <w:pPr>
        <w:pStyle w:val="PL"/>
      </w:pPr>
      <w:r w:rsidRPr="00EE6E73">
        <w:t>}</w:t>
      </w:r>
    </w:p>
    <w:p w14:paraId="2254C1C0" w14:textId="77777777" w:rsidR="00394471" w:rsidRPr="00EE6E73" w:rsidRDefault="00394471" w:rsidP="00EE6E73">
      <w:pPr>
        <w:pStyle w:val="PL"/>
      </w:pPr>
    </w:p>
    <w:p w14:paraId="2899AFC7" w14:textId="77777777" w:rsidR="00394471" w:rsidRPr="00EE6E73" w:rsidRDefault="00394471" w:rsidP="00EE6E73">
      <w:pPr>
        <w:pStyle w:val="PL"/>
      </w:pPr>
      <w:r w:rsidRPr="00EE6E73">
        <w:t xml:space="preserve">MRDC-AssistanceInfo ::= </w:t>
      </w:r>
      <w:r w:rsidRPr="00EE6E73">
        <w:rPr>
          <w:color w:val="993366"/>
        </w:rPr>
        <w:t>SEQUENCE</w:t>
      </w:r>
      <w:r w:rsidRPr="00EE6E73">
        <w:t xml:space="preserve"> {</w:t>
      </w:r>
    </w:p>
    <w:p w14:paraId="2AF934A5" w14:textId="77777777" w:rsidR="00394471" w:rsidRPr="00EE6E73" w:rsidRDefault="00394471" w:rsidP="00EE6E73">
      <w:pPr>
        <w:pStyle w:val="PL"/>
      </w:pPr>
      <w:r w:rsidRPr="00EE6E73">
        <w:t xml:space="preserve">    affectedCarrierFreqCombInfoListMRDC     </w:t>
      </w:r>
      <w:r w:rsidRPr="00EE6E73">
        <w:rPr>
          <w:color w:val="993366"/>
        </w:rPr>
        <w:t>SEQUENCE</w:t>
      </w:r>
      <w:r w:rsidRPr="00EE6E73">
        <w:t xml:space="preserve"> (</w:t>
      </w:r>
      <w:r w:rsidRPr="00EE6E73">
        <w:rPr>
          <w:color w:val="993366"/>
        </w:rPr>
        <w:t>SIZE</w:t>
      </w:r>
      <w:r w:rsidRPr="00EE6E73">
        <w:t xml:space="preserve"> (1..maxNrofCombIDC))</w:t>
      </w:r>
      <w:r w:rsidRPr="00EE6E73">
        <w:rPr>
          <w:color w:val="993366"/>
        </w:rPr>
        <w:t xml:space="preserve"> OF</w:t>
      </w:r>
      <w:r w:rsidRPr="00EE6E73">
        <w:t xml:space="preserve"> AffectedCarrierFreqCombInfoMRDC,</w:t>
      </w:r>
    </w:p>
    <w:p w14:paraId="35655F21" w14:textId="77777777" w:rsidR="00394471" w:rsidRPr="00EE6E73" w:rsidRDefault="00394471" w:rsidP="00EE6E73">
      <w:pPr>
        <w:pStyle w:val="PL"/>
      </w:pPr>
      <w:r w:rsidRPr="00EE6E73">
        <w:t xml:space="preserve">    ...,</w:t>
      </w:r>
    </w:p>
    <w:p w14:paraId="0CFF4FE1" w14:textId="77777777" w:rsidR="00394471" w:rsidRPr="00EE6E73" w:rsidRDefault="00394471" w:rsidP="00EE6E73">
      <w:pPr>
        <w:pStyle w:val="PL"/>
      </w:pPr>
      <w:r w:rsidRPr="00EE6E73">
        <w:t xml:space="preserve">    [[</w:t>
      </w:r>
    </w:p>
    <w:p w14:paraId="39A82AE1" w14:textId="77777777" w:rsidR="00394471" w:rsidRPr="00EE6E73" w:rsidRDefault="00394471" w:rsidP="00EE6E73">
      <w:pPr>
        <w:pStyle w:val="PL"/>
      </w:pPr>
      <w:r w:rsidRPr="00EE6E73">
        <w:t xml:space="preserve">    overheatingAssistanceSCG-r16            </w:t>
      </w:r>
      <w:r w:rsidRPr="00EE6E73">
        <w:rPr>
          <w:color w:val="993366"/>
        </w:rPr>
        <w:t>OCTET</w:t>
      </w:r>
      <w:r w:rsidRPr="00EE6E73">
        <w:t xml:space="preserve"> </w:t>
      </w:r>
      <w:r w:rsidRPr="00EE6E73">
        <w:rPr>
          <w:color w:val="993366"/>
        </w:rPr>
        <w:t>STRING</w:t>
      </w:r>
      <w:r w:rsidRPr="00EE6E73">
        <w:t xml:space="preserve"> (CONTAINING OverheatingAssistance)       </w:t>
      </w:r>
      <w:r w:rsidRPr="00EE6E73">
        <w:rPr>
          <w:color w:val="993366"/>
        </w:rPr>
        <w:t>OPTIONAL</w:t>
      </w:r>
    </w:p>
    <w:p w14:paraId="2F9BF0B9" w14:textId="455FC4DD" w:rsidR="00F12A49" w:rsidRPr="00EE6E73" w:rsidRDefault="00394471" w:rsidP="00EE6E73">
      <w:pPr>
        <w:pStyle w:val="PL"/>
      </w:pPr>
      <w:r w:rsidRPr="00EE6E73">
        <w:t xml:space="preserve">    ]]</w:t>
      </w:r>
      <w:r w:rsidR="00F12A49" w:rsidRPr="00EE6E73">
        <w:t>,</w:t>
      </w:r>
    </w:p>
    <w:p w14:paraId="0C6EB38A" w14:textId="3F55DC06" w:rsidR="00F12A49" w:rsidRPr="00EE6E73" w:rsidRDefault="00F12A49" w:rsidP="00EE6E73">
      <w:pPr>
        <w:pStyle w:val="PL"/>
      </w:pPr>
      <w:r w:rsidRPr="00EE6E73">
        <w:t xml:space="preserve">    [[</w:t>
      </w:r>
    </w:p>
    <w:p w14:paraId="0DEA6FCE" w14:textId="1E6B09FE" w:rsidR="00F12A49" w:rsidRPr="00EE6E73" w:rsidRDefault="00F12A49" w:rsidP="00EE6E73">
      <w:pPr>
        <w:pStyle w:val="PL"/>
      </w:pPr>
      <w:r w:rsidRPr="00EE6E73">
        <w:t xml:space="preserve">    overheatingAssistanceSCG-FR2-2-r17      </w:t>
      </w:r>
      <w:r w:rsidRPr="00EE6E73">
        <w:rPr>
          <w:color w:val="993366"/>
        </w:rPr>
        <w:t>OCTET</w:t>
      </w:r>
      <w:r w:rsidRPr="00EE6E73">
        <w:t xml:space="preserve"> </w:t>
      </w:r>
      <w:r w:rsidRPr="00EE6E73">
        <w:rPr>
          <w:color w:val="993366"/>
        </w:rPr>
        <w:t>STRING</w:t>
      </w:r>
      <w:r w:rsidRPr="00EE6E73">
        <w:t xml:space="preserve"> (CONTAINING OverheatingAssistance-r17)   </w:t>
      </w:r>
      <w:r w:rsidRPr="00EE6E73">
        <w:rPr>
          <w:color w:val="993366"/>
        </w:rPr>
        <w:t>OPTIONAL</w:t>
      </w:r>
    </w:p>
    <w:p w14:paraId="721BDE5B" w14:textId="5170DFEA" w:rsidR="00EE18FA" w:rsidRPr="00EE6E73" w:rsidRDefault="00F12A49" w:rsidP="00EE6E73">
      <w:pPr>
        <w:pStyle w:val="PL"/>
      </w:pPr>
      <w:r w:rsidRPr="00EE6E73">
        <w:t xml:space="preserve">    ]]</w:t>
      </w:r>
      <w:r w:rsidR="00EE18FA" w:rsidRPr="00EE6E73">
        <w:t>,</w:t>
      </w:r>
    </w:p>
    <w:p w14:paraId="322E3734" w14:textId="09DAD2D0" w:rsidR="00EE18FA" w:rsidRPr="00EE6E73" w:rsidRDefault="00EE18FA" w:rsidP="00EE6E73">
      <w:pPr>
        <w:pStyle w:val="PL"/>
      </w:pPr>
      <w:r w:rsidRPr="00EE6E73">
        <w:t xml:space="preserve">    [[</w:t>
      </w:r>
    </w:p>
    <w:p w14:paraId="3208A055" w14:textId="419FB7C1" w:rsidR="00EE18FA" w:rsidRPr="00EE6E73" w:rsidRDefault="00EE18FA" w:rsidP="00EE6E73">
      <w:pPr>
        <w:pStyle w:val="PL"/>
      </w:pPr>
      <w:r w:rsidRPr="00EE6E73">
        <w:t xml:space="preserve">    affectedCarrierFreqRangeCombList-r18    AffectedCarrierFreqRangeCombList-r18                  </w:t>
      </w:r>
      <w:r w:rsidRPr="00EE6E73">
        <w:rPr>
          <w:color w:val="993366"/>
        </w:rPr>
        <w:t>OPTIONAL</w:t>
      </w:r>
      <w:r w:rsidRPr="00EE6E73">
        <w:t>,</w:t>
      </w:r>
    </w:p>
    <w:p w14:paraId="0FFB9993" w14:textId="123E5B63" w:rsidR="00EE18FA" w:rsidRPr="00EE6E73" w:rsidRDefault="00EE18FA" w:rsidP="00EE6E73">
      <w:pPr>
        <w:pStyle w:val="PL"/>
      </w:pPr>
      <w:r w:rsidRPr="00EE6E73">
        <w:t xml:space="preserve">    affectedCarrierFreqCombList-r1</w:t>
      </w:r>
      <w:r w:rsidR="005E4AC2" w:rsidRPr="00EE6E73">
        <w:t>8</w:t>
      </w:r>
      <w:r w:rsidRPr="00EE6E73">
        <w:t xml:space="preserve">         AffectedCarrierFreqCombList-r16                       </w:t>
      </w:r>
      <w:r w:rsidRPr="00EE6E73">
        <w:rPr>
          <w:color w:val="993366"/>
        </w:rPr>
        <w:t>OPTIONAL</w:t>
      </w:r>
      <w:r w:rsidRPr="00EE6E73">
        <w:t>,</w:t>
      </w:r>
    </w:p>
    <w:p w14:paraId="423F54D3" w14:textId="0FB804CD" w:rsidR="00EE18FA" w:rsidRPr="00EE6E73" w:rsidRDefault="00EE18FA" w:rsidP="00EE6E73">
      <w:pPr>
        <w:pStyle w:val="PL"/>
      </w:pPr>
      <w:r w:rsidRPr="00EE6E73">
        <w:t xml:space="preserve">    idc-TDM-Assistance-r18                  IDC-TDM-Assistance-r18                                </w:t>
      </w:r>
      <w:r w:rsidRPr="00EE6E73">
        <w:rPr>
          <w:color w:val="993366"/>
        </w:rPr>
        <w:t>OPTIONAL</w:t>
      </w:r>
    </w:p>
    <w:p w14:paraId="0381BFCD" w14:textId="7FA85314" w:rsidR="00394471" w:rsidRPr="00EE6E73" w:rsidRDefault="00EE18FA" w:rsidP="00EE6E73">
      <w:pPr>
        <w:pStyle w:val="PL"/>
      </w:pPr>
      <w:r w:rsidRPr="00EE6E73">
        <w:lastRenderedPageBreak/>
        <w:t xml:space="preserve">    ]]</w:t>
      </w:r>
    </w:p>
    <w:p w14:paraId="23A7C895" w14:textId="77777777" w:rsidR="00394471" w:rsidRPr="00EE6E73" w:rsidRDefault="00394471" w:rsidP="00EE6E73">
      <w:pPr>
        <w:pStyle w:val="PL"/>
      </w:pPr>
      <w:r w:rsidRPr="00EE6E73">
        <w:t>}</w:t>
      </w:r>
    </w:p>
    <w:p w14:paraId="76C6BCF0" w14:textId="77777777" w:rsidR="00394471" w:rsidRPr="00EE6E73" w:rsidRDefault="00394471" w:rsidP="00EE6E73">
      <w:pPr>
        <w:pStyle w:val="PL"/>
      </w:pPr>
    </w:p>
    <w:p w14:paraId="414B47F6" w14:textId="77777777" w:rsidR="00394471" w:rsidRPr="00EE6E73" w:rsidRDefault="00394471" w:rsidP="00EE6E73">
      <w:pPr>
        <w:pStyle w:val="PL"/>
      </w:pPr>
      <w:r w:rsidRPr="00EE6E73">
        <w:t xml:space="preserve">AffectedCarrierFreqCombInfoMRDC ::= </w:t>
      </w:r>
      <w:r w:rsidRPr="00EE6E73">
        <w:rPr>
          <w:color w:val="993366"/>
        </w:rPr>
        <w:t>SEQUENCE</w:t>
      </w:r>
      <w:r w:rsidRPr="00EE6E73">
        <w:t xml:space="preserve"> {</w:t>
      </w:r>
    </w:p>
    <w:p w14:paraId="00147D1E" w14:textId="77777777" w:rsidR="00394471" w:rsidRPr="00EE6E73" w:rsidRDefault="00394471" w:rsidP="00EE6E73">
      <w:pPr>
        <w:pStyle w:val="PL"/>
      </w:pPr>
      <w:r w:rsidRPr="00EE6E73">
        <w:t xml:space="preserve">    victimSystemType                    VictimSystemType,</w:t>
      </w:r>
    </w:p>
    <w:p w14:paraId="2D1085B9" w14:textId="77777777" w:rsidR="00394471" w:rsidRPr="00EE6E73" w:rsidRDefault="00394471" w:rsidP="00EE6E73">
      <w:pPr>
        <w:pStyle w:val="PL"/>
      </w:pPr>
      <w:r w:rsidRPr="00EE6E73">
        <w:t xml:space="preserve">    interferenceDirectionMRDC           </w:t>
      </w:r>
      <w:r w:rsidRPr="00EE6E73">
        <w:rPr>
          <w:color w:val="993366"/>
        </w:rPr>
        <w:t>ENUMERATED</w:t>
      </w:r>
      <w:r w:rsidRPr="00EE6E73">
        <w:t xml:space="preserve"> {eutra-nr, nr, other, utra-nr-other, nr-other, spare3, spare2, spare1},</w:t>
      </w:r>
    </w:p>
    <w:p w14:paraId="6DE6C8EC" w14:textId="77777777" w:rsidR="00394471" w:rsidRPr="00EE6E73" w:rsidRDefault="00394471" w:rsidP="00EE6E73">
      <w:pPr>
        <w:pStyle w:val="PL"/>
      </w:pPr>
      <w:r w:rsidRPr="00EE6E73">
        <w:t xml:space="preserve">    affectedCarrierFreqCombMRDC         </w:t>
      </w:r>
      <w:r w:rsidRPr="00EE6E73">
        <w:rPr>
          <w:color w:val="993366"/>
        </w:rPr>
        <w:t>SEQUENCE</w:t>
      </w:r>
      <w:r w:rsidRPr="00EE6E73">
        <w:t xml:space="preserve">    {</w:t>
      </w:r>
    </w:p>
    <w:p w14:paraId="49B6EE7C" w14:textId="77777777" w:rsidR="00394471" w:rsidRPr="00EE6E73" w:rsidRDefault="00394471" w:rsidP="00EE6E73">
      <w:pPr>
        <w:pStyle w:val="PL"/>
      </w:pPr>
      <w:r w:rsidRPr="00EE6E73">
        <w:t xml:space="preserve">        affectedCarrierFreqCombEUTRA        AffectedCarrierFreqCombEUTRA                          </w:t>
      </w:r>
      <w:r w:rsidRPr="00EE6E73">
        <w:rPr>
          <w:color w:val="993366"/>
        </w:rPr>
        <w:t>OPTIONAL</w:t>
      </w:r>
      <w:r w:rsidRPr="00EE6E73">
        <w:t>,</w:t>
      </w:r>
    </w:p>
    <w:p w14:paraId="09E7E27E" w14:textId="77777777" w:rsidR="00394471" w:rsidRPr="00EE6E73" w:rsidRDefault="00394471" w:rsidP="00EE6E73">
      <w:pPr>
        <w:pStyle w:val="PL"/>
      </w:pPr>
      <w:r w:rsidRPr="00EE6E73">
        <w:t xml:space="preserve">        affectedCarrierFreqCombNR           AffectedCarrierFreqCombNR</w:t>
      </w:r>
    </w:p>
    <w:p w14:paraId="1FE8AE47" w14:textId="77777777" w:rsidR="00394471" w:rsidRPr="00EE6E73" w:rsidRDefault="00394471" w:rsidP="00EE6E73">
      <w:pPr>
        <w:pStyle w:val="PL"/>
      </w:pPr>
      <w:r w:rsidRPr="00EE6E73">
        <w:t xml:space="preserve">    }                                                                                             </w:t>
      </w:r>
      <w:r w:rsidRPr="00EE6E73">
        <w:rPr>
          <w:color w:val="993366"/>
        </w:rPr>
        <w:t>OPTIONAL</w:t>
      </w:r>
    </w:p>
    <w:p w14:paraId="3C729D9B" w14:textId="77777777" w:rsidR="00394471" w:rsidRPr="00EE6E73" w:rsidRDefault="00394471" w:rsidP="00EE6E73">
      <w:pPr>
        <w:pStyle w:val="PL"/>
      </w:pPr>
      <w:r w:rsidRPr="00EE6E73">
        <w:t>}</w:t>
      </w:r>
    </w:p>
    <w:p w14:paraId="1415058C" w14:textId="77777777" w:rsidR="00394471" w:rsidRPr="00EE6E73" w:rsidRDefault="00394471" w:rsidP="00EE6E73">
      <w:pPr>
        <w:pStyle w:val="PL"/>
      </w:pPr>
    </w:p>
    <w:p w14:paraId="05829538" w14:textId="77777777" w:rsidR="00394471" w:rsidRPr="00EE6E73" w:rsidRDefault="00394471" w:rsidP="00EE6E73">
      <w:pPr>
        <w:pStyle w:val="PL"/>
      </w:pPr>
      <w:r w:rsidRPr="00EE6E73">
        <w:t xml:space="preserve">VictimSystemType ::= </w:t>
      </w:r>
      <w:r w:rsidRPr="00EE6E73">
        <w:rPr>
          <w:color w:val="993366"/>
        </w:rPr>
        <w:t>SEQUENCE</w:t>
      </w:r>
      <w:r w:rsidRPr="00EE6E73">
        <w:t xml:space="preserve"> {</w:t>
      </w:r>
    </w:p>
    <w:p w14:paraId="7DA33226" w14:textId="77777777" w:rsidR="00394471" w:rsidRPr="00EE6E73" w:rsidRDefault="00394471" w:rsidP="00EE6E73">
      <w:pPr>
        <w:pStyle w:val="PL"/>
      </w:pPr>
      <w:r w:rsidRPr="00EE6E73">
        <w:t xml:space="preserve">    gps                         </w:t>
      </w:r>
      <w:r w:rsidRPr="00EE6E73">
        <w:rPr>
          <w:color w:val="993366"/>
        </w:rPr>
        <w:t>ENUMERATED</w:t>
      </w:r>
      <w:r w:rsidRPr="00EE6E73">
        <w:t xml:space="preserve"> {true}               </w:t>
      </w:r>
      <w:r w:rsidRPr="00EE6E73">
        <w:rPr>
          <w:color w:val="993366"/>
        </w:rPr>
        <w:t>OPTIONAL</w:t>
      </w:r>
      <w:r w:rsidRPr="00EE6E73">
        <w:t>,</w:t>
      </w:r>
    </w:p>
    <w:p w14:paraId="78C7CD78" w14:textId="77777777" w:rsidR="00394471" w:rsidRPr="00EE6E73" w:rsidRDefault="00394471" w:rsidP="00EE6E73">
      <w:pPr>
        <w:pStyle w:val="PL"/>
      </w:pPr>
      <w:r w:rsidRPr="00EE6E73">
        <w:t xml:space="preserve">    glonass                     </w:t>
      </w:r>
      <w:r w:rsidRPr="00EE6E73">
        <w:rPr>
          <w:color w:val="993366"/>
        </w:rPr>
        <w:t>ENUMERATED</w:t>
      </w:r>
      <w:r w:rsidRPr="00EE6E73">
        <w:t xml:space="preserve"> {true}               </w:t>
      </w:r>
      <w:r w:rsidRPr="00EE6E73">
        <w:rPr>
          <w:color w:val="993366"/>
        </w:rPr>
        <w:t>OPTIONAL</w:t>
      </w:r>
      <w:r w:rsidRPr="00EE6E73">
        <w:t>,</w:t>
      </w:r>
    </w:p>
    <w:p w14:paraId="24226391" w14:textId="77777777" w:rsidR="00394471" w:rsidRPr="00EE6E73" w:rsidRDefault="00394471" w:rsidP="00EE6E73">
      <w:pPr>
        <w:pStyle w:val="PL"/>
      </w:pPr>
      <w:r w:rsidRPr="00EE6E73">
        <w:t xml:space="preserve">    bds                         </w:t>
      </w:r>
      <w:r w:rsidRPr="00EE6E73">
        <w:rPr>
          <w:color w:val="993366"/>
        </w:rPr>
        <w:t>ENUMERATED</w:t>
      </w:r>
      <w:r w:rsidRPr="00EE6E73">
        <w:t xml:space="preserve"> {true}               </w:t>
      </w:r>
      <w:r w:rsidRPr="00EE6E73">
        <w:rPr>
          <w:color w:val="993366"/>
        </w:rPr>
        <w:t>OPTIONAL</w:t>
      </w:r>
      <w:r w:rsidRPr="00EE6E73">
        <w:t>,</w:t>
      </w:r>
    </w:p>
    <w:p w14:paraId="5652659A" w14:textId="77777777" w:rsidR="00394471" w:rsidRPr="00EE6E73" w:rsidRDefault="00394471" w:rsidP="00EE6E73">
      <w:pPr>
        <w:pStyle w:val="PL"/>
      </w:pPr>
      <w:r w:rsidRPr="00EE6E73">
        <w:t xml:space="preserve">    galileo                     </w:t>
      </w:r>
      <w:r w:rsidRPr="00EE6E73">
        <w:rPr>
          <w:color w:val="993366"/>
        </w:rPr>
        <w:t>ENUMERATED</w:t>
      </w:r>
      <w:r w:rsidRPr="00EE6E73">
        <w:t xml:space="preserve"> {true}               </w:t>
      </w:r>
      <w:r w:rsidRPr="00EE6E73">
        <w:rPr>
          <w:color w:val="993366"/>
        </w:rPr>
        <w:t>OPTIONAL</w:t>
      </w:r>
      <w:r w:rsidRPr="00EE6E73">
        <w:t>,</w:t>
      </w:r>
    </w:p>
    <w:p w14:paraId="32109A11" w14:textId="77777777" w:rsidR="00394471" w:rsidRPr="00EE6E73" w:rsidRDefault="00394471" w:rsidP="00EE6E73">
      <w:pPr>
        <w:pStyle w:val="PL"/>
      </w:pPr>
      <w:r w:rsidRPr="00EE6E73">
        <w:t xml:space="preserve">    wlan                        </w:t>
      </w:r>
      <w:r w:rsidRPr="00EE6E73">
        <w:rPr>
          <w:color w:val="993366"/>
        </w:rPr>
        <w:t>ENUMERATED</w:t>
      </w:r>
      <w:r w:rsidRPr="00EE6E73">
        <w:t xml:space="preserve"> {true}               </w:t>
      </w:r>
      <w:r w:rsidRPr="00EE6E73">
        <w:rPr>
          <w:color w:val="993366"/>
        </w:rPr>
        <w:t>OPTIONAL</w:t>
      </w:r>
      <w:r w:rsidRPr="00EE6E73">
        <w:t>,</w:t>
      </w:r>
    </w:p>
    <w:p w14:paraId="41F33ED7" w14:textId="77777777" w:rsidR="00394471" w:rsidRPr="00EE6E73" w:rsidRDefault="00394471" w:rsidP="00EE6E73">
      <w:pPr>
        <w:pStyle w:val="PL"/>
      </w:pPr>
      <w:r w:rsidRPr="00EE6E73">
        <w:t xml:space="preserve">    bluetooth                   </w:t>
      </w:r>
      <w:r w:rsidRPr="00EE6E73">
        <w:rPr>
          <w:color w:val="993366"/>
        </w:rPr>
        <w:t>ENUMERATED</w:t>
      </w:r>
      <w:r w:rsidRPr="00EE6E73">
        <w:t xml:space="preserve"> {true}               </w:t>
      </w:r>
      <w:r w:rsidRPr="00EE6E73">
        <w:rPr>
          <w:color w:val="993366"/>
        </w:rPr>
        <w:t>OPTIONAL</w:t>
      </w:r>
    </w:p>
    <w:p w14:paraId="2BBE8E94" w14:textId="77777777" w:rsidR="00394471" w:rsidRPr="00EE6E73" w:rsidRDefault="00394471" w:rsidP="00EE6E73">
      <w:pPr>
        <w:pStyle w:val="PL"/>
      </w:pPr>
      <w:r w:rsidRPr="00EE6E73">
        <w:t>}</w:t>
      </w:r>
    </w:p>
    <w:p w14:paraId="4870A0C0" w14:textId="77777777" w:rsidR="00394471" w:rsidRPr="00EE6E73" w:rsidRDefault="00394471" w:rsidP="00EE6E73">
      <w:pPr>
        <w:pStyle w:val="PL"/>
      </w:pPr>
    </w:p>
    <w:p w14:paraId="23D3CF8D" w14:textId="77777777" w:rsidR="00394471" w:rsidRPr="00EE6E73" w:rsidRDefault="00394471" w:rsidP="00EE6E73">
      <w:pPr>
        <w:pStyle w:val="PL"/>
      </w:pPr>
      <w:r w:rsidRPr="00EE6E73">
        <w:t xml:space="preserve">AffectedCarrierFreqCombEUTRA ::= </w:t>
      </w:r>
      <w:r w:rsidRPr="00EE6E73">
        <w:rPr>
          <w:color w:val="993366"/>
        </w:rPr>
        <w:t>SEQUENCE</w:t>
      </w:r>
      <w:r w:rsidRPr="00EE6E73">
        <w:t xml:space="preserve"> (</w:t>
      </w:r>
      <w:r w:rsidRPr="00EE6E73">
        <w:rPr>
          <w:color w:val="993366"/>
        </w:rPr>
        <w:t>SIZE</w:t>
      </w:r>
      <w:r w:rsidRPr="00EE6E73">
        <w:t xml:space="preserve"> (1..maxNrofServingCellsEUTRA))</w:t>
      </w:r>
      <w:r w:rsidRPr="00EE6E73">
        <w:rPr>
          <w:color w:val="993366"/>
        </w:rPr>
        <w:t xml:space="preserve"> OF</w:t>
      </w:r>
      <w:r w:rsidRPr="00EE6E73">
        <w:t xml:space="preserve"> ARFCN-ValueEUTRA</w:t>
      </w:r>
    </w:p>
    <w:p w14:paraId="0FCE19FC" w14:textId="77777777" w:rsidR="00394471" w:rsidRPr="00EE6E73" w:rsidRDefault="00394471" w:rsidP="00EE6E73">
      <w:pPr>
        <w:pStyle w:val="PL"/>
      </w:pPr>
    </w:p>
    <w:p w14:paraId="70C79024" w14:textId="77777777" w:rsidR="00394471" w:rsidRPr="00EE6E73" w:rsidRDefault="00394471" w:rsidP="00EE6E73">
      <w:pPr>
        <w:pStyle w:val="PL"/>
      </w:pPr>
      <w:r w:rsidRPr="00EE6E73">
        <w:t xml:space="preserve">AffectedCarrierFreqCombNR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ARFCN-ValueNR</w:t>
      </w:r>
    </w:p>
    <w:p w14:paraId="7671A934" w14:textId="77777777" w:rsidR="00DB6B82" w:rsidRPr="00EE6E73" w:rsidRDefault="00DB6B82" w:rsidP="00EE6E73">
      <w:pPr>
        <w:pStyle w:val="PL"/>
      </w:pPr>
    </w:p>
    <w:p w14:paraId="01751413" w14:textId="3A6A8BA7" w:rsidR="00DB6B82" w:rsidRPr="00EE6E73" w:rsidRDefault="00DB6B82" w:rsidP="00EE6E73">
      <w:pPr>
        <w:pStyle w:val="PL"/>
      </w:pPr>
      <w:r w:rsidRPr="00EE6E73">
        <w:t xml:space="preserve">CandidateCellListCPC-r17 ::= </w:t>
      </w:r>
      <w:r w:rsidRPr="00EE6E73">
        <w:rPr>
          <w:color w:val="993366"/>
        </w:rPr>
        <w:t>SEQUENCE</w:t>
      </w:r>
      <w:r w:rsidRPr="00EE6E73">
        <w:t xml:space="preserve"> (</w:t>
      </w:r>
      <w:r w:rsidRPr="00EE6E73">
        <w:rPr>
          <w:color w:val="993366"/>
        </w:rPr>
        <w:t>SIZE</w:t>
      </w:r>
      <w:r w:rsidRPr="00EE6E73">
        <w:t xml:space="preserve"> (1..</w:t>
      </w:r>
      <w:r w:rsidR="009C015E" w:rsidRPr="00EE6E73">
        <w:t>maxFreq</w:t>
      </w:r>
      <w:r w:rsidRPr="00EE6E73">
        <w:t>))</w:t>
      </w:r>
      <w:r w:rsidRPr="00EE6E73">
        <w:rPr>
          <w:color w:val="993366"/>
        </w:rPr>
        <w:t xml:space="preserve"> OF</w:t>
      </w:r>
      <w:r w:rsidRPr="00EE6E73">
        <w:t xml:space="preserve"> CandidateCellCPC-r17</w:t>
      </w:r>
    </w:p>
    <w:p w14:paraId="038FCAD6" w14:textId="77777777" w:rsidR="00DB6B82" w:rsidRPr="00EE6E73" w:rsidRDefault="00DB6B82" w:rsidP="00EE6E73">
      <w:pPr>
        <w:pStyle w:val="PL"/>
      </w:pPr>
    </w:p>
    <w:p w14:paraId="3E65347B" w14:textId="77777777" w:rsidR="00DB6B82" w:rsidRPr="00EE6E73" w:rsidRDefault="00DB6B82" w:rsidP="00EE6E73">
      <w:pPr>
        <w:pStyle w:val="PL"/>
      </w:pPr>
      <w:r w:rsidRPr="00EE6E73">
        <w:t xml:space="preserve">CandidateCellCPC-r17 ::=           </w:t>
      </w:r>
      <w:r w:rsidRPr="00EE6E73">
        <w:rPr>
          <w:color w:val="993366"/>
        </w:rPr>
        <w:t>SEQUENCE</w:t>
      </w:r>
      <w:r w:rsidRPr="00EE6E73">
        <w:t xml:space="preserve"> {</w:t>
      </w:r>
    </w:p>
    <w:p w14:paraId="4B9B359F" w14:textId="26A1FD17" w:rsidR="00DB6B82" w:rsidRPr="00EE6E73" w:rsidRDefault="00DB6B82" w:rsidP="00EE6E73">
      <w:pPr>
        <w:pStyle w:val="PL"/>
      </w:pPr>
      <w:r w:rsidRPr="00EE6E73">
        <w:t xml:space="preserve">    ssbFrequency-r17                   ARFCN-ValueNR,</w:t>
      </w:r>
    </w:p>
    <w:p w14:paraId="1C64F4AC" w14:textId="69391B47" w:rsidR="00DB6B82" w:rsidRPr="00EE6E73" w:rsidRDefault="00DB6B82" w:rsidP="00EE6E73">
      <w:pPr>
        <w:pStyle w:val="PL"/>
      </w:pPr>
      <w:r w:rsidRPr="00EE6E73">
        <w:t xml:space="preserve">    candidateCellList-r17              </w:t>
      </w:r>
      <w:r w:rsidRPr="00EE6E73">
        <w:rPr>
          <w:color w:val="993366"/>
        </w:rPr>
        <w:t>SEQUENCE</w:t>
      </w:r>
      <w:r w:rsidRPr="00EE6E73">
        <w:t xml:space="preserve"> (</w:t>
      </w:r>
      <w:r w:rsidRPr="00EE6E73">
        <w:rPr>
          <w:color w:val="993366"/>
        </w:rPr>
        <w:t>SIZE</w:t>
      </w:r>
      <w:r w:rsidRPr="00EE6E73">
        <w:t xml:space="preserve"> (1..</w:t>
      </w:r>
      <w:r w:rsidR="009C015E" w:rsidRPr="00EE6E73">
        <w:t>maxNrofCondCells-r16</w:t>
      </w:r>
      <w:r w:rsidRPr="00EE6E73">
        <w:t>))</w:t>
      </w:r>
      <w:r w:rsidRPr="00EE6E73">
        <w:rPr>
          <w:color w:val="993366"/>
        </w:rPr>
        <w:t xml:space="preserve"> OF</w:t>
      </w:r>
      <w:r w:rsidRPr="00EE6E73">
        <w:t xml:space="preserve"> PhysCellId</w:t>
      </w:r>
    </w:p>
    <w:p w14:paraId="7F3C38A5" w14:textId="77777777" w:rsidR="002B4FC3" w:rsidRPr="00EE6E73" w:rsidRDefault="00DB6B82" w:rsidP="00EE6E73">
      <w:pPr>
        <w:pStyle w:val="PL"/>
      </w:pPr>
      <w:r w:rsidRPr="00EE6E73">
        <w:t>}</w:t>
      </w:r>
    </w:p>
    <w:p w14:paraId="445614D7" w14:textId="77777777" w:rsidR="002B4FC3" w:rsidRPr="00EE6E73" w:rsidRDefault="002B4FC3" w:rsidP="00EE6E73">
      <w:pPr>
        <w:pStyle w:val="PL"/>
      </w:pPr>
    </w:p>
    <w:p w14:paraId="356A6289" w14:textId="77777777" w:rsidR="002B4FC3" w:rsidRPr="00EE6E73" w:rsidRDefault="002B4FC3" w:rsidP="00EE6E73">
      <w:pPr>
        <w:pStyle w:val="PL"/>
      </w:pPr>
      <w:r w:rsidRPr="00EE6E73">
        <w:t xml:space="preserve">AllowedAggregatedBandwidthSNList-r17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AllowedAggregatedBandwidth-r17</w:t>
      </w:r>
    </w:p>
    <w:p w14:paraId="4D52E0DC" w14:textId="77777777" w:rsidR="002B4FC3" w:rsidRPr="00EE6E73" w:rsidRDefault="002B4FC3" w:rsidP="00EE6E73">
      <w:pPr>
        <w:pStyle w:val="PL"/>
      </w:pPr>
    </w:p>
    <w:p w14:paraId="7F892F82" w14:textId="46294ECC" w:rsidR="002B4FC3" w:rsidRPr="00EE6E73" w:rsidRDefault="002B4FC3" w:rsidP="00EE6E73">
      <w:pPr>
        <w:pStyle w:val="PL"/>
      </w:pPr>
      <w:r w:rsidRPr="00EE6E73">
        <w:t xml:space="preserve">AllowedAggregatedBandwidth-r17 ::=   </w:t>
      </w:r>
      <w:r w:rsidRPr="00EE6E73">
        <w:rPr>
          <w:color w:val="993366"/>
        </w:rPr>
        <w:t>SEQUENCE</w:t>
      </w:r>
      <w:r w:rsidRPr="00EE6E73">
        <w:t xml:space="preserve"> {</w:t>
      </w:r>
    </w:p>
    <w:p w14:paraId="4CF09B64" w14:textId="463B5A1A" w:rsidR="002B4FC3" w:rsidRPr="00EE6E73" w:rsidRDefault="002B4FC3" w:rsidP="00EE6E73">
      <w:pPr>
        <w:pStyle w:val="PL"/>
      </w:pPr>
      <w:r w:rsidRPr="00EE6E73">
        <w:t xml:space="preserve">    bandCombinationIndex</w:t>
      </w:r>
      <w:r w:rsidR="005D3D9A" w:rsidRPr="00EE6E73">
        <w:t>-r17</w:t>
      </w:r>
      <w:r w:rsidRPr="00EE6E73">
        <w:t xml:space="preserve">             BandCombinationIndex,</w:t>
      </w:r>
    </w:p>
    <w:p w14:paraId="45862D42" w14:textId="77777777" w:rsidR="002B4FC3" w:rsidRPr="00EE6E73" w:rsidRDefault="002B4FC3" w:rsidP="00EE6E73">
      <w:pPr>
        <w:pStyle w:val="PL"/>
      </w:pPr>
      <w:r w:rsidRPr="00EE6E73">
        <w:t xml:space="preserve">    allowedAggBW-FDD-DL-r17              SupportedAggBandwidth-r17                 </w:t>
      </w:r>
      <w:r w:rsidRPr="00EE6E73">
        <w:rPr>
          <w:color w:val="993366"/>
        </w:rPr>
        <w:t>OPTIONAL</w:t>
      </w:r>
      <w:r w:rsidRPr="00EE6E73">
        <w:t>,</w:t>
      </w:r>
    </w:p>
    <w:p w14:paraId="47832653" w14:textId="77777777" w:rsidR="002B4FC3" w:rsidRPr="00EE6E73" w:rsidRDefault="002B4FC3" w:rsidP="00EE6E73">
      <w:pPr>
        <w:pStyle w:val="PL"/>
      </w:pPr>
      <w:r w:rsidRPr="00EE6E73">
        <w:t xml:space="preserve">    allowedAggBW-FDD-UL-r17              SupportedAggBandwidth-r17                 </w:t>
      </w:r>
      <w:r w:rsidRPr="00EE6E73">
        <w:rPr>
          <w:color w:val="993366"/>
        </w:rPr>
        <w:t>OPTIONAL</w:t>
      </w:r>
      <w:r w:rsidRPr="00EE6E73">
        <w:t>,</w:t>
      </w:r>
    </w:p>
    <w:p w14:paraId="0D6226D5" w14:textId="77777777" w:rsidR="002B4FC3" w:rsidRPr="00EE6E73" w:rsidRDefault="002B4FC3" w:rsidP="00EE6E73">
      <w:pPr>
        <w:pStyle w:val="PL"/>
      </w:pPr>
      <w:r w:rsidRPr="00EE6E73">
        <w:t xml:space="preserve">    allowedAggBW-TDD-DL-r17              SupportedAggBandwidth-r17                 </w:t>
      </w:r>
      <w:r w:rsidRPr="00EE6E73">
        <w:rPr>
          <w:color w:val="993366"/>
        </w:rPr>
        <w:t>OPTIONAL</w:t>
      </w:r>
      <w:r w:rsidRPr="00EE6E73">
        <w:t>,</w:t>
      </w:r>
    </w:p>
    <w:p w14:paraId="09786358" w14:textId="77777777" w:rsidR="002B4FC3" w:rsidRPr="00EE6E73" w:rsidRDefault="002B4FC3" w:rsidP="00EE6E73">
      <w:pPr>
        <w:pStyle w:val="PL"/>
      </w:pPr>
      <w:r w:rsidRPr="00EE6E73">
        <w:t xml:space="preserve">    allowedAggBW-TDD-UL-r17              SupportedAggBandwidth-r17                 </w:t>
      </w:r>
      <w:r w:rsidRPr="00EE6E73">
        <w:rPr>
          <w:color w:val="993366"/>
        </w:rPr>
        <w:t>OPTIONAL</w:t>
      </w:r>
      <w:r w:rsidRPr="00EE6E73">
        <w:t>,</w:t>
      </w:r>
    </w:p>
    <w:p w14:paraId="6A87CFA7" w14:textId="77777777" w:rsidR="002B4FC3" w:rsidRPr="00EE6E73" w:rsidRDefault="002B4FC3" w:rsidP="00EE6E73">
      <w:pPr>
        <w:pStyle w:val="PL"/>
      </w:pPr>
      <w:r w:rsidRPr="00EE6E73">
        <w:t xml:space="preserve">    allowedAggBW-TotalDL-r17             SupportedAggBandwidth-r17                 </w:t>
      </w:r>
      <w:r w:rsidRPr="00EE6E73">
        <w:rPr>
          <w:color w:val="993366"/>
        </w:rPr>
        <w:t>OPTIONAL</w:t>
      </w:r>
      <w:r w:rsidRPr="00EE6E73">
        <w:t>,</w:t>
      </w:r>
    </w:p>
    <w:p w14:paraId="77362BB5" w14:textId="77777777" w:rsidR="002B4FC3" w:rsidRPr="00EE6E73" w:rsidRDefault="002B4FC3" w:rsidP="00EE6E73">
      <w:pPr>
        <w:pStyle w:val="PL"/>
      </w:pPr>
      <w:r w:rsidRPr="00EE6E73">
        <w:t xml:space="preserve">    allowedAggBW-TotalUL-r17             SupportedAggBandwidth-r17                 </w:t>
      </w:r>
      <w:r w:rsidRPr="00EE6E73">
        <w:rPr>
          <w:color w:val="993366"/>
        </w:rPr>
        <w:t>OPTIONAL</w:t>
      </w:r>
    </w:p>
    <w:p w14:paraId="680B3124" w14:textId="00E3C8BA" w:rsidR="00DB6B82" w:rsidRPr="00EE6E73" w:rsidRDefault="002B4FC3" w:rsidP="00EE6E73">
      <w:pPr>
        <w:pStyle w:val="PL"/>
      </w:pPr>
      <w:r w:rsidRPr="00EE6E73">
        <w:t>}</w:t>
      </w:r>
    </w:p>
    <w:p w14:paraId="32F1ACBD" w14:textId="77777777" w:rsidR="00394471" w:rsidRPr="00EE6E73" w:rsidRDefault="00394471" w:rsidP="00EE6E73">
      <w:pPr>
        <w:pStyle w:val="PL"/>
      </w:pPr>
    </w:p>
    <w:p w14:paraId="7C7CABA5" w14:textId="77777777" w:rsidR="00394471" w:rsidRPr="00EE6E73" w:rsidRDefault="00394471" w:rsidP="00EE6E73">
      <w:pPr>
        <w:pStyle w:val="PL"/>
        <w:rPr>
          <w:color w:val="808080"/>
        </w:rPr>
      </w:pPr>
      <w:r w:rsidRPr="00EE6E73">
        <w:rPr>
          <w:color w:val="808080"/>
        </w:rPr>
        <w:t>-- TAG-CG-CONFIG-INFO-STOP</w:t>
      </w:r>
    </w:p>
    <w:p w14:paraId="55D1C2BD" w14:textId="77777777" w:rsidR="00394471" w:rsidRPr="00EE6E73" w:rsidRDefault="00394471" w:rsidP="00EE6E73">
      <w:pPr>
        <w:pStyle w:val="PL"/>
        <w:rPr>
          <w:color w:val="808080"/>
        </w:rPr>
      </w:pPr>
      <w:r w:rsidRPr="00EE6E73">
        <w:rPr>
          <w:color w:val="808080"/>
        </w:rPr>
        <w:t>-- ASN1STOP</w:t>
      </w:r>
    </w:p>
    <w:p w14:paraId="6B28B8C8"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1339DF19" w:rsidR="00394471" w:rsidRPr="00EE6E73" w:rsidRDefault="00394471" w:rsidP="00964CC4">
            <w:pPr>
              <w:pStyle w:val="TAH"/>
              <w:rPr>
                <w:lang w:eastAsia="sv-SE"/>
              </w:rPr>
            </w:pPr>
            <w:r w:rsidRPr="00EE6E73">
              <w:rPr>
                <w:i/>
                <w:lang w:eastAsia="sv-SE"/>
              </w:rPr>
              <w:lastRenderedPageBreak/>
              <w:t>CG-ConfigInfo</w:t>
            </w:r>
            <w:r w:rsidRPr="00EE6E73">
              <w:rPr>
                <w:lang w:eastAsia="sv-SE"/>
              </w:rPr>
              <w:t xml:space="preserve"> field descriptions</w:t>
            </w:r>
          </w:p>
        </w:tc>
      </w:tr>
      <w:tr w:rsidR="004112C8" w:rsidRPr="00EE6E73" w14:paraId="7D459399" w14:textId="77777777" w:rsidTr="00964CC4">
        <w:tc>
          <w:tcPr>
            <w:tcW w:w="14173" w:type="dxa"/>
            <w:tcBorders>
              <w:top w:val="single" w:sz="4" w:space="0" w:color="auto"/>
              <w:left w:val="single" w:sz="4" w:space="0" w:color="auto"/>
              <w:bottom w:val="single" w:sz="4" w:space="0" w:color="auto"/>
              <w:right w:val="single" w:sz="4" w:space="0" w:color="auto"/>
            </w:tcBorders>
          </w:tcPr>
          <w:p w14:paraId="69DB4BDB" w14:textId="77777777" w:rsidR="00EE18FA" w:rsidRPr="00EE6E73" w:rsidRDefault="00EE18FA" w:rsidP="00EE18FA">
            <w:pPr>
              <w:pStyle w:val="TAL"/>
              <w:rPr>
                <w:b/>
                <w:bCs/>
                <w:i/>
                <w:iCs/>
                <w:lang w:eastAsia="sv-SE"/>
              </w:rPr>
            </w:pPr>
            <w:r w:rsidRPr="00EE6E73">
              <w:rPr>
                <w:b/>
                <w:bCs/>
                <w:i/>
                <w:iCs/>
                <w:lang w:eastAsia="sv-SE"/>
              </w:rPr>
              <w:t>affectedCarrierFreqCombList</w:t>
            </w:r>
          </w:p>
          <w:p w14:paraId="28C0889C" w14:textId="1CF9FC88"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combinations reported by UE to MN for IDC problem caused by the NR-DC frequency combination.</w:t>
            </w:r>
          </w:p>
        </w:tc>
      </w:tr>
      <w:tr w:rsidR="004112C8" w:rsidRPr="00EE6E73" w14:paraId="1A818807" w14:textId="77777777" w:rsidTr="00964CC4">
        <w:tc>
          <w:tcPr>
            <w:tcW w:w="14173" w:type="dxa"/>
            <w:tcBorders>
              <w:top w:val="single" w:sz="4" w:space="0" w:color="auto"/>
              <w:left w:val="single" w:sz="4" w:space="0" w:color="auto"/>
              <w:bottom w:val="single" w:sz="4" w:space="0" w:color="auto"/>
              <w:right w:val="single" w:sz="4" w:space="0" w:color="auto"/>
            </w:tcBorders>
          </w:tcPr>
          <w:p w14:paraId="69A5A245" w14:textId="77777777" w:rsidR="00EE18FA" w:rsidRPr="00EE6E73" w:rsidRDefault="00EE18FA" w:rsidP="00EE18FA">
            <w:pPr>
              <w:pStyle w:val="TAL"/>
              <w:rPr>
                <w:b/>
                <w:bCs/>
                <w:i/>
                <w:iCs/>
                <w:lang w:eastAsia="sv-SE"/>
              </w:rPr>
            </w:pPr>
            <w:r w:rsidRPr="00EE6E73">
              <w:rPr>
                <w:b/>
                <w:bCs/>
                <w:i/>
                <w:iCs/>
                <w:lang w:eastAsia="sv-SE"/>
              </w:rPr>
              <w:t>affectedCarrierFreqRangeCombList</w:t>
            </w:r>
          </w:p>
          <w:p w14:paraId="1162E896" w14:textId="124F28CE" w:rsidR="00EE18FA" w:rsidRPr="00EE6E73" w:rsidRDefault="00EE18FA" w:rsidP="00B4120F">
            <w:pPr>
              <w:pStyle w:val="TAL"/>
              <w:rPr>
                <w:lang w:eastAsia="sv-SE"/>
              </w:rPr>
            </w:pPr>
            <w:r w:rsidRPr="00EE6E73">
              <w:rPr>
                <w:lang w:eastAsia="sv-SE"/>
              </w:rPr>
              <w:t>This field is signalled upon MN not addressing IDC issue and contains the list of NR carrier frequency range combinations reported by UE to MN for IDC problem caused by the NR-DC frequency combination.</w:t>
            </w:r>
          </w:p>
        </w:tc>
      </w:tr>
      <w:tr w:rsidR="004112C8" w:rsidRPr="00EE6E73"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EE6E73" w:rsidRDefault="00394471" w:rsidP="00964CC4">
            <w:pPr>
              <w:pStyle w:val="TAL"/>
              <w:rPr>
                <w:b/>
                <w:bCs/>
                <w:i/>
                <w:iCs/>
                <w:lang w:eastAsia="sv-SE"/>
              </w:rPr>
            </w:pPr>
            <w:r w:rsidRPr="00EE6E73">
              <w:rPr>
                <w:b/>
                <w:bCs/>
                <w:i/>
                <w:iCs/>
                <w:lang w:eastAsia="sv-SE"/>
              </w:rPr>
              <w:t>alignedDRX</w:t>
            </w:r>
            <w:r w:rsidRPr="00EE6E73">
              <w:rPr>
                <w:rFonts w:cs="Arial"/>
                <w:b/>
                <w:bCs/>
                <w:i/>
                <w:iCs/>
                <w:kern w:val="2"/>
                <w:lang w:eastAsia="sv-SE"/>
              </w:rPr>
              <w:t>-</w:t>
            </w:r>
            <w:r w:rsidRPr="00EE6E73">
              <w:rPr>
                <w:b/>
                <w:bCs/>
                <w:i/>
                <w:iCs/>
                <w:lang w:eastAsia="sv-SE"/>
              </w:rPr>
              <w:t>Indication</w:t>
            </w:r>
          </w:p>
          <w:p w14:paraId="355BD704" w14:textId="77777777" w:rsidR="00394471" w:rsidRPr="00EE6E73" w:rsidRDefault="00394471" w:rsidP="00964CC4">
            <w:pPr>
              <w:pStyle w:val="TAL"/>
              <w:rPr>
                <w:lang w:eastAsia="sv-SE"/>
              </w:rPr>
            </w:pPr>
            <w:r w:rsidRPr="00EE6E73">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112C8" w:rsidRPr="00EE6E73" w14:paraId="51E9349D" w14:textId="77777777" w:rsidTr="00964CC4">
        <w:tc>
          <w:tcPr>
            <w:tcW w:w="14173" w:type="dxa"/>
            <w:tcBorders>
              <w:top w:val="single" w:sz="4" w:space="0" w:color="auto"/>
              <w:left w:val="single" w:sz="4" w:space="0" w:color="auto"/>
              <w:bottom w:val="single" w:sz="4" w:space="0" w:color="auto"/>
              <w:right w:val="single" w:sz="4" w:space="0" w:color="auto"/>
            </w:tcBorders>
          </w:tcPr>
          <w:p w14:paraId="175AEB31" w14:textId="77777777" w:rsidR="002B4FC3" w:rsidRPr="00EE6E73" w:rsidRDefault="002B4FC3" w:rsidP="002B4FC3">
            <w:pPr>
              <w:pStyle w:val="TAL"/>
              <w:rPr>
                <w:b/>
                <w:bCs/>
                <w:i/>
                <w:iCs/>
                <w:lang w:eastAsia="sv-SE"/>
              </w:rPr>
            </w:pPr>
            <w:r w:rsidRPr="00EE6E73">
              <w:rPr>
                <w:b/>
                <w:bCs/>
                <w:i/>
                <w:iCs/>
                <w:lang w:eastAsia="sv-SE"/>
              </w:rPr>
              <w:t>allowedAggregatedBandwidthSNList</w:t>
            </w:r>
          </w:p>
          <w:p w14:paraId="14D1DBC8" w14:textId="15FD784A" w:rsidR="002B4FC3" w:rsidRPr="00EE6E73" w:rsidRDefault="002B4FC3" w:rsidP="002B4FC3">
            <w:pPr>
              <w:pStyle w:val="TAL"/>
              <w:rPr>
                <w:b/>
                <w:bCs/>
                <w:i/>
                <w:iCs/>
                <w:lang w:eastAsia="sv-SE"/>
              </w:rPr>
            </w:pPr>
            <w:r w:rsidRPr="00EE6E73">
              <w:rPr>
                <w:lang w:eastAsia="sv-SE"/>
              </w:rPr>
              <w:t>A list of allowed maximum aggregated bandwidth at the SN side for the band combination included in the</w:t>
            </w:r>
            <w:r w:rsidRPr="00EE6E73">
              <w:rPr>
                <w:i/>
                <w:lang w:eastAsia="sv-SE"/>
              </w:rPr>
              <w:t xml:space="preserve"> allowedBC-ListMRDC. </w:t>
            </w:r>
            <w:r w:rsidRPr="00EE6E73">
              <w:rPr>
                <w:lang w:eastAsia="sv-SE"/>
              </w:rPr>
              <w:t>This field is only used in NR-DC.</w:t>
            </w:r>
          </w:p>
        </w:tc>
      </w:tr>
      <w:tr w:rsidR="004112C8" w:rsidRPr="00EE6E73"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EE6E73" w:rsidRDefault="00394471" w:rsidP="00964CC4">
            <w:pPr>
              <w:pStyle w:val="TAL"/>
              <w:rPr>
                <w:b/>
                <w:i/>
                <w:lang w:eastAsia="sv-SE"/>
              </w:rPr>
            </w:pPr>
            <w:r w:rsidRPr="00EE6E73">
              <w:rPr>
                <w:b/>
                <w:i/>
                <w:lang w:eastAsia="sv-SE"/>
              </w:rPr>
              <w:t>allowedBC-ListMRDC</w:t>
            </w:r>
          </w:p>
          <w:p w14:paraId="0B64ACF6" w14:textId="77777777" w:rsidR="00394471" w:rsidRPr="00EE6E73" w:rsidRDefault="00394471" w:rsidP="00964CC4">
            <w:pPr>
              <w:pStyle w:val="TAL"/>
              <w:rPr>
                <w:lang w:eastAsia="sv-SE"/>
              </w:rPr>
            </w:pPr>
            <w:r w:rsidRPr="00EE6E73">
              <w:rPr>
                <w:lang w:eastAsia="sv-SE"/>
              </w:rPr>
              <w:t>A list of indices referring to band combinations in MR-DC capabilities from which SN is allowed to select the SCG band combination.</w:t>
            </w:r>
            <w:r w:rsidRPr="00EE6E73">
              <w:rPr>
                <w:rFonts w:eastAsia="PMingLiU"/>
                <w:lang w:eastAsia="zh-TW"/>
              </w:rPr>
              <w:t xml:space="preserve"> Each</w:t>
            </w:r>
            <w:r w:rsidRPr="00EE6E73">
              <w:rPr>
                <w:lang w:eastAsia="sv-SE"/>
              </w:rPr>
              <w:t xml:space="preserve"> entry refers to:</w:t>
            </w:r>
          </w:p>
          <w:p w14:paraId="304C01E8" w14:textId="77777777" w:rsidR="00394471" w:rsidRPr="00EE6E73" w:rsidRDefault="00394471" w:rsidP="00964CC4">
            <w:pPr>
              <w:pStyle w:val="TAL"/>
              <w:rPr>
                <w:rFonts w:cs="Arial"/>
                <w:lang w:eastAsia="sv-SE"/>
              </w:rPr>
            </w:pPr>
            <w:r w:rsidRPr="00EE6E73">
              <w:rPr>
                <w:lang w:eastAsia="sv-SE"/>
              </w:rPr>
              <w:t xml:space="preserve">- a band combination numbered according to </w:t>
            </w:r>
            <w:r w:rsidRPr="00EE6E73">
              <w:rPr>
                <w:i/>
                <w:lang w:eastAsia="sv-SE"/>
              </w:rPr>
              <w:t>supportedBandCombinationList</w:t>
            </w:r>
            <w:r w:rsidRPr="00EE6E73">
              <w:rPr>
                <w:lang w:eastAsia="sv-SE"/>
              </w:rPr>
              <w:t xml:space="preserve"> </w:t>
            </w:r>
            <w:r w:rsidRPr="00EE6E73">
              <w:rPr>
                <w:iCs/>
              </w:rPr>
              <w:t xml:space="preserve">and </w:t>
            </w:r>
            <w:r w:rsidRPr="00EE6E73">
              <w:rPr>
                <w:i/>
              </w:rPr>
              <w:t>supportedBandCombinationList-UplinkTxSwitch</w:t>
            </w:r>
            <w:r w:rsidRPr="00EE6E73">
              <w:t xml:space="preserve"> </w:t>
            </w:r>
            <w:r w:rsidRPr="00EE6E73">
              <w:rPr>
                <w:lang w:eastAsia="sv-SE"/>
              </w:rPr>
              <w:t xml:space="preserve">in the </w:t>
            </w:r>
            <w:r w:rsidRPr="00EE6E73">
              <w:rPr>
                <w:i/>
                <w:lang w:eastAsia="sv-SE"/>
              </w:rPr>
              <w:t>UE-MRDC-Capability</w:t>
            </w:r>
            <w:r w:rsidRPr="00EE6E73">
              <w:rPr>
                <w:lang w:eastAsia="sv-SE"/>
              </w:rPr>
              <w:t xml:space="preserve"> </w:t>
            </w:r>
            <w:r w:rsidRPr="00EE6E73">
              <w:rPr>
                <w:rFonts w:cs="Arial"/>
                <w:lang w:eastAsia="sv-SE"/>
              </w:rPr>
              <w:t xml:space="preserve">(in case of (NG)EN-DC), or according to </w:t>
            </w:r>
            <w:r w:rsidRPr="00EE6E73">
              <w:rPr>
                <w:rFonts w:cs="Arial"/>
                <w:i/>
                <w:iCs/>
                <w:lang w:eastAsia="sv-SE"/>
              </w:rPr>
              <w:t>supportedBandCombinationList</w:t>
            </w:r>
            <w:r w:rsidRPr="00EE6E73">
              <w:rPr>
                <w:rFonts w:cs="Arial"/>
                <w:lang w:eastAsia="sv-SE"/>
              </w:rPr>
              <w:t xml:space="preserve"> and </w:t>
            </w:r>
            <w:r w:rsidRPr="00EE6E73">
              <w:rPr>
                <w:rFonts w:cs="Arial"/>
                <w:i/>
                <w:iCs/>
                <w:lang w:eastAsia="sv-SE"/>
              </w:rPr>
              <w:t>supportedBandCombinationListNEDC-Only</w:t>
            </w:r>
            <w:r w:rsidRPr="00EE6E73">
              <w:rPr>
                <w:rFonts w:cs="Arial"/>
                <w:lang w:eastAsia="sv-SE"/>
              </w:rPr>
              <w:t xml:space="preserve"> in the </w:t>
            </w:r>
            <w:r w:rsidRPr="00EE6E73">
              <w:rPr>
                <w:rFonts w:cs="Arial"/>
                <w:i/>
                <w:iCs/>
                <w:lang w:eastAsia="sv-SE"/>
              </w:rPr>
              <w:t>UE-MRDC-Capability</w:t>
            </w:r>
            <w:r w:rsidRPr="00EE6E73">
              <w:rPr>
                <w:rFonts w:cs="Arial"/>
                <w:lang w:eastAsia="sv-SE"/>
              </w:rPr>
              <w:t xml:space="preserve"> (in case of NE-DC), or according to </w:t>
            </w:r>
            <w:r w:rsidRPr="00EE6E73">
              <w:rPr>
                <w:rFonts w:cs="Arial"/>
                <w:i/>
                <w:iCs/>
                <w:lang w:eastAsia="sv-SE"/>
              </w:rPr>
              <w:t>supportedBandCombinationList</w:t>
            </w:r>
            <w:r w:rsidRPr="00EE6E73">
              <w:rPr>
                <w:rFonts w:cs="Arial"/>
                <w:lang w:eastAsia="sv-SE"/>
              </w:rPr>
              <w:t xml:space="preserve"> in the UE-NR-Capability (in case of NR-DC),</w:t>
            </w:r>
          </w:p>
          <w:p w14:paraId="6EF1DF05" w14:textId="77777777" w:rsidR="00394471" w:rsidRPr="00EE6E73" w:rsidRDefault="00394471" w:rsidP="00964CC4">
            <w:pPr>
              <w:pStyle w:val="TAL"/>
              <w:rPr>
                <w:szCs w:val="18"/>
                <w:lang w:eastAsia="sv-SE"/>
              </w:rPr>
            </w:pPr>
            <w:r w:rsidRPr="00EE6E73">
              <w:rPr>
                <w:rFonts w:cs="Arial"/>
                <w:lang w:eastAsia="sv-SE"/>
              </w:rPr>
              <w:t xml:space="preserve">- </w:t>
            </w:r>
            <w:r w:rsidRPr="00EE6E73">
              <w:rPr>
                <w:lang w:eastAsia="sv-SE"/>
              </w:rPr>
              <w:t>and the Feature Sets allowed for each band entry. All MR-DC band combinations indicated by this field comprise the MCG band combination, which is a superset of the MCG band(s) selected by MN.</w:t>
            </w:r>
          </w:p>
        </w:tc>
      </w:tr>
      <w:tr w:rsidR="005C71C1" w:rsidRPr="00EE6E73" w14:paraId="5BEC37DA" w14:textId="77777777" w:rsidTr="00964CC4">
        <w:tc>
          <w:tcPr>
            <w:tcW w:w="14173" w:type="dxa"/>
            <w:tcBorders>
              <w:top w:val="single" w:sz="4" w:space="0" w:color="auto"/>
              <w:left w:val="single" w:sz="4" w:space="0" w:color="auto"/>
              <w:bottom w:val="single" w:sz="4" w:space="0" w:color="auto"/>
              <w:right w:val="single" w:sz="4" w:space="0" w:color="auto"/>
            </w:tcBorders>
          </w:tcPr>
          <w:p w14:paraId="51D9555D" w14:textId="77777777" w:rsidR="005C71C1" w:rsidRDefault="005C71C1" w:rsidP="005C71C1">
            <w:pPr>
              <w:pStyle w:val="TAL"/>
              <w:rPr>
                <w:b/>
                <w:i/>
                <w:lang w:eastAsia="sv-SE"/>
              </w:rPr>
            </w:pPr>
            <w:r>
              <w:rPr>
                <w:b/>
                <w:i/>
                <w:lang w:eastAsia="sv-SE"/>
              </w:rPr>
              <w:t>allowedInterSN-LTM</w:t>
            </w:r>
          </w:p>
          <w:p w14:paraId="2645B98E" w14:textId="19ACAB00" w:rsidR="005C71C1" w:rsidRPr="00EE6E73" w:rsidRDefault="005C71C1" w:rsidP="005C71C1">
            <w:pPr>
              <w:pStyle w:val="TAL"/>
              <w:rPr>
                <w:b/>
                <w:i/>
                <w:lang w:eastAsia="sv-SE"/>
              </w:rPr>
            </w:pPr>
            <w:r>
              <w:rPr>
                <w:lang w:eastAsia="sv-SE"/>
              </w:rPr>
              <w:t xml:space="preserve">Used to indicate whether the SCG can configure inter-SN LTM candidate configuration. </w:t>
            </w:r>
            <w:r>
              <w:rPr>
                <w:bCs/>
                <w:iCs/>
                <w:lang w:eastAsia="sv-SE"/>
              </w:rPr>
              <w:t>If the field is absent the SN is not allowed to configure inter-SN LTM candidate configurations.</w:t>
            </w:r>
            <w:r>
              <w:rPr>
                <w:lang w:eastAsia="sv-SE"/>
              </w:rPr>
              <w:t xml:space="preserve"> This field is only used in NR-DC.</w:t>
            </w:r>
          </w:p>
        </w:tc>
      </w:tr>
      <w:tr w:rsidR="004112C8" w:rsidRPr="00EE6E73" w14:paraId="038DB83A" w14:textId="77777777" w:rsidTr="00964CC4">
        <w:tc>
          <w:tcPr>
            <w:tcW w:w="14173" w:type="dxa"/>
            <w:tcBorders>
              <w:top w:val="single" w:sz="4" w:space="0" w:color="auto"/>
              <w:left w:val="single" w:sz="4" w:space="0" w:color="auto"/>
              <w:bottom w:val="single" w:sz="4" w:space="0" w:color="auto"/>
              <w:right w:val="single" w:sz="4" w:space="0" w:color="auto"/>
            </w:tcBorders>
          </w:tcPr>
          <w:p w14:paraId="4251DC2C" w14:textId="77777777" w:rsidR="000D24DC" w:rsidRPr="00EE6E73" w:rsidRDefault="000D24DC" w:rsidP="000D24DC">
            <w:pPr>
              <w:pStyle w:val="TAL"/>
              <w:rPr>
                <w:b/>
                <w:bCs/>
                <w:i/>
                <w:iCs/>
              </w:rPr>
            </w:pPr>
            <w:r w:rsidRPr="00EE6E73">
              <w:rPr>
                <w:b/>
                <w:bCs/>
                <w:i/>
                <w:iCs/>
              </w:rPr>
              <w:t>allowedL1-MeasConfigNRDC</w:t>
            </w:r>
          </w:p>
          <w:p w14:paraId="4EE35DAE" w14:textId="597848FE" w:rsidR="000D24DC" w:rsidRPr="00EE6E73" w:rsidRDefault="000D24DC" w:rsidP="000D24DC">
            <w:pPr>
              <w:pStyle w:val="TAL"/>
              <w:rPr>
                <w:b/>
                <w:i/>
                <w:lang w:eastAsia="sv-SE"/>
              </w:rPr>
            </w:pPr>
            <w:r w:rsidRPr="00EE6E73">
              <w:t xml:space="preserve">Used to indicate the maximum number of allowed resources </w:t>
            </w:r>
            <w:r w:rsidRPr="00EE6E73">
              <w:rPr>
                <w:lang w:eastAsia="sv-SE"/>
              </w:rPr>
              <w:t>for L1 measurements to be configured for LTM at the SCG. This field is only used in NR-DC.</w:t>
            </w:r>
          </w:p>
        </w:tc>
      </w:tr>
      <w:tr w:rsidR="004112C8" w:rsidRPr="00EE6E73" w14:paraId="56EDADFF" w14:textId="77777777" w:rsidTr="00964CC4">
        <w:tc>
          <w:tcPr>
            <w:tcW w:w="14173" w:type="dxa"/>
            <w:tcBorders>
              <w:top w:val="single" w:sz="4" w:space="0" w:color="auto"/>
              <w:left w:val="single" w:sz="4" w:space="0" w:color="auto"/>
              <w:bottom w:val="single" w:sz="4" w:space="0" w:color="auto"/>
              <w:right w:val="single" w:sz="4" w:space="0" w:color="auto"/>
            </w:tcBorders>
          </w:tcPr>
          <w:p w14:paraId="191F29C4" w14:textId="77777777" w:rsidR="00C010DD" w:rsidRPr="00EE6E73" w:rsidRDefault="00C010DD" w:rsidP="00C010DD">
            <w:pPr>
              <w:pStyle w:val="TAL"/>
              <w:rPr>
                <w:b/>
                <w:i/>
                <w:lang w:eastAsia="sv-SE"/>
              </w:rPr>
            </w:pPr>
            <w:r w:rsidRPr="00EE6E73">
              <w:rPr>
                <w:b/>
                <w:i/>
                <w:lang w:eastAsia="sv-SE"/>
              </w:rPr>
              <w:t>allowedLTM-ResourceConfigNRDC</w:t>
            </w:r>
          </w:p>
          <w:p w14:paraId="57183673" w14:textId="5B920637" w:rsidR="00C010DD" w:rsidRPr="00EE6E73" w:rsidRDefault="00C010DD" w:rsidP="00C010DD">
            <w:pPr>
              <w:pStyle w:val="TAL"/>
              <w:rPr>
                <w:b/>
                <w:bCs/>
                <w:i/>
                <w:iCs/>
              </w:rPr>
            </w:pPr>
            <w:r w:rsidRPr="00EE6E73">
              <w:rPr>
                <w:bCs/>
                <w:iCs/>
                <w:lang w:eastAsia="sv-SE"/>
              </w:rPr>
              <w:t>Used to indicate the maximum number of allowed resources for configuring LTM at the SCG. This field is only used in NR-DC.</w:t>
            </w:r>
          </w:p>
        </w:tc>
      </w:tr>
      <w:tr w:rsidR="004112C8" w:rsidRPr="00EE6E73"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EE6E73" w:rsidRDefault="00394471" w:rsidP="00964CC4">
            <w:pPr>
              <w:pStyle w:val="TAL"/>
              <w:rPr>
                <w:b/>
                <w:i/>
              </w:rPr>
            </w:pPr>
            <w:r w:rsidRPr="00EE6E73">
              <w:rPr>
                <w:b/>
                <w:i/>
              </w:rPr>
              <w:t>allowedReducedConfigForOverheating</w:t>
            </w:r>
          </w:p>
          <w:p w14:paraId="26DDBF0A" w14:textId="77777777" w:rsidR="00394471" w:rsidRPr="00EE6E73" w:rsidRDefault="00394471" w:rsidP="00964CC4">
            <w:pPr>
              <w:pStyle w:val="TAL"/>
              <w:rPr>
                <w:lang w:eastAsia="en-US"/>
              </w:rPr>
            </w:pPr>
            <w:r w:rsidRPr="00EE6E73">
              <w:rPr>
                <w:lang w:eastAsia="en-GB"/>
              </w:rPr>
              <w:t>Indicates the reduced configuration</w:t>
            </w:r>
            <w:r w:rsidRPr="00EE6E73">
              <w:t xml:space="preserve"> that the SCG is allowed to configure</w:t>
            </w:r>
            <w:r w:rsidRPr="00EE6E73">
              <w:rPr>
                <w:lang w:eastAsia="en-GB"/>
              </w:rPr>
              <w:t>.</w:t>
            </w:r>
          </w:p>
          <w:p w14:paraId="23F6BA87" w14:textId="77777777" w:rsidR="00394471" w:rsidRPr="00EE6E73" w:rsidRDefault="00394471" w:rsidP="00964CC4">
            <w:pPr>
              <w:pStyle w:val="TAL"/>
            </w:pPr>
            <w:r w:rsidRPr="00EE6E73">
              <w:rPr>
                <w:i/>
              </w:rPr>
              <w:t>reducedMaxCCs</w:t>
            </w:r>
            <w:r w:rsidRPr="00EE6E73">
              <w:t xml:space="preserve"> in </w:t>
            </w:r>
            <w:r w:rsidRPr="00EE6E73">
              <w:rPr>
                <w:i/>
              </w:rPr>
              <w:t>allowedReducedConfigForOverheating</w:t>
            </w:r>
            <w:r w:rsidRPr="00EE6E73">
              <w:t xml:space="preserve"> </w:t>
            </w:r>
            <w:r w:rsidRPr="00EE6E73">
              <w:rPr>
                <w:lang w:eastAsia="en-GB"/>
              </w:rPr>
              <w:t xml:space="preserve">indicates the maximum number of downlink/uplink </w:t>
            </w:r>
            <w:r w:rsidRPr="00EE6E73">
              <w:t>PSCell/SCells that the SCG is allowed to configure</w:t>
            </w:r>
            <w:r w:rsidRPr="00EE6E73">
              <w:rPr>
                <w:lang w:eastAsia="en-GB"/>
              </w:rPr>
              <w:t>.</w:t>
            </w:r>
            <w:r w:rsidRPr="00EE6E73">
              <w:t xml:space="preserve"> This field is used in (NG)EN-DC and NR-DC.</w:t>
            </w:r>
          </w:p>
          <w:p w14:paraId="4B5E82FE" w14:textId="42A4330E" w:rsidR="00394471" w:rsidRPr="00EE6E73" w:rsidRDefault="00394471" w:rsidP="00964CC4">
            <w:pPr>
              <w:pStyle w:val="TAL"/>
            </w:pPr>
            <w:r w:rsidRPr="00EE6E73">
              <w:rPr>
                <w:i/>
              </w:rPr>
              <w:t>reducedMaxBW-FR1</w:t>
            </w:r>
            <w:r w:rsidRPr="00EE6E73">
              <w:t xml:space="preserve"> and </w:t>
            </w:r>
            <w:r w:rsidRPr="00EE6E73">
              <w:rPr>
                <w:i/>
              </w:rPr>
              <w:t>reducedMaxBW-FR2</w:t>
            </w:r>
            <w:r w:rsidRPr="00EE6E73">
              <w:t xml:space="preserve"> in </w:t>
            </w:r>
            <w:r w:rsidRPr="00EE6E73">
              <w:rPr>
                <w:i/>
              </w:rPr>
              <w:t>allowedReducedConfigForOverheating</w:t>
            </w:r>
            <w:r w:rsidRPr="00EE6E73">
              <w:rPr>
                <w:lang w:eastAsia="en-GB"/>
              </w:rPr>
              <w:t xml:space="preserve"> indicates the maximum aggregated bandwidth across all downlink/uplink carriers of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w:t>
            </w:r>
            <w:r w:rsidRPr="00EE6E73">
              <w:t xml:space="preserve"> </w:t>
            </w:r>
            <w:r w:rsidR="00727F8C" w:rsidRPr="00EE6E73">
              <w:rPr>
                <w:i/>
              </w:rPr>
              <w:t>reducedMaxBW-FR2</w:t>
            </w:r>
            <w:r w:rsidR="00F12A49" w:rsidRPr="00EE6E73">
              <w:rPr>
                <w:i/>
              </w:rPr>
              <w:t>-2</w:t>
            </w:r>
            <w:r w:rsidR="00727F8C" w:rsidRPr="00EE6E73">
              <w:t xml:space="preserve"> in </w:t>
            </w:r>
            <w:r w:rsidR="00727F8C" w:rsidRPr="00EE6E73">
              <w:rPr>
                <w:i/>
              </w:rPr>
              <w:t>allowedReducedConfigForOverheating-r17</w:t>
            </w:r>
            <w:r w:rsidR="00727F8C" w:rsidRPr="00EE6E73">
              <w:rPr>
                <w:lang w:eastAsia="en-GB"/>
              </w:rPr>
              <w:t xml:space="preserve"> indicates the maximum aggregated bandwidth across all downlink/uplink carriers of FR2-2 </w:t>
            </w:r>
            <w:r w:rsidR="00727F8C" w:rsidRPr="00EE6E73">
              <w:t>that the SCG is allowed to configure</w:t>
            </w:r>
            <w:r w:rsidR="00727F8C" w:rsidRPr="00EE6E73">
              <w:rPr>
                <w:lang w:eastAsia="en-GB"/>
              </w:rPr>
              <w:t>.</w:t>
            </w:r>
            <w:r w:rsidR="00727F8C" w:rsidRPr="00EE6E73">
              <w:t xml:space="preserve"> </w:t>
            </w:r>
            <w:r w:rsidRPr="00EE6E73">
              <w:rPr>
                <w:lang w:eastAsia="en-GB"/>
              </w:rPr>
              <w:t>This field is only used in NR-DC</w:t>
            </w:r>
            <w:r w:rsidRPr="00EE6E73">
              <w:t>.</w:t>
            </w:r>
          </w:p>
          <w:p w14:paraId="03D41BB9" w14:textId="1A7D8C44" w:rsidR="00394471" w:rsidRPr="00EE6E73" w:rsidRDefault="00394471" w:rsidP="00964CC4">
            <w:pPr>
              <w:pStyle w:val="TAL"/>
              <w:rPr>
                <w:b/>
                <w:i/>
                <w:lang w:eastAsia="sv-SE"/>
              </w:rPr>
            </w:pPr>
            <w:r w:rsidRPr="00EE6E73">
              <w:rPr>
                <w:i/>
              </w:rPr>
              <w:t>reducedMaxMIMO-LayersFR1</w:t>
            </w:r>
            <w:r w:rsidRPr="00EE6E73">
              <w:t xml:space="preserve"> and </w:t>
            </w:r>
            <w:r w:rsidRPr="00EE6E73">
              <w:rPr>
                <w:i/>
              </w:rPr>
              <w:t>reducedMaxMIMO-LayersFR2</w:t>
            </w:r>
            <w:r w:rsidRPr="00EE6E73">
              <w:t xml:space="preserve"> in </w:t>
            </w:r>
            <w:r w:rsidRPr="00EE6E73">
              <w:rPr>
                <w:i/>
              </w:rPr>
              <w:t>allowedReducedConfigForOverheating</w:t>
            </w:r>
            <w:r w:rsidRPr="00EE6E73">
              <w:rPr>
                <w:lang w:eastAsia="en-GB"/>
              </w:rPr>
              <w:t xml:space="preserve"> indicates the maximum number of downlink/uplink MIMO layers of each serving cell operating on FR1 and FR2</w:t>
            </w:r>
            <w:r w:rsidR="00727F8C" w:rsidRPr="00EE6E73">
              <w:rPr>
                <w:lang w:eastAsia="en-GB"/>
              </w:rPr>
              <w:t>-1</w:t>
            </w:r>
            <w:r w:rsidRPr="00EE6E73">
              <w:rPr>
                <w:lang w:eastAsia="en-GB"/>
              </w:rPr>
              <w:t xml:space="preserve">, respectively </w:t>
            </w:r>
            <w:r w:rsidRPr="00EE6E73">
              <w:t>that the SCG is allowed to configure</w:t>
            </w:r>
            <w:r w:rsidRPr="00EE6E73">
              <w:rPr>
                <w:lang w:eastAsia="en-GB"/>
              </w:rPr>
              <w:t xml:space="preserve">. </w:t>
            </w:r>
            <w:r w:rsidR="00727F8C" w:rsidRPr="00EE6E73">
              <w:rPr>
                <w:i/>
              </w:rPr>
              <w:t>reducedMaxMIMO-LayersFR2-2</w:t>
            </w:r>
            <w:r w:rsidR="00727F8C" w:rsidRPr="00EE6E73">
              <w:t xml:space="preserve"> in </w:t>
            </w:r>
            <w:r w:rsidR="00727F8C" w:rsidRPr="00EE6E73">
              <w:rPr>
                <w:i/>
              </w:rPr>
              <w:t>allowedReducedConfigForOverheating-r17</w:t>
            </w:r>
            <w:r w:rsidR="00727F8C" w:rsidRPr="00EE6E73">
              <w:rPr>
                <w:lang w:eastAsia="en-GB"/>
              </w:rPr>
              <w:t xml:space="preserve"> indicates the maximum number of downlink/uplink MIMO layers of each serving cell operating on FR2-2 </w:t>
            </w:r>
            <w:r w:rsidR="00727F8C" w:rsidRPr="00EE6E73">
              <w:t>that the SCG is allowed to configure</w:t>
            </w:r>
            <w:r w:rsidR="00727F8C" w:rsidRPr="00EE6E73">
              <w:rPr>
                <w:lang w:eastAsia="en-GB"/>
              </w:rPr>
              <w:t xml:space="preserve">. </w:t>
            </w:r>
            <w:r w:rsidRPr="00EE6E73">
              <w:rPr>
                <w:lang w:eastAsia="en-GB"/>
              </w:rPr>
              <w:t>This field is only used in NR-DC</w:t>
            </w:r>
            <w:r w:rsidRPr="00EE6E73">
              <w:t>.</w:t>
            </w:r>
          </w:p>
        </w:tc>
      </w:tr>
      <w:tr w:rsidR="004112C8" w:rsidRPr="00EE6E73" w14:paraId="7BD2C59A"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54D60FEC" w14:textId="77777777" w:rsidR="00656C71" w:rsidRPr="00EE6E73" w:rsidRDefault="00656C71" w:rsidP="00675A6B">
            <w:pPr>
              <w:pStyle w:val="TAL"/>
              <w:rPr>
                <w:b/>
                <w:i/>
                <w:lang w:eastAsia="sv-SE"/>
              </w:rPr>
            </w:pPr>
            <w:r w:rsidRPr="00EE6E73">
              <w:rPr>
                <w:b/>
                <w:i/>
                <w:lang w:eastAsia="sv-SE"/>
              </w:rPr>
              <w:t>allowedResourceConfigNRDC</w:t>
            </w:r>
          </w:p>
          <w:p w14:paraId="332DB703" w14:textId="77777777" w:rsidR="00656C71" w:rsidRPr="00EE6E73" w:rsidRDefault="00656C71" w:rsidP="00675A6B">
            <w:pPr>
              <w:pStyle w:val="TAL"/>
              <w:rPr>
                <w:b/>
                <w:i/>
                <w:lang w:eastAsia="sv-SE"/>
              </w:rPr>
            </w:pPr>
            <w:r w:rsidRPr="00EE6E73">
              <w:rPr>
                <w:lang w:eastAsia="sv-SE"/>
              </w:rPr>
              <w:t>Used to indicate the maximum number of resources reserved for the SCG. This field is only used in NR-DC.</w:t>
            </w:r>
          </w:p>
        </w:tc>
      </w:tr>
      <w:tr w:rsidR="004112C8" w:rsidRPr="00EE6E73"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EE6E73" w:rsidRDefault="00394471" w:rsidP="00964CC4">
            <w:pPr>
              <w:pStyle w:val="TAL"/>
              <w:rPr>
                <w:rFonts w:eastAsia="MS Mincho"/>
                <w:szCs w:val="18"/>
                <w:lang w:eastAsia="sv-SE"/>
              </w:rPr>
            </w:pPr>
            <w:r w:rsidRPr="00EE6E73">
              <w:rPr>
                <w:b/>
                <w:i/>
                <w:szCs w:val="18"/>
                <w:lang w:eastAsia="sv-SE"/>
              </w:rPr>
              <w:lastRenderedPageBreak/>
              <w:t>candidateCellInfoListMN</w:t>
            </w:r>
            <w:r w:rsidRPr="00EE6E73">
              <w:rPr>
                <w:szCs w:val="18"/>
                <w:lang w:eastAsia="sv-SE"/>
              </w:rPr>
              <w:t xml:space="preserve">, </w:t>
            </w:r>
            <w:r w:rsidRPr="00EE6E73">
              <w:rPr>
                <w:b/>
                <w:i/>
                <w:szCs w:val="18"/>
                <w:lang w:eastAsia="sv-SE"/>
              </w:rPr>
              <w:t>candidateCellInfoListSN</w:t>
            </w:r>
          </w:p>
          <w:p w14:paraId="540C8188" w14:textId="4AE9A09C" w:rsidR="00394471" w:rsidRPr="00EE6E73" w:rsidRDefault="00394471" w:rsidP="00964CC4">
            <w:pPr>
              <w:pStyle w:val="TAL"/>
              <w:rPr>
                <w:szCs w:val="18"/>
                <w:lang w:eastAsia="sv-SE"/>
              </w:rPr>
            </w:pPr>
            <w:r w:rsidRPr="00EE6E73">
              <w:rPr>
                <w:szCs w:val="18"/>
                <w:lang w:eastAsia="sv-SE"/>
              </w:rPr>
              <w:t>Contains information regarding cells that the master node or the source node suggests the target gNB or DU to consider configuring.</w:t>
            </w:r>
            <w:r w:rsidR="00DB6B82" w:rsidRPr="00EE6E73">
              <w:rPr>
                <w:szCs w:val="18"/>
                <w:lang w:eastAsia="sv-SE"/>
              </w:rPr>
              <w:t xml:space="preserve"> In case of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xml:space="preserve"> or CHO with candidate SCG(s)</w:t>
            </w:r>
            <w:r w:rsidR="00DB6B82" w:rsidRPr="00EE6E73">
              <w:rPr>
                <w:szCs w:val="18"/>
                <w:lang w:eastAsia="sv-SE"/>
              </w:rPr>
              <w:t xml:space="preserve">, the field </w:t>
            </w:r>
            <w:r w:rsidR="00DB6B82" w:rsidRPr="00EE6E73">
              <w:rPr>
                <w:i/>
                <w:szCs w:val="18"/>
                <w:lang w:eastAsia="sv-SE"/>
              </w:rPr>
              <w:t>candidateCellInfoListMN</w:t>
            </w:r>
            <w:r w:rsidR="00DB6B82" w:rsidRPr="00EE6E73">
              <w:rPr>
                <w:szCs w:val="18"/>
                <w:lang w:eastAsia="sv-SE"/>
              </w:rPr>
              <w:t xml:space="preserve"> contains information regarding cells that the MN suggests the candidate target secondary node to consider configuring for MN initiated CPA</w:t>
            </w:r>
            <w:r w:rsidR="00D53D7F" w:rsidRPr="00EE6E73">
              <w:rPr>
                <w:szCs w:val="18"/>
                <w:lang w:eastAsia="sv-SE"/>
              </w:rPr>
              <w:t>,</w:t>
            </w:r>
            <w:r w:rsidR="00DB6B82" w:rsidRPr="00EE6E73">
              <w:rPr>
                <w:szCs w:val="18"/>
                <w:lang w:eastAsia="sv-SE"/>
              </w:rPr>
              <w:t xml:space="preserve"> CPC</w:t>
            </w:r>
            <w:r w:rsidR="00D53D7F" w:rsidRPr="00EE6E73">
              <w:rPr>
                <w:szCs w:val="18"/>
                <w:lang w:eastAsia="sv-SE"/>
              </w:rPr>
              <w:t>, CHO with candidate SCG(s), or subsequent CPAC</w:t>
            </w:r>
            <w:r w:rsidR="00DB6B82" w:rsidRPr="00EE6E73">
              <w:rPr>
                <w:szCs w:val="18"/>
                <w:lang w:eastAsia="sv-SE"/>
              </w:rPr>
              <w:t>.</w:t>
            </w:r>
          </w:p>
          <w:p w14:paraId="7ED21BEA" w14:textId="77777777" w:rsidR="00394471" w:rsidRPr="00EE6E73" w:rsidRDefault="00394471" w:rsidP="00964CC4">
            <w:pPr>
              <w:pStyle w:val="TAL"/>
              <w:rPr>
                <w:lang w:eastAsia="sv-SE"/>
              </w:rPr>
            </w:pPr>
            <w:r w:rsidRPr="00EE6E73">
              <w:rPr>
                <w:lang w:eastAsia="sv-SE"/>
              </w:rPr>
              <w:t xml:space="preserve">For (NG)EN-DC, including CSI-RS measurement results in </w:t>
            </w:r>
            <w:r w:rsidRPr="00EE6E73">
              <w:rPr>
                <w:i/>
                <w:lang w:eastAsia="sv-SE"/>
              </w:rPr>
              <w:t>candidateCellInfoListMN</w:t>
            </w:r>
            <w:r w:rsidRPr="00EE6E73">
              <w:rPr>
                <w:lang w:eastAsia="sv-SE"/>
              </w:rPr>
              <w:t xml:space="preserve"> is not supported in this version of the specification. For NR-DC, including SSB and</w:t>
            </w:r>
            <w:r w:rsidRPr="00EE6E73">
              <w:t>/or</w:t>
            </w:r>
            <w:r w:rsidRPr="00EE6E73">
              <w:rPr>
                <w:lang w:eastAsia="sv-SE"/>
              </w:rPr>
              <w:t xml:space="preserve"> CSI-RS measurement results in </w:t>
            </w:r>
            <w:r w:rsidRPr="00EE6E73">
              <w:rPr>
                <w:i/>
                <w:lang w:eastAsia="sv-SE"/>
              </w:rPr>
              <w:t>candidateCellInfoListMN</w:t>
            </w:r>
            <w:r w:rsidRPr="00EE6E73">
              <w:rPr>
                <w:lang w:eastAsia="sv-SE"/>
              </w:rPr>
              <w:t xml:space="preserve"> is supported.</w:t>
            </w:r>
          </w:p>
        </w:tc>
      </w:tr>
      <w:tr w:rsidR="004112C8" w:rsidRPr="00EE6E73"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EE6E73" w:rsidRDefault="00394471" w:rsidP="00964CC4">
            <w:pPr>
              <w:pStyle w:val="TAL"/>
              <w:rPr>
                <w:rFonts w:eastAsia="MS Mincho"/>
                <w:szCs w:val="18"/>
                <w:lang w:eastAsia="sv-SE"/>
              </w:rPr>
            </w:pPr>
            <w:r w:rsidRPr="00EE6E73">
              <w:rPr>
                <w:b/>
                <w:i/>
                <w:szCs w:val="18"/>
                <w:lang w:eastAsia="sv-SE"/>
              </w:rPr>
              <w:t>candidateCellInfoListMN-EUTRA</w:t>
            </w:r>
            <w:r w:rsidRPr="00EE6E73">
              <w:rPr>
                <w:szCs w:val="18"/>
                <w:lang w:eastAsia="sv-SE"/>
              </w:rPr>
              <w:t xml:space="preserve">, </w:t>
            </w:r>
            <w:r w:rsidRPr="00EE6E73">
              <w:rPr>
                <w:b/>
                <w:i/>
                <w:szCs w:val="18"/>
                <w:lang w:eastAsia="sv-SE"/>
              </w:rPr>
              <w:t>candidateCellInfoListSN-EUTRA</w:t>
            </w:r>
          </w:p>
          <w:p w14:paraId="04C426A4" w14:textId="77777777" w:rsidR="00394471" w:rsidRPr="00EE6E73" w:rsidRDefault="00394471" w:rsidP="00964CC4">
            <w:pPr>
              <w:pStyle w:val="TAL"/>
              <w:rPr>
                <w:b/>
                <w:i/>
                <w:lang w:eastAsia="sv-SE"/>
              </w:rPr>
            </w:pPr>
            <w:r w:rsidRPr="00EE6E73">
              <w:rPr>
                <w:szCs w:val="18"/>
                <w:lang w:eastAsia="sv-SE"/>
              </w:rPr>
              <w:t xml:space="preserve">Includes the </w:t>
            </w:r>
            <w:r w:rsidRPr="00EE6E73">
              <w:rPr>
                <w:i/>
                <w:szCs w:val="18"/>
                <w:lang w:eastAsia="sv-SE"/>
              </w:rPr>
              <w:t>MeasResultList3EUTRA</w:t>
            </w:r>
            <w:r w:rsidRPr="00EE6E73">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112C8" w:rsidRPr="00EE6E73" w14:paraId="2BAEF3B7" w14:textId="77777777" w:rsidTr="00771058">
        <w:tc>
          <w:tcPr>
            <w:tcW w:w="14173" w:type="dxa"/>
            <w:tcBorders>
              <w:top w:val="single" w:sz="4" w:space="0" w:color="auto"/>
              <w:left w:val="single" w:sz="4" w:space="0" w:color="auto"/>
              <w:bottom w:val="single" w:sz="4" w:space="0" w:color="auto"/>
              <w:right w:val="single" w:sz="4" w:space="0" w:color="auto"/>
            </w:tcBorders>
          </w:tcPr>
          <w:p w14:paraId="1CA5CF2C" w14:textId="77777777" w:rsidR="00DB6B82" w:rsidRPr="00EE6E73" w:rsidRDefault="00DB6B82" w:rsidP="00771058">
            <w:pPr>
              <w:pStyle w:val="TAL"/>
              <w:rPr>
                <w:b/>
                <w:i/>
                <w:szCs w:val="18"/>
                <w:lang w:eastAsia="sv-SE"/>
              </w:rPr>
            </w:pPr>
            <w:r w:rsidRPr="00EE6E73">
              <w:rPr>
                <w:b/>
                <w:i/>
                <w:szCs w:val="18"/>
                <w:lang w:eastAsia="sv-SE"/>
              </w:rPr>
              <w:t>candidateCellListCPC</w:t>
            </w:r>
          </w:p>
          <w:p w14:paraId="20099BE9" w14:textId="7A20E560" w:rsidR="00DB6B82" w:rsidRPr="00EE6E73" w:rsidRDefault="00DB6B82" w:rsidP="00771058">
            <w:pPr>
              <w:pStyle w:val="TAL"/>
              <w:rPr>
                <w:szCs w:val="18"/>
                <w:lang w:eastAsia="sv-SE"/>
              </w:rPr>
            </w:pPr>
            <w:r w:rsidRPr="00EE6E73">
              <w:rPr>
                <w:szCs w:val="18"/>
                <w:lang w:eastAsia="sv-SE"/>
              </w:rPr>
              <w:t>Contains information regarding cells that the source secondary node suggests the candidate target secondary node to consider configuring for SN initiated Conditional PSCell Change (CPC)</w:t>
            </w:r>
            <w:r w:rsidR="00D53D7F" w:rsidRPr="00EE6E73">
              <w:rPr>
                <w:szCs w:val="18"/>
                <w:lang w:eastAsia="sv-SE"/>
              </w:rPr>
              <w:t xml:space="preserve"> or SN initiated inter-SN subsequent CPAC</w:t>
            </w:r>
            <w:r w:rsidRPr="00EE6E73">
              <w:rPr>
                <w:szCs w:val="18"/>
                <w:lang w:eastAsia="sv-SE"/>
              </w:rPr>
              <w:t>.</w:t>
            </w:r>
          </w:p>
        </w:tc>
      </w:tr>
      <w:tr w:rsidR="004112C8" w:rsidRPr="00EE6E73"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EE6E73" w:rsidRDefault="00394471" w:rsidP="00964CC4">
            <w:pPr>
              <w:pStyle w:val="TAL"/>
              <w:rPr>
                <w:b/>
                <w:i/>
                <w:lang w:eastAsia="sv-SE"/>
              </w:rPr>
            </w:pPr>
            <w:r w:rsidRPr="00EE6E73">
              <w:rPr>
                <w:b/>
                <w:i/>
                <w:lang w:eastAsia="sv-SE"/>
              </w:rPr>
              <w:t>configRestrictInfo</w:t>
            </w:r>
          </w:p>
          <w:p w14:paraId="00EC0945" w14:textId="2E7F4812" w:rsidR="00394471" w:rsidRPr="00EE6E73" w:rsidRDefault="00394471" w:rsidP="00964CC4">
            <w:pPr>
              <w:pStyle w:val="TAL"/>
              <w:rPr>
                <w:lang w:eastAsia="sv-SE"/>
              </w:rPr>
            </w:pPr>
            <w:r w:rsidRPr="00EE6E73">
              <w:rPr>
                <w:lang w:eastAsia="sv-SE"/>
              </w:rPr>
              <w:t>Includes fields for which SgNB is explic</w:t>
            </w:r>
            <w:r w:rsidR="00BE2898" w:rsidRPr="00EE6E73">
              <w:rPr>
                <w:lang w:eastAsia="sv-SE"/>
              </w:rPr>
              <w:t>i</w:t>
            </w:r>
            <w:r w:rsidRPr="00EE6E73">
              <w:rPr>
                <w:lang w:eastAsia="sv-SE"/>
              </w:rPr>
              <w:t>tly indicated to observe a configuration restriction.</w:t>
            </w:r>
          </w:p>
        </w:tc>
      </w:tr>
      <w:tr w:rsidR="004112C8" w:rsidRPr="00EE6E73"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EE6E73" w:rsidRDefault="00394471" w:rsidP="00964CC4">
            <w:pPr>
              <w:pStyle w:val="TAL"/>
              <w:rPr>
                <w:b/>
                <w:i/>
                <w:lang w:eastAsia="sv-SE"/>
              </w:rPr>
            </w:pPr>
            <w:r w:rsidRPr="00EE6E73">
              <w:rPr>
                <w:b/>
                <w:i/>
                <w:lang w:eastAsia="sv-SE"/>
              </w:rPr>
              <w:t>drx-ConfigMCG</w:t>
            </w:r>
          </w:p>
          <w:p w14:paraId="5995957D" w14:textId="77777777" w:rsidR="00394471" w:rsidRPr="00EE6E73" w:rsidRDefault="00394471" w:rsidP="00964CC4">
            <w:pPr>
              <w:pStyle w:val="TAL"/>
              <w:rPr>
                <w:bCs/>
                <w:iCs/>
                <w:kern w:val="2"/>
                <w:lang w:eastAsia="sv-SE"/>
              </w:rPr>
            </w:pPr>
            <w:r w:rsidRPr="00EE6E73">
              <w:rPr>
                <w:lang w:eastAsia="sv-SE"/>
              </w:rPr>
              <w:t>This field contains the complete DRX configuration of the MCG. This field is only used in NR-DC.</w:t>
            </w:r>
          </w:p>
        </w:tc>
      </w:tr>
      <w:tr w:rsidR="004112C8" w:rsidRPr="00EE6E73"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EE6E73" w:rsidRDefault="00394471" w:rsidP="00964CC4">
            <w:pPr>
              <w:pStyle w:val="TAL"/>
              <w:rPr>
                <w:b/>
                <w:bCs/>
                <w:i/>
                <w:iCs/>
                <w:kern w:val="2"/>
                <w:lang w:eastAsia="sv-SE"/>
              </w:rPr>
            </w:pPr>
            <w:r w:rsidRPr="00EE6E73">
              <w:rPr>
                <w:b/>
                <w:bCs/>
                <w:i/>
                <w:iCs/>
                <w:kern w:val="2"/>
                <w:lang w:eastAsia="sv-SE"/>
              </w:rPr>
              <w:t>drx-InfoMCG</w:t>
            </w:r>
          </w:p>
          <w:p w14:paraId="41D13EBB" w14:textId="77777777" w:rsidR="00394471" w:rsidRPr="00EE6E73" w:rsidRDefault="00394471" w:rsidP="00964CC4">
            <w:pPr>
              <w:pStyle w:val="TAL"/>
              <w:rPr>
                <w:b/>
                <w:bCs/>
                <w:i/>
                <w:iCs/>
                <w:kern w:val="2"/>
                <w:lang w:eastAsia="sv-SE"/>
              </w:rPr>
            </w:pPr>
            <w:r w:rsidRPr="00EE6E73">
              <w:rPr>
                <w:lang w:eastAsia="sv-SE"/>
              </w:rPr>
              <w:t>This field contains the DRX long and short cycle configuration of the MCG. This field is used in (NG)EN-DC and NE-DC.</w:t>
            </w:r>
          </w:p>
        </w:tc>
      </w:tr>
      <w:tr w:rsidR="004112C8" w:rsidRPr="00EE6E73"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EE6E73" w:rsidRDefault="00394471" w:rsidP="00964CC4">
            <w:pPr>
              <w:pStyle w:val="TAL"/>
              <w:rPr>
                <w:b/>
                <w:bCs/>
                <w:i/>
                <w:iCs/>
                <w:lang w:eastAsia="sv-SE"/>
              </w:rPr>
            </w:pPr>
            <w:r w:rsidRPr="00EE6E73">
              <w:rPr>
                <w:b/>
                <w:bCs/>
                <w:i/>
                <w:iCs/>
                <w:lang w:eastAsia="sv-SE"/>
              </w:rPr>
              <w:t>drx-InfoMCG2</w:t>
            </w:r>
          </w:p>
          <w:p w14:paraId="39310E58" w14:textId="39A268A2" w:rsidR="00394471" w:rsidRPr="00EE6E73" w:rsidRDefault="00394471" w:rsidP="00964CC4">
            <w:pPr>
              <w:pStyle w:val="TAL"/>
              <w:rPr>
                <w:b/>
                <w:bCs/>
                <w:i/>
                <w:iCs/>
                <w:kern w:val="2"/>
                <w:lang w:eastAsia="sv-SE"/>
              </w:rPr>
            </w:pPr>
            <w:r w:rsidRPr="00EE6E73">
              <w:rPr>
                <w:rFonts w:cs="Arial"/>
                <w:lang w:eastAsia="x-none"/>
              </w:rPr>
              <w:t xml:space="preserve">This field contains the </w:t>
            </w:r>
            <w:r w:rsidRPr="00EE6E73">
              <w:rPr>
                <w:rFonts w:cs="Arial"/>
                <w:i/>
                <w:lang w:eastAsia="x-none"/>
              </w:rPr>
              <w:t xml:space="preserve">drx-onDurationTimer </w:t>
            </w:r>
            <w:r w:rsidRPr="00EE6E73">
              <w:rPr>
                <w:rFonts w:cs="Arial"/>
                <w:lang w:eastAsia="x-none"/>
              </w:rPr>
              <w:t>configuration of the MCG. This field is only used in (NG)EN-DC.</w:t>
            </w:r>
          </w:p>
        </w:tc>
      </w:tr>
      <w:tr w:rsidR="004112C8" w:rsidRPr="00EE6E73"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EE6E73" w:rsidRDefault="00394471" w:rsidP="00964CC4">
            <w:pPr>
              <w:pStyle w:val="TAL"/>
              <w:rPr>
                <w:b/>
                <w:i/>
                <w:lang w:eastAsia="sv-SE"/>
              </w:rPr>
            </w:pPr>
            <w:r w:rsidRPr="00EE6E73">
              <w:rPr>
                <w:b/>
                <w:i/>
                <w:lang w:eastAsia="sv-SE"/>
              </w:rPr>
              <w:t>dummy</w:t>
            </w:r>
            <w:r w:rsidR="00836CAD" w:rsidRPr="00EE6E73">
              <w:rPr>
                <w:b/>
                <w:i/>
                <w:lang w:eastAsia="sv-SE"/>
              </w:rPr>
              <w:t>, dummy1</w:t>
            </w:r>
          </w:p>
          <w:p w14:paraId="5D727209" w14:textId="41CF23A3" w:rsidR="00394471" w:rsidRPr="00EE6E73" w:rsidRDefault="00836CAD" w:rsidP="00964CC4">
            <w:pPr>
              <w:pStyle w:val="TAL"/>
              <w:rPr>
                <w:lang w:eastAsia="sv-SE"/>
              </w:rPr>
            </w:pPr>
            <w:r w:rsidRPr="00EE6E73">
              <w:rPr>
                <w:lang w:eastAsia="sv-SE"/>
              </w:rPr>
              <w:t xml:space="preserve">These </w:t>
            </w:r>
            <w:r w:rsidR="00394471" w:rsidRPr="00EE6E73">
              <w:rPr>
                <w:lang w:eastAsia="sv-SE"/>
              </w:rPr>
              <w:t>field</w:t>
            </w:r>
            <w:r w:rsidRPr="00EE6E73">
              <w:rPr>
                <w:lang w:eastAsia="sv-SE"/>
              </w:rPr>
              <w:t>s</w:t>
            </w:r>
            <w:r w:rsidR="00394471" w:rsidRPr="00EE6E73">
              <w:rPr>
                <w:lang w:eastAsia="sv-SE"/>
              </w:rPr>
              <w:t xml:space="preserve"> </w:t>
            </w:r>
            <w:r w:rsidRPr="00EE6E73">
              <w:rPr>
                <w:lang w:eastAsia="sv-SE"/>
              </w:rPr>
              <w:t>are</w:t>
            </w:r>
            <w:r w:rsidR="00394471" w:rsidRPr="00EE6E73">
              <w:rPr>
                <w:lang w:eastAsia="sv-SE"/>
              </w:rPr>
              <w:t xml:space="preserve"> not used in the specification and SN ignores the received value</w:t>
            </w:r>
            <w:r w:rsidRPr="00EE6E73">
              <w:rPr>
                <w:lang w:eastAsia="sv-SE"/>
              </w:rPr>
              <w:t>(s)</w:t>
            </w:r>
            <w:r w:rsidR="00394471" w:rsidRPr="00EE6E73">
              <w:rPr>
                <w:lang w:eastAsia="sv-SE"/>
              </w:rPr>
              <w:t>.</w:t>
            </w:r>
          </w:p>
        </w:tc>
      </w:tr>
      <w:tr w:rsidR="004112C8" w:rsidRPr="00EE6E73" w14:paraId="3EDE0AED"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0ABB89C1" w14:textId="77777777" w:rsidR="00C50754" w:rsidRPr="00EE6E73" w:rsidRDefault="00C50754" w:rsidP="0071565C">
            <w:pPr>
              <w:pStyle w:val="TAL"/>
              <w:rPr>
                <w:b/>
                <w:i/>
                <w:lang w:eastAsia="sv-SE"/>
              </w:rPr>
            </w:pPr>
            <w:r w:rsidRPr="00EE6E73">
              <w:rPr>
                <w:b/>
                <w:i/>
                <w:lang w:eastAsia="sv-SE"/>
              </w:rPr>
              <w:t>fr-InfoListMCG</w:t>
            </w:r>
          </w:p>
          <w:p w14:paraId="57A0620A" w14:textId="77777777" w:rsidR="00C50754" w:rsidRPr="00EE6E73" w:rsidRDefault="00C50754" w:rsidP="0071565C">
            <w:pPr>
              <w:pStyle w:val="TAL"/>
              <w:rPr>
                <w:b/>
                <w:bCs/>
                <w:i/>
                <w:iCs/>
                <w:kern w:val="2"/>
                <w:lang w:eastAsia="sv-SE"/>
              </w:rPr>
            </w:pPr>
            <w:r w:rsidRPr="00EE6E73">
              <w:rPr>
                <w:lang w:eastAsia="sv-SE"/>
              </w:rPr>
              <w:t>Contains information of FR information of serving cells that include PCell and SCell(s) configured in MCG.</w:t>
            </w:r>
          </w:p>
        </w:tc>
      </w:tr>
      <w:tr w:rsidR="004112C8" w:rsidRPr="00EE6E73" w14:paraId="2916DFBE" w14:textId="77777777" w:rsidTr="0071565C">
        <w:tc>
          <w:tcPr>
            <w:tcW w:w="14173" w:type="dxa"/>
            <w:tcBorders>
              <w:top w:val="single" w:sz="4" w:space="0" w:color="auto"/>
              <w:left w:val="single" w:sz="4" w:space="0" w:color="auto"/>
              <w:bottom w:val="single" w:sz="4" w:space="0" w:color="auto"/>
              <w:right w:val="single" w:sz="4" w:space="0" w:color="auto"/>
            </w:tcBorders>
          </w:tcPr>
          <w:p w14:paraId="4B57BD80" w14:textId="77777777" w:rsidR="00335673" w:rsidRPr="00EE6E73" w:rsidRDefault="00335673" w:rsidP="00A12BD9">
            <w:pPr>
              <w:pStyle w:val="TAL"/>
              <w:rPr>
                <w:rFonts w:eastAsia="SimSun"/>
                <w:b/>
                <w:bCs/>
                <w:i/>
                <w:iCs/>
              </w:rPr>
            </w:pPr>
            <w:r w:rsidRPr="00EE6E73">
              <w:rPr>
                <w:rFonts w:eastAsia="SimSun"/>
                <w:b/>
                <w:bCs/>
                <w:i/>
                <w:iCs/>
              </w:rPr>
              <w:t>fr1-Carriers-MCG, fr2-Carriers-MCG</w:t>
            </w:r>
          </w:p>
          <w:p w14:paraId="000DB64A" w14:textId="77777777" w:rsidR="00335673" w:rsidRPr="00EE6E73" w:rsidRDefault="00335673" w:rsidP="00A12BD9">
            <w:pPr>
              <w:pStyle w:val="TAL"/>
              <w:rPr>
                <w:bCs/>
                <w:iCs/>
                <w:lang w:eastAsia="sv-SE"/>
              </w:rPr>
            </w:pPr>
            <w:r w:rsidRPr="00EE6E73">
              <w:rPr>
                <w:bCs/>
                <w:iCs/>
                <w:kern w:val="2"/>
                <w:lang w:eastAsia="sv-SE"/>
              </w:rPr>
              <w:t>Indicates the number of FR1 or FR2 serving cells configured in MCG.</w:t>
            </w:r>
          </w:p>
        </w:tc>
      </w:tr>
      <w:tr w:rsidR="00583FBB" w:rsidRPr="00EE6E73" w14:paraId="08889126" w14:textId="77777777" w:rsidTr="0071565C">
        <w:tc>
          <w:tcPr>
            <w:tcW w:w="14173" w:type="dxa"/>
            <w:tcBorders>
              <w:top w:val="single" w:sz="4" w:space="0" w:color="auto"/>
              <w:left w:val="single" w:sz="4" w:space="0" w:color="auto"/>
              <w:bottom w:val="single" w:sz="4" w:space="0" w:color="auto"/>
              <w:right w:val="single" w:sz="4" w:space="0" w:color="auto"/>
            </w:tcBorders>
          </w:tcPr>
          <w:p w14:paraId="5DA2030D" w14:textId="77777777" w:rsidR="00583FBB" w:rsidRPr="00D839FF" w:rsidRDefault="00583FBB" w:rsidP="00583FBB">
            <w:pPr>
              <w:pStyle w:val="TAL"/>
              <w:rPr>
                <w:b/>
                <w:i/>
                <w:lang w:eastAsia="sv-SE"/>
              </w:rPr>
            </w:pPr>
            <w:r>
              <w:rPr>
                <w:b/>
                <w:i/>
                <w:lang w:eastAsia="sv-SE"/>
              </w:rPr>
              <w:t>hsdn-Cell</w:t>
            </w:r>
          </w:p>
          <w:p w14:paraId="2CE92DA3" w14:textId="2B5BFD43" w:rsidR="00583FBB" w:rsidRPr="00EE6E73" w:rsidRDefault="00583FBB" w:rsidP="00583FBB">
            <w:pPr>
              <w:pStyle w:val="TAL"/>
              <w:rPr>
                <w:rFonts w:eastAsia="SimSun"/>
                <w:b/>
                <w:bCs/>
                <w:i/>
                <w:iCs/>
              </w:rPr>
            </w:pPr>
            <w:r w:rsidRPr="00D839FF">
              <w:rPr>
                <w:lang w:eastAsia="sv-SE"/>
              </w:rPr>
              <w:t xml:space="preserve">Used by MN to provide SN with </w:t>
            </w:r>
            <w:r w:rsidRPr="000C7163">
              <w:rPr>
                <w:i/>
                <w:lang w:eastAsia="sv-SE"/>
              </w:rPr>
              <w:t>hsdn-Cell</w:t>
            </w:r>
            <w:r w:rsidRPr="00D839FF">
              <w:rPr>
                <w:lang w:eastAsia="sv-SE"/>
              </w:rPr>
              <w:t xml:space="preserve"> for the cell</w:t>
            </w:r>
            <w:r>
              <w:rPr>
                <w:lang w:eastAsia="sv-SE"/>
              </w:rPr>
              <w:t xml:space="preserve"> </w:t>
            </w:r>
            <w:r w:rsidRPr="00A613C5">
              <w:rPr>
                <w:lang w:eastAsia="sv-SE"/>
              </w:rPr>
              <w:t xml:space="preserve">reported in </w:t>
            </w:r>
            <w:r w:rsidRPr="00A613C5">
              <w:rPr>
                <w:i/>
                <w:lang w:eastAsia="sv-SE"/>
              </w:rPr>
              <w:t>measResultReportCGI-EUTRA</w:t>
            </w:r>
            <w:r w:rsidRPr="00A613C5">
              <w:rPr>
                <w:lang w:eastAsia="sv-SE"/>
              </w:rPr>
              <w:t xml:space="preserve"> </w:t>
            </w:r>
            <w:r w:rsidRPr="00D839FF">
              <w:rPr>
                <w:lang w:eastAsia="sv-SE"/>
              </w:rPr>
              <w:t xml:space="preserve">as per SN′s request. In this version of the specification, </w:t>
            </w:r>
            <w:r>
              <w:rPr>
                <w:lang w:eastAsia="sv-SE"/>
              </w:rPr>
              <w:t>this field i</w:t>
            </w:r>
            <w:r w:rsidRPr="00D839FF">
              <w:rPr>
                <w:lang w:eastAsia="sv-SE"/>
              </w:rPr>
              <w:t>s used only for NE-DC.</w:t>
            </w:r>
          </w:p>
        </w:tc>
      </w:tr>
      <w:tr w:rsidR="004112C8" w:rsidRPr="00EE6E73" w14:paraId="4D1865B1" w14:textId="77777777" w:rsidTr="0071565C">
        <w:tc>
          <w:tcPr>
            <w:tcW w:w="14173" w:type="dxa"/>
            <w:tcBorders>
              <w:top w:val="single" w:sz="4" w:space="0" w:color="auto"/>
              <w:left w:val="single" w:sz="4" w:space="0" w:color="auto"/>
              <w:bottom w:val="single" w:sz="4" w:space="0" w:color="auto"/>
              <w:right w:val="single" w:sz="4" w:space="0" w:color="auto"/>
            </w:tcBorders>
          </w:tcPr>
          <w:p w14:paraId="444D3D1F" w14:textId="77777777" w:rsidR="00EE18FA" w:rsidRPr="00EE6E73" w:rsidRDefault="00EE18FA" w:rsidP="00EE18FA">
            <w:pPr>
              <w:pStyle w:val="TAL"/>
              <w:rPr>
                <w:rFonts w:eastAsia="SimSun"/>
                <w:b/>
                <w:bCs/>
                <w:i/>
                <w:iCs/>
              </w:rPr>
            </w:pPr>
            <w:r w:rsidRPr="00EE6E73">
              <w:rPr>
                <w:rFonts w:eastAsia="SimSun"/>
                <w:b/>
                <w:bCs/>
                <w:i/>
                <w:iCs/>
              </w:rPr>
              <w:t>idc-TDM-Assistance</w:t>
            </w:r>
          </w:p>
          <w:p w14:paraId="2D6D1702" w14:textId="622EA45A" w:rsidR="00EE18FA" w:rsidRPr="00EE6E73" w:rsidRDefault="00EE18FA" w:rsidP="00EE18FA">
            <w:pPr>
              <w:pStyle w:val="TAL"/>
              <w:rPr>
                <w:rFonts w:eastAsia="SimSun"/>
              </w:rPr>
            </w:pPr>
            <w:r w:rsidRPr="00EE6E73">
              <w:rPr>
                <w:rFonts w:eastAsia="SimSun"/>
              </w:rPr>
              <w:t>This field is signalled upon MN not addressing IDC issue and contains IDC TDM assistance information reported by UE to MN for IDC problem.</w:t>
            </w:r>
          </w:p>
        </w:tc>
      </w:tr>
      <w:tr w:rsidR="004112C8" w:rsidRPr="00EE6E73" w14:paraId="483A97A7" w14:textId="77777777" w:rsidTr="0071565C">
        <w:tc>
          <w:tcPr>
            <w:tcW w:w="14173" w:type="dxa"/>
            <w:tcBorders>
              <w:top w:val="single" w:sz="4" w:space="0" w:color="auto"/>
              <w:left w:val="single" w:sz="4" w:space="0" w:color="auto"/>
              <w:bottom w:val="single" w:sz="4" w:space="0" w:color="auto"/>
              <w:right w:val="single" w:sz="4" w:space="0" w:color="auto"/>
            </w:tcBorders>
          </w:tcPr>
          <w:p w14:paraId="4352189F" w14:textId="77777777" w:rsidR="00C50754" w:rsidRPr="00EE6E73" w:rsidRDefault="00C50754" w:rsidP="0071565C">
            <w:pPr>
              <w:pStyle w:val="TAL"/>
              <w:rPr>
                <w:b/>
                <w:i/>
                <w:lang w:eastAsia="sv-SE"/>
              </w:rPr>
            </w:pPr>
            <w:r w:rsidRPr="00EE6E73">
              <w:rPr>
                <w:b/>
                <w:i/>
                <w:lang w:eastAsia="sv-SE"/>
              </w:rPr>
              <w:t>interFreqNoGap</w:t>
            </w:r>
          </w:p>
          <w:p w14:paraId="3F876500" w14:textId="77777777" w:rsidR="00C50754" w:rsidRPr="00EE6E73" w:rsidRDefault="00C50754" w:rsidP="0071565C">
            <w:pPr>
              <w:pStyle w:val="TAL"/>
              <w:rPr>
                <w:bCs/>
                <w:iCs/>
                <w:lang w:eastAsia="sv-SE"/>
              </w:rPr>
            </w:pPr>
            <w:r w:rsidRPr="00EE6E73">
              <w:rPr>
                <w:bCs/>
                <w:iCs/>
                <w:lang w:eastAsia="sv-SE"/>
              </w:rPr>
              <w:t xml:space="preserve">Indicates that the field </w:t>
            </w:r>
            <w:r w:rsidRPr="00EE6E73">
              <w:rPr>
                <w:bCs/>
                <w:i/>
                <w:lang w:eastAsia="sv-SE"/>
              </w:rPr>
              <w:t>interFrequencyConfig-NoGap-r16</w:t>
            </w:r>
            <w:r w:rsidRPr="00EE6E73">
              <w:rPr>
                <w:bCs/>
                <w:iCs/>
                <w:lang w:eastAsia="sv-SE"/>
              </w:rPr>
              <w:t xml:space="preserve"> has been included within the </w:t>
            </w:r>
            <w:r w:rsidRPr="00EE6E73">
              <w:rPr>
                <w:bCs/>
                <w:i/>
                <w:lang w:eastAsia="sv-SE"/>
              </w:rPr>
              <w:t>MeasConfig</w:t>
            </w:r>
            <w:r w:rsidRPr="00EE6E73">
              <w:rPr>
                <w:bCs/>
                <w:iCs/>
                <w:lang w:eastAsia="sv-SE"/>
              </w:rPr>
              <w:t xml:space="preserve"> IE generated by the MN.</w:t>
            </w:r>
          </w:p>
        </w:tc>
      </w:tr>
      <w:tr w:rsidR="004112C8" w:rsidRPr="00EE6E73" w14:paraId="50E52C5E" w14:textId="77777777" w:rsidTr="00964CC4">
        <w:tc>
          <w:tcPr>
            <w:tcW w:w="14173" w:type="dxa"/>
            <w:tcBorders>
              <w:top w:val="single" w:sz="4" w:space="0" w:color="auto"/>
              <w:left w:val="single" w:sz="4" w:space="0" w:color="auto"/>
              <w:bottom w:val="single" w:sz="4" w:space="0" w:color="auto"/>
              <w:right w:val="single" w:sz="4" w:space="0" w:color="auto"/>
            </w:tcBorders>
          </w:tcPr>
          <w:p w14:paraId="0D31626C" w14:textId="77777777" w:rsidR="005220C9" w:rsidRPr="00EE6E73" w:rsidRDefault="005220C9" w:rsidP="005220C9">
            <w:pPr>
              <w:pStyle w:val="TAL"/>
              <w:rPr>
                <w:b/>
                <w:i/>
                <w:lang w:eastAsia="sv-SE"/>
              </w:rPr>
            </w:pPr>
            <w:r w:rsidRPr="00EE6E73">
              <w:rPr>
                <w:b/>
                <w:i/>
                <w:lang w:eastAsia="sv-SE"/>
              </w:rPr>
              <w:t>lowMobilityEvaluationConnectedInPCell</w:t>
            </w:r>
          </w:p>
          <w:p w14:paraId="7E3BA2E5" w14:textId="3A99742B" w:rsidR="005220C9" w:rsidRPr="00EE6E73" w:rsidRDefault="005220C9" w:rsidP="005220C9">
            <w:pPr>
              <w:pStyle w:val="TAL"/>
              <w:rPr>
                <w:b/>
                <w:i/>
                <w:lang w:eastAsia="sv-SE"/>
              </w:rPr>
            </w:pPr>
            <w:r w:rsidRPr="00EE6E73">
              <w:rPr>
                <w:rFonts w:eastAsia="DengXian"/>
                <w:bCs/>
                <w:iCs/>
              </w:rPr>
              <w:t xml:space="preserve">Indicates if </w:t>
            </w:r>
            <w:r w:rsidRPr="00EE6E73">
              <w:t>low mobility criterion has been configured in NR PCell.</w:t>
            </w:r>
          </w:p>
        </w:tc>
      </w:tr>
      <w:tr w:rsidR="005C71C1" w:rsidRPr="00EE6E73" w14:paraId="406A046E" w14:textId="77777777" w:rsidTr="00964CC4">
        <w:tc>
          <w:tcPr>
            <w:tcW w:w="14173" w:type="dxa"/>
            <w:tcBorders>
              <w:top w:val="single" w:sz="4" w:space="0" w:color="auto"/>
              <w:left w:val="single" w:sz="4" w:space="0" w:color="auto"/>
              <w:bottom w:val="single" w:sz="4" w:space="0" w:color="auto"/>
              <w:right w:val="single" w:sz="4" w:space="0" w:color="auto"/>
            </w:tcBorders>
          </w:tcPr>
          <w:p w14:paraId="61C107CA" w14:textId="77777777" w:rsidR="005C71C1" w:rsidRDefault="005C71C1" w:rsidP="005C71C1">
            <w:pPr>
              <w:pStyle w:val="TAL"/>
              <w:rPr>
                <w:b/>
                <w:i/>
                <w:lang w:eastAsia="sv-SE"/>
              </w:rPr>
            </w:pPr>
            <w:r>
              <w:rPr>
                <w:b/>
                <w:i/>
                <w:lang w:eastAsia="sv-SE"/>
              </w:rPr>
              <w:t>ltm-ReferenceConfigurationMCG</w:t>
            </w:r>
          </w:p>
          <w:p w14:paraId="407AC1CF" w14:textId="2E387923" w:rsidR="005C71C1" w:rsidRPr="00EE6E73" w:rsidRDefault="005C71C1" w:rsidP="005C71C1">
            <w:pPr>
              <w:pStyle w:val="TAL"/>
              <w:rPr>
                <w:b/>
                <w:i/>
                <w:lang w:eastAsia="sv-SE"/>
              </w:rPr>
            </w:pPr>
            <w:r>
              <w:rPr>
                <w:lang w:eastAsia="sv-SE"/>
              </w:rPr>
              <w:t xml:space="preserve">The field contains the LTM reference configuration to be used at the </w:t>
            </w:r>
            <w:del w:id="556" w:author="Ericsson" w:date="2025-10-02T14:17:00Z">
              <w:r w:rsidDel="00A30322">
                <w:rPr>
                  <w:lang w:eastAsia="sv-SE"/>
                </w:rPr>
                <w:delText>MCG</w:delText>
              </w:r>
            </w:del>
            <w:ins w:id="557" w:author="Ericsson" w:date="2025-10-02T14:17:00Z">
              <w:r w:rsidR="00A30322">
                <w:rPr>
                  <w:lang w:eastAsia="sv-SE"/>
                </w:rPr>
                <w:t>SCG</w:t>
              </w:r>
            </w:ins>
            <w:r>
              <w:rPr>
                <w:lang w:eastAsia="sv-SE"/>
              </w:rPr>
              <w:t>. This field is only used in NR-DC.</w:t>
            </w:r>
          </w:p>
        </w:tc>
      </w:tr>
      <w:tr w:rsidR="005C71C1" w:rsidRPr="00EE6E73"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5C71C1" w:rsidRPr="00EE6E73" w:rsidRDefault="005C71C1" w:rsidP="005C71C1">
            <w:pPr>
              <w:pStyle w:val="TAL"/>
              <w:rPr>
                <w:b/>
                <w:i/>
                <w:lang w:eastAsia="sv-SE"/>
              </w:rPr>
            </w:pPr>
            <w:r w:rsidRPr="00EE6E73">
              <w:rPr>
                <w:b/>
                <w:i/>
                <w:lang w:eastAsia="sv-SE"/>
              </w:rPr>
              <w:t>maxInterFreqMeasIdentitiesSCG</w:t>
            </w:r>
          </w:p>
          <w:p w14:paraId="53D0BDAE"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C71C1" w:rsidRPr="00EE6E73"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5C71C1" w:rsidRPr="00EE6E73" w:rsidRDefault="005C71C1" w:rsidP="005C71C1">
            <w:pPr>
              <w:pStyle w:val="TAL"/>
              <w:rPr>
                <w:b/>
                <w:i/>
                <w:lang w:eastAsia="sv-SE"/>
              </w:rPr>
            </w:pPr>
            <w:r w:rsidRPr="00EE6E73">
              <w:rPr>
                <w:b/>
                <w:i/>
                <w:lang w:eastAsia="sv-SE"/>
              </w:rPr>
              <w:t>maxIntraFreqMeasIdentitiesSCG</w:t>
            </w:r>
          </w:p>
          <w:p w14:paraId="03658400" w14:textId="77777777" w:rsidR="005C71C1" w:rsidRPr="00EE6E73" w:rsidRDefault="005C71C1" w:rsidP="005C71C1">
            <w:pPr>
              <w:pStyle w:val="TAL"/>
              <w:rPr>
                <w:b/>
                <w:i/>
                <w:lang w:eastAsia="sv-SE"/>
              </w:rPr>
            </w:pPr>
            <w:r w:rsidRPr="00EE6E73">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C71C1" w:rsidRPr="00EE6E73"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5C71C1" w:rsidRPr="00EE6E73" w:rsidRDefault="005C71C1" w:rsidP="005C71C1">
            <w:pPr>
              <w:pStyle w:val="TAL"/>
              <w:rPr>
                <w:b/>
                <w:i/>
                <w:lang w:eastAsia="sv-SE"/>
              </w:rPr>
            </w:pPr>
            <w:r w:rsidRPr="00EE6E73">
              <w:rPr>
                <w:b/>
                <w:i/>
                <w:lang w:eastAsia="sv-SE"/>
              </w:rPr>
              <w:lastRenderedPageBreak/>
              <w:t>maxMeasCLI-ResourceSCG</w:t>
            </w:r>
          </w:p>
          <w:p w14:paraId="1CF43625" w14:textId="77777777" w:rsidR="005C71C1" w:rsidRPr="00EE6E73" w:rsidRDefault="005C71C1" w:rsidP="005C71C1">
            <w:pPr>
              <w:pStyle w:val="TAL"/>
              <w:rPr>
                <w:b/>
                <w:i/>
                <w:lang w:eastAsia="sv-SE"/>
              </w:rPr>
            </w:pPr>
            <w:r w:rsidRPr="00EE6E73">
              <w:rPr>
                <w:lang w:eastAsia="sv-SE"/>
              </w:rPr>
              <w:t>Indicates the maximum number of CLI RSSI resources that the SCG is allowed to configure.</w:t>
            </w:r>
          </w:p>
        </w:tc>
      </w:tr>
      <w:tr w:rsidR="005C71C1" w:rsidRPr="00EE6E73"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5C71C1" w:rsidRPr="00EE6E73" w:rsidRDefault="005C71C1" w:rsidP="005C71C1">
            <w:pPr>
              <w:pStyle w:val="TAL"/>
              <w:rPr>
                <w:b/>
                <w:i/>
                <w:lang w:eastAsia="sv-SE"/>
              </w:rPr>
            </w:pPr>
            <w:r w:rsidRPr="00EE6E73">
              <w:rPr>
                <w:b/>
                <w:i/>
                <w:lang w:eastAsia="sv-SE"/>
              </w:rPr>
              <w:t>maxMeasFreqsSCG</w:t>
            </w:r>
          </w:p>
          <w:p w14:paraId="4B7F6DC3" w14:textId="77777777" w:rsidR="005C71C1" w:rsidRPr="00EE6E73" w:rsidRDefault="005C71C1" w:rsidP="005C71C1">
            <w:pPr>
              <w:pStyle w:val="TAL"/>
              <w:rPr>
                <w:lang w:eastAsia="sv-SE"/>
              </w:rPr>
            </w:pPr>
            <w:r w:rsidRPr="00EE6E73">
              <w:rPr>
                <w:lang w:eastAsia="sv-SE"/>
              </w:rPr>
              <w:t>Indicates the maximum number of NR inter-frequency carriers the SN is allowed to configure with PSCell for measurements.</w:t>
            </w:r>
          </w:p>
        </w:tc>
      </w:tr>
      <w:tr w:rsidR="005C71C1" w:rsidRPr="00EE6E73"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5C71C1" w:rsidRPr="00EE6E73" w:rsidRDefault="005C71C1" w:rsidP="005C71C1">
            <w:pPr>
              <w:pStyle w:val="TAL"/>
              <w:rPr>
                <w:rFonts w:eastAsia="Malgun Gothic"/>
                <w:b/>
                <w:i/>
                <w:lang w:eastAsia="ko-KR"/>
              </w:rPr>
            </w:pPr>
            <w:r w:rsidRPr="00EE6E73">
              <w:rPr>
                <w:rFonts w:eastAsia="Malgun Gothic"/>
                <w:b/>
                <w:i/>
                <w:lang w:eastAsia="ko-KR"/>
              </w:rPr>
              <w:t>maxMeasSRS-ResourceSCG</w:t>
            </w:r>
          </w:p>
          <w:p w14:paraId="47C4BE35" w14:textId="77777777" w:rsidR="005C71C1" w:rsidRPr="00EE6E73" w:rsidRDefault="005C71C1" w:rsidP="005C71C1">
            <w:pPr>
              <w:pStyle w:val="TAL"/>
              <w:rPr>
                <w:b/>
                <w:i/>
                <w:lang w:eastAsia="sv-SE"/>
              </w:rPr>
            </w:pPr>
            <w:r w:rsidRPr="00EE6E73">
              <w:rPr>
                <w:lang w:eastAsia="sv-SE"/>
              </w:rPr>
              <w:t>Indicates the maximum number of SRS resources that the SCG is allowed to configure for CLI measurement.</w:t>
            </w:r>
          </w:p>
        </w:tc>
      </w:tr>
      <w:tr w:rsidR="005C71C1" w:rsidRPr="00EE6E73" w14:paraId="59E7E4FE" w14:textId="77777777" w:rsidTr="00771058">
        <w:tc>
          <w:tcPr>
            <w:tcW w:w="14173" w:type="dxa"/>
            <w:tcBorders>
              <w:top w:val="single" w:sz="4" w:space="0" w:color="auto"/>
              <w:left w:val="single" w:sz="4" w:space="0" w:color="auto"/>
              <w:bottom w:val="single" w:sz="4" w:space="0" w:color="auto"/>
              <w:right w:val="single" w:sz="4" w:space="0" w:color="auto"/>
            </w:tcBorders>
          </w:tcPr>
          <w:p w14:paraId="19CDFD46" w14:textId="77777777" w:rsidR="005C71C1" w:rsidRPr="00EE6E73" w:rsidRDefault="005C71C1" w:rsidP="005C71C1">
            <w:pPr>
              <w:pStyle w:val="TAL"/>
              <w:rPr>
                <w:rFonts w:eastAsia="Malgun Gothic"/>
                <w:b/>
                <w:i/>
                <w:lang w:eastAsia="ko-KR"/>
              </w:rPr>
            </w:pPr>
            <w:r w:rsidRPr="00EE6E73">
              <w:rPr>
                <w:rFonts w:eastAsia="Malgun Gothic"/>
                <w:b/>
                <w:i/>
                <w:lang w:eastAsia="ko-KR"/>
              </w:rPr>
              <w:t>maxNumberCPCCandidates</w:t>
            </w:r>
          </w:p>
          <w:p w14:paraId="7FD2ED55" w14:textId="332281BF" w:rsidR="005C71C1" w:rsidRPr="00EE6E73" w:rsidRDefault="005C71C1" w:rsidP="005C71C1">
            <w:pPr>
              <w:pStyle w:val="TAL"/>
              <w:rPr>
                <w:rFonts w:eastAsia="Malgun Gothic"/>
                <w:lang w:eastAsia="ko-KR"/>
              </w:rPr>
            </w:pPr>
            <w:r w:rsidRPr="00EE6E73">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E6E73">
              <w:rPr>
                <w:rFonts w:eastAsia="Malgun Gothic"/>
                <w:i/>
                <w:lang w:eastAsia="ko-KR"/>
              </w:rPr>
              <w:t>maxNrofCondCells-r16</w:t>
            </w:r>
            <w:r w:rsidRPr="00EE6E73">
              <w:rPr>
                <w:rFonts w:eastAsia="Malgun Gothic"/>
                <w:lang w:eastAsia="ko-KR"/>
              </w:rPr>
              <w:t xml:space="preserve"> conditional reconfigurations for SN-initiated CPC.</w:t>
            </w:r>
          </w:p>
        </w:tc>
      </w:tr>
      <w:tr w:rsidR="005C71C1" w:rsidRPr="00EE6E73" w14:paraId="4118C01D" w14:textId="77777777" w:rsidTr="00E05EBB">
        <w:tc>
          <w:tcPr>
            <w:tcW w:w="14173" w:type="dxa"/>
            <w:tcBorders>
              <w:top w:val="single" w:sz="4" w:space="0" w:color="auto"/>
              <w:left w:val="single" w:sz="4" w:space="0" w:color="auto"/>
              <w:bottom w:val="single" w:sz="4" w:space="0" w:color="auto"/>
              <w:right w:val="single" w:sz="4" w:space="0" w:color="auto"/>
            </w:tcBorders>
          </w:tcPr>
          <w:p w14:paraId="68D500D7" w14:textId="77777777" w:rsidR="005C71C1" w:rsidRPr="00EE6E73" w:rsidRDefault="005C71C1" w:rsidP="005C71C1">
            <w:pPr>
              <w:pStyle w:val="TAL"/>
              <w:rPr>
                <w:b/>
                <w:i/>
              </w:rPr>
            </w:pPr>
            <w:r w:rsidRPr="00EE6E73">
              <w:rPr>
                <w:b/>
                <w:i/>
              </w:rPr>
              <w:t>maxNumberEHC-ContextsSN</w:t>
            </w:r>
          </w:p>
          <w:p w14:paraId="4E8E3875" w14:textId="77777777" w:rsidR="005C71C1" w:rsidRPr="00EE6E73" w:rsidRDefault="005C71C1" w:rsidP="005C71C1">
            <w:pPr>
              <w:pStyle w:val="TAL"/>
              <w:rPr>
                <w:b/>
                <w:i/>
                <w:lang w:eastAsia="sv-SE"/>
              </w:rPr>
            </w:pPr>
            <w:r w:rsidRPr="00EE6E73">
              <w:rPr>
                <w:bCs/>
                <w:iCs/>
              </w:rPr>
              <w:t>Indicates the maximum number of EHC contexts allowed to the SN terminated bearer. The field indicates the number of contexts in addition to CID = "all zeros", as specified in TS 38.323 [5].</w:t>
            </w:r>
          </w:p>
        </w:tc>
      </w:tr>
      <w:tr w:rsidR="005C71C1" w:rsidRPr="00EE6E73" w14:paraId="251D4693" w14:textId="77777777" w:rsidTr="00E05EBB">
        <w:tc>
          <w:tcPr>
            <w:tcW w:w="14173" w:type="dxa"/>
            <w:tcBorders>
              <w:top w:val="single" w:sz="4" w:space="0" w:color="auto"/>
              <w:left w:val="single" w:sz="4" w:space="0" w:color="auto"/>
              <w:bottom w:val="single" w:sz="4" w:space="0" w:color="auto"/>
              <w:right w:val="single" w:sz="4" w:space="0" w:color="auto"/>
            </w:tcBorders>
          </w:tcPr>
          <w:p w14:paraId="6D34BE55" w14:textId="77777777" w:rsidR="005C71C1" w:rsidRPr="00EE6E73" w:rsidRDefault="005C71C1" w:rsidP="005C71C1">
            <w:pPr>
              <w:pStyle w:val="TAL"/>
              <w:rPr>
                <w:b/>
                <w:i/>
                <w:lang w:eastAsia="sv-SE"/>
              </w:rPr>
            </w:pPr>
            <w:r w:rsidRPr="00EE6E73">
              <w:rPr>
                <w:b/>
                <w:i/>
                <w:lang w:eastAsia="sv-SE"/>
              </w:rPr>
              <w:t>maxNumberLTM-CandidatesSCG</w:t>
            </w:r>
          </w:p>
          <w:p w14:paraId="0BDFD5E4" w14:textId="1B76B3E0" w:rsidR="005C71C1" w:rsidRPr="00EE6E73" w:rsidRDefault="005C71C1" w:rsidP="005C71C1">
            <w:pPr>
              <w:pStyle w:val="TAL"/>
              <w:rPr>
                <w:b/>
                <w:i/>
              </w:rPr>
            </w:pPr>
            <w:r w:rsidRPr="00EE6E73">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C71C1" w:rsidRPr="00EE6E73"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5C71C1" w:rsidRPr="00EE6E73" w:rsidRDefault="005C71C1" w:rsidP="005C71C1">
            <w:pPr>
              <w:pStyle w:val="TAL"/>
              <w:rPr>
                <w:b/>
                <w:i/>
                <w:lang w:eastAsia="sv-SE"/>
              </w:rPr>
            </w:pPr>
            <w:r w:rsidRPr="00EE6E73">
              <w:rPr>
                <w:b/>
                <w:i/>
                <w:lang w:eastAsia="sv-SE"/>
              </w:rPr>
              <w:t>maxNumberROHC-ContextSessionsSN</w:t>
            </w:r>
          </w:p>
          <w:p w14:paraId="34B7CA46" w14:textId="77777777" w:rsidR="005C71C1" w:rsidRPr="00EE6E73" w:rsidRDefault="005C71C1" w:rsidP="005C71C1">
            <w:pPr>
              <w:pStyle w:val="TAL"/>
              <w:rPr>
                <w:lang w:eastAsia="sv-SE"/>
              </w:rPr>
            </w:pPr>
            <w:r w:rsidRPr="00EE6E73">
              <w:rPr>
                <w:lang w:eastAsia="sv-SE"/>
              </w:rPr>
              <w:t xml:space="preserve">Indicates the maximum number of </w:t>
            </w:r>
            <w:r w:rsidRPr="00EE6E73">
              <w:t xml:space="preserve">ROHC </w:t>
            </w:r>
            <w:r w:rsidRPr="00EE6E73">
              <w:rPr>
                <w:lang w:eastAsia="sv-SE"/>
              </w:rPr>
              <w:t>context sessions allowed to SN terminated bearer, excluding context sessions that leave all headers uncompressed.</w:t>
            </w:r>
          </w:p>
        </w:tc>
      </w:tr>
      <w:tr w:rsidR="005C71C1" w:rsidRPr="00EE6E73" w14:paraId="373B82E3" w14:textId="77777777" w:rsidTr="00964CC4">
        <w:tc>
          <w:tcPr>
            <w:tcW w:w="14173" w:type="dxa"/>
            <w:tcBorders>
              <w:top w:val="single" w:sz="4" w:space="0" w:color="auto"/>
              <w:left w:val="single" w:sz="4" w:space="0" w:color="auto"/>
              <w:bottom w:val="single" w:sz="4" w:space="0" w:color="auto"/>
              <w:right w:val="single" w:sz="4" w:space="0" w:color="auto"/>
            </w:tcBorders>
          </w:tcPr>
          <w:p w14:paraId="72D8EA9F" w14:textId="77777777" w:rsidR="005C71C1" w:rsidRPr="00EE6E73" w:rsidRDefault="005C71C1" w:rsidP="005C71C1">
            <w:pPr>
              <w:pStyle w:val="TAL"/>
              <w:rPr>
                <w:b/>
                <w:i/>
              </w:rPr>
            </w:pPr>
            <w:r w:rsidRPr="00EE6E73">
              <w:rPr>
                <w:b/>
                <w:i/>
                <w:lang w:eastAsia="sv-SE"/>
              </w:rPr>
              <w:t>maxNumber</w:t>
            </w:r>
            <w:r w:rsidRPr="00EE6E73">
              <w:rPr>
                <w:b/>
                <w:i/>
              </w:rPr>
              <w:t>UDC</w:t>
            </w:r>
            <w:r w:rsidRPr="00EE6E73">
              <w:rPr>
                <w:b/>
                <w:i/>
                <w:lang w:eastAsia="sv-SE"/>
              </w:rPr>
              <w:t>-</w:t>
            </w:r>
            <w:r w:rsidRPr="00EE6E73">
              <w:rPr>
                <w:b/>
                <w:i/>
              </w:rPr>
              <w:t>DRB</w:t>
            </w:r>
          </w:p>
          <w:p w14:paraId="3DBDD906" w14:textId="06ADCDCD" w:rsidR="005C71C1" w:rsidRPr="00EE6E73" w:rsidRDefault="005C71C1" w:rsidP="005C71C1">
            <w:pPr>
              <w:pStyle w:val="TAL"/>
              <w:rPr>
                <w:b/>
                <w:i/>
              </w:rPr>
            </w:pPr>
            <w:r w:rsidRPr="00EE6E73">
              <w:rPr>
                <w:lang w:eastAsia="sv-SE"/>
              </w:rPr>
              <w:t xml:space="preserve">Indicates the maximum number of </w:t>
            </w:r>
            <w:r w:rsidRPr="00EE6E73">
              <w:t>UDC DRBs</w:t>
            </w:r>
            <w:r w:rsidRPr="00EE6E73">
              <w:rPr>
                <w:lang w:eastAsia="sv-SE"/>
              </w:rPr>
              <w:t xml:space="preserve"> allowed to SN terminated bearer.</w:t>
            </w:r>
            <w:r w:rsidRPr="00EE6E73">
              <w:t xml:space="preserve"> This field is used in NGEN-DC, NR-DC and NE-DC.</w:t>
            </w:r>
          </w:p>
        </w:tc>
      </w:tr>
      <w:tr w:rsidR="005C71C1" w:rsidRPr="00EE6E73"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5C71C1" w:rsidRPr="00EE6E73" w:rsidRDefault="005C71C1" w:rsidP="005C71C1">
            <w:pPr>
              <w:pStyle w:val="TAL"/>
              <w:rPr>
                <w:b/>
                <w:i/>
                <w:lang w:eastAsia="sv-SE"/>
              </w:rPr>
            </w:pPr>
            <w:r w:rsidRPr="00EE6E73">
              <w:rPr>
                <w:b/>
                <w:i/>
                <w:lang w:eastAsia="sv-SE"/>
              </w:rPr>
              <w:t>maxToffset</w:t>
            </w:r>
          </w:p>
          <w:p w14:paraId="568F60B6" w14:textId="77777777" w:rsidR="005C71C1" w:rsidRPr="00EE6E73" w:rsidRDefault="005C71C1" w:rsidP="005C71C1">
            <w:pPr>
              <w:pStyle w:val="TAL"/>
              <w:rPr>
                <w:b/>
                <w:i/>
                <w:lang w:eastAsia="sv-SE"/>
              </w:rPr>
            </w:pPr>
            <w:r w:rsidRPr="00EE6E73">
              <w:rPr>
                <w:rFonts w:eastAsia="DengXian"/>
                <w:bCs/>
                <w:iCs/>
              </w:rPr>
              <w:t xml:space="preserve">Indicates the maximum Toffset value the SN is allowed to use for scheduling SCG transmissions (see TS 38.213 [13]). This field is used in NR-DC only when the fields </w:t>
            </w:r>
            <w:r w:rsidRPr="00EE6E73">
              <w:rPr>
                <w:rFonts w:eastAsia="DengXian"/>
                <w:bCs/>
                <w:i/>
              </w:rPr>
              <w:t>nrdc-PC-mode-FR1-r16</w:t>
            </w:r>
            <w:r w:rsidRPr="00EE6E73">
              <w:rPr>
                <w:rFonts w:eastAsia="DengXian"/>
                <w:bCs/>
                <w:iCs/>
              </w:rPr>
              <w:t xml:space="preserve"> or </w:t>
            </w:r>
            <w:r w:rsidRPr="00EE6E73">
              <w:rPr>
                <w:rFonts w:eastAsia="DengXian"/>
                <w:bCs/>
                <w:i/>
              </w:rPr>
              <w:t>nrdc-PC-mode-FR2-r16</w:t>
            </w:r>
            <w:r w:rsidRPr="00EE6E73">
              <w:rPr>
                <w:rFonts w:eastAsia="DengXian"/>
                <w:bCs/>
                <w:iCs/>
              </w:rPr>
              <w:t xml:space="preserve"> are set to dynamic. Value </w:t>
            </w:r>
            <w:r w:rsidRPr="00EE6E73">
              <w:rPr>
                <w:rFonts w:eastAsia="DengXian"/>
                <w:bCs/>
                <w:i/>
              </w:rPr>
              <w:t>ms0dot5</w:t>
            </w:r>
            <w:r w:rsidRPr="00EE6E73">
              <w:rPr>
                <w:rFonts w:eastAsia="DengXian"/>
                <w:bCs/>
                <w:iCs/>
              </w:rPr>
              <w:t xml:space="preserve"> corresponds to 0.5 ms, value </w:t>
            </w:r>
            <w:r w:rsidRPr="00EE6E73">
              <w:rPr>
                <w:rFonts w:eastAsia="DengXian"/>
                <w:bCs/>
                <w:i/>
              </w:rPr>
              <w:t>ms0dot75</w:t>
            </w:r>
            <w:r w:rsidRPr="00EE6E73">
              <w:rPr>
                <w:rFonts w:eastAsia="DengXian"/>
                <w:bCs/>
                <w:iCs/>
              </w:rPr>
              <w:t xml:space="preserve"> corresponds to 0.75 ms, value </w:t>
            </w:r>
            <w:r w:rsidRPr="00EE6E73">
              <w:rPr>
                <w:rFonts w:eastAsia="DengXian"/>
                <w:bCs/>
                <w:i/>
              </w:rPr>
              <w:t>ms1</w:t>
            </w:r>
            <w:r w:rsidRPr="00EE6E73">
              <w:rPr>
                <w:rFonts w:eastAsia="DengXian"/>
                <w:bCs/>
                <w:iCs/>
              </w:rPr>
              <w:t xml:space="preserve"> corresponds to 1 ms and so on.</w:t>
            </w:r>
          </w:p>
        </w:tc>
      </w:tr>
      <w:tr w:rsidR="005C71C1" w:rsidRPr="00EE6E73"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5C71C1" w:rsidRPr="00EE6E73" w:rsidRDefault="005C71C1" w:rsidP="005C71C1">
            <w:pPr>
              <w:pStyle w:val="TAL"/>
              <w:rPr>
                <w:b/>
                <w:i/>
                <w:lang w:eastAsia="sv-SE"/>
              </w:rPr>
            </w:pPr>
            <w:r w:rsidRPr="00EE6E73">
              <w:rPr>
                <w:b/>
                <w:i/>
                <w:lang w:eastAsia="sv-SE"/>
              </w:rPr>
              <w:t>measuredFrequenciesMN</w:t>
            </w:r>
          </w:p>
          <w:p w14:paraId="2E7A7A26" w14:textId="77777777" w:rsidR="005C71C1" w:rsidRPr="00EE6E73" w:rsidRDefault="005C71C1" w:rsidP="005C71C1">
            <w:pPr>
              <w:pStyle w:val="TAL"/>
              <w:rPr>
                <w:b/>
                <w:i/>
                <w:lang w:eastAsia="sv-SE"/>
              </w:rPr>
            </w:pPr>
            <w:r w:rsidRPr="00EE6E73">
              <w:rPr>
                <w:lang w:eastAsia="sv-SE"/>
              </w:rPr>
              <w:t>Used by MN to indicate a list of frequencies measured by the UE.</w:t>
            </w:r>
          </w:p>
        </w:tc>
      </w:tr>
      <w:tr w:rsidR="005C71C1" w:rsidRPr="00EE6E73"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5C71C1" w:rsidRPr="00EE6E73" w:rsidRDefault="005C71C1" w:rsidP="005C71C1">
            <w:pPr>
              <w:pStyle w:val="TAL"/>
              <w:rPr>
                <w:b/>
                <w:i/>
                <w:lang w:eastAsia="sv-SE"/>
              </w:rPr>
            </w:pPr>
            <w:r w:rsidRPr="00EE6E73">
              <w:rPr>
                <w:b/>
                <w:i/>
                <w:lang w:eastAsia="sv-SE"/>
              </w:rPr>
              <w:t>measGapConfig</w:t>
            </w:r>
          </w:p>
          <w:p w14:paraId="3F9FE7E9" w14:textId="77777777" w:rsidR="005C71C1" w:rsidRPr="00EE6E73" w:rsidRDefault="005C71C1" w:rsidP="005C71C1">
            <w:pPr>
              <w:pStyle w:val="TAL"/>
              <w:rPr>
                <w:b/>
                <w:i/>
                <w:lang w:eastAsia="sv-SE"/>
              </w:rPr>
            </w:pPr>
            <w:r w:rsidRPr="00EE6E73">
              <w:rPr>
                <w:lang w:eastAsia="sv-SE"/>
              </w:rPr>
              <w:t>Indicates the FR1 and perUE measurement gap configuration configured by MN.</w:t>
            </w:r>
          </w:p>
        </w:tc>
      </w:tr>
      <w:tr w:rsidR="005C71C1" w:rsidRPr="00EE6E73"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5C71C1" w:rsidRPr="00EE6E73" w:rsidRDefault="005C71C1" w:rsidP="005C71C1">
            <w:pPr>
              <w:pStyle w:val="TAL"/>
              <w:rPr>
                <w:b/>
                <w:i/>
                <w:lang w:eastAsia="sv-SE"/>
              </w:rPr>
            </w:pPr>
            <w:r w:rsidRPr="00EE6E73">
              <w:rPr>
                <w:b/>
                <w:i/>
                <w:lang w:eastAsia="sv-SE"/>
              </w:rPr>
              <w:t>measGapConfigFR2</w:t>
            </w:r>
          </w:p>
          <w:p w14:paraId="4B8055C2" w14:textId="77777777" w:rsidR="005C71C1" w:rsidRPr="00EE6E73" w:rsidRDefault="005C71C1" w:rsidP="005C71C1">
            <w:pPr>
              <w:pStyle w:val="TAL"/>
              <w:rPr>
                <w:b/>
                <w:i/>
                <w:lang w:eastAsia="sv-SE"/>
              </w:rPr>
            </w:pPr>
            <w:r w:rsidRPr="00EE6E73">
              <w:rPr>
                <w:lang w:eastAsia="sv-SE"/>
              </w:rPr>
              <w:t>Indicates the FR2 measurement gap configuration configured by MN.</w:t>
            </w:r>
          </w:p>
        </w:tc>
      </w:tr>
      <w:tr w:rsidR="005C71C1" w:rsidRPr="00EE6E73"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5C71C1" w:rsidRPr="00EE6E73" w:rsidRDefault="005C71C1" w:rsidP="005C71C1">
            <w:pPr>
              <w:pStyle w:val="TAL"/>
              <w:rPr>
                <w:b/>
                <w:i/>
                <w:lang w:eastAsia="sv-SE"/>
              </w:rPr>
            </w:pPr>
            <w:r w:rsidRPr="00EE6E73">
              <w:rPr>
                <w:b/>
                <w:i/>
                <w:lang w:eastAsia="sv-SE"/>
              </w:rPr>
              <w:t>mcg-RB-Config</w:t>
            </w:r>
          </w:p>
          <w:p w14:paraId="6F5A10D6" w14:textId="0E7777FB" w:rsidR="005C71C1" w:rsidRPr="00EE6E73" w:rsidRDefault="005C71C1" w:rsidP="005C71C1">
            <w:pPr>
              <w:pStyle w:val="TAL"/>
              <w:rPr>
                <w:lang w:eastAsia="sv-SE"/>
              </w:rPr>
            </w:pPr>
            <w:r w:rsidRPr="00EE6E73">
              <w:rPr>
                <w:lang w:eastAsia="sv-SE"/>
              </w:rPr>
              <w:t xml:space="preserve">Contains all of the fields in the IE </w:t>
            </w:r>
            <w:r w:rsidRPr="00EE6E73">
              <w:rPr>
                <w:i/>
                <w:lang w:eastAsia="sv-SE"/>
              </w:rPr>
              <w:t>RadioBearerConfig</w:t>
            </w:r>
            <w:r w:rsidRPr="00EE6E73">
              <w:rPr>
                <w:lang w:eastAsia="sv-SE"/>
              </w:rPr>
              <w:t xml:space="preserve"> used in MN, used by the SN to support delta configuration to UE</w:t>
            </w:r>
            <w:r w:rsidRPr="00EE6E73">
              <w:t xml:space="preserve"> (i.e. when MN does not use full configuration option)</w:t>
            </w:r>
            <w:r w:rsidRPr="00EE6E73">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C71C1" w:rsidRPr="00EE6E73"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5C71C1" w:rsidRPr="00EE6E73" w:rsidRDefault="005C71C1" w:rsidP="005C71C1">
            <w:pPr>
              <w:pStyle w:val="TAL"/>
              <w:rPr>
                <w:b/>
                <w:i/>
                <w:lang w:eastAsia="sv-SE"/>
              </w:rPr>
            </w:pPr>
            <w:r w:rsidRPr="00EE6E73">
              <w:rPr>
                <w:b/>
                <w:i/>
                <w:lang w:eastAsia="sv-SE"/>
              </w:rPr>
              <w:t>measResultReportCGI, measResultReportCGI-EUTRA</w:t>
            </w:r>
          </w:p>
          <w:p w14:paraId="47419CC9" w14:textId="77777777" w:rsidR="005C71C1" w:rsidRPr="00EE6E73" w:rsidRDefault="005C71C1" w:rsidP="005C71C1">
            <w:pPr>
              <w:pStyle w:val="TAL"/>
              <w:rPr>
                <w:lang w:eastAsia="sv-SE"/>
              </w:rPr>
            </w:pPr>
            <w:r w:rsidRPr="00EE6E73">
              <w:rPr>
                <w:lang w:eastAsia="sv-SE"/>
              </w:rPr>
              <w:t xml:space="preserve">Used by MN to provide SN with CGI-Info for the cell as per SN′s request. In this version of the specification, the </w:t>
            </w:r>
            <w:r w:rsidRPr="00EE6E73">
              <w:rPr>
                <w:i/>
                <w:lang w:eastAsia="sv-SE"/>
              </w:rPr>
              <w:t>measResultReportCGI</w:t>
            </w:r>
            <w:r w:rsidRPr="00EE6E73">
              <w:rPr>
                <w:lang w:eastAsia="sv-SE"/>
              </w:rPr>
              <w:t xml:space="preserve"> is used for (NG)EN-DC and NR-DC and the </w:t>
            </w:r>
            <w:r w:rsidRPr="00EE6E73">
              <w:rPr>
                <w:i/>
                <w:lang w:eastAsia="sv-SE"/>
              </w:rPr>
              <w:t>measResultReportCGI-EUTRA</w:t>
            </w:r>
            <w:r w:rsidRPr="00EE6E73">
              <w:rPr>
                <w:lang w:eastAsia="sv-SE"/>
              </w:rPr>
              <w:t xml:space="preserve"> is used only for NE-DC.</w:t>
            </w:r>
          </w:p>
        </w:tc>
      </w:tr>
      <w:tr w:rsidR="005C71C1" w:rsidRPr="00EE6E73"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5C71C1" w:rsidRPr="00EE6E73" w:rsidRDefault="005C71C1" w:rsidP="005C71C1">
            <w:pPr>
              <w:pStyle w:val="TAL"/>
              <w:rPr>
                <w:b/>
                <w:bCs/>
                <w:i/>
                <w:iCs/>
                <w:kern w:val="2"/>
                <w:lang w:eastAsia="sv-SE"/>
              </w:rPr>
            </w:pPr>
            <w:r w:rsidRPr="00EE6E73">
              <w:rPr>
                <w:b/>
                <w:bCs/>
                <w:i/>
                <w:iCs/>
                <w:kern w:val="2"/>
                <w:lang w:eastAsia="sv-SE"/>
              </w:rPr>
              <w:t>measResultSCG-EUTRA</w:t>
            </w:r>
          </w:p>
          <w:p w14:paraId="576CBE88" w14:textId="77777777" w:rsidR="005C71C1" w:rsidRPr="00EE6E73" w:rsidRDefault="005C71C1" w:rsidP="005C71C1">
            <w:pPr>
              <w:pStyle w:val="TAL"/>
              <w:rPr>
                <w:b/>
                <w:i/>
                <w:lang w:eastAsia="sv-SE"/>
              </w:rPr>
            </w:pPr>
            <w:r w:rsidRPr="00EE6E73">
              <w:rPr>
                <w:lang w:eastAsia="sv-SE"/>
              </w:rPr>
              <w:t xml:space="preserve">This field includes the </w:t>
            </w:r>
            <w:r w:rsidRPr="00EE6E73">
              <w:rPr>
                <w:i/>
                <w:lang w:eastAsia="sv-SE"/>
              </w:rPr>
              <w:t>MeasResultSCG-FailureMRDC</w:t>
            </w:r>
            <w:r w:rsidRPr="00EE6E73">
              <w:rPr>
                <w:lang w:eastAsia="sv-SE"/>
              </w:rPr>
              <w:t xml:space="preserve"> IE as specified in TS 36.331 [10]. This field is only used in NE-DC.</w:t>
            </w:r>
          </w:p>
        </w:tc>
      </w:tr>
      <w:tr w:rsidR="005C71C1" w:rsidRPr="00EE6E73"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5C71C1" w:rsidRPr="00EE6E73" w:rsidRDefault="005C71C1" w:rsidP="005C71C1">
            <w:pPr>
              <w:pStyle w:val="TAL"/>
              <w:rPr>
                <w:b/>
                <w:i/>
                <w:lang w:eastAsia="sv-SE"/>
              </w:rPr>
            </w:pPr>
            <w:r w:rsidRPr="00EE6E73">
              <w:rPr>
                <w:b/>
                <w:i/>
                <w:lang w:eastAsia="sv-SE"/>
              </w:rPr>
              <w:t>measResultSFTD-EUTRA</w:t>
            </w:r>
          </w:p>
          <w:p w14:paraId="5DBDD5E9" w14:textId="77777777" w:rsidR="005C71C1" w:rsidRPr="00EE6E73" w:rsidRDefault="005C71C1" w:rsidP="005C71C1">
            <w:pPr>
              <w:pStyle w:val="TAL"/>
              <w:rPr>
                <w:lang w:eastAsia="sv-SE"/>
              </w:rPr>
            </w:pPr>
            <w:r w:rsidRPr="00EE6E73">
              <w:rPr>
                <w:lang w:eastAsia="sv-SE"/>
              </w:rPr>
              <w:t>SFTD measurement results between the PCell and the E-UTRA PScell in NE-DC. This field is only used in NE-DC.</w:t>
            </w:r>
          </w:p>
        </w:tc>
      </w:tr>
      <w:tr w:rsidR="005C71C1" w:rsidRPr="00EE6E73"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5C71C1" w:rsidRPr="00EE6E73" w:rsidRDefault="005C71C1" w:rsidP="005C71C1">
            <w:pPr>
              <w:pStyle w:val="TAL"/>
              <w:rPr>
                <w:b/>
                <w:bCs/>
                <w:i/>
                <w:iCs/>
                <w:lang w:eastAsia="sv-SE"/>
              </w:rPr>
            </w:pPr>
            <w:r w:rsidRPr="00EE6E73">
              <w:rPr>
                <w:b/>
                <w:bCs/>
                <w:i/>
                <w:iCs/>
                <w:lang w:eastAsia="sv-SE"/>
              </w:rPr>
              <w:t>mrdc-AssistanceInfo</w:t>
            </w:r>
          </w:p>
          <w:p w14:paraId="06BF9071" w14:textId="77777777" w:rsidR="005C71C1" w:rsidRPr="00EE6E73" w:rsidRDefault="005C71C1" w:rsidP="005C71C1">
            <w:pPr>
              <w:pStyle w:val="TAL"/>
              <w:rPr>
                <w:b/>
                <w:i/>
                <w:lang w:eastAsia="sv-SE"/>
              </w:rPr>
            </w:pPr>
            <w:r w:rsidRPr="00EE6E73">
              <w:rPr>
                <w:szCs w:val="18"/>
                <w:lang w:eastAsia="sv-SE"/>
              </w:rPr>
              <w:t>Contains the IDC assistance information for MR-DC reported by the UE (see TS 36.331 [10]).</w:t>
            </w:r>
          </w:p>
        </w:tc>
      </w:tr>
      <w:tr w:rsidR="005C71C1" w:rsidRPr="00EE6E73" w14:paraId="12542E64" w14:textId="77777777" w:rsidTr="00964CC4">
        <w:tc>
          <w:tcPr>
            <w:tcW w:w="14173" w:type="dxa"/>
            <w:tcBorders>
              <w:top w:val="single" w:sz="4" w:space="0" w:color="auto"/>
              <w:left w:val="single" w:sz="4" w:space="0" w:color="auto"/>
              <w:bottom w:val="single" w:sz="4" w:space="0" w:color="auto"/>
              <w:right w:val="single" w:sz="4" w:space="0" w:color="auto"/>
            </w:tcBorders>
          </w:tcPr>
          <w:p w14:paraId="1F88B70B" w14:textId="77777777" w:rsidR="005C71C1" w:rsidRPr="00EE6E73" w:rsidRDefault="005C71C1" w:rsidP="005C71C1">
            <w:pPr>
              <w:pStyle w:val="TAL"/>
              <w:rPr>
                <w:b/>
                <w:bCs/>
                <w:i/>
                <w:iCs/>
                <w:lang w:eastAsia="sv-SE"/>
              </w:rPr>
            </w:pPr>
            <w:r w:rsidRPr="00EE6E73">
              <w:rPr>
                <w:b/>
                <w:bCs/>
                <w:i/>
                <w:iCs/>
                <w:lang w:eastAsia="sv-SE"/>
              </w:rPr>
              <w:lastRenderedPageBreak/>
              <w:t>musim-CapRestrictionInfo</w:t>
            </w:r>
          </w:p>
          <w:p w14:paraId="1998B493" w14:textId="248E5537" w:rsidR="005C71C1" w:rsidRPr="00EE6E73" w:rsidRDefault="005C71C1" w:rsidP="005C71C1">
            <w:pPr>
              <w:pStyle w:val="TAL"/>
              <w:rPr>
                <w:lang w:eastAsia="sv-SE"/>
              </w:rPr>
            </w:pPr>
            <w:r w:rsidRPr="00EE6E73">
              <w:t>Indicates the UE's preference on SCell(s)</w:t>
            </w:r>
            <w:r w:rsidRPr="00EE6E73">
              <w:rPr>
                <w:rFonts w:eastAsia="DengXian"/>
              </w:rPr>
              <w:t xml:space="preserve"> or PSCell</w:t>
            </w:r>
            <w:r w:rsidRPr="00EE6E73">
              <w:t xml:space="preserve"> to be released, serving cell(s) with restricted capability, band(s) or combination(s) of bands with restricted capability, or band(s) or band combination(s) to be avoided</w:t>
            </w:r>
            <w:r w:rsidRPr="00EE6E73" w:rsidDel="00427E1C">
              <w:t xml:space="preserve"> </w:t>
            </w:r>
            <w:r w:rsidRPr="00EE6E73">
              <w:t xml:space="preserve">for UE temporary capabilities restriction </w:t>
            </w:r>
            <w:r w:rsidRPr="00EE6E73">
              <w:rPr>
                <w:rFonts w:cs="Arial"/>
              </w:rPr>
              <w:t xml:space="preserve">purpose with the </w:t>
            </w:r>
            <w:r w:rsidRPr="00EE6E73">
              <w:rPr>
                <w:rFonts w:cs="Arial"/>
                <w:i/>
                <w:iCs/>
              </w:rPr>
              <w:t>musim-candidateBandList-r18</w:t>
            </w:r>
            <w:r w:rsidRPr="00EE6E73">
              <w:rPr>
                <w:rFonts w:cs="Arial"/>
              </w:rPr>
              <w:t xml:space="preserve"> only for </w:t>
            </w:r>
            <w:r w:rsidRPr="00EE6E73">
              <w:rPr>
                <w:rFonts w:cs="Arial"/>
                <w:i/>
                <w:iCs/>
              </w:rPr>
              <w:t>musim-</w:t>
            </w:r>
            <w:r w:rsidRPr="00EE6E73">
              <w:rPr>
                <w:rFonts w:eastAsia="DengXian" w:cs="Arial"/>
                <w:i/>
                <w:iCs/>
              </w:rPr>
              <w:t>AffectedBands</w:t>
            </w:r>
            <w:r w:rsidRPr="00EE6E73">
              <w:rPr>
                <w:rFonts w:cs="Arial"/>
                <w:i/>
                <w:iCs/>
              </w:rPr>
              <w:t>List-r18</w:t>
            </w:r>
            <w:r w:rsidRPr="00EE6E73">
              <w:rPr>
                <w:rFonts w:cs="Arial"/>
              </w:rPr>
              <w:t xml:space="preserve"> and </w:t>
            </w:r>
            <w:r w:rsidRPr="00EE6E73">
              <w:rPr>
                <w:rFonts w:cs="Arial"/>
                <w:i/>
                <w:iCs/>
              </w:rPr>
              <w:t>musim-AvoidedBandsList</w:t>
            </w:r>
            <w:r w:rsidRPr="00EE6E73">
              <w:rPr>
                <w:i/>
                <w:iCs/>
              </w:rPr>
              <w:t>-r18</w:t>
            </w:r>
            <w:r w:rsidRPr="00EE6E73">
              <w:t>.</w:t>
            </w:r>
            <w:r w:rsidRPr="00EE6E73">
              <w:rPr>
                <w:szCs w:val="18"/>
                <w:lang w:eastAsia="sv-SE"/>
              </w:rPr>
              <w:t xml:space="preserve"> All fields in </w:t>
            </w:r>
            <w:r w:rsidRPr="00EE6E73">
              <w:rPr>
                <w:i/>
                <w:iCs/>
                <w:szCs w:val="18"/>
                <w:lang w:eastAsia="sv-SE"/>
              </w:rPr>
              <w:t>musim-CapRestriction-r18</w:t>
            </w:r>
            <w:r w:rsidRPr="00EE6E73">
              <w:rPr>
                <w:szCs w:val="18"/>
                <w:lang w:eastAsia="sv-SE"/>
              </w:rPr>
              <w:t xml:space="preserve"> can be sent from MN to SN, i.e., it is up to MN implementation to decide which field(s) need to be sent.</w:t>
            </w:r>
          </w:p>
        </w:tc>
      </w:tr>
      <w:tr w:rsidR="005C71C1" w:rsidRPr="00EE6E73" w14:paraId="3AE34250" w14:textId="77777777" w:rsidTr="00964CC4">
        <w:tc>
          <w:tcPr>
            <w:tcW w:w="14173" w:type="dxa"/>
            <w:tcBorders>
              <w:top w:val="single" w:sz="4" w:space="0" w:color="auto"/>
              <w:left w:val="single" w:sz="4" w:space="0" w:color="auto"/>
              <w:bottom w:val="single" w:sz="4" w:space="0" w:color="auto"/>
              <w:right w:val="single" w:sz="4" w:space="0" w:color="auto"/>
            </w:tcBorders>
          </w:tcPr>
          <w:p w14:paraId="4C066BBB" w14:textId="77777777" w:rsidR="005C71C1" w:rsidRPr="00EE6E73" w:rsidRDefault="005C71C1" w:rsidP="005C71C1">
            <w:pPr>
              <w:pStyle w:val="TAL"/>
              <w:rPr>
                <w:b/>
                <w:bCs/>
                <w:i/>
                <w:iCs/>
                <w:szCs w:val="18"/>
                <w:lang w:eastAsia="sv-SE"/>
              </w:rPr>
            </w:pPr>
            <w:r w:rsidRPr="00EE6E73">
              <w:rPr>
                <w:b/>
                <w:bCs/>
                <w:i/>
                <w:iCs/>
                <w:szCs w:val="18"/>
                <w:lang w:eastAsia="sv-SE"/>
              </w:rPr>
              <w:t>musim-GapConfigInfo</w:t>
            </w:r>
          </w:p>
          <w:p w14:paraId="46801645" w14:textId="2D5FC2D2" w:rsidR="005C71C1" w:rsidRPr="00EE6E73" w:rsidRDefault="005C71C1" w:rsidP="005C71C1">
            <w:pPr>
              <w:pStyle w:val="TAL"/>
              <w:rPr>
                <w:b/>
                <w:bCs/>
                <w:i/>
                <w:iCs/>
                <w:lang w:eastAsia="sv-SE"/>
              </w:rPr>
            </w:pPr>
            <w:r w:rsidRPr="00EE6E73">
              <w:t>Indicates the MUSIM gap configuration configured by MN.</w:t>
            </w:r>
          </w:p>
        </w:tc>
      </w:tr>
      <w:tr w:rsidR="005C71C1" w:rsidRPr="00EE6E73"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5C71C1" w:rsidRPr="00EE6E73" w:rsidRDefault="005C71C1" w:rsidP="005C71C1">
            <w:pPr>
              <w:pStyle w:val="TAL"/>
              <w:rPr>
                <w:b/>
                <w:bCs/>
                <w:i/>
                <w:iCs/>
                <w:lang w:eastAsia="sv-SE"/>
              </w:rPr>
            </w:pPr>
            <w:r w:rsidRPr="00EE6E73">
              <w:rPr>
                <w:b/>
                <w:bCs/>
                <w:i/>
                <w:iCs/>
                <w:lang w:eastAsia="sv-SE"/>
              </w:rPr>
              <w:t>nrdc-PC-mode-FR1</w:t>
            </w:r>
          </w:p>
          <w:p w14:paraId="3DB994D5" w14:textId="77777777" w:rsidR="005C71C1" w:rsidRPr="00EE6E73" w:rsidRDefault="005C71C1" w:rsidP="005C71C1">
            <w:pPr>
              <w:pStyle w:val="TAL"/>
              <w:rPr>
                <w:szCs w:val="18"/>
                <w:lang w:eastAsia="sv-SE"/>
              </w:rPr>
            </w:pPr>
            <w:r w:rsidRPr="00EE6E73">
              <w:rPr>
                <w:szCs w:val="18"/>
                <w:lang w:eastAsia="sv-SE"/>
              </w:rPr>
              <w:t>Indicates the uplink power sharing mode that the UE uses in NR-DC FR1 (see TS 38.213 [13], clause 7.6).</w:t>
            </w:r>
          </w:p>
        </w:tc>
      </w:tr>
      <w:tr w:rsidR="005C71C1" w:rsidRPr="00EE6E73"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5C71C1" w:rsidRPr="00EE6E73" w:rsidRDefault="005C71C1" w:rsidP="005C71C1">
            <w:pPr>
              <w:pStyle w:val="TAL"/>
              <w:rPr>
                <w:b/>
                <w:bCs/>
                <w:i/>
                <w:iCs/>
                <w:lang w:eastAsia="sv-SE"/>
              </w:rPr>
            </w:pPr>
            <w:r w:rsidRPr="00EE6E73">
              <w:rPr>
                <w:b/>
                <w:bCs/>
                <w:i/>
                <w:iCs/>
                <w:lang w:eastAsia="sv-SE"/>
              </w:rPr>
              <w:t>nrdc-PC-mode-FR2</w:t>
            </w:r>
          </w:p>
          <w:p w14:paraId="49BF7915" w14:textId="77777777" w:rsidR="005C71C1" w:rsidRPr="00EE6E73" w:rsidRDefault="005C71C1" w:rsidP="005C71C1">
            <w:pPr>
              <w:pStyle w:val="TAL"/>
              <w:rPr>
                <w:b/>
                <w:bCs/>
                <w:i/>
                <w:iCs/>
                <w:lang w:eastAsia="sv-SE"/>
              </w:rPr>
            </w:pPr>
            <w:r w:rsidRPr="00EE6E73">
              <w:rPr>
                <w:szCs w:val="18"/>
                <w:lang w:eastAsia="sv-SE"/>
              </w:rPr>
              <w:t>Indicates the uplink power sharing mode that the UE uses in NR-DC FR2 (see TS 38.213 [13], clause 7.6).</w:t>
            </w:r>
          </w:p>
        </w:tc>
      </w:tr>
      <w:tr w:rsidR="005C71C1" w:rsidRPr="00EE6E73"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5C71C1" w:rsidRPr="00EE6E73" w:rsidRDefault="005C71C1" w:rsidP="005C71C1">
            <w:pPr>
              <w:pStyle w:val="TAL"/>
              <w:rPr>
                <w:b/>
                <w:bCs/>
                <w:i/>
                <w:iCs/>
              </w:rPr>
            </w:pPr>
            <w:r w:rsidRPr="00EE6E73">
              <w:rPr>
                <w:b/>
                <w:bCs/>
                <w:i/>
                <w:iCs/>
              </w:rPr>
              <w:t>overheatingAssistanceSCG</w:t>
            </w:r>
          </w:p>
          <w:p w14:paraId="0C006639" w14:textId="77777777" w:rsidR="005C71C1" w:rsidRPr="00EE6E73" w:rsidRDefault="005C71C1" w:rsidP="005C71C1">
            <w:pPr>
              <w:pStyle w:val="TAL"/>
              <w:rPr>
                <w:b/>
                <w:bCs/>
                <w:i/>
                <w:iCs/>
                <w:lang w:eastAsia="sv-SE"/>
              </w:rPr>
            </w:pPr>
            <w:r w:rsidRPr="00EE6E73">
              <w:rPr>
                <w:szCs w:val="18"/>
              </w:rPr>
              <w:t xml:space="preserve">Contains the </w:t>
            </w:r>
            <w:r w:rsidRPr="00EE6E73">
              <w:rPr>
                <w:lang w:eastAsia="en-GB"/>
              </w:rPr>
              <w:t>UE's preference on reduced configuration for NR SCG to address overheating</w:t>
            </w:r>
            <w:r w:rsidRPr="00EE6E73">
              <w:rPr>
                <w:bCs/>
                <w:noProof/>
                <w:lang w:eastAsia="en-GB"/>
              </w:rPr>
              <w:t>.</w:t>
            </w:r>
            <w:r w:rsidRPr="00EE6E73">
              <w:t xml:space="preserve"> This field is only used in (NG)EN-DC.</w:t>
            </w:r>
          </w:p>
        </w:tc>
      </w:tr>
      <w:tr w:rsidR="005C71C1" w:rsidRPr="00EE6E73" w14:paraId="636ED8E9" w14:textId="77777777" w:rsidTr="00964CC4">
        <w:tc>
          <w:tcPr>
            <w:tcW w:w="14173" w:type="dxa"/>
            <w:tcBorders>
              <w:top w:val="single" w:sz="4" w:space="0" w:color="auto"/>
              <w:left w:val="single" w:sz="4" w:space="0" w:color="auto"/>
              <w:bottom w:val="single" w:sz="4" w:space="0" w:color="auto"/>
              <w:right w:val="single" w:sz="4" w:space="0" w:color="auto"/>
            </w:tcBorders>
          </w:tcPr>
          <w:p w14:paraId="7E46D0A1" w14:textId="77777777" w:rsidR="005C71C1" w:rsidRPr="00EE6E73" w:rsidRDefault="005C71C1" w:rsidP="005C71C1">
            <w:pPr>
              <w:pStyle w:val="TAL"/>
              <w:rPr>
                <w:b/>
                <w:bCs/>
                <w:i/>
                <w:iCs/>
              </w:rPr>
            </w:pPr>
            <w:r w:rsidRPr="00EE6E73">
              <w:rPr>
                <w:b/>
                <w:bCs/>
                <w:i/>
                <w:iCs/>
              </w:rPr>
              <w:t>overheatingAssistanceSCG-FR2-2</w:t>
            </w:r>
          </w:p>
          <w:p w14:paraId="17B059B9" w14:textId="7DBEA4B3" w:rsidR="005C71C1" w:rsidRPr="00EE6E73" w:rsidRDefault="005C71C1" w:rsidP="005C71C1">
            <w:pPr>
              <w:pStyle w:val="TAL"/>
              <w:rPr>
                <w:b/>
                <w:bCs/>
                <w:i/>
                <w:iCs/>
              </w:rPr>
            </w:pPr>
            <w:r w:rsidRPr="00EE6E73">
              <w:rPr>
                <w:szCs w:val="18"/>
              </w:rPr>
              <w:t xml:space="preserve">Contains the </w:t>
            </w:r>
            <w:r w:rsidRPr="00EE6E73">
              <w:rPr>
                <w:lang w:eastAsia="en-GB"/>
              </w:rPr>
              <w:t>UE's preference on reduced configuration for NR SCG on FR2-2 to address overheating</w:t>
            </w:r>
            <w:r w:rsidRPr="00EE6E73">
              <w:rPr>
                <w:bCs/>
                <w:noProof/>
                <w:lang w:eastAsia="en-GB"/>
              </w:rPr>
              <w:t>.</w:t>
            </w:r>
            <w:r w:rsidRPr="00EE6E73">
              <w:t xml:space="preserve"> This field is only used in (NG)EN-DC.</w:t>
            </w:r>
          </w:p>
        </w:tc>
      </w:tr>
      <w:tr w:rsidR="005C71C1" w:rsidRPr="00EE6E73"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5C71C1" w:rsidRPr="00EE6E73" w:rsidRDefault="005C71C1" w:rsidP="005C71C1">
            <w:pPr>
              <w:pStyle w:val="TAL"/>
              <w:rPr>
                <w:b/>
                <w:i/>
                <w:lang w:eastAsia="sv-SE"/>
              </w:rPr>
            </w:pPr>
            <w:r w:rsidRPr="00EE6E73">
              <w:rPr>
                <w:b/>
                <w:i/>
                <w:lang w:eastAsia="sv-SE"/>
              </w:rPr>
              <w:t>p-maxEUTRA</w:t>
            </w:r>
          </w:p>
          <w:p w14:paraId="2C8C7F5A" w14:textId="77777777" w:rsidR="005C71C1" w:rsidRPr="00EE6E73" w:rsidRDefault="005C71C1" w:rsidP="005C71C1">
            <w:pPr>
              <w:pStyle w:val="TAL"/>
              <w:rPr>
                <w:lang w:eastAsia="sv-SE"/>
              </w:rPr>
            </w:pPr>
            <w:r w:rsidRPr="00EE6E73">
              <w:rPr>
                <w:lang w:eastAsia="sv-SE"/>
              </w:rPr>
              <w:t>Indicates the maximum total transmit power to be used by the UE in the E-UTRA cell group (see TS 36.104 [33]). This field is used in (NG)EN-DC and NE-DC.</w:t>
            </w:r>
          </w:p>
        </w:tc>
      </w:tr>
      <w:tr w:rsidR="005C71C1" w:rsidRPr="00EE6E73"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5C71C1" w:rsidRPr="00EE6E73" w:rsidRDefault="005C71C1" w:rsidP="005C71C1">
            <w:pPr>
              <w:pStyle w:val="TAL"/>
              <w:rPr>
                <w:b/>
                <w:i/>
                <w:lang w:eastAsia="sv-SE"/>
              </w:rPr>
            </w:pPr>
            <w:r w:rsidRPr="00EE6E73">
              <w:rPr>
                <w:b/>
                <w:i/>
                <w:lang w:eastAsia="sv-SE"/>
              </w:rPr>
              <w:t>p-maxNR-FR1</w:t>
            </w:r>
          </w:p>
          <w:p w14:paraId="339CF247" w14:textId="35BA46FA" w:rsidR="005C71C1" w:rsidRPr="00EE6E73" w:rsidRDefault="005C71C1" w:rsidP="005C71C1">
            <w:pPr>
              <w:pStyle w:val="TAL"/>
              <w:rPr>
                <w:lang w:eastAsia="sv-SE"/>
              </w:rPr>
            </w:pPr>
            <w:r w:rsidRPr="00EE6E73">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C71C1" w:rsidRPr="00EE6E73"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5C71C1" w:rsidRPr="00EE6E73" w:rsidRDefault="005C71C1" w:rsidP="005C71C1">
            <w:pPr>
              <w:pStyle w:val="TAL"/>
              <w:rPr>
                <w:lang w:eastAsia="sv-SE"/>
              </w:rPr>
            </w:pPr>
            <w:r w:rsidRPr="00EE6E73">
              <w:rPr>
                <w:b/>
                <w:i/>
                <w:lang w:eastAsia="sv-SE"/>
              </w:rPr>
              <w:t>p-maxUE-FR1</w:t>
            </w:r>
          </w:p>
          <w:p w14:paraId="3B3C1B3C" w14:textId="77777777" w:rsidR="005C71C1" w:rsidRPr="00EE6E73" w:rsidRDefault="005C71C1" w:rsidP="005C71C1">
            <w:pPr>
              <w:pStyle w:val="TAL"/>
              <w:rPr>
                <w:b/>
                <w:i/>
                <w:lang w:eastAsia="sv-SE"/>
              </w:rPr>
            </w:pPr>
            <w:r w:rsidRPr="00EE6E73">
              <w:rPr>
                <w:lang w:eastAsia="sv-SE"/>
              </w:rPr>
              <w:t>Indicates the maximum total transmit power to be used by the UE across all serving cells in frequency range 1 (FR1).</w:t>
            </w:r>
          </w:p>
        </w:tc>
      </w:tr>
      <w:tr w:rsidR="005C71C1" w:rsidRPr="00EE6E73"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5C71C1" w:rsidRPr="00EE6E73" w:rsidRDefault="005C71C1" w:rsidP="005C71C1">
            <w:pPr>
              <w:pStyle w:val="TAL"/>
              <w:rPr>
                <w:b/>
                <w:i/>
                <w:lang w:eastAsia="sv-SE"/>
              </w:rPr>
            </w:pPr>
            <w:r w:rsidRPr="00EE6E73">
              <w:rPr>
                <w:b/>
                <w:i/>
                <w:lang w:eastAsia="sv-SE"/>
              </w:rPr>
              <w:t>p-maxNR-FR1-MCG</w:t>
            </w:r>
          </w:p>
          <w:p w14:paraId="01261BA9"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C71C1" w:rsidRPr="00EE6E73"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5C71C1" w:rsidRPr="00EE6E73" w:rsidRDefault="005C71C1" w:rsidP="005C71C1">
            <w:pPr>
              <w:pStyle w:val="TAL"/>
              <w:rPr>
                <w:b/>
                <w:i/>
                <w:lang w:eastAsia="sv-SE"/>
              </w:rPr>
            </w:pPr>
            <w:r w:rsidRPr="00EE6E73">
              <w:rPr>
                <w:b/>
                <w:i/>
                <w:lang w:eastAsia="sv-SE"/>
              </w:rPr>
              <w:t>p-maxNR-FR2-SCG</w:t>
            </w:r>
          </w:p>
          <w:p w14:paraId="56434B7D"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SCG.</w:t>
            </w:r>
          </w:p>
        </w:tc>
      </w:tr>
      <w:tr w:rsidR="005C71C1" w:rsidRPr="00EE6E73"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5C71C1" w:rsidRPr="00EE6E73" w:rsidRDefault="005C71C1" w:rsidP="005C71C1">
            <w:pPr>
              <w:pStyle w:val="TAL"/>
              <w:rPr>
                <w:b/>
                <w:i/>
                <w:lang w:eastAsia="sv-SE"/>
              </w:rPr>
            </w:pPr>
            <w:r w:rsidRPr="00EE6E73">
              <w:rPr>
                <w:b/>
                <w:i/>
                <w:lang w:eastAsia="sv-SE"/>
              </w:rPr>
              <w:t>p-maxUE-FR2</w:t>
            </w:r>
          </w:p>
          <w:p w14:paraId="2C4022E7"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across all serving cells in frequency range 2 (FR2).</w:t>
            </w:r>
          </w:p>
        </w:tc>
      </w:tr>
      <w:tr w:rsidR="005C71C1" w:rsidRPr="00EE6E73"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5C71C1" w:rsidRPr="00EE6E73" w:rsidRDefault="005C71C1" w:rsidP="005C71C1">
            <w:pPr>
              <w:pStyle w:val="TAL"/>
              <w:rPr>
                <w:b/>
                <w:i/>
                <w:lang w:eastAsia="sv-SE"/>
              </w:rPr>
            </w:pPr>
            <w:r w:rsidRPr="00EE6E73">
              <w:rPr>
                <w:b/>
                <w:i/>
                <w:lang w:eastAsia="sv-SE"/>
              </w:rPr>
              <w:t>p-maxNR-FR2-MCG</w:t>
            </w:r>
          </w:p>
          <w:p w14:paraId="60E6417E" w14:textId="77777777" w:rsidR="005C71C1" w:rsidRPr="00EE6E73" w:rsidRDefault="005C71C1" w:rsidP="005C71C1">
            <w:pPr>
              <w:pStyle w:val="TAL"/>
              <w:rPr>
                <w:bCs/>
                <w:iCs/>
                <w:lang w:eastAsia="sv-SE"/>
              </w:rPr>
            </w:pPr>
            <w:r w:rsidRPr="00EE6E73">
              <w:rPr>
                <w:bCs/>
                <w:iCs/>
                <w:lang w:eastAsia="sv-SE"/>
              </w:rPr>
              <w:t>Indicates the maximum total transmit power to be used by the UE in the NR cell group across all serving cells in frequency range 2 (FR2) (see TS 38.104 [12]) the UE can use in NR MCG.</w:t>
            </w:r>
          </w:p>
        </w:tc>
      </w:tr>
      <w:tr w:rsidR="005C71C1" w:rsidRPr="00EE6E73"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5C71C1" w:rsidRPr="00EE6E73" w:rsidRDefault="005C71C1" w:rsidP="005C71C1">
            <w:pPr>
              <w:pStyle w:val="TAL"/>
              <w:rPr>
                <w:b/>
                <w:bCs/>
                <w:i/>
                <w:iCs/>
                <w:kern w:val="2"/>
                <w:lang w:eastAsia="sv-SE"/>
              </w:rPr>
            </w:pPr>
            <w:r w:rsidRPr="00EE6E73">
              <w:rPr>
                <w:b/>
                <w:bCs/>
                <w:i/>
                <w:iCs/>
                <w:kern w:val="2"/>
                <w:lang w:eastAsia="sv-SE"/>
              </w:rPr>
              <w:t>pdcch-BlindDetectionSCG</w:t>
            </w:r>
          </w:p>
          <w:p w14:paraId="4D2CDABC" w14:textId="77777777" w:rsidR="005C71C1" w:rsidRPr="00EE6E73" w:rsidRDefault="005C71C1" w:rsidP="005C71C1">
            <w:pPr>
              <w:keepNext/>
              <w:keepLines/>
              <w:spacing w:after="0"/>
              <w:rPr>
                <w:rFonts w:ascii="Arial" w:hAnsi="Arial"/>
                <w:b/>
                <w:bCs/>
                <w:i/>
                <w:iCs/>
                <w:kern w:val="2"/>
                <w:sz w:val="18"/>
                <w:lang w:eastAsia="sv-SE"/>
              </w:rPr>
            </w:pPr>
            <w:r w:rsidRPr="00EE6E73">
              <w:rPr>
                <w:rFonts w:ascii="Arial" w:hAnsi="Arial"/>
                <w:sz w:val="18"/>
                <w:szCs w:val="18"/>
                <w:lang w:eastAsia="x-none"/>
              </w:rPr>
              <w:t>Indicates the maximum value of the reference number of cells for PDCCH blind detection allowed to be configured for the SCG.</w:t>
            </w:r>
          </w:p>
        </w:tc>
      </w:tr>
      <w:tr w:rsidR="005C71C1" w:rsidRPr="00EE6E73"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5C71C1" w:rsidRPr="00EE6E73" w:rsidRDefault="005C71C1" w:rsidP="005C71C1">
            <w:pPr>
              <w:pStyle w:val="TAL"/>
              <w:rPr>
                <w:b/>
                <w:i/>
                <w:lang w:eastAsia="sv-SE"/>
              </w:rPr>
            </w:pPr>
            <w:r w:rsidRPr="00EE6E73">
              <w:rPr>
                <w:b/>
                <w:i/>
                <w:lang w:eastAsia="sv-SE"/>
              </w:rPr>
              <w:t>ph-InfoMCG</w:t>
            </w:r>
          </w:p>
          <w:p w14:paraId="78169924" w14:textId="77777777" w:rsidR="005C71C1" w:rsidRPr="00EE6E73" w:rsidRDefault="005C71C1" w:rsidP="005C71C1">
            <w:pPr>
              <w:pStyle w:val="TAL"/>
              <w:rPr>
                <w:lang w:eastAsia="sv-SE"/>
              </w:rPr>
            </w:pPr>
            <w:r w:rsidRPr="00EE6E73">
              <w:rPr>
                <w:lang w:eastAsia="sv-SE"/>
              </w:rPr>
              <w:t>Power headroom information in MCG that is needed in the reception of PHR MAC CE in SCG.</w:t>
            </w:r>
          </w:p>
        </w:tc>
      </w:tr>
      <w:tr w:rsidR="005C71C1" w:rsidRPr="00EE6E73"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5C71C1" w:rsidRPr="00EE6E73" w:rsidRDefault="005C71C1" w:rsidP="005C71C1">
            <w:pPr>
              <w:pStyle w:val="TAL"/>
              <w:rPr>
                <w:rFonts w:eastAsia="DengXian"/>
                <w:b/>
                <w:bCs/>
                <w:i/>
                <w:iCs/>
                <w:lang w:eastAsia="sv-SE"/>
              </w:rPr>
            </w:pPr>
            <w:r w:rsidRPr="00EE6E73">
              <w:rPr>
                <w:rFonts w:eastAsia="DengXian"/>
                <w:b/>
                <w:bCs/>
                <w:i/>
                <w:iCs/>
                <w:lang w:eastAsia="sv-SE"/>
              </w:rPr>
              <w:t>ph-SupplementaryUplink</w:t>
            </w:r>
          </w:p>
          <w:p w14:paraId="3DD93336" w14:textId="77777777" w:rsidR="005C71C1" w:rsidRPr="00EE6E73" w:rsidRDefault="005C71C1" w:rsidP="005C71C1">
            <w:pPr>
              <w:pStyle w:val="TAL"/>
              <w:rPr>
                <w:rFonts w:eastAsia="DengXian"/>
                <w:lang w:eastAsia="sv-SE"/>
              </w:rPr>
            </w:pPr>
            <w:r w:rsidRPr="00EE6E73">
              <w:rPr>
                <w:rFonts w:eastAsia="DengXian"/>
                <w:lang w:eastAsia="sv-SE"/>
              </w:rPr>
              <w:t>Power headroom information for supplementary uplink. For UE in (NG)EN-DC, this field is absent.</w:t>
            </w:r>
          </w:p>
        </w:tc>
      </w:tr>
      <w:tr w:rsidR="005C71C1" w:rsidRPr="00EE6E73"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5C71C1" w:rsidRPr="00EE6E73" w:rsidRDefault="005C71C1" w:rsidP="005C71C1">
            <w:pPr>
              <w:pStyle w:val="TAL"/>
              <w:rPr>
                <w:b/>
                <w:bCs/>
                <w:i/>
                <w:iCs/>
                <w:lang w:eastAsia="sv-SE"/>
              </w:rPr>
            </w:pPr>
            <w:r w:rsidRPr="00EE6E73">
              <w:rPr>
                <w:b/>
                <w:bCs/>
                <w:i/>
                <w:iCs/>
                <w:lang w:eastAsia="sv-SE"/>
              </w:rPr>
              <w:t>ph-Type1or3</w:t>
            </w:r>
          </w:p>
          <w:p w14:paraId="7A78F865" w14:textId="77777777" w:rsidR="005C71C1" w:rsidRPr="00EE6E73" w:rsidRDefault="005C71C1" w:rsidP="005C71C1">
            <w:pPr>
              <w:pStyle w:val="TAL"/>
              <w:rPr>
                <w:bCs/>
                <w:iCs/>
                <w:kern w:val="2"/>
                <w:lang w:eastAsia="sv-SE"/>
              </w:rPr>
            </w:pPr>
            <w:r w:rsidRPr="00EE6E73">
              <w:rPr>
                <w:lang w:eastAsia="sv-SE"/>
              </w:rPr>
              <w:t xml:space="preserve">Type of power headroom for a serving cell in MCG (PCell and activated SCells). </w:t>
            </w:r>
            <w:r w:rsidRPr="00EE6E73">
              <w:rPr>
                <w:i/>
                <w:kern w:val="2"/>
                <w:lang w:eastAsia="sv-SE"/>
              </w:rPr>
              <w:t>type1</w:t>
            </w:r>
            <w:r w:rsidRPr="00EE6E73">
              <w:rPr>
                <w:lang w:eastAsia="sv-SE"/>
              </w:rPr>
              <w:t xml:space="preserve"> refers to type 1 power headroom, </w:t>
            </w:r>
            <w:r w:rsidRPr="00EE6E73">
              <w:rPr>
                <w:i/>
                <w:kern w:val="2"/>
                <w:lang w:eastAsia="sv-SE"/>
              </w:rPr>
              <w:t>type3</w:t>
            </w:r>
            <w:r w:rsidRPr="00EE6E73">
              <w:rPr>
                <w:lang w:eastAsia="sv-SE"/>
              </w:rPr>
              <w:t xml:space="preserve"> refers to type 3 power headroom. (See TS 38.321 [3]). </w:t>
            </w:r>
          </w:p>
        </w:tc>
      </w:tr>
      <w:tr w:rsidR="005C71C1" w:rsidRPr="00EE6E73"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5C71C1" w:rsidRPr="00EE6E73" w:rsidRDefault="005C71C1" w:rsidP="005C71C1">
            <w:pPr>
              <w:pStyle w:val="TAL"/>
              <w:rPr>
                <w:rFonts w:eastAsia="DengXian"/>
                <w:b/>
                <w:bCs/>
                <w:i/>
                <w:iCs/>
                <w:lang w:eastAsia="sv-SE"/>
              </w:rPr>
            </w:pPr>
            <w:r w:rsidRPr="00EE6E73">
              <w:rPr>
                <w:rFonts w:eastAsia="DengXian"/>
                <w:b/>
                <w:bCs/>
                <w:i/>
                <w:iCs/>
                <w:lang w:eastAsia="sv-SE"/>
              </w:rPr>
              <w:lastRenderedPageBreak/>
              <w:t>ph-Uplink</w:t>
            </w:r>
          </w:p>
          <w:p w14:paraId="26FF07A6" w14:textId="77777777" w:rsidR="005C71C1" w:rsidRPr="00EE6E73" w:rsidRDefault="005C71C1" w:rsidP="005C71C1">
            <w:pPr>
              <w:pStyle w:val="TAL"/>
              <w:rPr>
                <w:rFonts w:eastAsia="DengXian"/>
                <w:lang w:eastAsia="sv-SE"/>
              </w:rPr>
            </w:pPr>
            <w:r w:rsidRPr="00EE6E73">
              <w:rPr>
                <w:rFonts w:eastAsia="DengXian"/>
                <w:lang w:eastAsia="sv-SE"/>
              </w:rPr>
              <w:t>Power headroom information for uplink.</w:t>
            </w:r>
          </w:p>
        </w:tc>
      </w:tr>
      <w:tr w:rsidR="005C71C1" w:rsidRPr="00EE6E73"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5C71C1" w:rsidRPr="00EE6E73" w:rsidRDefault="005C71C1" w:rsidP="005C71C1">
            <w:pPr>
              <w:pStyle w:val="TAL"/>
              <w:rPr>
                <w:b/>
                <w:i/>
                <w:lang w:eastAsia="sv-SE"/>
              </w:rPr>
            </w:pPr>
            <w:r w:rsidRPr="00EE6E73">
              <w:rPr>
                <w:b/>
                <w:i/>
                <w:lang w:eastAsia="sv-SE"/>
              </w:rPr>
              <w:t>powerCoordination-FR1</w:t>
            </w:r>
          </w:p>
          <w:p w14:paraId="027B7015" w14:textId="77777777" w:rsidR="005C71C1" w:rsidRPr="00EE6E73" w:rsidRDefault="005C71C1" w:rsidP="005C71C1">
            <w:pPr>
              <w:pStyle w:val="TAL"/>
              <w:rPr>
                <w:lang w:eastAsia="sv-SE"/>
              </w:rPr>
            </w:pPr>
            <w:r w:rsidRPr="00EE6E73">
              <w:rPr>
                <w:lang w:eastAsia="sv-SE"/>
              </w:rPr>
              <w:t>Indicates the maximum power that the UE can use in FR1.</w:t>
            </w:r>
          </w:p>
        </w:tc>
      </w:tr>
      <w:tr w:rsidR="005C71C1" w:rsidRPr="00EE6E73"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5C71C1" w:rsidRPr="00EE6E73" w:rsidRDefault="005C71C1" w:rsidP="005C71C1">
            <w:pPr>
              <w:pStyle w:val="TAL"/>
              <w:rPr>
                <w:b/>
                <w:bCs/>
                <w:i/>
                <w:iCs/>
                <w:lang w:eastAsia="x-none"/>
              </w:rPr>
            </w:pPr>
            <w:r w:rsidRPr="00EE6E73">
              <w:rPr>
                <w:b/>
                <w:bCs/>
                <w:i/>
                <w:iCs/>
                <w:lang w:eastAsia="x-none"/>
              </w:rPr>
              <w:t>powerCoordination-FR2</w:t>
            </w:r>
          </w:p>
          <w:p w14:paraId="068C4CD2" w14:textId="77777777" w:rsidR="005C71C1" w:rsidRPr="00EE6E73" w:rsidRDefault="005C71C1" w:rsidP="005C71C1">
            <w:pPr>
              <w:pStyle w:val="TAL"/>
              <w:rPr>
                <w:lang w:eastAsia="sv-SE"/>
              </w:rPr>
            </w:pPr>
            <w:r w:rsidRPr="00EE6E73">
              <w:rPr>
                <w:lang w:eastAsia="sv-SE"/>
              </w:rPr>
              <w:t>Indicates the maximum power that the UE can use in</w:t>
            </w:r>
            <w:r w:rsidRPr="00EE6E73">
              <w:rPr>
                <w:szCs w:val="18"/>
                <w:lang w:eastAsia="sv-SE"/>
              </w:rPr>
              <w:t xml:space="preserve"> </w:t>
            </w:r>
            <w:r w:rsidRPr="00EE6E73">
              <w:rPr>
                <w:lang w:eastAsia="sv-SE"/>
              </w:rPr>
              <w:t xml:space="preserve">frequency range 2 </w:t>
            </w:r>
            <w:r w:rsidRPr="00EE6E73">
              <w:rPr>
                <w:rFonts w:asciiTheme="minorEastAsia" w:eastAsiaTheme="minorEastAsia" w:hAnsiTheme="minorEastAsia"/>
              </w:rPr>
              <w:t>(</w:t>
            </w:r>
            <w:r w:rsidRPr="00EE6E73">
              <w:rPr>
                <w:szCs w:val="18"/>
                <w:lang w:eastAsia="sv-SE"/>
              </w:rPr>
              <w:t>FR2</w:t>
            </w:r>
            <w:r w:rsidRPr="00EE6E73">
              <w:rPr>
                <w:rFonts w:asciiTheme="minorEastAsia" w:eastAsiaTheme="minorEastAsia" w:hAnsiTheme="minorEastAsia"/>
              </w:rPr>
              <w:t>)</w:t>
            </w:r>
            <w:r w:rsidRPr="00EE6E73">
              <w:rPr>
                <w:lang w:eastAsia="sv-SE"/>
              </w:rPr>
              <w:t>. This field is only used in NR-DC.</w:t>
            </w:r>
          </w:p>
        </w:tc>
      </w:tr>
      <w:tr w:rsidR="005C71C1" w:rsidRPr="00EE6E73"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5C71C1" w:rsidRPr="00EE6E73" w:rsidRDefault="005C71C1" w:rsidP="005C71C1">
            <w:pPr>
              <w:pStyle w:val="TAL"/>
              <w:rPr>
                <w:b/>
                <w:i/>
                <w:lang w:eastAsia="sv-SE"/>
              </w:rPr>
            </w:pPr>
            <w:r w:rsidRPr="00EE6E73">
              <w:rPr>
                <w:b/>
                <w:i/>
                <w:lang w:eastAsia="sv-SE"/>
              </w:rPr>
              <w:t>scgFailureInfo</w:t>
            </w:r>
          </w:p>
          <w:p w14:paraId="505FF484" w14:textId="77777777" w:rsidR="005C71C1" w:rsidRPr="00EE6E73" w:rsidRDefault="005C71C1" w:rsidP="005C71C1">
            <w:pPr>
              <w:pStyle w:val="TAL"/>
              <w:rPr>
                <w:lang w:eastAsia="sv-SE"/>
              </w:rPr>
            </w:pPr>
            <w:r w:rsidRPr="00EE6E73">
              <w:rPr>
                <w:lang w:eastAsia="sv-SE"/>
              </w:rPr>
              <w:t xml:space="preserve">Contains SCG failure type and measurement results. In case the sender has no measurement results available, the sender may include one empty entry (i.e. without any optional fields present) in </w:t>
            </w:r>
            <w:r w:rsidRPr="00EE6E73">
              <w:rPr>
                <w:i/>
                <w:lang w:eastAsia="sv-SE"/>
              </w:rPr>
              <w:t>measResultPerMOList</w:t>
            </w:r>
            <w:r w:rsidRPr="00EE6E73">
              <w:rPr>
                <w:lang w:eastAsia="sv-SE"/>
              </w:rPr>
              <w:t>. This field is used in (NG)EN-DC and NR-DC.</w:t>
            </w:r>
          </w:p>
        </w:tc>
      </w:tr>
      <w:tr w:rsidR="005C71C1" w:rsidRPr="00EE6E73"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5C71C1" w:rsidRPr="00EE6E73" w:rsidRDefault="005C71C1" w:rsidP="005C71C1">
            <w:pPr>
              <w:pStyle w:val="TAL"/>
              <w:rPr>
                <w:b/>
                <w:i/>
                <w:lang w:eastAsia="sv-SE"/>
              </w:rPr>
            </w:pPr>
            <w:r w:rsidRPr="00EE6E73">
              <w:rPr>
                <w:b/>
                <w:i/>
                <w:lang w:eastAsia="sv-SE"/>
              </w:rPr>
              <w:t>scg-RB-Config</w:t>
            </w:r>
          </w:p>
          <w:p w14:paraId="5A561FE4" w14:textId="2A760BA0" w:rsidR="005C71C1" w:rsidRPr="00EE6E73" w:rsidRDefault="005C71C1" w:rsidP="005C71C1">
            <w:pPr>
              <w:pStyle w:val="TAL"/>
              <w:rPr>
                <w:lang w:eastAsia="sv-SE"/>
              </w:rPr>
            </w:pPr>
            <w:r w:rsidRPr="00EE6E73">
              <w:rPr>
                <w:lang w:eastAsia="sv-SE"/>
              </w:rPr>
              <w:t xml:space="preserve">Contains all of the fields in the IE RadioBearerConfig used in </w:t>
            </w:r>
            <w:r w:rsidRPr="00EE6E73">
              <w:t>SN</w:t>
            </w:r>
            <w:r w:rsidRPr="00EE6E73">
              <w:rPr>
                <w:lang w:eastAsia="sv-SE"/>
              </w:rPr>
              <w:t>, used to allow the target SN to use delta configuration to the UE, e.g. during SN change. The field is signalled upon change of SN</w:t>
            </w:r>
            <w:r w:rsidRPr="00EE6E73">
              <w:t xml:space="preserve"> unless MN uses full configuration option</w:t>
            </w:r>
            <w:r w:rsidRPr="00EE6E73">
              <w:rPr>
                <w:lang w:eastAsia="sv-SE"/>
              </w:rPr>
              <w:t>. Otherwise, the field is absent.</w:t>
            </w:r>
          </w:p>
        </w:tc>
      </w:tr>
      <w:tr w:rsidR="005C71C1" w:rsidRPr="00EE6E73" w14:paraId="28122E00" w14:textId="77777777" w:rsidTr="00964CC4">
        <w:tc>
          <w:tcPr>
            <w:tcW w:w="14173" w:type="dxa"/>
            <w:tcBorders>
              <w:top w:val="single" w:sz="4" w:space="0" w:color="auto"/>
              <w:left w:val="single" w:sz="4" w:space="0" w:color="auto"/>
              <w:bottom w:val="single" w:sz="4" w:space="0" w:color="auto"/>
              <w:right w:val="single" w:sz="4" w:space="0" w:color="auto"/>
            </w:tcBorders>
          </w:tcPr>
          <w:p w14:paraId="4F573B76" w14:textId="77777777" w:rsidR="005C71C1" w:rsidRPr="00EE6E73" w:rsidRDefault="005C71C1" w:rsidP="005C71C1">
            <w:pPr>
              <w:pStyle w:val="TAL"/>
              <w:rPr>
                <w:b/>
                <w:i/>
                <w:lang w:eastAsia="sv-SE"/>
              </w:rPr>
            </w:pPr>
            <w:r w:rsidRPr="00EE6E73">
              <w:rPr>
                <w:b/>
                <w:i/>
                <w:lang w:eastAsia="sv-SE"/>
              </w:rPr>
              <w:t>scpac-ReferenceConfiguration</w:t>
            </w:r>
          </w:p>
          <w:p w14:paraId="25DCF0E4" w14:textId="6DFC812B" w:rsidR="005C71C1" w:rsidRPr="00EE6E73" w:rsidRDefault="005C71C1" w:rsidP="005C71C1">
            <w:pPr>
              <w:pStyle w:val="TAL"/>
              <w:rPr>
                <w:b/>
                <w:i/>
                <w:lang w:eastAsia="sv-SE"/>
              </w:rPr>
            </w:pPr>
            <w:r w:rsidRPr="00EE6E73">
              <w:rPr>
                <w:rFonts w:eastAsia="DengXian"/>
              </w:rPr>
              <w:t>Includes the reference configuration associated with the SCG for</w:t>
            </w:r>
            <w:r w:rsidRPr="00EE6E73">
              <w:rPr>
                <w:lang w:eastAsia="sv-SE"/>
              </w:rPr>
              <w:t xml:space="preserve"> the candidate supporting</w:t>
            </w:r>
            <w:r w:rsidRPr="00EE6E73">
              <w:rPr>
                <w:rFonts w:eastAsia="DengXian"/>
              </w:rPr>
              <w:t xml:space="preserve"> subsequent CPAC.</w:t>
            </w:r>
          </w:p>
        </w:tc>
      </w:tr>
      <w:tr w:rsidR="005C71C1" w:rsidRPr="00EE6E73"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5C71C1" w:rsidRPr="00EE6E73" w:rsidRDefault="005C71C1" w:rsidP="005C71C1">
            <w:pPr>
              <w:pStyle w:val="TAL"/>
              <w:rPr>
                <w:b/>
                <w:i/>
                <w:lang w:eastAsia="sv-SE"/>
              </w:rPr>
            </w:pPr>
            <w:r w:rsidRPr="00EE6E73">
              <w:rPr>
                <w:b/>
                <w:i/>
                <w:lang w:eastAsia="sv-SE"/>
              </w:rPr>
              <w:t>selectedBandEntriesMNList</w:t>
            </w:r>
          </w:p>
          <w:p w14:paraId="3D9623B5" w14:textId="561EA77D" w:rsidR="005C71C1" w:rsidRPr="00EE6E73" w:rsidRDefault="005C71C1" w:rsidP="005C71C1">
            <w:pPr>
              <w:pStyle w:val="TAL"/>
              <w:rPr>
                <w:b/>
                <w:i/>
                <w:lang w:eastAsia="sv-SE"/>
              </w:rPr>
            </w:pPr>
            <w:r w:rsidRPr="00EE6E73">
              <w:rPr>
                <w:lang w:eastAsia="sv-SE"/>
              </w:rPr>
              <w:t xml:space="preserve">A list of indices referring to the position of a band entry selected by the MN, in each band combination entry in </w:t>
            </w:r>
            <w:r w:rsidRPr="00EE6E73">
              <w:rPr>
                <w:i/>
                <w:lang w:eastAsia="sv-SE"/>
              </w:rPr>
              <w:t>allowedBC-ListMRDC</w:t>
            </w:r>
            <w:r w:rsidRPr="00EE6E73">
              <w:rPr>
                <w:lang w:eastAsia="sv-SE"/>
              </w:rPr>
              <w:t xml:space="preserve"> IE.</w:t>
            </w:r>
            <w:r w:rsidRPr="00EE6E73">
              <w:rPr>
                <w:rFonts w:cs="Arial"/>
                <w:lang w:eastAsia="sv-SE"/>
              </w:rPr>
              <w:t xml:space="preserve"> </w:t>
            </w:r>
            <w:r w:rsidRPr="00EE6E73">
              <w:rPr>
                <w:rFonts w:cs="Arial"/>
                <w:i/>
                <w:lang w:eastAsia="sv-SE"/>
              </w:rPr>
              <w:t>BandEntryIndex</w:t>
            </w:r>
            <w:r w:rsidRPr="00EE6E73">
              <w:rPr>
                <w:rFonts w:cs="Arial"/>
                <w:lang w:eastAsia="sv-SE"/>
              </w:rPr>
              <w:t xml:space="preserve"> 0 identifies the first band in the </w:t>
            </w:r>
            <w:r w:rsidRPr="00EE6E73">
              <w:rPr>
                <w:rFonts w:cs="Arial"/>
                <w:i/>
                <w:lang w:eastAsia="sv-SE"/>
              </w:rPr>
              <w:t>bandList</w:t>
            </w:r>
            <w:r w:rsidRPr="00EE6E73">
              <w:rPr>
                <w:rFonts w:cs="Arial"/>
                <w:lang w:eastAsia="sv-SE"/>
              </w:rPr>
              <w:t xml:space="preserve"> of the </w:t>
            </w:r>
            <w:r w:rsidRPr="00EE6E73">
              <w:rPr>
                <w:rFonts w:cs="Arial"/>
                <w:i/>
                <w:lang w:eastAsia="sv-SE"/>
              </w:rPr>
              <w:t>BandCombination</w:t>
            </w:r>
            <w:r w:rsidRPr="00EE6E73">
              <w:rPr>
                <w:rFonts w:cs="Arial"/>
                <w:lang w:eastAsia="sv-SE"/>
              </w:rPr>
              <w:t xml:space="preserve">, </w:t>
            </w:r>
            <w:r w:rsidRPr="00EE6E73">
              <w:rPr>
                <w:rFonts w:cs="Arial"/>
                <w:i/>
                <w:lang w:eastAsia="sv-SE"/>
              </w:rPr>
              <w:t>BandEntryIndex</w:t>
            </w:r>
            <w:r w:rsidRPr="00EE6E73">
              <w:rPr>
                <w:rFonts w:cs="Arial"/>
                <w:lang w:eastAsia="sv-SE"/>
              </w:rPr>
              <w:t xml:space="preserve"> 1 identifies the second band in the </w:t>
            </w:r>
            <w:r w:rsidRPr="00EE6E73">
              <w:rPr>
                <w:rFonts w:cs="Arial"/>
                <w:i/>
                <w:lang w:eastAsia="sv-SE"/>
              </w:rPr>
              <w:t>bandList</w:t>
            </w:r>
            <w:r w:rsidRPr="00EE6E73">
              <w:rPr>
                <w:rFonts w:cs="Arial"/>
                <w:lang w:eastAsia="sv-SE"/>
              </w:rPr>
              <w:t xml:space="preserve"> of the </w:t>
            </w:r>
            <w:r w:rsidRPr="00EE6E73">
              <w:rPr>
                <w:rFonts w:cs="Arial"/>
                <w:i/>
                <w:lang w:eastAsia="sv-SE"/>
              </w:rPr>
              <w:t>BandCombination</w:t>
            </w:r>
            <w:r w:rsidRPr="00EE6E73">
              <w:rPr>
                <w:rFonts w:cs="Arial"/>
                <w:lang w:eastAsia="sv-SE"/>
              </w:rPr>
              <w:t xml:space="preserve">, and so on. This </w:t>
            </w:r>
            <w:r w:rsidRPr="00EE6E73">
              <w:rPr>
                <w:rFonts w:cs="Arial"/>
                <w:i/>
                <w:lang w:eastAsia="sv-SE"/>
              </w:rPr>
              <w:t>selectedBandEntriesMNList</w:t>
            </w:r>
            <w:r w:rsidRPr="00EE6E73">
              <w:rPr>
                <w:rFonts w:cs="Arial"/>
                <w:lang w:eastAsia="sv-SE"/>
              </w:rPr>
              <w:t xml:space="preserve"> includes the same number of entries, and listed in the same order as in </w:t>
            </w:r>
            <w:r w:rsidRPr="00EE6E73">
              <w:rPr>
                <w:i/>
                <w:lang w:eastAsia="sv-SE"/>
              </w:rPr>
              <w:t>allowedBC-ListMRDC</w:t>
            </w:r>
            <w:r w:rsidRPr="00EE6E73">
              <w:rPr>
                <w:lang w:eastAsia="sv-SE"/>
              </w:rPr>
              <w:t xml:space="preserve">. </w:t>
            </w:r>
            <w:r w:rsidRPr="00EE6E73">
              <w:rPr>
                <w:rFonts w:cs="Arial"/>
                <w:lang w:eastAsia="sv-SE"/>
              </w:rPr>
              <w:t xml:space="preserve">The SN uses this information to determine which bands out of the NR band combinations in </w:t>
            </w:r>
            <w:r w:rsidRPr="00EE6E73">
              <w:rPr>
                <w:rFonts w:cs="Arial"/>
                <w:i/>
                <w:lang w:eastAsia="sv-SE"/>
              </w:rPr>
              <w:t>allowedBC-ListMRDC</w:t>
            </w:r>
            <w:r w:rsidRPr="00EE6E73">
              <w:rPr>
                <w:rFonts w:cs="Arial"/>
                <w:lang w:eastAsia="sv-SE"/>
              </w:rPr>
              <w:t xml:space="preserve"> it can configure in SCG in NR-DC.</w:t>
            </w:r>
            <w:r w:rsidRPr="00EE6E73">
              <w:rPr>
                <w:rFonts w:cs="Arial"/>
                <w:lang w:eastAsia="x-none"/>
              </w:rPr>
              <w:t xml:space="preserve"> The SN can use this information to determine for which band pair(s) it should check </w:t>
            </w:r>
            <w:r w:rsidRPr="00EE6E73">
              <w:rPr>
                <w:rFonts w:cs="Arial"/>
                <w:i/>
                <w:iCs/>
                <w:lang w:eastAsia="x-none"/>
              </w:rPr>
              <w:t>SimultaneousRxTxPerBandPair</w:t>
            </w:r>
            <w:r w:rsidRPr="00EE6E73">
              <w:rPr>
                <w:rFonts w:cs="Arial"/>
                <w:lang w:eastAsia="x-none"/>
              </w:rPr>
              <w:t>.</w:t>
            </w:r>
          </w:p>
        </w:tc>
      </w:tr>
      <w:tr w:rsidR="005C71C1" w:rsidRPr="00EE6E73"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5C71C1" w:rsidRPr="00EE6E73" w:rsidRDefault="005C71C1" w:rsidP="005C71C1">
            <w:pPr>
              <w:pStyle w:val="TAL"/>
              <w:rPr>
                <w:b/>
                <w:i/>
                <w:lang w:eastAsia="sv-SE"/>
              </w:rPr>
            </w:pPr>
            <w:r w:rsidRPr="00EE6E73">
              <w:rPr>
                <w:b/>
                <w:i/>
                <w:lang w:eastAsia="sv-SE"/>
              </w:rPr>
              <w:t>servCellIndexRangeSCG</w:t>
            </w:r>
          </w:p>
          <w:p w14:paraId="7B6F1BF9" w14:textId="77777777" w:rsidR="005C71C1" w:rsidRPr="00EE6E73" w:rsidRDefault="005C71C1" w:rsidP="005C71C1">
            <w:pPr>
              <w:pStyle w:val="TAL"/>
              <w:rPr>
                <w:lang w:eastAsia="sv-SE"/>
              </w:rPr>
            </w:pPr>
            <w:r w:rsidRPr="00EE6E73">
              <w:rPr>
                <w:lang w:eastAsia="sv-SE"/>
              </w:rPr>
              <w:t>Range of serving cell indices that SN is allowed to configure for SCG serving cells.</w:t>
            </w:r>
          </w:p>
        </w:tc>
      </w:tr>
      <w:tr w:rsidR="005C71C1" w:rsidRPr="00EE6E73"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5C71C1" w:rsidRPr="00EE6E73" w:rsidRDefault="005C71C1" w:rsidP="005C71C1">
            <w:pPr>
              <w:pStyle w:val="TAL"/>
              <w:rPr>
                <w:b/>
                <w:bCs/>
                <w:i/>
                <w:iCs/>
              </w:rPr>
            </w:pPr>
            <w:r w:rsidRPr="00EE6E73">
              <w:rPr>
                <w:b/>
                <w:bCs/>
                <w:i/>
                <w:iCs/>
                <w:lang w:eastAsia="sv-SE"/>
              </w:rPr>
              <w:t>servCellInfoListMCG-EUTRA</w:t>
            </w:r>
          </w:p>
          <w:p w14:paraId="5BEB9400" w14:textId="4AB6C71B" w:rsidR="005C71C1" w:rsidRPr="00EE6E73" w:rsidRDefault="005C71C1" w:rsidP="005C71C1">
            <w:pPr>
              <w:pStyle w:val="TAL"/>
              <w:rPr>
                <w:lang w:eastAsia="sv-SE"/>
              </w:rPr>
            </w:pPr>
            <w:r w:rsidRPr="00EE6E73">
              <w:t xml:space="preserve">Indicates the carrier frequency and the transmission bandwidth of the serving cell(s) in the MCG in intra-band </w:t>
            </w:r>
            <w:r w:rsidRPr="00EE6E73">
              <w:rPr>
                <w:lang w:eastAsia="sv-SE"/>
              </w:rPr>
              <w:t>(NG)EN-DC</w:t>
            </w:r>
            <w:r w:rsidRPr="00EE6E73">
              <w:t xml:space="preserve">. 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(NG)EN-DC</w:t>
            </w:r>
            <w:r w:rsidRPr="00EE6E73">
              <w:t>.</w:t>
            </w:r>
          </w:p>
        </w:tc>
      </w:tr>
      <w:tr w:rsidR="005C71C1" w:rsidRPr="00EE6E73"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5C71C1" w:rsidRPr="00EE6E73" w:rsidRDefault="005C71C1" w:rsidP="005C71C1">
            <w:pPr>
              <w:pStyle w:val="TAL"/>
              <w:rPr>
                <w:b/>
                <w:bCs/>
                <w:i/>
                <w:iCs/>
                <w:lang w:eastAsia="sv-SE"/>
              </w:rPr>
            </w:pPr>
            <w:r w:rsidRPr="00EE6E73">
              <w:rPr>
                <w:b/>
                <w:bCs/>
                <w:i/>
                <w:iCs/>
                <w:lang w:eastAsia="sv-SE"/>
              </w:rPr>
              <w:t>servCellInfoListMCG-NR</w:t>
            </w:r>
          </w:p>
          <w:p w14:paraId="3E14B22A" w14:textId="3BE4E7A4" w:rsidR="005C71C1" w:rsidRPr="00EE6E73" w:rsidRDefault="005C71C1" w:rsidP="005C71C1">
            <w:pPr>
              <w:pStyle w:val="TAL"/>
              <w:rPr>
                <w:lang w:eastAsia="sv-SE"/>
              </w:rPr>
            </w:pPr>
            <w:r w:rsidRPr="00EE6E73">
              <w:rPr>
                <w:lang w:eastAsia="sv-SE"/>
              </w:rPr>
              <w:t xml:space="preserve">Indicates the frequency band indicator, carrier center frequency, UE specific channel bandwidth and SCS </w:t>
            </w:r>
            <w:r w:rsidRPr="00EE6E73">
              <w:t>of the serving cell(s) in the MCG in intra-band</w:t>
            </w:r>
            <w:r w:rsidRPr="00EE6E73" w:rsidDel="00A62210">
              <w:t xml:space="preserve"> </w:t>
            </w:r>
            <w:r w:rsidRPr="00EE6E73">
              <w:rPr>
                <w:lang w:eastAsia="sv-SE"/>
              </w:rPr>
              <w:t xml:space="preserve">NE-DC. </w:t>
            </w:r>
            <w:r w:rsidRPr="00EE6E73">
              <w:t xml:space="preserve">The field is needed when MN and SN operate serving cells in the same band for either contiguous or non-contiguous </w:t>
            </w:r>
            <w:r w:rsidRPr="00EE6E73">
              <w:rPr>
                <w:rFonts w:cs="Arial"/>
                <w:szCs w:val="18"/>
              </w:rPr>
              <w:t xml:space="preserve">intra-band band combination or </w:t>
            </w:r>
            <w:r w:rsidRPr="00EE6E73">
              <w:t xml:space="preserve">LTE NR inter-band band combinations where the frequency range of the E-UTRA band is a subset of the frequency range of the NR band (as specified in Table 5.5B.4.1-1 of TS 38.101-3 [34]) in </w:t>
            </w:r>
            <w:r w:rsidRPr="00EE6E73">
              <w:rPr>
                <w:lang w:eastAsia="sv-SE"/>
              </w:rPr>
              <w:t>NE-DC</w:t>
            </w:r>
            <w:r w:rsidRPr="00EE6E73">
              <w:t>.</w:t>
            </w:r>
          </w:p>
        </w:tc>
      </w:tr>
      <w:tr w:rsidR="005C71C1" w:rsidRPr="00EE6E73"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5C71C1" w:rsidRPr="00EE6E73" w:rsidRDefault="005C71C1" w:rsidP="005C71C1">
            <w:pPr>
              <w:pStyle w:val="TAL"/>
              <w:rPr>
                <w:b/>
                <w:i/>
                <w:lang w:eastAsia="sv-SE"/>
              </w:rPr>
            </w:pPr>
            <w:r w:rsidRPr="00EE6E73">
              <w:rPr>
                <w:b/>
                <w:i/>
                <w:lang w:eastAsia="sv-SE"/>
              </w:rPr>
              <w:t>servFrequenciesMN-NR</w:t>
            </w:r>
          </w:p>
          <w:p w14:paraId="0197EF4B" w14:textId="7D4A0FD7" w:rsidR="005C71C1" w:rsidRPr="00EE6E73" w:rsidRDefault="005C71C1" w:rsidP="005C71C1">
            <w:pPr>
              <w:pStyle w:val="TAL"/>
              <w:rPr>
                <w:b/>
                <w:i/>
                <w:lang w:eastAsia="sv-SE"/>
              </w:rPr>
            </w:pPr>
            <w:r w:rsidRPr="00EE6E73">
              <w:rPr>
                <w:lang w:eastAsia="sv-SE"/>
              </w:rPr>
              <w:t xml:space="preserve">Indicates the frequency of all serving cells that include PCell and SCell(s) </w:t>
            </w:r>
            <w:r w:rsidRPr="00EE6E73">
              <w:rPr>
                <w:rFonts w:cs="Arial"/>
                <w:szCs w:val="18"/>
              </w:rPr>
              <w:t>with SSB</w:t>
            </w:r>
            <w:r w:rsidRPr="00EE6E73">
              <w:rPr>
                <w:lang w:eastAsia="sv-SE"/>
              </w:rPr>
              <w:t xml:space="preserve"> configured in MCG. This field is only used in NR-DC. </w:t>
            </w:r>
            <w:r w:rsidRPr="00EE6E73">
              <w:rPr>
                <w:rStyle w:val="Emphasis"/>
                <w:rFonts w:cs="Arial"/>
                <w:szCs w:val="18"/>
              </w:rPr>
              <w:t>servFrequenciesMN-NR</w:t>
            </w:r>
            <w:r w:rsidRPr="00EE6E73">
              <w:rPr>
                <w:rStyle w:val="Emphasis"/>
              </w:rPr>
              <w:t xml:space="preserve"> </w:t>
            </w:r>
            <w:r w:rsidRPr="00EE6E73">
              <w:rPr>
                <w:rFonts w:cs="Arial"/>
                <w:szCs w:val="18"/>
              </w:rPr>
              <w:t xml:space="preserve">indicates </w:t>
            </w:r>
            <w:r w:rsidRPr="00EE6E73">
              <w:rPr>
                <w:rStyle w:val="Emphasis"/>
                <w:rFonts w:cs="Arial"/>
                <w:szCs w:val="18"/>
              </w:rPr>
              <w:t>absoluteFrequencySSB</w:t>
            </w:r>
            <w:r w:rsidRPr="00EE6E73">
              <w:rPr>
                <w:rFonts w:cs="Arial"/>
                <w:szCs w:val="18"/>
              </w:rPr>
              <w:t>.</w:t>
            </w:r>
          </w:p>
        </w:tc>
      </w:tr>
      <w:tr w:rsidR="005C71C1" w:rsidRPr="00EE6E73"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5C71C1" w:rsidRPr="00EE6E73" w:rsidRDefault="005C71C1" w:rsidP="005C71C1">
            <w:pPr>
              <w:pStyle w:val="TAL"/>
              <w:rPr>
                <w:b/>
                <w:i/>
                <w:lang w:eastAsia="sv-SE"/>
              </w:rPr>
            </w:pPr>
            <w:r w:rsidRPr="00EE6E73">
              <w:rPr>
                <w:b/>
                <w:i/>
                <w:lang w:eastAsia="sv-SE"/>
              </w:rPr>
              <w:t>sftdFrequencyList-NR</w:t>
            </w:r>
          </w:p>
          <w:p w14:paraId="7C6CA548" w14:textId="77777777" w:rsidR="005C71C1" w:rsidRPr="00EE6E73" w:rsidRDefault="005C71C1" w:rsidP="005C71C1">
            <w:pPr>
              <w:pStyle w:val="TAL"/>
              <w:rPr>
                <w:b/>
                <w:i/>
                <w:lang w:eastAsia="sv-SE"/>
              </w:rPr>
            </w:pPr>
            <w:r w:rsidRPr="00EE6E73">
              <w:rPr>
                <w:lang w:eastAsia="sv-SE"/>
              </w:rPr>
              <w:t>Includes a list of SSB frequencies.</w:t>
            </w:r>
            <w:r w:rsidRPr="00EE6E73">
              <w:rPr>
                <w:szCs w:val="22"/>
                <w:lang w:eastAsia="sv-SE"/>
              </w:rPr>
              <w:t xml:space="preserve"> Each entry identifies </w:t>
            </w:r>
            <w:r w:rsidRPr="00EE6E73">
              <w:rPr>
                <w:lang w:eastAsia="sv-SE"/>
              </w:rPr>
              <w:t>the SSB frequency of a PSCell, which corresponds to</w:t>
            </w:r>
            <w:r w:rsidRPr="00EE6E73">
              <w:rPr>
                <w:szCs w:val="22"/>
                <w:lang w:eastAsia="sv-SE"/>
              </w:rPr>
              <w:t xml:space="preserve"> one </w:t>
            </w:r>
            <w:r w:rsidRPr="00EE6E73">
              <w:rPr>
                <w:i/>
                <w:lang w:eastAsia="sv-SE"/>
              </w:rPr>
              <w:t>MeasResultCellSFTD-NR</w:t>
            </w:r>
            <w:r w:rsidRPr="00EE6E73">
              <w:rPr>
                <w:szCs w:val="22"/>
                <w:lang w:eastAsia="sv-SE"/>
              </w:rPr>
              <w:t xml:space="preserve"> entry in the </w:t>
            </w:r>
            <w:r w:rsidRPr="00EE6E73">
              <w:rPr>
                <w:i/>
                <w:szCs w:val="22"/>
                <w:lang w:eastAsia="sv-SE"/>
              </w:rPr>
              <w:t>MeasResultCellListSFTD-NR</w:t>
            </w:r>
            <w:r w:rsidRPr="00EE6E73">
              <w:rPr>
                <w:szCs w:val="22"/>
                <w:lang w:eastAsia="sv-SE"/>
              </w:rPr>
              <w:t>.</w:t>
            </w:r>
          </w:p>
        </w:tc>
      </w:tr>
      <w:tr w:rsidR="005C71C1" w:rsidRPr="00EE6E73"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5C71C1" w:rsidRPr="00EE6E73" w:rsidRDefault="005C71C1" w:rsidP="005C71C1">
            <w:pPr>
              <w:pStyle w:val="TAL"/>
              <w:rPr>
                <w:b/>
                <w:i/>
                <w:lang w:eastAsia="sv-SE"/>
              </w:rPr>
            </w:pPr>
            <w:r w:rsidRPr="00EE6E73">
              <w:rPr>
                <w:b/>
                <w:i/>
                <w:lang w:eastAsia="sv-SE"/>
              </w:rPr>
              <w:t>sftdFrequencyList-EUTRA</w:t>
            </w:r>
          </w:p>
          <w:p w14:paraId="65D44719" w14:textId="77777777" w:rsidR="005C71C1" w:rsidRPr="00EE6E73" w:rsidRDefault="005C71C1" w:rsidP="005C71C1">
            <w:pPr>
              <w:pStyle w:val="TAL"/>
              <w:rPr>
                <w:b/>
                <w:i/>
                <w:lang w:eastAsia="sv-SE"/>
              </w:rPr>
            </w:pPr>
            <w:r w:rsidRPr="00EE6E73">
              <w:rPr>
                <w:lang w:eastAsia="sv-SE"/>
              </w:rPr>
              <w:t>Includes a list of E-UTRA frequencies.</w:t>
            </w:r>
            <w:r w:rsidRPr="00EE6E73">
              <w:rPr>
                <w:szCs w:val="22"/>
                <w:lang w:eastAsia="sv-SE"/>
              </w:rPr>
              <w:t xml:space="preserve"> Each entry identifies </w:t>
            </w:r>
            <w:r w:rsidRPr="00EE6E73">
              <w:rPr>
                <w:lang w:eastAsia="sv-SE"/>
              </w:rPr>
              <w:t>the carrier frequency of a PSCell, which corresponds to</w:t>
            </w:r>
            <w:r w:rsidRPr="00EE6E73">
              <w:rPr>
                <w:szCs w:val="22"/>
                <w:lang w:eastAsia="sv-SE"/>
              </w:rPr>
              <w:t xml:space="preserve"> one </w:t>
            </w:r>
            <w:r w:rsidRPr="00EE6E73">
              <w:rPr>
                <w:i/>
                <w:lang w:eastAsia="sv-SE"/>
              </w:rPr>
              <w:t>MeasResultSFTD-EUTRA</w:t>
            </w:r>
            <w:r w:rsidRPr="00EE6E73">
              <w:rPr>
                <w:szCs w:val="22"/>
                <w:lang w:eastAsia="sv-SE"/>
              </w:rPr>
              <w:t xml:space="preserve"> entry in the </w:t>
            </w:r>
            <w:r w:rsidRPr="00EE6E73">
              <w:rPr>
                <w:i/>
                <w:szCs w:val="22"/>
                <w:lang w:eastAsia="sv-SE"/>
              </w:rPr>
              <w:t>MeasResultCellListSFTD-EUTRA</w:t>
            </w:r>
            <w:r w:rsidRPr="00EE6E73">
              <w:rPr>
                <w:szCs w:val="22"/>
                <w:lang w:eastAsia="sv-SE"/>
              </w:rPr>
              <w:t>.</w:t>
            </w:r>
          </w:p>
        </w:tc>
      </w:tr>
      <w:tr w:rsidR="005C71C1" w:rsidRPr="00EE6E73"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5C71C1" w:rsidRPr="00EE6E73" w:rsidRDefault="005C71C1" w:rsidP="005C71C1">
            <w:pPr>
              <w:pStyle w:val="TAL"/>
              <w:rPr>
                <w:b/>
                <w:i/>
                <w:lang w:eastAsia="sv-SE"/>
              </w:rPr>
            </w:pPr>
            <w:r w:rsidRPr="00EE6E73">
              <w:rPr>
                <w:b/>
                <w:i/>
                <w:lang w:eastAsia="sv-SE"/>
              </w:rPr>
              <w:t>sidelinkUEInformationEUTRA</w:t>
            </w:r>
          </w:p>
          <w:p w14:paraId="759241BE" w14:textId="77777777" w:rsidR="005C71C1" w:rsidRPr="00EE6E73" w:rsidRDefault="005C71C1" w:rsidP="005C71C1">
            <w:pPr>
              <w:pStyle w:val="TAL"/>
              <w:rPr>
                <w:bCs/>
                <w:iCs/>
                <w:lang w:eastAsia="sv-SE"/>
              </w:rPr>
            </w:pPr>
            <w:r w:rsidRPr="00EE6E73">
              <w:rPr>
                <w:bCs/>
                <w:iCs/>
                <w:lang w:eastAsia="sv-SE"/>
              </w:rPr>
              <w:t xml:space="preserve">This field contains the E-UTRA </w:t>
            </w:r>
            <w:r w:rsidRPr="00EE6E73">
              <w:rPr>
                <w:bCs/>
                <w:i/>
                <w:lang w:eastAsia="sv-SE"/>
              </w:rPr>
              <w:t>SidelinkUEInformation</w:t>
            </w:r>
            <w:r w:rsidRPr="00EE6E73">
              <w:rPr>
                <w:bCs/>
                <w:iCs/>
                <w:lang w:eastAsia="sv-SE"/>
              </w:rPr>
              <w:t xml:space="preserve"> message as specified in TS 36.331 [10].</w:t>
            </w:r>
          </w:p>
        </w:tc>
      </w:tr>
      <w:tr w:rsidR="005C71C1" w:rsidRPr="00EE6E73"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5C71C1" w:rsidRPr="00EE6E73" w:rsidRDefault="005C71C1" w:rsidP="005C71C1">
            <w:pPr>
              <w:pStyle w:val="TAL"/>
              <w:rPr>
                <w:b/>
                <w:i/>
                <w:lang w:eastAsia="sv-SE"/>
              </w:rPr>
            </w:pPr>
            <w:r w:rsidRPr="00EE6E73">
              <w:rPr>
                <w:b/>
                <w:i/>
                <w:lang w:eastAsia="sv-SE"/>
              </w:rPr>
              <w:lastRenderedPageBreak/>
              <w:t>sidelinkUEInformationNR</w:t>
            </w:r>
          </w:p>
          <w:p w14:paraId="6846742C" w14:textId="77777777" w:rsidR="005C71C1" w:rsidRPr="00EE6E73" w:rsidRDefault="005C71C1" w:rsidP="005C71C1">
            <w:pPr>
              <w:pStyle w:val="TAL"/>
              <w:rPr>
                <w:lang w:eastAsia="sv-SE"/>
              </w:rPr>
            </w:pPr>
            <w:r w:rsidRPr="00EE6E73">
              <w:rPr>
                <w:lang w:eastAsia="sv-SE"/>
              </w:rPr>
              <w:t xml:space="preserve">This field contains the NR </w:t>
            </w:r>
            <w:r w:rsidRPr="00EE6E73">
              <w:rPr>
                <w:i/>
                <w:lang w:eastAsia="sv-SE"/>
              </w:rPr>
              <w:t>SidelinkUEInformationNR</w:t>
            </w:r>
            <w:r w:rsidRPr="00EE6E73">
              <w:rPr>
                <w:lang w:eastAsia="sv-SE"/>
              </w:rPr>
              <w:t xml:space="preserve"> message.</w:t>
            </w:r>
          </w:p>
        </w:tc>
      </w:tr>
      <w:tr w:rsidR="005C71C1" w:rsidRPr="00EE6E73"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5C71C1" w:rsidRPr="00EE6E73" w:rsidRDefault="005C71C1" w:rsidP="005C71C1">
            <w:pPr>
              <w:pStyle w:val="TAL"/>
              <w:rPr>
                <w:b/>
                <w:i/>
                <w:lang w:eastAsia="sv-SE"/>
              </w:rPr>
            </w:pPr>
            <w:r w:rsidRPr="00EE6E73">
              <w:rPr>
                <w:b/>
                <w:i/>
                <w:lang w:eastAsia="sv-SE"/>
              </w:rPr>
              <w:t>sourceConfigSCG</w:t>
            </w:r>
          </w:p>
          <w:p w14:paraId="17EF9258" w14:textId="6D87A93C" w:rsidR="005C71C1" w:rsidRPr="00EE6E73" w:rsidRDefault="005C71C1" w:rsidP="005C71C1">
            <w:pPr>
              <w:pStyle w:val="TAL"/>
              <w:rPr>
                <w:lang w:eastAsia="sv-SE"/>
              </w:rPr>
            </w:pPr>
            <w:r w:rsidRPr="00EE6E73">
              <w:rPr>
                <w:lang w:eastAsia="sv-SE"/>
              </w:rPr>
              <w:t xml:space="preserve">Includes all of the current SCG configurations used by the target SN to build delta configuration to be sent to UE, e.g. during SN change. The field contains the </w:t>
            </w:r>
            <w:r w:rsidRPr="00EE6E73">
              <w:rPr>
                <w:i/>
                <w:lang w:eastAsia="sv-SE"/>
              </w:rPr>
              <w:t>RRCReconfiguration</w:t>
            </w:r>
            <w:r w:rsidRPr="00EE6E73">
              <w:rPr>
                <w:lang w:eastAsia="sv-SE"/>
              </w:rPr>
              <w:t xml:space="preserve"> message which may include </w:t>
            </w:r>
            <w:r w:rsidRPr="00EE6E73">
              <w:rPr>
                <w:i/>
                <w:lang w:eastAsia="sv-SE"/>
              </w:rPr>
              <w:t>secondaryCellGroup,</w:t>
            </w:r>
            <w:r w:rsidRPr="00EE6E73">
              <w:rPr>
                <w:lang w:eastAsia="ko-KR"/>
              </w:rPr>
              <w:t xml:space="preserve"> </w:t>
            </w:r>
            <w:r w:rsidRPr="00EE6E73">
              <w:rPr>
                <w:i/>
                <w:lang w:eastAsia="ko-KR"/>
              </w:rPr>
              <w:t>measConfig</w:t>
            </w:r>
            <w:r w:rsidRPr="00EE6E73">
              <w:rPr>
                <w:iCs/>
                <w:lang w:eastAsia="ko-KR"/>
              </w:rPr>
              <w:t xml:space="preserve">, and </w:t>
            </w:r>
            <w:r w:rsidRPr="00EE6E73">
              <w:rPr>
                <w:i/>
                <w:lang w:eastAsia="ko-KR"/>
              </w:rPr>
              <w:t>conditionalReconfiguration</w:t>
            </w:r>
            <w:r w:rsidRPr="00EE6E73">
              <w:rPr>
                <w:lang w:eastAsia="sv-SE"/>
              </w:rPr>
              <w:t>. The field is signalled upon change of SN, unless MN uses full configuration option. Otherwise, the field is absent.</w:t>
            </w:r>
          </w:p>
        </w:tc>
      </w:tr>
      <w:tr w:rsidR="005C71C1" w:rsidRPr="00EE6E73"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5C71C1" w:rsidRPr="00EE6E73" w:rsidRDefault="005C71C1" w:rsidP="005C71C1">
            <w:pPr>
              <w:pStyle w:val="TAL"/>
              <w:rPr>
                <w:b/>
                <w:i/>
                <w:lang w:eastAsia="sv-SE"/>
              </w:rPr>
            </w:pPr>
            <w:r w:rsidRPr="00EE6E73">
              <w:rPr>
                <w:b/>
                <w:i/>
                <w:lang w:eastAsia="sv-SE"/>
              </w:rPr>
              <w:t>sourceConfigSCG-EUTRA</w:t>
            </w:r>
          </w:p>
          <w:p w14:paraId="34D0F342" w14:textId="77777777" w:rsidR="005C71C1" w:rsidRPr="00EE6E73" w:rsidRDefault="005C71C1" w:rsidP="005C71C1">
            <w:pPr>
              <w:pStyle w:val="TAL"/>
              <w:rPr>
                <w:lang w:eastAsia="sv-SE"/>
              </w:rPr>
            </w:pPr>
            <w:r w:rsidRPr="00EE6E73">
              <w:rPr>
                <w:lang w:eastAsia="sv-SE"/>
              </w:rPr>
              <w:t xml:space="preserve">Includes the E-UTRA </w:t>
            </w:r>
            <w:r w:rsidRPr="00EE6E73">
              <w:rPr>
                <w:i/>
                <w:lang w:eastAsia="sv-SE"/>
              </w:rPr>
              <w:t>RRCConnectionReconfiguration</w:t>
            </w:r>
            <w:r w:rsidRPr="00EE6E73">
              <w:rPr>
                <w:lang w:eastAsia="sv-SE"/>
              </w:rPr>
              <w:t xml:space="preserve"> message as specified in TS 36.331 [10]. In this version of the specification, the E-UTRA RRC message can only include the field </w:t>
            </w:r>
            <w:r w:rsidRPr="00EE6E73">
              <w:rPr>
                <w:i/>
                <w:lang w:eastAsia="sv-SE"/>
              </w:rPr>
              <w:t>scg</w:t>
            </w:r>
            <w:r w:rsidRPr="00EE6E73">
              <w:rPr>
                <w:i/>
              </w:rPr>
              <w:t>-Configuration</w:t>
            </w:r>
            <w:r w:rsidRPr="00EE6E73">
              <w:rPr>
                <w:i/>
                <w:lang w:eastAsia="sv-SE"/>
              </w:rPr>
              <w:t xml:space="preserve">. </w:t>
            </w:r>
            <w:r w:rsidRPr="00EE6E73">
              <w:rPr>
                <w:lang w:eastAsia="sv-SE"/>
              </w:rPr>
              <w:t>In this version of the specification, this field is absent when master gNB uses full configuration option. This field is only used in NE-DC.</w:t>
            </w:r>
          </w:p>
        </w:tc>
      </w:tr>
      <w:tr w:rsidR="005C71C1" w:rsidRPr="00EE6E73" w14:paraId="6546F50F" w14:textId="77777777" w:rsidTr="00964CC4">
        <w:tc>
          <w:tcPr>
            <w:tcW w:w="14173" w:type="dxa"/>
            <w:tcBorders>
              <w:top w:val="single" w:sz="4" w:space="0" w:color="auto"/>
              <w:left w:val="single" w:sz="4" w:space="0" w:color="auto"/>
              <w:bottom w:val="single" w:sz="4" w:space="0" w:color="auto"/>
              <w:right w:val="single" w:sz="4" w:space="0" w:color="auto"/>
            </w:tcBorders>
          </w:tcPr>
          <w:p w14:paraId="6586A661" w14:textId="77777777" w:rsidR="005C71C1" w:rsidRPr="00EE6E73" w:rsidRDefault="005C71C1" w:rsidP="005C71C1">
            <w:pPr>
              <w:pStyle w:val="TAL"/>
              <w:rPr>
                <w:b/>
                <w:bCs/>
                <w:i/>
                <w:iCs/>
              </w:rPr>
            </w:pPr>
            <w:r w:rsidRPr="00EE6E73">
              <w:rPr>
                <w:b/>
                <w:bCs/>
                <w:i/>
                <w:iCs/>
              </w:rPr>
              <w:t>subsequentCPAC-Candidates</w:t>
            </w:r>
          </w:p>
          <w:p w14:paraId="16F58DA0" w14:textId="79A9CE72" w:rsidR="005C71C1" w:rsidRPr="00EE6E73" w:rsidRDefault="005C71C1" w:rsidP="005C71C1">
            <w:pPr>
              <w:pStyle w:val="TAL"/>
              <w:rPr>
                <w:b/>
                <w:i/>
                <w:lang w:eastAsia="sv-SE"/>
              </w:rPr>
            </w:pPr>
            <w:r w:rsidRPr="00EE6E73">
              <w:t xml:space="preserve">Includes the subsequent CPAC candidate PSCells that the UE has stored in MCG </w:t>
            </w:r>
            <w:r w:rsidRPr="00EE6E73">
              <w:rPr>
                <w:i/>
                <w:iCs/>
              </w:rPr>
              <w:t>VarConditionalReconfig</w:t>
            </w:r>
            <w:r w:rsidRPr="00EE6E73">
              <w:t>.</w:t>
            </w:r>
          </w:p>
        </w:tc>
      </w:tr>
      <w:tr w:rsidR="005C71C1" w:rsidRPr="00EE6E73" w14:paraId="5BEC5A44" w14:textId="77777777" w:rsidTr="00964CC4">
        <w:tc>
          <w:tcPr>
            <w:tcW w:w="14173" w:type="dxa"/>
            <w:tcBorders>
              <w:top w:val="single" w:sz="4" w:space="0" w:color="auto"/>
              <w:left w:val="single" w:sz="4" w:space="0" w:color="auto"/>
              <w:bottom w:val="single" w:sz="4" w:space="0" w:color="auto"/>
              <w:right w:val="single" w:sz="4" w:space="0" w:color="auto"/>
            </w:tcBorders>
          </w:tcPr>
          <w:p w14:paraId="48CF7A9B" w14:textId="4DD85553" w:rsidR="005C71C1" w:rsidRPr="00EE6E73" w:rsidRDefault="005C71C1" w:rsidP="005C71C1">
            <w:pPr>
              <w:pStyle w:val="TAL"/>
              <w:rPr>
                <w:b/>
                <w:bCs/>
                <w:i/>
                <w:iCs/>
              </w:rPr>
            </w:pPr>
            <w:r w:rsidRPr="00EE6E73">
              <w:rPr>
                <w:b/>
                <w:bCs/>
                <w:i/>
                <w:iCs/>
              </w:rPr>
              <w:t>twoPHRModeMCG</w:t>
            </w:r>
          </w:p>
          <w:p w14:paraId="4997B44A" w14:textId="7F4E424A" w:rsidR="005C71C1" w:rsidRPr="00EE6E73" w:rsidRDefault="005C71C1" w:rsidP="005C71C1">
            <w:pPr>
              <w:pStyle w:val="TAL"/>
              <w:rPr>
                <w:b/>
                <w:i/>
                <w:lang w:eastAsia="sv-SE"/>
              </w:rPr>
            </w:pPr>
            <w:r w:rsidRPr="00EE6E73">
              <w:rPr>
                <w:lang w:eastAsia="sv-SE"/>
              </w:rPr>
              <w:t>Indicates if the power headroom for MCG shall be reported as two PHRs (each PHR associated with a SRS resource set) is enabled or not.</w:t>
            </w:r>
          </w:p>
        </w:tc>
      </w:tr>
      <w:tr w:rsidR="005C71C1" w:rsidRPr="00EE6E73" w14:paraId="5764E3DE" w14:textId="77777777" w:rsidTr="00964CC4">
        <w:tc>
          <w:tcPr>
            <w:tcW w:w="14173" w:type="dxa"/>
            <w:tcBorders>
              <w:top w:val="single" w:sz="4" w:space="0" w:color="auto"/>
              <w:left w:val="single" w:sz="4" w:space="0" w:color="auto"/>
              <w:bottom w:val="single" w:sz="4" w:space="0" w:color="auto"/>
              <w:right w:val="single" w:sz="4" w:space="0" w:color="auto"/>
            </w:tcBorders>
          </w:tcPr>
          <w:p w14:paraId="3296F507" w14:textId="77777777" w:rsidR="005C71C1" w:rsidRPr="00EE6E73" w:rsidRDefault="005C71C1" w:rsidP="005C71C1">
            <w:pPr>
              <w:pStyle w:val="TAL"/>
              <w:rPr>
                <w:b/>
                <w:bCs/>
                <w:i/>
                <w:iCs/>
                <w:lang w:eastAsia="sv-SE"/>
              </w:rPr>
            </w:pPr>
            <w:r w:rsidRPr="00EE6E73">
              <w:rPr>
                <w:b/>
                <w:bCs/>
                <w:i/>
                <w:iCs/>
                <w:lang w:eastAsia="sv-SE"/>
              </w:rPr>
              <w:t>twoSRS-PUSCH-Repetition</w:t>
            </w:r>
          </w:p>
          <w:p w14:paraId="370F0CA5" w14:textId="34CF7EAA" w:rsidR="005C71C1" w:rsidRPr="00EE6E73" w:rsidRDefault="005C71C1" w:rsidP="005C71C1">
            <w:pPr>
              <w:pStyle w:val="TAL"/>
              <w:rPr>
                <w:b/>
                <w:i/>
                <w:lang w:eastAsia="sv-SE"/>
              </w:rPr>
            </w:pPr>
            <w:r w:rsidRPr="00EE6E73">
              <w:rPr>
                <w:lang w:eastAsia="ko-KR"/>
              </w:rPr>
              <w:t xml:space="preserve">Indicates whether the indicated serving cell is configured for PUSCH repetition </w:t>
            </w:r>
            <w:r w:rsidRPr="00EE6E73">
              <w:rPr>
                <w:bCs/>
                <w:iCs/>
                <w:szCs w:val="22"/>
                <w:lang w:eastAsia="sv-SE"/>
              </w:rPr>
              <w:t xml:space="preserve">corresponding to two SRS resource sets </w:t>
            </w:r>
            <w:r w:rsidRPr="00EE6E73">
              <w:rPr>
                <w:lang w:eastAsia="x-none"/>
              </w:rPr>
              <w:t xml:space="preserve">configured in either </w:t>
            </w:r>
            <w:r w:rsidRPr="00EE6E73">
              <w:rPr>
                <w:rFonts w:cs="Arial"/>
                <w:i/>
                <w:iCs/>
              </w:rPr>
              <w:t>srs-ResourceSetToAddModList</w:t>
            </w:r>
            <w:r w:rsidRPr="00EE6E73">
              <w:rPr>
                <w:rFonts w:cs="Arial"/>
              </w:rPr>
              <w:t xml:space="preserve"> or </w:t>
            </w:r>
            <w:r w:rsidRPr="00EE6E73">
              <w:rPr>
                <w:rFonts w:cs="Arial"/>
                <w:i/>
                <w:iCs/>
              </w:rPr>
              <w:t>srs-ResourceSetToAddModListDCI-0-2</w:t>
            </w:r>
            <w:r w:rsidRPr="00EE6E73">
              <w:rPr>
                <w:rFonts w:cs="Arial"/>
              </w:rPr>
              <w:t xml:space="preserve"> with usage 'codebook'</w:t>
            </w:r>
            <w:r w:rsidRPr="00EE6E73">
              <w:rPr>
                <w:lang w:eastAsia="x-none"/>
              </w:rPr>
              <w:t xml:space="preserve"> or </w:t>
            </w:r>
            <w:r w:rsidRPr="00EE6E73">
              <w:rPr>
                <w:rFonts w:cs="Arial"/>
              </w:rPr>
              <w:t>'noncodebook'</w:t>
            </w:r>
            <w:r w:rsidRPr="00EE6E73">
              <w:rPr>
                <w:bCs/>
                <w:iCs/>
                <w:szCs w:val="22"/>
                <w:lang w:eastAsia="sv-SE"/>
              </w:rPr>
              <w:t>.</w:t>
            </w:r>
          </w:p>
        </w:tc>
      </w:tr>
      <w:tr w:rsidR="005C71C1" w:rsidRPr="00EE6E73" w14:paraId="4C7A15CB" w14:textId="77777777" w:rsidTr="00964CC4">
        <w:tc>
          <w:tcPr>
            <w:tcW w:w="14173" w:type="dxa"/>
            <w:tcBorders>
              <w:top w:val="single" w:sz="4" w:space="0" w:color="auto"/>
              <w:left w:val="single" w:sz="4" w:space="0" w:color="auto"/>
              <w:bottom w:val="single" w:sz="4" w:space="0" w:color="auto"/>
              <w:right w:val="single" w:sz="4" w:space="0" w:color="auto"/>
            </w:tcBorders>
          </w:tcPr>
          <w:p w14:paraId="066210D7" w14:textId="77777777" w:rsidR="005C71C1" w:rsidRPr="00EE6E73" w:rsidRDefault="005C71C1" w:rsidP="005C71C1">
            <w:pPr>
              <w:pStyle w:val="TAL"/>
              <w:rPr>
                <w:b/>
                <w:bCs/>
                <w:i/>
                <w:iCs/>
                <w:lang w:eastAsia="sv-SE"/>
              </w:rPr>
            </w:pPr>
            <w:r w:rsidRPr="00EE6E73">
              <w:rPr>
                <w:b/>
                <w:bCs/>
                <w:i/>
                <w:iCs/>
                <w:lang w:eastAsia="sv-SE"/>
              </w:rPr>
              <w:t>twoSRS-MultipanelScheme</w:t>
            </w:r>
          </w:p>
          <w:p w14:paraId="2154C79A" w14:textId="7B2CBF79" w:rsidR="005C71C1" w:rsidRPr="00EE6E73" w:rsidRDefault="005C71C1" w:rsidP="005C71C1">
            <w:pPr>
              <w:pStyle w:val="TAL"/>
              <w:rPr>
                <w:b/>
                <w:bCs/>
                <w:i/>
                <w:iCs/>
                <w:lang w:eastAsia="sv-SE"/>
              </w:rPr>
            </w:pPr>
            <w:r w:rsidRPr="00EE6E73">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EE6E73">
              <w:rPr>
                <w:i/>
                <w:iCs/>
                <w:lang w:eastAsia="sv-SE"/>
              </w:rPr>
              <w:t>srs-ResourceSetToAddModList</w:t>
            </w:r>
            <w:r w:rsidRPr="00EE6E73">
              <w:rPr>
                <w:lang w:eastAsia="sv-SE"/>
              </w:rPr>
              <w:t xml:space="preserve"> or </w:t>
            </w:r>
            <w:r w:rsidRPr="00EE6E73">
              <w:rPr>
                <w:i/>
                <w:iCs/>
                <w:lang w:eastAsia="sv-SE"/>
              </w:rPr>
              <w:t>srs-ResourceSetToAddModListDCI-0-2</w:t>
            </w:r>
            <w:r w:rsidRPr="00EE6E73">
              <w:rPr>
                <w:lang w:eastAsia="sv-SE"/>
              </w:rPr>
              <w:t xml:space="preserve"> with usage 'codebook' or 'noncodebook'.</w:t>
            </w:r>
          </w:p>
        </w:tc>
      </w:tr>
      <w:tr w:rsidR="005C71C1" w:rsidRPr="00EE6E73"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5C71C1" w:rsidRPr="00EE6E73" w:rsidRDefault="005C71C1" w:rsidP="005C71C1">
            <w:pPr>
              <w:pStyle w:val="TAL"/>
              <w:rPr>
                <w:b/>
                <w:i/>
                <w:lang w:eastAsia="sv-SE"/>
              </w:rPr>
            </w:pPr>
            <w:r w:rsidRPr="00EE6E73">
              <w:rPr>
                <w:b/>
                <w:i/>
                <w:lang w:eastAsia="sv-SE"/>
              </w:rPr>
              <w:t>ueAssistanceInformationSourceSCG</w:t>
            </w:r>
          </w:p>
          <w:p w14:paraId="22766A36" w14:textId="77777777" w:rsidR="005C71C1" w:rsidRPr="00EE6E73" w:rsidRDefault="005C71C1" w:rsidP="005C71C1">
            <w:pPr>
              <w:pStyle w:val="TAL"/>
              <w:rPr>
                <w:lang w:eastAsia="sv-SE"/>
              </w:rPr>
            </w:pPr>
            <w:r w:rsidRPr="00EE6E73">
              <w:rPr>
                <w:lang w:eastAsia="sv-SE"/>
              </w:rPr>
              <w:t xml:space="preserve">Includes for each UE assistance feature associated with the SCG, the information last reported by the UE in the NR </w:t>
            </w:r>
            <w:r w:rsidRPr="00EE6E73">
              <w:rPr>
                <w:i/>
                <w:lang w:eastAsia="sv-SE"/>
              </w:rPr>
              <w:t>UEAssistanceInformation</w:t>
            </w:r>
            <w:r w:rsidRPr="00EE6E73">
              <w:rPr>
                <w:lang w:eastAsia="sv-SE"/>
              </w:rPr>
              <w:t xml:space="preserve"> message for the source SCG, if any.</w:t>
            </w:r>
          </w:p>
        </w:tc>
      </w:tr>
      <w:tr w:rsidR="005C71C1" w:rsidRPr="00EE6E73"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5C71C1" w:rsidRPr="00EE6E73" w:rsidRDefault="005C71C1" w:rsidP="005C71C1">
            <w:pPr>
              <w:pStyle w:val="TAL"/>
              <w:rPr>
                <w:b/>
                <w:i/>
                <w:lang w:eastAsia="sv-SE"/>
              </w:rPr>
            </w:pPr>
            <w:r w:rsidRPr="00EE6E73">
              <w:rPr>
                <w:b/>
                <w:i/>
                <w:lang w:eastAsia="sv-SE"/>
              </w:rPr>
              <w:t>ue-CapabilityInfo</w:t>
            </w:r>
          </w:p>
          <w:p w14:paraId="53B4B8EC" w14:textId="77777777" w:rsidR="005C71C1" w:rsidRPr="00EE6E73" w:rsidRDefault="005C71C1" w:rsidP="005C71C1">
            <w:pPr>
              <w:pStyle w:val="TAL"/>
              <w:rPr>
                <w:lang w:eastAsia="sv-SE"/>
              </w:rPr>
            </w:pPr>
            <w:r w:rsidRPr="00EE6E73">
              <w:rPr>
                <w:lang w:eastAsia="sv-SE"/>
              </w:rPr>
              <w:t xml:space="preserve">Contains the IE </w:t>
            </w:r>
            <w:r w:rsidRPr="00EE6E73">
              <w:rPr>
                <w:i/>
                <w:lang w:eastAsia="sv-SE"/>
              </w:rPr>
              <w:t>UE-CapabilityRAT-ContainerList</w:t>
            </w:r>
            <w:r w:rsidRPr="00EE6E73">
              <w:rPr>
                <w:lang w:eastAsia="sv-SE"/>
              </w:rPr>
              <w:t xml:space="preserve"> supported by the UE (see NOTE 3)</w:t>
            </w:r>
            <w:r w:rsidRPr="00EE6E73">
              <w:rPr>
                <w:rFonts w:eastAsia="Yu Mincho"/>
                <w:lang w:eastAsia="sv-SE"/>
              </w:rPr>
              <w:t>.</w:t>
            </w:r>
            <w:r w:rsidRPr="00EE6E73">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EE6E73"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EE6E73" w:rsidRDefault="00394471" w:rsidP="00964CC4">
            <w:pPr>
              <w:pStyle w:val="TAH"/>
              <w:rPr>
                <w:rFonts w:eastAsia="Calibri"/>
                <w:szCs w:val="22"/>
                <w:lang w:eastAsia="sv-SE"/>
              </w:rPr>
            </w:pPr>
            <w:r w:rsidRPr="00EE6E73">
              <w:rPr>
                <w:i/>
                <w:szCs w:val="22"/>
                <w:lang w:eastAsia="sv-SE"/>
              </w:rPr>
              <w:t xml:space="preserve">BandCombinationInfo </w:t>
            </w:r>
            <w:r w:rsidRPr="00EE6E73">
              <w:rPr>
                <w:szCs w:val="22"/>
                <w:lang w:eastAsia="sv-SE"/>
              </w:rPr>
              <w:t>field descriptions</w:t>
            </w:r>
          </w:p>
        </w:tc>
      </w:tr>
      <w:tr w:rsidR="004112C8" w:rsidRPr="00EE6E73"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EE6E73" w:rsidRDefault="00394471" w:rsidP="00964CC4">
            <w:pPr>
              <w:pStyle w:val="TAL"/>
              <w:rPr>
                <w:rFonts w:eastAsia="Calibri"/>
                <w:szCs w:val="22"/>
                <w:lang w:eastAsia="sv-SE"/>
              </w:rPr>
            </w:pPr>
            <w:r w:rsidRPr="00EE6E73">
              <w:rPr>
                <w:b/>
                <w:i/>
                <w:szCs w:val="22"/>
                <w:lang w:eastAsia="sv-SE"/>
              </w:rPr>
              <w:t>allowedFeatureSetsList</w:t>
            </w:r>
          </w:p>
          <w:p w14:paraId="40D5D38B" w14:textId="77777777" w:rsidR="00394471" w:rsidRPr="00EE6E73" w:rsidRDefault="00394471" w:rsidP="00964CC4">
            <w:pPr>
              <w:pStyle w:val="TAL"/>
              <w:rPr>
                <w:rFonts w:eastAsia="Calibri"/>
                <w:szCs w:val="22"/>
                <w:lang w:eastAsia="sv-SE"/>
              </w:rPr>
            </w:pPr>
            <w:r w:rsidRPr="00EE6E73">
              <w:rPr>
                <w:szCs w:val="22"/>
                <w:lang w:eastAsia="sv-SE"/>
              </w:rPr>
              <w:t xml:space="preserve">Defines a subset of the entries in a </w:t>
            </w:r>
            <w:r w:rsidRPr="00EE6E73">
              <w:rPr>
                <w:i/>
                <w:lang w:eastAsia="sv-SE"/>
              </w:rPr>
              <w:t>FeatureSetCombination</w:t>
            </w:r>
            <w:r w:rsidRPr="00EE6E73">
              <w:rPr>
                <w:szCs w:val="22"/>
                <w:lang w:eastAsia="sv-SE"/>
              </w:rPr>
              <w:t xml:space="preserve">. Each index identifies </w:t>
            </w:r>
            <w:r w:rsidRPr="00EE6E73">
              <w:rPr>
                <w:lang w:eastAsia="sv-SE"/>
              </w:rPr>
              <w:t xml:space="preserve">a position in the </w:t>
            </w:r>
            <w:r w:rsidRPr="00EE6E73">
              <w:rPr>
                <w:i/>
                <w:lang w:eastAsia="sv-SE"/>
              </w:rPr>
              <w:t>FeatureSetCombination</w:t>
            </w:r>
            <w:r w:rsidRPr="00EE6E73">
              <w:rPr>
                <w:lang w:eastAsia="sv-SE"/>
              </w:rPr>
              <w:t>, which corresponds to</w:t>
            </w:r>
            <w:r w:rsidRPr="00EE6E73">
              <w:rPr>
                <w:szCs w:val="22"/>
                <w:lang w:eastAsia="sv-SE"/>
              </w:rPr>
              <w:t xml:space="preserve"> one </w:t>
            </w:r>
            <w:r w:rsidRPr="00EE6E73">
              <w:rPr>
                <w:i/>
                <w:lang w:eastAsia="sv-SE"/>
              </w:rPr>
              <w:t>FeatureSetUplink</w:t>
            </w:r>
            <w:r w:rsidRPr="00EE6E73">
              <w:rPr>
                <w:szCs w:val="22"/>
                <w:lang w:eastAsia="sv-SE"/>
              </w:rPr>
              <w:t>/</w:t>
            </w:r>
            <w:r w:rsidRPr="00EE6E73">
              <w:rPr>
                <w:i/>
                <w:lang w:eastAsia="sv-SE"/>
              </w:rPr>
              <w:t>Downlink</w:t>
            </w:r>
            <w:r w:rsidRPr="00EE6E73">
              <w:rPr>
                <w:szCs w:val="22"/>
                <w:lang w:eastAsia="sv-SE"/>
              </w:rPr>
              <w:t xml:space="preserve"> for each band entry in the associated band combination.</w:t>
            </w:r>
          </w:p>
        </w:tc>
      </w:tr>
      <w:tr w:rsidR="00E05EBB" w:rsidRPr="00EE6E73"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EE6E73" w:rsidRDefault="00394471" w:rsidP="00964CC4">
            <w:pPr>
              <w:pStyle w:val="TAL"/>
              <w:rPr>
                <w:rFonts w:eastAsia="Calibri"/>
                <w:szCs w:val="22"/>
                <w:lang w:eastAsia="sv-SE"/>
              </w:rPr>
            </w:pPr>
            <w:r w:rsidRPr="00EE6E73">
              <w:rPr>
                <w:b/>
                <w:i/>
                <w:szCs w:val="22"/>
                <w:lang w:eastAsia="sv-SE"/>
              </w:rPr>
              <w:t>bandCombinationIndex</w:t>
            </w:r>
          </w:p>
          <w:p w14:paraId="6F07045F" w14:textId="77777777" w:rsidR="00394471" w:rsidRPr="00EE6E73" w:rsidRDefault="00394471" w:rsidP="00964CC4">
            <w:pPr>
              <w:pStyle w:val="TAL"/>
              <w:rPr>
                <w:rFonts w:eastAsia="Calibri"/>
                <w:szCs w:val="22"/>
                <w:lang w:eastAsia="sv-SE"/>
              </w:rPr>
            </w:pPr>
            <w:r w:rsidRPr="00EE6E73">
              <w:rPr>
                <w:szCs w:val="22"/>
                <w:lang w:eastAsia="sv-SE"/>
              </w:rPr>
              <w:t xml:space="preserve">In case of NR-DC, this field indicates the position of a band combination in the </w:t>
            </w:r>
            <w:r w:rsidRPr="00EE6E73">
              <w:rPr>
                <w:i/>
                <w:lang w:eastAsia="sv-SE"/>
              </w:rPr>
              <w:t>supportedBandCombinationList</w:t>
            </w:r>
            <w:r w:rsidRPr="00EE6E73">
              <w:rPr>
                <w:iCs/>
                <w:lang w:eastAsia="sv-SE"/>
              </w:rPr>
              <w:t xml:space="preserve">. In case of NE-DC, this field indicates the position of a band combination in the </w:t>
            </w:r>
            <w:r w:rsidRPr="00EE6E73">
              <w:rPr>
                <w:i/>
                <w:lang w:eastAsia="sv-SE"/>
              </w:rPr>
              <w:t>supportedBandCombinationList</w:t>
            </w:r>
            <w:r w:rsidRPr="00EE6E73">
              <w:rPr>
                <w:iCs/>
                <w:lang w:eastAsia="sv-SE"/>
              </w:rPr>
              <w:t xml:space="preserve"> and/or </w:t>
            </w:r>
            <w:r w:rsidRPr="00EE6E73">
              <w:rPr>
                <w:i/>
                <w:lang w:eastAsia="sv-SE"/>
              </w:rPr>
              <w:t>supportedBandCombinationListNEDC-Only</w:t>
            </w:r>
            <w:r w:rsidRPr="00EE6E73">
              <w:rPr>
                <w:iCs/>
                <w:lang w:eastAsia="sv-SE"/>
              </w:rPr>
              <w:t xml:space="preserve">. </w:t>
            </w:r>
            <w:r w:rsidRPr="00EE6E73">
              <w:rPr>
                <w:iCs/>
              </w:rPr>
              <w:t>I</w:t>
            </w:r>
            <w:r w:rsidRPr="00EE6E73">
              <w:rPr>
                <w:szCs w:val="22"/>
              </w:rPr>
              <w:t xml:space="preserve">n case of (NG)EN-DC, this field indicates the position of a band combination in the </w:t>
            </w:r>
            <w:r w:rsidRPr="00EE6E73">
              <w:rPr>
                <w:i/>
              </w:rPr>
              <w:t xml:space="preserve">supportedBandCombinationList </w:t>
            </w:r>
            <w:r w:rsidRPr="00EE6E73">
              <w:rPr>
                <w:iCs/>
              </w:rPr>
              <w:t xml:space="preserve">and/or </w:t>
            </w:r>
            <w:r w:rsidRPr="00EE6E73">
              <w:rPr>
                <w:i/>
              </w:rPr>
              <w:t>supportedBandCombinationList-UplinkTxSwitch</w:t>
            </w:r>
            <w:r w:rsidRPr="00EE6E73">
              <w:rPr>
                <w:iCs/>
              </w:rPr>
              <w:t xml:space="preserve">. </w:t>
            </w:r>
            <w:r w:rsidRPr="00EE6E73">
              <w:rPr>
                <w:iCs/>
                <w:lang w:eastAsia="sv-SE"/>
              </w:rPr>
              <w:t xml:space="preserve">Band combination entries in </w:t>
            </w:r>
            <w:r w:rsidRPr="00EE6E73">
              <w:rPr>
                <w:i/>
                <w:lang w:eastAsia="sv-SE"/>
              </w:rPr>
              <w:t xml:space="preserve">supportedBandCombinationList </w:t>
            </w:r>
            <w:r w:rsidRPr="00EE6E73">
              <w:rPr>
                <w:iCs/>
                <w:lang w:eastAsia="sv-SE"/>
              </w:rPr>
              <w:t xml:space="preserve">are referred by an index which corresponds to the position of a band combination in the </w:t>
            </w:r>
            <w:r w:rsidRPr="00EE6E73">
              <w:rPr>
                <w:i/>
                <w:lang w:eastAsia="sv-SE"/>
              </w:rPr>
              <w:t>supportedBandCombinationList</w:t>
            </w:r>
            <w:r w:rsidRPr="00EE6E73">
              <w:rPr>
                <w:iCs/>
                <w:lang w:eastAsia="sv-SE"/>
              </w:rPr>
              <w:t xml:space="preserve">. Band combination entries in </w:t>
            </w:r>
            <w:r w:rsidRPr="00EE6E73">
              <w:rPr>
                <w:i/>
                <w:lang w:eastAsia="sv-SE"/>
              </w:rPr>
              <w:t>supportedBandCombinationListNEDC-Only</w:t>
            </w:r>
            <w:r w:rsidRPr="00EE6E73">
              <w:rPr>
                <w:iCs/>
                <w:lang w:eastAsia="sv-SE"/>
              </w:rPr>
              <w:t xml:space="preserve"> are referred by an index which corresponds to the position of a band combination in the </w:t>
            </w:r>
            <w:r w:rsidRPr="00EE6E73">
              <w:rPr>
                <w:i/>
                <w:lang w:eastAsia="sv-SE"/>
              </w:rPr>
              <w:t>supportedBandCombinationListNEDC-Only</w:t>
            </w:r>
            <w:r w:rsidRPr="00EE6E73">
              <w:rPr>
                <w:iCs/>
                <w:lang w:eastAsia="sv-SE"/>
              </w:rPr>
              <w:t xml:space="preserve"> increased by the number of entries in </w:t>
            </w:r>
            <w:r w:rsidRPr="00EE6E73">
              <w:rPr>
                <w:i/>
                <w:lang w:eastAsia="sv-SE"/>
              </w:rPr>
              <w:t>supportedBandCombinationList</w:t>
            </w:r>
            <w:r w:rsidRPr="00EE6E73">
              <w:rPr>
                <w:iCs/>
                <w:lang w:eastAsia="sv-SE"/>
              </w:rPr>
              <w:t>.</w:t>
            </w:r>
            <w:r w:rsidRPr="00EE6E73">
              <w:rPr>
                <w:iCs/>
              </w:rPr>
              <w:t xml:space="preserve"> Band combination entries in </w:t>
            </w:r>
            <w:r w:rsidRPr="00EE6E73">
              <w:rPr>
                <w:i/>
              </w:rPr>
              <w:t xml:space="preserve">supportedBandCombinationList-UplinkTxSwitch </w:t>
            </w:r>
            <w:r w:rsidRPr="00EE6E73">
              <w:rPr>
                <w:iCs/>
              </w:rPr>
              <w:t xml:space="preserve">are referred by an index which corresponds to the position of a band combination in the </w:t>
            </w:r>
            <w:r w:rsidRPr="00EE6E73">
              <w:rPr>
                <w:i/>
              </w:rPr>
              <w:t xml:space="preserve">supportedBandCombinationList-UplinkTxSwitch </w:t>
            </w:r>
            <w:r w:rsidRPr="00EE6E73">
              <w:rPr>
                <w:iCs/>
              </w:rPr>
              <w:t xml:space="preserve">increased by the number of entries in </w:t>
            </w:r>
            <w:r w:rsidRPr="00EE6E73">
              <w:rPr>
                <w:i/>
              </w:rPr>
              <w:t>supportedBandCombinationList</w:t>
            </w:r>
            <w:r w:rsidRPr="00EE6E73">
              <w:rPr>
                <w:iCs/>
              </w:rPr>
              <w:t>.</w:t>
            </w:r>
          </w:p>
        </w:tc>
      </w:tr>
    </w:tbl>
    <w:p w14:paraId="2F107982" w14:textId="77777777" w:rsidR="002B4FC3" w:rsidRPr="00EE6E73" w:rsidRDefault="002B4FC3" w:rsidP="002B4F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37744F7" w14:textId="77777777" w:rsidTr="00E05EBB">
        <w:tc>
          <w:tcPr>
            <w:tcW w:w="0" w:type="auto"/>
            <w:tcBorders>
              <w:top w:val="single" w:sz="4" w:space="0" w:color="auto"/>
              <w:left w:val="single" w:sz="4" w:space="0" w:color="auto"/>
              <w:bottom w:val="single" w:sz="4" w:space="0" w:color="auto"/>
              <w:right w:val="single" w:sz="4" w:space="0" w:color="auto"/>
            </w:tcBorders>
          </w:tcPr>
          <w:p w14:paraId="26123490" w14:textId="77777777" w:rsidR="002B4FC3" w:rsidRPr="00EE6E73" w:rsidRDefault="002B4FC3" w:rsidP="00E05EBB">
            <w:pPr>
              <w:pStyle w:val="TAH"/>
              <w:rPr>
                <w:lang w:eastAsia="sv-SE"/>
              </w:rPr>
            </w:pPr>
            <w:r w:rsidRPr="00EE6E73">
              <w:rPr>
                <w:i/>
                <w:lang w:eastAsia="sv-SE"/>
              </w:rPr>
              <w:lastRenderedPageBreak/>
              <w:t>AllowedAggregatedBandwidth</w:t>
            </w:r>
            <w:r w:rsidRPr="00EE6E73">
              <w:rPr>
                <w:lang w:eastAsia="sv-SE"/>
              </w:rPr>
              <w:t xml:space="preserve"> field descriptions</w:t>
            </w:r>
          </w:p>
        </w:tc>
      </w:tr>
      <w:tr w:rsidR="004112C8" w:rsidRPr="00EE6E73" w14:paraId="3938A2DF" w14:textId="77777777" w:rsidTr="00E05EBB">
        <w:tc>
          <w:tcPr>
            <w:tcW w:w="0" w:type="auto"/>
            <w:tcBorders>
              <w:top w:val="single" w:sz="4" w:space="0" w:color="auto"/>
              <w:left w:val="single" w:sz="4" w:space="0" w:color="auto"/>
              <w:bottom w:val="single" w:sz="4" w:space="0" w:color="auto"/>
              <w:right w:val="single" w:sz="4" w:space="0" w:color="auto"/>
            </w:tcBorders>
          </w:tcPr>
          <w:p w14:paraId="319D8A9A" w14:textId="77777777" w:rsidR="002B4FC3" w:rsidRPr="00EE6E73" w:rsidRDefault="002B4FC3" w:rsidP="00E05EBB">
            <w:pPr>
              <w:pStyle w:val="TAL"/>
              <w:rPr>
                <w:rFonts w:cs="Arial"/>
                <w:b/>
                <w:bCs/>
                <w:i/>
                <w:iCs/>
                <w:szCs w:val="18"/>
              </w:rPr>
            </w:pPr>
            <w:r w:rsidRPr="00EE6E73">
              <w:rPr>
                <w:b/>
                <w:bCs/>
                <w:i/>
                <w:iCs/>
                <w:lang w:eastAsia="sv-SE"/>
              </w:rPr>
              <w:t>AllowedAggregatedBandwidth</w:t>
            </w:r>
          </w:p>
          <w:p w14:paraId="03DB0BBE" w14:textId="2F42A9A7" w:rsidR="002B4FC3" w:rsidRPr="00EE6E73" w:rsidRDefault="002B4FC3" w:rsidP="00E05EBB">
            <w:pPr>
              <w:pStyle w:val="TAL"/>
            </w:pPr>
            <w:r w:rsidRPr="00EE6E73">
              <w:t>Indicates the allowed maximum aggregated bandwidth at the SN side.</w:t>
            </w:r>
          </w:p>
          <w:p w14:paraId="055E2AAE" w14:textId="77777777" w:rsidR="002B4FC3" w:rsidRPr="00EE6E73" w:rsidRDefault="002B4FC3" w:rsidP="00E05EBB">
            <w:pPr>
              <w:pStyle w:val="TAL"/>
            </w:pPr>
            <w:r w:rsidRPr="00EE6E73">
              <w:t>-</w:t>
            </w:r>
            <w:r w:rsidRPr="00EE6E73">
              <w:tab/>
            </w:r>
            <w:r w:rsidRPr="00EE6E73">
              <w:rPr>
                <w:i/>
                <w:iCs/>
              </w:rPr>
              <w:t>allowedAggBW-FDD-DL/UL-r17</w:t>
            </w:r>
            <w:r w:rsidRPr="00EE6E73">
              <w:t xml:space="preserve"> indicates the allowed maximum aggregated bandwidth across FDD DL/UL CCs in SCG;</w:t>
            </w:r>
          </w:p>
          <w:p w14:paraId="08980099" w14:textId="77777777" w:rsidR="002B4FC3" w:rsidRPr="00EE6E73" w:rsidRDefault="002B4FC3" w:rsidP="00E05EBB">
            <w:pPr>
              <w:pStyle w:val="TAL"/>
            </w:pPr>
            <w:r w:rsidRPr="00EE6E73">
              <w:t>-</w:t>
            </w:r>
            <w:r w:rsidRPr="00EE6E73">
              <w:tab/>
            </w:r>
            <w:r w:rsidRPr="00EE6E73">
              <w:rPr>
                <w:i/>
                <w:iCs/>
              </w:rPr>
              <w:t>allowedAggBW-TDD-DL/UL-r17</w:t>
            </w:r>
            <w:r w:rsidRPr="00EE6E73">
              <w:t xml:space="preserve"> indicates the allowed maximum aggregated bandwidth across TDD DL/UL CCs in SCG;</w:t>
            </w:r>
          </w:p>
          <w:p w14:paraId="4A5BA794" w14:textId="77777777" w:rsidR="002B4FC3" w:rsidRPr="00EE6E73" w:rsidRDefault="002B4FC3" w:rsidP="00E05EBB">
            <w:pPr>
              <w:pStyle w:val="TAL"/>
              <w:rPr>
                <w:rFonts w:eastAsia="Calibri"/>
                <w:szCs w:val="22"/>
                <w:lang w:eastAsia="sv-SE"/>
              </w:rPr>
            </w:pPr>
            <w:r w:rsidRPr="00EE6E73">
              <w:t>-</w:t>
            </w:r>
            <w:r w:rsidRPr="00EE6E73">
              <w:tab/>
            </w:r>
            <w:r w:rsidRPr="00EE6E73">
              <w:rPr>
                <w:i/>
                <w:iCs/>
              </w:rPr>
              <w:t>allowedAggBW-TotalDL/UL-r17</w:t>
            </w:r>
            <w:r w:rsidRPr="00EE6E73">
              <w:t xml:space="preserve"> indicates the allowed maximum aggregated bandwidth across all DL/UL CCs in SCG.</w:t>
            </w:r>
          </w:p>
        </w:tc>
      </w:tr>
      <w:tr w:rsidR="00E05EBB" w:rsidRPr="00EE6E73" w14:paraId="04F9060D" w14:textId="77777777" w:rsidTr="00E05EBB">
        <w:trPr>
          <w:trHeight w:val="851"/>
        </w:trPr>
        <w:tc>
          <w:tcPr>
            <w:tcW w:w="0" w:type="auto"/>
            <w:tcBorders>
              <w:top w:val="single" w:sz="4" w:space="0" w:color="auto"/>
              <w:left w:val="single" w:sz="4" w:space="0" w:color="auto"/>
              <w:bottom w:val="single" w:sz="4" w:space="0" w:color="auto"/>
              <w:right w:val="single" w:sz="4" w:space="0" w:color="auto"/>
            </w:tcBorders>
          </w:tcPr>
          <w:p w14:paraId="4CCD1123" w14:textId="77777777" w:rsidR="002B4FC3" w:rsidRPr="00EE6E73" w:rsidRDefault="002B4FC3" w:rsidP="00E05EBB">
            <w:pPr>
              <w:pStyle w:val="TAL"/>
              <w:rPr>
                <w:b/>
                <w:bCs/>
                <w:i/>
                <w:iCs/>
                <w:lang w:eastAsia="sv-SE"/>
              </w:rPr>
            </w:pPr>
            <w:r w:rsidRPr="00EE6E73">
              <w:rPr>
                <w:b/>
                <w:bCs/>
                <w:i/>
                <w:iCs/>
                <w:lang w:eastAsia="sv-SE"/>
              </w:rPr>
              <w:t>bandCombinationIndex</w:t>
            </w:r>
          </w:p>
          <w:p w14:paraId="72175A88" w14:textId="77777777" w:rsidR="002B4FC3" w:rsidRPr="00EE6E73" w:rsidRDefault="002B4FC3" w:rsidP="00E05EBB">
            <w:pPr>
              <w:pStyle w:val="TAL"/>
              <w:rPr>
                <w:rFonts w:eastAsia="Calibri"/>
              </w:rPr>
            </w:pPr>
            <w:r w:rsidRPr="00EE6E73">
              <w:t xml:space="preserve">This field indicates the position of a band combination in the </w:t>
            </w:r>
            <w:r w:rsidRPr="00EE6E73">
              <w:rPr>
                <w:i/>
              </w:rPr>
              <w:t>supportedBandCombinationList</w:t>
            </w:r>
            <w:r w:rsidRPr="00EE6E73">
              <w:t xml:space="preserve">. Band combination entries in </w:t>
            </w:r>
            <w:r w:rsidRPr="00EE6E73">
              <w:rPr>
                <w:i/>
              </w:rPr>
              <w:t>supportedBandCombinationList</w:t>
            </w:r>
            <w:r w:rsidRPr="00EE6E73">
              <w:t xml:space="preserve"> are referred by an index which corresponds to the position of a band combination in the </w:t>
            </w:r>
            <w:r w:rsidRPr="00EE6E73">
              <w:rPr>
                <w:i/>
              </w:rPr>
              <w:t>supportedBandCombinationList</w:t>
            </w:r>
            <w:r w:rsidRPr="00EE6E73">
              <w:t xml:space="preserve">. Band combination entries in </w:t>
            </w:r>
            <w:r w:rsidRPr="00EE6E73">
              <w:rPr>
                <w:i/>
                <w:iCs/>
              </w:rPr>
              <w:t>supportedBandCombinationList-UplinkTxSwitch</w:t>
            </w:r>
            <w:r w:rsidRPr="00EE6E73">
              <w:t xml:space="preserve"> are referred by an index which corresponds to the position of a band combination in the </w:t>
            </w:r>
            <w:r w:rsidRPr="00EE6E73">
              <w:rPr>
                <w:i/>
              </w:rPr>
              <w:t>supportedBandCombinationList-UplinkTxSwitch</w:t>
            </w:r>
            <w:r w:rsidRPr="00EE6E73">
              <w:t xml:space="preserve"> increased by the number of entries in </w:t>
            </w:r>
            <w:r w:rsidRPr="00EE6E73">
              <w:rPr>
                <w:i/>
              </w:rPr>
              <w:t>supportedBandCombinationList</w:t>
            </w:r>
            <w:r w:rsidRPr="00EE6E73">
              <w:t>.</w:t>
            </w:r>
          </w:p>
        </w:tc>
      </w:tr>
    </w:tbl>
    <w:p w14:paraId="51F2F643"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112C8" w:rsidRPr="00EE6E73"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EE6E73" w:rsidRDefault="00394471" w:rsidP="00964CC4">
            <w:pPr>
              <w:pStyle w:val="TAH"/>
              <w:rPr>
                <w:lang w:eastAsia="sv-SE"/>
              </w:rPr>
            </w:pPr>
            <w:r w:rsidRPr="00EE6E73">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EE6E73" w:rsidRDefault="00394471" w:rsidP="00964CC4">
            <w:pPr>
              <w:pStyle w:val="TAH"/>
              <w:rPr>
                <w:lang w:eastAsia="sv-SE"/>
              </w:rPr>
            </w:pPr>
            <w:r w:rsidRPr="00EE6E73">
              <w:rPr>
                <w:lang w:eastAsia="sv-SE"/>
              </w:rPr>
              <w:t>Explanation</w:t>
            </w:r>
          </w:p>
        </w:tc>
      </w:tr>
      <w:tr w:rsidR="00394471" w:rsidRPr="00EE6E73"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EE6E73" w:rsidRDefault="00394471" w:rsidP="00964CC4">
            <w:pPr>
              <w:pStyle w:val="TAL"/>
              <w:rPr>
                <w:i/>
                <w:lang w:eastAsia="sv-SE"/>
              </w:rPr>
            </w:pPr>
            <w:r w:rsidRPr="00EE6E73">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EE6E73" w:rsidRDefault="00394471" w:rsidP="00964CC4">
            <w:pPr>
              <w:pStyle w:val="TAL"/>
              <w:rPr>
                <w:lang w:eastAsia="sv-SE"/>
              </w:rPr>
            </w:pPr>
            <w:r w:rsidRPr="00EE6E73">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EE6E73" w:rsidRDefault="00394471" w:rsidP="00394471"/>
    <w:p w14:paraId="466B5FB4" w14:textId="77777777" w:rsidR="00394471" w:rsidRPr="00EE6E73" w:rsidRDefault="00394471" w:rsidP="00394471">
      <w:pPr>
        <w:pStyle w:val="NO"/>
        <w:rPr>
          <w:rFonts w:eastAsia="Yu Mincho"/>
        </w:rPr>
      </w:pPr>
      <w:r w:rsidRPr="00EE6E73">
        <w:rPr>
          <w:rFonts w:eastAsia="Yu Mincho"/>
        </w:rPr>
        <w:t>NOTE 3:</w:t>
      </w:r>
      <w:r w:rsidRPr="00EE6E73">
        <w:rPr>
          <w:rFonts w:eastAsia="Yu Mincho"/>
        </w:rPr>
        <w:tab/>
        <w:t xml:space="preserve">The following table indicates per MN RAT and SN RAT whether RAT capabilities are included or not in </w:t>
      </w:r>
      <w:r w:rsidRPr="00EE6E73">
        <w:rPr>
          <w:rFonts w:eastAsia="Yu Mincho"/>
          <w:i/>
        </w:rPr>
        <w:t>ue-CapabilityInfo</w:t>
      </w:r>
      <w:r w:rsidRPr="00EE6E73">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112C8" w:rsidRPr="00EE6E73"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EE6E73" w:rsidRDefault="00394471" w:rsidP="00964CC4">
            <w:pPr>
              <w:pStyle w:val="TAH"/>
              <w:rPr>
                <w:rFonts w:eastAsia="Yu Mincho"/>
                <w:lang w:eastAsia="sv-SE"/>
              </w:rPr>
            </w:pPr>
            <w:r w:rsidRPr="00EE6E73">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EE6E73" w:rsidRDefault="00394471" w:rsidP="00964CC4">
            <w:pPr>
              <w:pStyle w:val="TAH"/>
              <w:rPr>
                <w:rFonts w:eastAsia="Yu Mincho"/>
                <w:lang w:eastAsia="sv-SE"/>
              </w:rPr>
            </w:pPr>
            <w:r w:rsidRPr="00EE6E73">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EE6E73" w:rsidRDefault="00394471" w:rsidP="00964CC4">
            <w:pPr>
              <w:pStyle w:val="TAH"/>
              <w:rPr>
                <w:rFonts w:eastAsia="Yu Mincho"/>
                <w:lang w:eastAsia="sv-SE"/>
              </w:rPr>
            </w:pPr>
            <w:r w:rsidRPr="00EE6E73">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EE6E73" w:rsidRDefault="00394471" w:rsidP="00964CC4">
            <w:pPr>
              <w:pStyle w:val="TAH"/>
              <w:rPr>
                <w:rFonts w:eastAsia="Yu Mincho"/>
                <w:lang w:eastAsia="sv-SE"/>
              </w:rPr>
            </w:pPr>
            <w:r w:rsidRPr="00EE6E73">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EE6E73" w:rsidRDefault="00394471" w:rsidP="00964CC4">
            <w:pPr>
              <w:pStyle w:val="TAH"/>
              <w:rPr>
                <w:rFonts w:eastAsia="Yu Mincho"/>
                <w:lang w:eastAsia="sv-SE"/>
              </w:rPr>
            </w:pPr>
            <w:r w:rsidRPr="00EE6E73">
              <w:rPr>
                <w:rFonts w:eastAsia="Yu Mincho"/>
                <w:lang w:eastAsia="sv-SE"/>
              </w:rPr>
              <w:t>MR-DC capabilities</w:t>
            </w:r>
          </w:p>
        </w:tc>
      </w:tr>
      <w:tr w:rsidR="004112C8" w:rsidRPr="00EE6E73"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EE6E73" w:rsidRDefault="00394471" w:rsidP="00964CC4">
            <w:pPr>
              <w:pStyle w:val="TAL"/>
              <w:rPr>
                <w:rFonts w:eastAsia="Yu Mincho"/>
                <w:lang w:eastAsia="sv-SE"/>
              </w:rPr>
            </w:pPr>
            <w:r w:rsidRPr="00EE6E73">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EE6E73" w:rsidRDefault="00394471" w:rsidP="00964CC4">
            <w:pPr>
              <w:pStyle w:val="TAL"/>
              <w:rPr>
                <w:rFonts w:eastAsia="Yu Mincho"/>
                <w:lang w:eastAsia="sv-SE"/>
              </w:rPr>
            </w:pPr>
            <w:r w:rsidRPr="00EE6E73">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EE6E73" w:rsidRDefault="00394471" w:rsidP="00964CC4">
            <w:pPr>
              <w:pStyle w:val="TAL"/>
              <w:rPr>
                <w:rFonts w:eastAsia="Yu Mincho"/>
                <w:lang w:eastAsia="sv-SE"/>
              </w:rPr>
            </w:pPr>
            <w:r w:rsidRPr="00EE6E73">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EE6E73" w:rsidRDefault="00394471" w:rsidP="00964CC4">
            <w:pPr>
              <w:pStyle w:val="TAL"/>
              <w:rPr>
                <w:rFonts w:eastAsia="Yu Mincho"/>
                <w:lang w:eastAsia="sv-SE"/>
              </w:rPr>
            </w:pPr>
            <w:r w:rsidRPr="00EE6E73">
              <w:rPr>
                <w:rFonts w:eastAsia="Yu Mincho"/>
                <w:lang w:eastAsia="sv-SE"/>
              </w:rPr>
              <w:t>Need not be included if the UE Radio Capability ID as specified in 23.502 [43] is used. Included otherwise</w:t>
            </w:r>
          </w:p>
        </w:tc>
      </w:tr>
      <w:tr w:rsidR="004112C8" w:rsidRPr="00EE6E73"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EE6E73" w:rsidRDefault="00394471" w:rsidP="00964CC4">
            <w:pPr>
              <w:pStyle w:val="TAL"/>
              <w:rPr>
                <w:rFonts w:eastAsia="Yu Mincho"/>
                <w:lang w:eastAsia="sv-SE"/>
              </w:rPr>
            </w:pPr>
            <w:r w:rsidRPr="00EE6E73">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EE6E73" w:rsidRDefault="00394471" w:rsidP="00964CC4">
            <w:pPr>
              <w:pStyle w:val="TAL"/>
              <w:rPr>
                <w:rFonts w:eastAsia="Yu Mincho"/>
                <w:lang w:eastAsia="sv-SE"/>
              </w:rPr>
            </w:pPr>
            <w:r w:rsidRPr="00EE6E73">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r>
      <w:tr w:rsidR="00394471" w:rsidRPr="00EE6E73"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EE6E73" w:rsidRDefault="00394471" w:rsidP="00964CC4">
            <w:pPr>
              <w:pStyle w:val="TAL"/>
              <w:rPr>
                <w:rFonts w:eastAsia="Yu Mincho"/>
                <w:lang w:eastAsia="sv-SE"/>
              </w:rPr>
            </w:pPr>
            <w:r w:rsidRPr="00EE6E73">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EE6E73" w:rsidRDefault="00394471" w:rsidP="00964CC4">
            <w:pPr>
              <w:pStyle w:val="TAL"/>
              <w:rPr>
                <w:rFonts w:eastAsia="Yu Mincho"/>
                <w:lang w:eastAsia="sv-SE"/>
              </w:rPr>
            </w:pPr>
            <w:r w:rsidRPr="00EE6E73">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EE6E73" w:rsidRDefault="00394471" w:rsidP="00964CC4">
            <w:pPr>
              <w:pStyle w:val="TAL"/>
              <w:rPr>
                <w:rFonts w:eastAsia="Yu Mincho"/>
                <w:lang w:eastAsia="sv-SE"/>
              </w:rPr>
            </w:pPr>
            <w:r w:rsidRPr="00EE6E73">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EE6E73" w:rsidRDefault="00394471" w:rsidP="00964CC4">
            <w:pPr>
              <w:pStyle w:val="TAL"/>
              <w:rPr>
                <w:rFonts w:eastAsia="Yu Mincho"/>
                <w:lang w:eastAsia="sv-SE"/>
              </w:rPr>
            </w:pPr>
            <w:r w:rsidRPr="00EE6E73">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EE6E73" w:rsidRDefault="00394471" w:rsidP="00964CC4">
            <w:pPr>
              <w:pStyle w:val="TAL"/>
              <w:rPr>
                <w:rFonts w:eastAsia="Yu Mincho"/>
                <w:lang w:eastAsia="sv-SE"/>
              </w:rPr>
            </w:pPr>
            <w:r w:rsidRPr="00EE6E73">
              <w:t>Not included</w:t>
            </w:r>
          </w:p>
        </w:tc>
      </w:tr>
    </w:tbl>
    <w:p w14:paraId="3C933D4F" w14:textId="77777777" w:rsidR="00656C71" w:rsidRPr="00EE6E73" w:rsidRDefault="00656C71" w:rsidP="00394471"/>
    <w:bookmarkEnd w:id="5"/>
    <w:bookmarkEnd w:id="6"/>
    <w:bookmarkEnd w:id="7"/>
    <w:bookmarkEnd w:id="8"/>
    <w:bookmarkEnd w:id="9"/>
    <w:bookmarkEnd w:id="10"/>
    <w:bookmarkEnd w:id="11"/>
    <w:bookmarkEnd w:id="12"/>
    <w:bookmarkEnd w:id="13"/>
    <w:bookmarkEnd w:id="14"/>
    <w:bookmarkEnd w:id="15"/>
    <w:bookmarkEnd w:id="16"/>
    <w:p w14:paraId="581C21C8" w14:textId="6A315994" w:rsidR="00817321" w:rsidRPr="00817321" w:rsidRDefault="00817321" w:rsidP="00817321">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2174683" w14:textId="22655D6C" w:rsidR="00AE631B" w:rsidRDefault="00AE631B" w:rsidP="00411E70"/>
    <w:p w14:paraId="2A27758B" w14:textId="77777777"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10AD6DA9" w14:textId="77777777" w:rsidR="000B0CB2" w:rsidRPr="0036584A" w:rsidRDefault="000B0CB2" w:rsidP="000B0CB2">
      <w:pPr>
        <w:pStyle w:val="Heading3"/>
        <w:rPr>
          <w:rFonts w:eastAsia="Yu Mincho"/>
        </w:rPr>
      </w:pPr>
      <w:bookmarkStart w:id="558" w:name="_Toc60777641"/>
      <w:bookmarkStart w:id="559" w:name="_Toc193446762"/>
      <w:bookmarkStart w:id="560" w:name="_Toc193452567"/>
      <w:bookmarkStart w:id="561" w:name="_Toc193463843"/>
      <w:bookmarkStart w:id="562" w:name="_Toc201296130"/>
      <w:bookmarkStart w:id="563" w:name="_Toc210312437"/>
      <w:r w:rsidRPr="0036584A">
        <w:rPr>
          <w:rFonts w:eastAsia="Yu Mincho"/>
        </w:rPr>
        <w:lastRenderedPageBreak/>
        <w:t>11.2.3</w:t>
      </w:r>
      <w:r w:rsidRPr="0036584A">
        <w:rPr>
          <w:rFonts w:eastAsia="Yu Mincho"/>
        </w:rPr>
        <w:tab/>
        <w:t>Mandatory information in inter-node RRC messages</w:t>
      </w:r>
      <w:bookmarkEnd w:id="558"/>
      <w:bookmarkEnd w:id="559"/>
      <w:bookmarkEnd w:id="560"/>
      <w:bookmarkEnd w:id="561"/>
      <w:bookmarkEnd w:id="562"/>
      <w:bookmarkEnd w:id="563"/>
    </w:p>
    <w:p w14:paraId="68549EF8" w14:textId="77777777" w:rsidR="000B0CB2" w:rsidRPr="0036584A" w:rsidRDefault="000B0CB2" w:rsidP="000B0CB2">
      <w:pPr>
        <w:rPr>
          <w:rFonts w:eastAsia="Yu Mincho"/>
        </w:rPr>
      </w:pPr>
      <w:r w:rsidRPr="0036584A">
        <w:rPr>
          <w:rFonts w:eastAsia="Yu Mincho"/>
        </w:rPr>
        <w:t xml:space="preserve">For the </w:t>
      </w:r>
      <w:r w:rsidRPr="0036584A">
        <w:rPr>
          <w:rFonts w:eastAsia="Yu Mincho"/>
          <w:i/>
        </w:rPr>
        <w:t>AS-Config</w:t>
      </w:r>
      <w:r w:rsidRPr="0036584A">
        <w:rPr>
          <w:rFonts w:eastAsia="Yu Mincho"/>
        </w:rPr>
        <w:t xml:space="preserve"> transferred within the </w:t>
      </w:r>
      <w:r w:rsidRPr="0036584A">
        <w:rPr>
          <w:rFonts w:eastAsia="Yu Mincho"/>
          <w:i/>
        </w:rPr>
        <w:t>HandoverPreparationInformation</w:t>
      </w:r>
      <w:r w:rsidRPr="0036584A">
        <w:rPr>
          <w:rFonts w:eastAsia="Yu Mincho"/>
        </w:rPr>
        <w:t>:</w:t>
      </w:r>
    </w:p>
    <w:p w14:paraId="1163813D" w14:textId="77777777" w:rsidR="000B0CB2" w:rsidRPr="0036584A" w:rsidRDefault="000B0CB2" w:rsidP="000B0CB2">
      <w:pPr>
        <w:pStyle w:val="B1"/>
        <w:rPr>
          <w:rFonts w:eastAsia="Yu Mincho"/>
        </w:rPr>
      </w:pPr>
      <w:r w:rsidRPr="0036584A">
        <w:rPr>
          <w:rFonts w:eastAsia="Yu Mincho"/>
        </w:rPr>
        <w:t>-</w:t>
      </w:r>
      <w:r w:rsidRPr="0036584A">
        <w:rPr>
          <w:rFonts w:eastAsia="Yu Mincho"/>
        </w:rPr>
        <w:tab/>
        <w:t>The source node shall include all fields necessary to reflect the current AS configuration of the UE,</w:t>
      </w:r>
      <w:r w:rsidRPr="0036584A">
        <w:t xml:space="preserve"> </w:t>
      </w:r>
      <w:r w:rsidRPr="0036584A">
        <w:rPr>
          <w:rFonts w:eastAsia="Yu Mincho"/>
        </w:rPr>
        <w:t xml:space="preserve">except for the fields </w:t>
      </w:r>
      <w:r w:rsidRPr="0036584A">
        <w:rPr>
          <w:rFonts w:eastAsia="Yu Mincho"/>
          <w:i/>
        </w:rPr>
        <w:t>sourceSCG-NR-Config</w:t>
      </w:r>
      <w:r w:rsidRPr="0036584A">
        <w:rPr>
          <w:rFonts w:eastAsia="Yu Mincho"/>
        </w:rPr>
        <w:t xml:space="preserve">, </w:t>
      </w:r>
      <w:r w:rsidRPr="0036584A">
        <w:rPr>
          <w:i/>
        </w:rPr>
        <w:t>sourceSCG-EUTRA-Config</w:t>
      </w:r>
      <w:r w:rsidRPr="0036584A">
        <w:t xml:space="preserve"> and </w:t>
      </w:r>
      <w:r w:rsidRPr="0036584A">
        <w:rPr>
          <w:i/>
        </w:rPr>
        <w:t>sourceRB-SN-Config</w:t>
      </w:r>
      <w:r w:rsidRPr="0036584A">
        <w:rPr>
          <w:rFonts w:eastAsia="Yu Mincho"/>
        </w:rPr>
        <w:t xml:space="preserve">, which can be omitted in case the source MN did not receive the latest configuration from the source SN. For </w:t>
      </w:r>
      <w:r w:rsidRPr="0036584A">
        <w:rPr>
          <w:rFonts w:eastAsia="Yu Mincho"/>
          <w:i/>
        </w:rPr>
        <w:t>RRCReconfiguration</w:t>
      </w:r>
      <w:r w:rsidRPr="0036584A">
        <w:rPr>
          <w:rFonts w:eastAsia="Yu Mincho"/>
        </w:rPr>
        <w:t xml:space="preserve"> included in the field </w:t>
      </w:r>
      <w:r w:rsidRPr="0036584A">
        <w:rPr>
          <w:rFonts w:eastAsia="Yu Mincho"/>
          <w:i/>
        </w:rPr>
        <w:t>rrcReconfiguration</w:t>
      </w:r>
      <w:r w:rsidRPr="0036584A">
        <w:rPr>
          <w:rFonts w:eastAsia="Yu Mincho"/>
        </w:rPr>
        <w:t xml:space="preserve">, </w:t>
      </w:r>
      <w:r w:rsidRPr="0036584A">
        <w:rPr>
          <w:rFonts w:eastAsia="Yu Mincho"/>
          <w:i/>
        </w:rPr>
        <w:t>ReconfigurationWithSync</w:t>
      </w:r>
      <w:r w:rsidRPr="0036584A">
        <w:rPr>
          <w:rFonts w:eastAsia="Yu Mincho"/>
        </w:rPr>
        <w:t xml:space="preserve"> is included with only the mandatory subfields (e.g.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and </w:t>
      </w:r>
      <w:r w:rsidRPr="0036584A">
        <w:rPr>
          <w:rFonts w:eastAsia="Yu Mincho"/>
          <w:i/>
        </w:rPr>
        <w:t>ServingCellConfigCommon</w:t>
      </w:r>
      <w:r w:rsidRPr="0036584A">
        <w:rPr>
          <w:rFonts w:eastAsia="Yu Mincho"/>
        </w:rPr>
        <w:t>;</w:t>
      </w:r>
    </w:p>
    <w:p w14:paraId="3161BF4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Need codes or conditions specified for subfields according to IEs defined in clause 6 do not apply. I.e. some fields shall be included regardless of the "Need" or "Cond" e.g. </w:t>
      </w:r>
      <w:r w:rsidRPr="0036584A">
        <w:rPr>
          <w:rFonts w:eastAsia="Yu Mincho"/>
          <w:i/>
        </w:rPr>
        <w:t>discardTimer</w:t>
      </w:r>
      <w:r w:rsidRPr="0036584A">
        <w:rPr>
          <w:rFonts w:eastAsia="Yu Mincho"/>
        </w:rPr>
        <w:t>;</w:t>
      </w:r>
    </w:p>
    <w:p w14:paraId="0DF3D08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to the current AS configuration (as included in </w:t>
      </w:r>
      <w:r w:rsidRPr="0036584A">
        <w:rPr>
          <w:rFonts w:eastAsia="Yu Mincho"/>
          <w:i/>
        </w:rPr>
        <w:t>HandoverCommand</w:t>
      </w:r>
      <w:r w:rsidRPr="0036584A">
        <w:rPr>
          <w:rFonts w:eastAsia="Yu Mincho"/>
        </w:rPr>
        <w:t xml:space="preserve">)to the UE. The fields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included in </w:t>
      </w:r>
      <w:r w:rsidRPr="0036584A">
        <w:rPr>
          <w:rFonts w:eastAsia="Yu Mincho"/>
          <w:i/>
        </w:rPr>
        <w:t>ReconfigurationWithSync</w:t>
      </w:r>
      <w:r w:rsidRPr="0036584A">
        <w:rPr>
          <w:rFonts w:eastAsia="Yu Mincho"/>
        </w:rPr>
        <w:t xml:space="preserve"> are not used for delta configuration purpose.</w:t>
      </w:r>
    </w:p>
    <w:p w14:paraId="5D937454" w14:textId="77777777" w:rsidR="000B0CB2" w:rsidRPr="0036584A" w:rsidRDefault="000B0CB2" w:rsidP="000B0CB2">
      <w:pPr>
        <w:rPr>
          <w:rFonts w:eastAsia="Yu Mincho"/>
        </w:rPr>
      </w:pPr>
      <w:r w:rsidRPr="0036584A">
        <w:rPr>
          <w:rFonts w:eastAsia="Yu Mincho"/>
        </w:rPr>
        <w:t xml:space="preserve">The </w:t>
      </w:r>
      <w:r w:rsidRPr="0036584A">
        <w:rPr>
          <w:rFonts w:eastAsia="Yu Mincho"/>
          <w:i/>
        </w:rPr>
        <w:t>candidateCellInfoListSN</w:t>
      </w:r>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w:t>
      </w:r>
      <w:r w:rsidRPr="0036584A">
        <w:rPr>
          <w:rFonts w:eastAsia="Yu Mincho"/>
        </w:rPr>
        <w:t xml:space="preserve"> and the </w:t>
      </w:r>
      <w:r w:rsidRPr="0036584A">
        <w:rPr>
          <w:rFonts w:eastAsia="Yu Mincho"/>
          <w:i/>
        </w:rPr>
        <w:t>candidateCellInfoListMN</w:t>
      </w:r>
      <w:r w:rsidRPr="0036584A">
        <w:rPr>
          <w:rFonts w:eastAsia="Yu Mincho"/>
        </w:rPr>
        <w:t>(</w:t>
      </w:r>
      <w:r w:rsidRPr="0036584A">
        <w:rPr>
          <w:rFonts w:eastAsia="Yu Mincho"/>
          <w:i/>
        </w:rPr>
        <w:t>-EUTRA</w:t>
      </w:r>
      <w:r w:rsidRPr="0036584A">
        <w:rPr>
          <w:rFonts w:eastAsia="Yu Mincho"/>
        </w:rPr>
        <w:t>)/</w:t>
      </w:r>
      <w:r w:rsidRPr="0036584A">
        <w:rPr>
          <w:rFonts w:eastAsia="Yu Mincho"/>
          <w:i/>
        </w:rPr>
        <w:t>candidateCellInfoListSN</w:t>
      </w:r>
      <w:r w:rsidRPr="0036584A">
        <w:rPr>
          <w:rFonts w:eastAsia="Yu Mincho"/>
        </w:rPr>
        <w:t>(-</w:t>
      </w:r>
      <w:r w:rsidRPr="0036584A">
        <w:rPr>
          <w:rFonts w:eastAsia="Yu Mincho"/>
          <w:i/>
        </w:rPr>
        <w:t>EUTRA</w:t>
      </w:r>
      <w:r w:rsidRPr="0036584A">
        <w:rPr>
          <w:rFonts w:eastAsia="Yu Mincho"/>
        </w:rPr>
        <w:t xml:space="preserve">) in </w:t>
      </w:r>
      <w:r w:rsidRPr="0036584A">
        <w:rPr>
          <w:rFonts w:eastAsia="Yu Mincho"/>
          <w:i/>
        </w:rPr>
        <w:t>CG-ConfigInfo</w:t>
      </w:r>
      <w:r w:rsidRPr="0036584A">
        <w:rPr>
          <w:rFonts w:eastAsia="Yu Mincho"/>
        </w:rPr>
        <w:t xml:space="preserve"> need not be included in procedures that do not involve a change of node.</w:t>
      </w:r>
    </w:p>
    <w:p w14:paraId="7CE29793" w14:textId="77777777" w:rsidR="000B0CB2" w:rsidRPr="0036584A" w:rsidRDefault="000B0CB2" w:rsidP="000B0CB2">
      <w:pPr>
        <w:rPr>
          <w:rFonts w:eastAsia="Yu Mincho"/>
        </w:rPr>
      </w:pPr>
      <w:r w:rsidRPr="0036584A">
        <w:rPr>
          <w:rFonts w:eastAsia="Yu Mincho"/>
        </w:rPr>
        <w:t xml:space="preserve">For fields </w:t>
      </w:r>
      <w:r w:rsidRPr="0036584A">
        <w:rPr>
          <w:rFonts w:eastAsia="Yu Mincho"/>
          <w:i/>
        </w:rPr>
        <w:t>scg-CellGroupConfig</w:t>
      </w:r>
      <w:r w:rsidRPr="0036584A">
        <w:rPr>
          <w:i/>
          <w:iCs/>
        </w:rPr>
        <w:t>, scg-CellGroupConfigEUTRA</w:t>
      </w:r>
      <w:r w:rsidRPr="0036584A">
        <w:rPr>
          <w:rFonts w:eastAsia="Yu Mincho"/>
          <w:iCs/>
        </w:rPr>
        <w:t xml:space="preserve"> and </w:t>
      </w:r>
      <w:r w:rsidRPr="0036584A">
        <w:rPr>
          <w:rFonts w:eastAsia="Yu Mincho"/>
          <w:i/>
        </w:rPr>
        <w:t xml:space="preserve">scg-RB-Config </w:t>
      </w:r>
      <w:r w:rsidRPr="0036584A">
        <w:rPr>
          <w:rFonts w:eastAsia="Yu Mincho"/>
        </w:rPr>
        <w:t xml:space="preserve">in </w:t>
      </w:r>
      <w:r w:rsidRPr="0036584A">
        <w:rPr>
          <w:rFonts w:eastAsia="Yu Mincho"/>
          <w:i/>
        </w:rPr>
        <w:t xml:space="preserve">CG-Config </w:t>
      </w:r>
      <w:r w:rsidRPr="0036584A">
        <w:rPr>
          <w:rFonts w:eastAsia="Yu Mincho"/>
          <w:iCs/>
        </w:rPr>
        <w:t xml:space="preserve">(sent upon SN initiated SN change or </w:t>
      </w:r>
      <w:r w:rsidRPr="0036584A">
        <w:t>other conditions as specified in field descriptions</w:t>
      </w:r>
      <w:r w:rsidRPr="0036584A">
        <w:rPr>
          <w:rFonts w:eastAsia="Yu Mincho"/>
          <w:iCs/>
        </w:rPr>
        <w:t>)</w:t>
      </w:r>
      <w:r w:rsidRPr="0036584A">
        <w:rPr>
          <w:rFonts w:eastAsia="Yu Mincho"/>
        </w:rPr>
        <w:t xml:space="preserve"> and fields </w:t>
      </w:r>
      <w:r w:rsidRPr="0036584A">
        <w:rPr>
          <w:rFonts w:eastAsia="Yu Mincho"/>
          <w:i/>
        </w:rPr>
        <w:t>mcg-RB-Config</w:t>
      </w:r>
      <w:r w:rsidRPr="0036584A">
        <w:rPr>
          <w:rFonts w:eastAsia="Yu Mincho"/>
        </w:rPr>
        <w:t xml:space="preserve">, </w:t>
      </w:r>
      <w:r w:rsidRPr="0036584A">
        <w:rPr>
          <w:rFonts w:eastAsia="Yu Mincho"/>
          <w:i/>
        </w:rPr>
        <w:t>scg-RB-Config</w:t>
      </w:r>
      <w:r w:rsidRPr="0036584A">
        <w:rPr>
          <w:rFonts w:eastAsia="Yu Mincho"/>
        </w:rPr>
        <w:t xml:space="preserve"> and </w:t>
      </w:r>
      <w:r w:rsidRPr="0036584A">
        <w:rPr>
          <w:rFonts w:eastAsia="Yu Mincho"/>
          <w:i/>
        </w:rPr>
        <w:t xml:space="preserve">sourceConfigSCG </w:t>
      </w:r>
      <w:r w:rsidRPr="0036584A">
        <w:rPr>
          <w:rFonts w:eastAsia="Yu Mincho"/>
        </w:rPr>
        <w:t xml:space="preserve">in </w:t>
      </w:r>
      <w:r w:rsidRPr="0036584A">
        <w:rPr>
          <w:rFonts w:eastAsia="Yu Mincho"/>
          <w:i/>
        </w:rPr>
        <w:t>CG-ConfigInfo</w:t>
      </w:r>
      <w:r w:rsidRPr="0036584A">
        <w:rPr>
          <w:rFonts w:eastAsia="Yu Mincho"/>
        </w:rPr>
        <w:t xml:space="preserve"> (</w:t>
      </w:r>
      <w:r w:rsidRPr="0036584A">
        <w:rPr>
          <w:rFonts w:eastAsia="Yu Mincho"/>
          <w:iCs/>
        </w:rPr>
        <w:t xml:space="preserve">sent </w:t>
      </w:r>
      <w:r w:rsidRPr="0036584A">
        <w:rPr>
          <w:rFonts w:eastAsia="Yu Mincho"/>
        </w:rPr>
        <w:t>upon change of SN):</w:t>
      </w:r>
    </w:p>
    <w:p w14:paraId="1BDDD32C"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The source node shall include all fields necessary to reflect the current AS configuration of the UE, unless stated otherwise in the field description. For </w:t>
      </w:r>
      <w:r w:rsidRPr="0036584A">
        <w:rPr>
          <w:rFonts w:eastAsia="Yu Mincho"/>
          <w:i/>
        </w:rPr>
        <w:t>RRCReconfiguration</w:t>
      </w:r>
      <w:r w:rsidRPr="0036584A">
        <w:rPr>
          <w:rFonts w:eastAsia="Yu Mincho"/>
        </w:rPr>
        <w:t xml:space="preserve"> included in the field </w:t>
      </w:r>
      <w:r w:rsidRPr="0036584A">
        <w:rPr>
          <w:rFonts w:eastAsia="Yu Mincho"/>
          <w:i/>
        </w:rPr>
        <w:t>scg-CellGroupConfig in CG-Config</w:t>
      </w:r>
      <w:r w:rsidRPr="0036584A">
        <w:rPr>
          <w:rFonts w:eastAsia="Yu Mincho"/>
        </w:rPr>
        <w:t xml:space="preserve">, </w:t>
      </w:r>
      <w:r w:rsidRPr="0036584A">
        <w:rPr>
          <w:rFonts w:eastAsia="Yu Mincho"/>
          <w:i/>
        </w:rPr>
        <w:t>ReconfigurationWithSync</w:t>
      </w:r>
      <w:r w:rsidRPr="0036584A">
        <w:rPr>
          <w:rFonts w:eastAsia="Yu Mincho"/>
        </w:rPr>
        <w:t xml:space="preserve"> is included with only the mandatory subfields (e.g.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and </w:t>
      </w:r>
      <w:r w:rsidRPr="0036584A">
        <w:rPr>
          <w:rFonts w:eastAsia="Yu Mincho"/>
          <w:i/>
        </w:rPr>
        <w:t>ServingCellConfigCommon</w:t>
      </w:r>
      <w:r w:rsidRPr="0036584A">
        <w:rPr>
          <w:rFonts w:eastAsia="Yu Mincho"/>
        </w:rPr>
        <w:t>;</w:t>
      </w:r>
    </w:p>
    <w:p w14:paraId="27FB00B3" w14:textId="77777777" w:rsidR="000B0CB2" w:rsidRPr="0036584A" w:rsidRDefault="000B0CB2" w:rsidP="000B0CB2">
      <w:pPr>
        <w:pStyle w:val="B1"/>
        <w:rPr>
          <w:rFonts w:eastAsia="Yu Mincho"/>
        </w:rPr>
      </w:pPr>
      <w:r w:rsidRPr="0036584A">
        <w:rPr>
          <w:rFonts w:eastAsia="Yu Mincho"/>
        </w:rPr>
        <w:t>-</w:t>
      </w:r>
      <w:r w:rsidRPr="0036584A">
        <w:rPr>
          <w:rFonts w:eastAsia="Yu Mincho"/>
        </w:rPr>
        <w:tab/>
        <w:t>Need codes or conditions specified for subfields according to IEs defined in clause 6 do not apply;</w:t>
      </w:r>
    </w:p>
    <w:p w14:paraId="635691F7" w14:textId="77777777" w:rsidR="000B0CB2" w:rsidRPr="0036584A" w:rsidRDefault="000B0CB2" w:rsidP="000B0CB2">
      <w:pPr>
        <w:pStyle w:val="B1"/>
        <w:rPr>
          <w:rFonts w:eastAsia="Yu Mincho"/>
        </w:rPr>
      </w:pPr>
      <w:r w:rsidRPr="0036584A">
        <w:rPr>
          <w:rFonts w:eastAsia="Yu Mincho"/>
        </w:rPr>
        <w:t>-</w:t>
      </w:r>
      <w:r w:rsidRPr="0036584A">
        <w:rPr>
          <w:rFonts w:eastAsia="Yu Mincho"/>
        </w:rPr>
        <w:tab/>
        <w:t xml:space="preserve">Based on the received AS configuration, the target node can indicate the delta (difference) as compared to the current AS configuration to the UE. The fields </w:t>
      </w:r>
      <w:r w:rsidRPr="0036584A">
        <w:rPr>
          <w:rFonts w:eastAsia="Yu Mincho"/>
          <w:i/>
        </w:rPr>
        <w:t>newUE-Identity</w:t>
      </w:r>
      <w:r w:rsidRPr="0036584A">
        <w:rPr>
          <w:rFonts w:eastAsia="Yu Mincho"/>
        </w:rPr>
        <w:t xml:space="preserve"> and </w:t>
      </w:r>
      <w:r w:rsidRPr="0036584A">
        <w:rPr>
          <w:rFonts w:eastAsia="Yu Mincho"/>
          <w:i/>
        </w:rPr>
        <w:t>t304</w:t>
      </w:r>
      <w:r w:rsidRPr="0036584A">
        <w:rPr>
          <w:rFonts w:eastAsia="Yu Mincho"/>
        </w:rPr>
        <w:t xml:space="preserve"> in </w:t>
      </w:r>
      <w:r w:rsidRPr="0036584A">
        <w:rPr>
          <w:rFonts w:eastAsia="Yu Mincho"/>
          <w:i/>
        </w:rPr>
        <w:t>ReconfigurationWithSync</w:t>
      </w:r>
      <w:r w:rsidRPr="0036584A">
        <w:rPr>
          <w:rFonts w:eastAsia="Yu Mincho"/>
        </w:rPr>
        <w:t xml:space="preserve"> are always included by the target node, i.e. they are not used for delta configuration purpose to UE.</w:t>
      </w:r>
    </w:p>
    <w:p w14:paraId="0B2AA0C0" w14:textId="77777777" w:rsidR="000B0CB2" w:rsidRPr="0036584A" w:rsidRDefault="000B0CB2" w:rsidP="000B0CB2">
      <w:pPr>
        <w:rPr>
          <w:rFonts w:eastAsia="Yu Mincho"/>
        </w:rPr>
      </w:pPr>
      <w:r w:rsidRPr="0036584A">
        <w:rPr>
          <w:rFonts w:eastAsia="Yu Mincho"/>
        </w:rPr>
        <w:t xml:space="preserve">For fields in </w:t>
      </w:r>
      <w:r w:rsidRPr="0036584A">
        <w:rPr>
          <w:rFonts w:eastAsia="Yu Mincho"/>
          <w:i/>
        </w:rPr>
        <w:t>CG-Config</w:t>
      </w:r>
      <w:r w:rsidRPr="0036584A">
        <w:rPr>
          <w:rFonts w:eastAsia="Yu Mincho"/>
        </w:rPr>
        <w:t xml:space="preserve"> and </w:t>
      </w:r>
      <w:r w:rsidRPr="0036584A">
        <w:rPr>
          <w:rFonts w:eastAsia="Yu Mincho"/>
          <w:i/>
        </w:rPr>
        <w:t>CG-ConfigInfo</w:t>
      </w:r>
      <w:r w:rsidRPr="0036584A">
        <w:rPr>
          <w:rFonts w:eastAsia="Yu Mincho"/>
        </w:rPr>
        <w:t xml:space="preserve"> listed below, </w:t>
      </w:r>
      <w:r w:rsidRPr="0036584A">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36584A">
        <w:t>unless stated otherwise</w:t>
      </w:r>
      <w:r w:rsidRPr="0036584A">
        <w:rPr>
          <w:rFonts w:eastAsiaTheme="minorEastAsia"/>
        </w:rPr>
        <w:t>. Otherwise, if there is no change, the field can be omitted</w:t>
      </w:r>
      <w:r w:rsidRPr="0036584A">
        <w:rPr>
          <w:rFonts w:eastAsia="Yu Mincho"/>
        </w:rPr>
        <w:t>:</w:t>
      </w:r>
    </w:p>
    <w:p w14:paraId="7D65AE6D"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r w:rsidRPr="0036584A">
        <w:rPr>
          <w:rFonts w:eastAsia="Yu Mincho"/>
          <w:i/>
        </w:rPr>
        <w:t>configRestrictInfo</w:t>
      </w:r>
      <w:r w:rsidRPr="0036584A">
        <w:rPr>
          <w:rFonts w:eastAsiaTheme="minorEastAsia"/>
        </w:rPr>
        <w:t>;</w:t>
      </w:r>
    </w:p>
    <w:p w14:paraId="40E19325" w14:textId="77777777" w:rsidR="000B0CB2" w:rsidRPr="0036584A" w:rsidRDefault="000B0CB2" w:rsidP="000B0CB2">
      <w:pPr>
        <w:pStyle w:val="B1"/>
        <w:rPr>
          <w:rFonts w:eastAsiaTheme="minorEastAsia"/>
        </w:rPr>
      </w:pPr>
      <w:r w:rsidRPr="0036584A">
        <w:rPr>
          <w:rFonts w:eastAsia="Yu Mincho"/>
        </w:rPr>
        <w:t>-</w:t>
      </w:r>
      <w:r w:rsidRPr="0036584A">
        <w:rPr>
          <w:rFonts w:eastAsia="Yu Mincho"/>
        </w:rPr>
        <w:tab/>
      </w:r>
      <w:r w:rsidRPr="0036584A">
        <w:rPr>
          <w:rFonts w:eastAsia="Yu Mincho"/>
          <w:i/>
        </w:rPr>
        <w:t>gapPurpose;</w:t>
      </w:r>
    </w:p>
    <w:p w14:paraId="28D6BC8C"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r w:rsidRPr="0036584A">
        <w:rPr>
          <w:rFonts w:eastAsia="Yu Mincho"/>
          <w:i/>
        </w:rPr>
        <w:t>measGapConfig</w:t>
      </w:r>
      <w:r w:rsidRPr="0036584A">
        <w:rPr>
          <w:rFonts w:eastAsia="Yu Mincho"/>
        </w:rPr>
        <w:t xml:space="preserve"> (for which delta signaling applies);</w:t>
      </w:r>
    </w:p>
    <w:p w14:paraId="510C12FC" w14:textId="77777777" w:rsidR="000B0CB2" w:rsidRPr="0036584A" w:rsidRDefault="000B0CB2" w:rsidP="000B0CB2">
      <w:pPr>
        <w:pStyle w:val="B1"/>
        <w:rPr>
          <w:rFonts w:eastAsia="Yu Mincho"/>
        </w:rPr>
      </w:pPr>
      <w:r w:rsidRPr="0036584A">
        <w:rPr>
          <w:rFonts w:eastAsiaTheme="minorEastAsia"/>
          <w:i/>
        </w:rPr>
        <w:t>-</w:t>
      </w:r>
      <w:r w:rsidRPr="0036584A">
        <w:rPr>
          <w:rFonts w:eastAsiaTheme="minorEastAsia"/>
          <w:i/>
        </w:rPr>
        <w:tab/>
        <w:t xml:space="preserve">measGapConfigFR2 </w:t>
      </w:r>
      <w:r w:rsidRPr="0036584A">
        <w:rPr>
          <w:rFonts w:eastAsiaTheme="minorEastAsia"/>
        </w:rPr>
        <w:t>(for which delta signaling applies)</w:t>
      </w:r>
      <w:r w:rsidRPr="0036584A">
        <w:rPr>
          <w:rFonts w:eastAsia="Yu Mincho"/>
        </w:rPr>
        <w:t>;</w:t>
      </w:r>
    </w:p>
    <w:p w14:paraId="57413C5D" w14:textId="77777777" w:rsidR="000B0CB2" w:rsidRPr="0036584A" w:rsidRDefault="000B0CB2" w:rsidP="000B0CB2">
      <w:pPr>
        <w:pStyle w:val="B1"/>
        <w:rPr>
          <w:rFonts w:eastAsia="Yu Mincho"/>
        </w:rPr>
      </w:pPr>
      <w:r w:rsidRPr="0036584A">
        <w:rPr>
          <w:rFonts w:eastAsia="Yu Mincho"/>
        </w:rPr>
        <w:t>-</w:t>
      </w:r>
      <w:r w:rsidRPr="0036584A">
        <w:rPr>
          <w:rFonts w:eastAsia="Yu Mincho"/>
        </w:rPr>
        <w:tab/>
      </w:r>
      <w:r w:rsidRPr="0036584A">
        <w:rPr>
          <w:rFonts w:eastAsia="Yu Mincho"/>
          <w:i/>
        </w:rPr>
        <w:t>measResultCellListSFTD</w:t>
      </w:r>
      <w:r w:rsidRPr="0036584A">
        <w:rPr>
          <w:rFonts w:eastAsia="Yu Mincho"/>
        </w:rPr>
        <w:t>;</w:t>
      </w:r>
    </w:p>
    <w:p w14:paraId="7CB5AE6C" w14:textId="77777777" w:rsidR="000B0CB2" w:rsidRPr="0036584A" w:rsidRDefault="000B0CB2" w:rsidP="000B0CB2">
      <w:pPr>
        <w:pStyle w:val="B1"/>
        <w:rPr>
          <w:rFonts w:eastAsiaTheme="minorEastAsia"/>
        </w:rPr>
      </w:pPr>
      <w:r w:rsidRPr="0036584A">
        <w:rPr>
          <w:rFonts w:eastAsiaTheme="minorEastAsia"/>
          <w:i/>
        </w:rPr>
        <w:lastRenderedPageBreak/>
        <w:t>-</w:t>
      </w:r>
      <w:r w:rsidRPr="0036584A">
        <w:rPr>
          <w:rFonts w:eastAsiaTheme="minorEastAsia"/>
          <w:i/>
        </w:rPr>
        <w:tab/>
        <w:t>measResultSFTD-EUTRA</w:t>
      </w:r>
      <w:r w:rsidRPr="0036584A">
        <w:rPr>
          <w:rFonts w:eastAsiaTheme="minorEastAsia"/>
        </w:rPr>
        <w:t>;</w:t>
      </w:r>
    </w:p>
    <w:p w14:paraId="60F161FD" w14:textId="77777777" w:rsidR="000B0CB2" w:rsidRPr="0036584A" w:rsidRDefault="000B0CB2" w:rsidP="000B0CB2">
      <w:pPr>
        <w:pStyle w:val="B1"/>
        <w:rPr>
          <w:rFonts w:eastAsiaTheme="minorEastAsia"/>
        </w:rPr>
      </w:pPr>
      <w:r w:rsidRPr="0036584A">
        <w:rPr>
          <w:rFonts w:eastAsiaTheme="minorEastAsia"/>
        </w:rPr>
        <w:t>-</w:t>
      </w:r>
      <w:r w:rsidRPr="0036584A">
        <w:rPr>
          <w:rFonts w:eastAsiaTheme="minorEastAsia"/>
        </w:rPr>
        <w:tab/>
      </w:r>
      <w:r w:rsidRPr="0036584A">
        <w:rPr>
          <w:rFonts w:eastAsiaTheme="minorEastAsia"/>
          <w:i/>
          <w:iCs/>
        </w:rPr>
        <w:t>sftdFrequencyList-EUTRA</w:t>
      </w:r>
      <w:r w:rsidRPr="0036584A">
        <w:rPr>
          <w:rFonts w:eastAsiaTheme="minorEastAsia"/>
        </w:rPr>
        <w:t>;</w:t>
      </w:r>
    </w:p>
    <w:p w14:paraId="27491163" w14:textId="77777777" w:rsidR="000B0CB2" w:rsidRPr="0036584A" w:rsidRDefault="000B0CB2" w:rsidP="000B0CB2">
      <w:pPr>
        <w:pStyle w:val="B1"/>
        <w:rPr>
          <w:rFonts w:eastAsiaTheme="minorEastAsia"/>
          <w:i/>
        </w:rPr>
      </w:pPr>
      <w:r w:rsidRPr="0036584A">
        <w:rPr>
          <w:rFonts w:eastAsiaTheme="minorEastAsia"/>
          <w:i/>
        </w:rPr>
        <w:t>-</w:t>
      </w:r>
      <w:r w:rsidRPr="0036584A">
        <w:rPr>
          <w:rFonts w:eastAsiaTheme="minorEastAsia"/>
          <w:i/>
        </w:rPr>
        <w:tab/>
        <w:t>sftdFrequencyList-NR;</w:t>
      </w:r>
    </w:p>
    <w:p w14:paraId="392CBAB6" w14:textId="77777777" w:rsidR="000B0CB2" w:rsidRPr="0036584A" w:rsidRDefault="000B0CB2" w:rsidP="000B0CB2">
      <w:pPr>
        <w:pStyle w:val="B1"/>
        <w:rPr>
          <w:rFonts w:eastAsia="Yu Mincho"/>
          <w:i/>
        </w:rPr>
      </w:pPr>
      <w:r w:rsidRPr="0036584A">
        <w:rPr>
          <w:rFonts w:eastAsia="Yu Mincho"/>
        </w:rPr>
        <w:t>-</w:t>
      </w:r>
      <w:r w:rsidRPr="0036584A">
        <w:rPr>
          <w:rFonts w:eastAsia="Yu Mincho"/>
        </w:rPr>
        <w:tab/>
      </w:r>
      <w:r w:rsidRPr="0036584A">
        <w:rPr>
          <w:rFonts w:eastAsia="Yu Mincho"/>
          <w:i/>
        </w:rPr>
        <w:t>ue-CapabilityInfo;</w:t>
      </w:r>
    </w:p>
    <w:p w14:paraId="0403B75B"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servFrequenciesMN-NR;</w:t>
      </w:r>
    </w:p>
    <w:p w14:paraId="1D9DCC5E" w14:textId="77777777" w:rsidR="000B0CB2" w:rsidRPr="0036584A" w:rsidRDefault="000B0CB2" w:rsidP="000B0CB2">
      <w:pPr>
        <w:pStyle w:val="B1"/>
        <w:rPr>
          <w:rFonts w:eastAsia="Yu Mincho"/>
          <w:i/>
        </w:rPr>
      </w:pPr>
      <w:r w:rsidRPr="0036584A">
        <w:rPr>
          <w:rFonts w:eastAsia="Yu Mincho"/>
          <w:i/>
        </w:rPr>
        <w:t>-</w:t>
      </w:r>
      <w:r w:rsidRPr="0036584A">
        <w:rPr>
          <w:rFonts w:eastAsia="Yu Mincho"/>
          <w:i/>
        </w:rPr>
        <w:tab/>
        <w:t>musim-GapConfigInfo-r18;</w:t>
      </w:r>
    </w:p>
    <w:p w14:paraId="2AEAEFA2" w14:textId="77777777" w:rsidR="000B0CB2" w:rsidRDefault="000B0CB2" w:rsidP="000B0CB2">
      <w:pPr>
        <w:pStyle w:val="B1"/>
        <w:rPr>
          <w:ins w:id="564" w:author="Ericsson" w:date="2025-10-20T15:28:00Z"/>
          <w:rFonts w:eastAsia="Yu Mincho"/>
          <w:i/>
          <w:iCs/>
        </w:rPr>
      </w:pPr>
      <w:r w:rsidRPr="0036584A">
        <w:rPr>
          <w:rFonts w:eastAsia="Yu Mincho"/>
        </w:rPr>
        <w:t>-</w:t>
      </w:r>
      <w:r w:rsidRPr="0036584A">
        <w:rPr>
          <w:rFonts w:eastAsia="Yu Mincho"/>
        </w:rPr>
        <w:tab/>
      </w:r>
      <w:r w:rsidRPr="0036584A">
        <w:rPr>
          <w:rFonts w:eastAsia="Yu Mincho"/>
          <w:i/>
          <w:iCs/>
        </w:rPr>
        <w:t>musim-CapRestrictionInfo-r18</w:t>
      </w:r>
      <w:ins w:id="565" w:author="Ericsson" w:date="2025-10-20T15:28:00Z">
        <w:r>
          <w:rPr>
            <w:rFonts w:eastAsia="Yu Mincho"/>
            <w:i/>
            <w:iCs/>
          </w:rPr>
          <w:t>;</w:t>
        </w:r>
      </w:ins>
    </w:p>
    <w:p w14:paraId="2A1F9C8E" w14:textId="30A402DD" w:rsidR="000B0CB2" w:rsidRPr="000B0CB2" w:rsidRDefault="000B0CB2" w:rsidP="000B0CB2">
      <w:pPr>
        <w:pStyle w:val="B1"/>
        <w:rPr>
          <w:ins w:id="566" w:author="Ericsson" w:date="2025-10-20T15:28:00Z"/>
          <w:rFonts w:eastAsia="Yu Mincho"/>
          <w:i/>
        </w:rPr>
      </w:pPr>
      <w:ins w:id="567" w:author="Ericsson" w:date="2025-10-20T15:28:00Z">
        <w:r w:rsidRPr="000B0CB2">
          <w:rPr>
            <w:rFonts w:eastAsia="Yu Mincho"/>
            <w:i/>
          </w:rPr>
          <w:t>-</w:t>
        </w:r>
        <w:r>
          <w:rPr>
            <w:rFonts w:eastAsia="Yu Mincho"/>
            <w:i/>
          </w:rPr>
          <w:tab/>
        </w:r>
        <w:r w:rsidRPr="000B0CB2">
          <w:rPr>
            <w:rFonts w:eastAsia="Yu Mincho"/>
            <w:i/>
          </w:rPr>
          <w:t>ltm-ReferenceConfigurationSCG</w:t>
        </w:r>
        <w:r>
          <w:rPr>
            <w:rFonts w:eastAsia="Yu Mincho"/>
            <w:i/>
          </w:rPr>
          <w:t>-r19;</w:t>
        </w:r>
      </w:ins>
    </w:p>
    <w:p w14:paraId="19C5C197" w14:textId="58ED60C7" w:rsidR="000B0CB2" w:rsidRPr="000B0CB2" w:rsidRDefault="000B0CB2" w:rsidP="000B0CB2">
      <w:pPr>
        <w:pStyle w:val="B1"/>
        <w:rPr>
          <w:ins w:id="568" w:author="Ericsson" w:date="2025-10-20T15:28:00Z"/>
          <w:rFonts w:eastAsia="Yu Mincho"/>
          <w:i/>
        </w:rPr>
      </w:pPr>
      <w:ins w:id="569" w:author="Ericsson" w:date="2025-10-20T15:28:00Z">
        <w:r w:rsidRPr="000B0CB2">
          <w:rPr>
            <w:rFonts w:eastAsia="Yu Mincho"/>
            <w:i/>
          </w:rPr>
          <w:t>-</w:t>
        </w:r>
        <w:r>
          <w:rPr>
            <w:rFonts w:eastAsia="Yu Mincho"/>
            <w:i/>
          </w:rPr>
          <w:tab/>
        </w:r>
        <w:r w:rsidRPr="000B0CB2">
          <w:rPr>
            <w:rFonts w:eastAsia="Yu Mincho"/>
            <w:i/>
          </w:rPr>
          <w:t>ltm-Config</w:t>
        </w:r>
        <w:r>
          <w:rPr>
            <w:rFonts w:eastAsia="Yu Mincho"/>
            <w:i/>
          </w:rPr>
          <w:t>-r19;</w:t>
        </w:r>
      </w:ins>
    </w:p>
    <w:p w14:paraId="49B5EF5D" w14:textId="197D96E0" w:rsidR="000B0CB2" w:rsidRPr="0036584A" w:rsidRDefault="000B0CB2" w:rsidP="000B0CB2">
      <w:pPr>
        <w:pStyle w:val="B1"/>
        <w:rPr>
          <w:rFonts w:eastAsia="Yu Mincho"/>
          <w:i/>
        </w:rPr>
      </w:pPr>
      <w:ins w:id="570" w:author="Ericsson" w:date="2025-10-20T15:28:00Z">
        <w:r w:rsidRPr="000B0CB2">
          <w:rPr>
            <w:rFonts w:eastAsia="Yu Mincho"/>
            <w:i/>
          </w:rPr>
          <w:t>-</w:t>
        </w:r>
        <w:r>
          <w:rPr>
            <w:rFonts w:eastAsia="Yu Mincho"/>
            <w:i/>
          </w:rPr>
          <w:tab/>
        </w:r>
        <w:r w:rsidRPr="000B0CB2">
          <w:rPr>
            <w:rFonts w:eastAsia="Yu Mincho"/>
            <w:i/>
          </w:rPr>
          <w:t>ltm-ReferenceConfigurationMCG</w:t>
        </w:r>
        <w:r>
          <w:rPr>
            <w:rFonts w:eastAsia="Yu Mincho"/>
            <w:i/>
          </w:rPr>
          <w:t>-r19</w:t>
        </w:r>
      </w:ins>
      <w:r w:rsidRPr="0036584A">
        <w:rPr>
          <w:rFonts w:eastAsia="Yu Mincho"/>
          <w:i/>
        </w:rPr>
        <w:t>.</w:t>
      </w:r>
    </w:p>
    <w:p w14:paraId="548CDA24" w14:textId="0C5BB929" w:rsidR="000B0CB2" w:rsidRDefault="000B0CB2" w:rsidP="00411E70">
      <w:r w:rsidRPr="0036584A">
        <w:t>For other fields in CG-Config and CG-ConfigInfo, the sender shall always signal the appropriate value even if same as indicated in the previous inter-node message, unless explicitly stated otherwise.</w:t>
      </w:r>
    </w:p>
    <w:p w14:paraId="6FF366F5" w14:textId="58D47499" w:rsidR="000B0CB2" w:rsidRPr="00817321" w:rsidRDefault="000B0CB2" w:rsidP="000B0CB2">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060D19C4" w14:textId="77777777" w:rsidR="000B0CB2" w:rsidRPr="00411E70" w:rsidRDefault="000B0CB2" w:rsidP="00411E70"/>
    <w:p w14:paraId="54C45223" w14:textId="32CE710C"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START</w:t>
      </w:r>
      <w:r w:rsidRPr="00817321">
        <w:rPr>
          <w:rFonts w:eastAsia="MS Mincho"/>
          <w:i/>
          <w:iCs/>
        </w:rPr>
        <w:t xml:space="preserve"> OF CHANGES</w:t>
      </w:r>
    </w:p>
    <w:p w14:paraId="6539D430" w14:textId="77777777" w:rsidR="00411E70" w:rsidRPr="0036584A" w:rsidRDefault="00411E70" w:rsidP="00411E70">
      <w:pPr>
        <w:pStyle w:val="Heading2"/>
        <w:rPr>
          <w:noProof/>
        </w:rPr>
      </w:pPr>
      <w:bookmarkStart w:id="571" w:name="_Toc193446763"/>
      <w:bookmarkStart w:id="572" w:name="_Toc193452568"/>
      <w:bookmarkStart w:id="573" w:name="_Toc193463844"/>
      <w:bookmarkStart w:id="574" w:name="_Toc201296131"/>
      <w:bookmarkStart w:id="575" w:name="_Toc210312438"/>
      <w:r w:rsidRPr="0036584A">
        <w:rPr>
          <w:noProof/>
        </w:rPr>
        <w:t>11.3</w:t>
      </w:r>
      <w:r w:rsidRPr="0036584A">
        <w:rPr>
          <w:noProof/>
        </w:rPr>
        <w:tab/>
        <w:t>Inter-node RRC information element definitions</w:t>
      </w:r>
      <w:bookmarkEnd w:id="571"/>
      <w:bookmarkEnd w:id="572"/>
      <w:bookmarkEnd w:id="573"/>
      <w:bookmarkEnd w:id="574"/>
      <w:bookmarkEnd w:id="575"/>
    </w:p>
    <w:p w14:paraId="768E1365" w14:textId="77777777" w:rsidR="00411E70" w:rsidRPr="0036584A" w:rsidRDefault="00411E70" w:rsidP="00411E70">
      <w:pPr>
        <w:pStyle w:val="Heading4"/>
      </w:pPr>
      <w:bookmarkStart w:id="576" w:name="_Toc193446764"/>
      <w:bookmarkStart w:id="577" w:name="_Toc193452569"/>
      <w:bookmarkStart w:id="578" w:name="_Toc193463845"/>
      <w:bookmarkStart w:id="579" w:name="_Toc201296132"/>
      <w:bookmarkStart w:id="580" w:name="_Toc210312439"/>
      <w:bookmarkStart w:id="581" w:name="MCCQCTEMPBM_00000795"/>
      <w:r w:rsidRPr="0036584A">
        <w:rPr>
          <w:i/>
        </w:rPr>
        <w:t>–</w:t>
      </w:r>
      <w:r w:rsidRPr="0036584A">
        <w:tab/>
      </w:r>
      <w:r w:rsidRPr="0036584A">
        <w:rPr>
          <w:i/>
        </w:rPr>
        <w:t>L1-MeasConfigNRDC</w:t>
      </w:r>
      <w:bookmarkEnd w:id="576"/>
      <w:bookmarkEnd w:id="577"/>
      <w:bookmarkEnd w:id="578"/>
      <w:bookmarkEnd w:id="579"/>
      <w:bookmarkEnd w:id="580"/>
    </w:p>
    <w:bookmarkEnd w:id="581"/>
    <w:p w14:paraId="438B015A" w14:textId="77777777" w:rsidR="00411E70" w:rsidRPr="0036584A" w:rsidRDefault="00411E70" w:rsidP="00411E70">
      <w:r w:rsidRPr="0036584A">
        <w:t xml:space="preserve">The IE </w:t>
      </w:r>
      <w:r w:rsidRPr="0036584A">
        <w:rPr>
          <w:i/>
        </w:rPr>
        <w:t>L1-MeasConfigNRDC</w:t>
      </w:r>
      <w:r w:rsidRPr="0036584A">
        <w:t xml:space="preserve"> is used to indicate or request a maximum value that can be used by the SN in NR-DC to configure L1 measurement related to LTM at the SCG. Each value is equal to or lower than the value of the corresponding field in the UE capability, as reported by the UE, unless specified otherwise. The value indicated by each field is applicable to all BCs within the field </w:t>
      </w:r>
      <w:r w:rsidRPr="0036584A">
        <w:rPr>
          <w:i/>
          <w:iCs/>
        </w:rPr>
        <w:t>allowedBC-ListMRDC</w:t>
      </w:r>
      <w:r w:rsidRPr="0036584A">
        <w:t>.</w:t>
      </w:r>
    </w:p>
    <w:p w14:paraId="46BFB6AE" w14:textId="77777777" w:rsidR="00411E70" w:rsidRPr="0036584A" w:rsidRDefault="00411E70" w:rsidP="00411E70">
      <w:pPr>
        <w:pStyle w:val="TH"/>
      </w:pPr>
      <w:r w:rsidRPr="0036584A">
        <w:rPr>
          <w:i/>
        </w:rPr>
        <w:t>L1-MeasConfigNRDC</w:t>
      </w:r>
      <w:r w:rsidRPr="0036584A">
        <w:t xml:space="preserve"> information element</w:t>
      </w:r>
    </w:p>
    <w:p w14:paraId="43D01B03" w14:textId="77777777" w:rsidR="00411E70" w:rsidRPr="0036584A" w:rsidRDefault="00411E70" w:rsidP="00411E70">
      <w:pPr>
        <w:pStyle w:val="PL"/>
        <w:rPr>
          <w:color w:val="808080"/>
        </w:rPr>
      </w:pPr>
      <w:r w:rsidRPr="0036584A">
        <w:rPr>
          <w:color w:val="808080"/>
        </w:rPr>
        <w:t>-- ASN1START</w:t>
      </w:r>
    </w:p>
    <w:p w14:paraId="21A907DA" w14:textId="77777777" w:rsidR="00411E70" w:rsidRPr="0036584A" w:rsidRDefault="00411E70" w:rsidP="00411E70">
      <w:pPr>
        <w:pStyle w:val="PL"/>
        <w:rPr>
          <w:color w:val="808080"/>
        </w:rPr>
      </w:pPr>
      <w:r w:rsidRPr="0036584A">
        <w:rPr>
          <w:color w:val="808080"/>
        </w:rPr>
        <w:t>-- TAG-L1-MEASCONFIGNRDC-START</w:t>
      </w:r>
    </w:p>
    <w:p w14:paraId="6C9EEDCA" w14:textId="77777777" w:rsidR="00411E70" w:rsidRPr="0036584A" w:rsidRDefault="00411E70" w:rsidP="00411E70">
      <w:pPr>
        <w:pStyle w:val="PL"/>
      </w:pPr>
    </w:p>
    <w:p w14:paraId="2815560C" w14:textId="77777777" w:rsidR="00411E70" w:rsidRPr="0036584A" w:rsidRDefault="00411E70" w:rsidP="00411E70">
      <w:pPr>
        <w:pStyle w:val="PL"/>
      </w:pPr>
      <w:r w:rsidRPr="0036584A">
        <w:t xml:space="preserve">L1-MeasConfigNRDC-r18 ::= </w:t>
      </w:r>
      <w:r w:rsidRPr="0036584A">
        <w:rPr>
          <w:color w:val="993366"/>
        </w:rPr>
        <w:t>SEQUENCE</w:t>
      </w:r>
      <w:r w:rsidRPr="0036584A">
        <w:t xml:space="preserve"> {</w:t>
      </w:r>
    </w:p>
    <w:p w14:paraId="5592C0FB" w14:textId="77777777" w:rsidR="00411E70" w:rsidRPr="0036584A" w:rsidRDefault="00411E70" w:rsidP="00411E70">
      <w:pPr>
        <w:pStyle w:val="PL"/>
      </w:pPr>
      <w:r w:rsidRPr="0036584A">
        <w:t xml:space="preserve">    maxL1-MeasNoGapSCG-r18                 </w:t>
      </w:r>
      <w:r w:rsidRPr="0036584A">
        <w:rPr>
          <w:color w:val="993366"/>
        </w:rPr>
        <w:t>INTEGER</w:t>
      </w:r>
      <w:r w:rsidRPr="0036584A">
        <w:t xml:space="preserve">(0..maxNrofL1-MeasNoGap-r18)                               </w:t>
      </w:r>
      <w:r w:rsidRPr="0036584A">
        <w:rPr>
          <w:color w:val="993366"/>
        </w:rPr>
        <w:t>OPTIONAL</w:t>
      </w:r>
      <w:r w:rsidRPr="0036584A">
        <w:t>,</w:t>
      </w:r>
    </w:p>
    <w:p w14:paraId="7A0246FB" w14:textId="77777777" w:rsidR="00411E70" w:rsidRPr="0036584A" w:rsidRDefault="00411E70" w:rsidP="00411E70">
      <w:pPr>
        <w:pStyle w:val="PL"/>
      </w:pPr>
      <w:r w:rsidRPr="0036584A">
        <w:lastRenderedPageBreak/>
        <w:t xml:space="preserve">    maxL1-MeasWithGapSCG-r18               </w:t>
      </w:r>
      <w:r w:rsidRPr="0036584A">
        <w:rPr>
          <w:color w:val="993366"/>
        </w:rPr>
        <w:t>INTEGER</w:t>
      </w:r>
      <w:r w:rsidRPr="0036584A">
        <w:t xml:space="preserve">(0..maxNrofL1-MeasWithGap-r18)                             </w:t>
      </w:r>
      <w:r w:rsidRPr="0036584A">
        <w:rPr>
          <w:color w:val="993366"/>
        </w:rPr>
        <w:t>OPTIONAL</w:t>
      </w:r>
      <w:r w:rsidRPr="0036584A">
        <w:t>,</w:t>
      </w:r>
    </w:p>
    <w:p w14:paraId="4469F74E" w14:textId="77777777" w:rsidR="00411E70" w:rsidRPr="0036584A" w:rsidRDefault="00411E70" w:rsidP="00411E70">
      <w:pPr>
        <w:pStyle w:val="PL"/>
      </w:pPr>
      <w:r w:rsidRPr="0036584A">
        <w:t xml:space="preserve">    maxCellsL1-MeasNoGapSCG-r18            </w:t>
      </w:r>
      <w:r w:rsidRPr="0036584A">
        <w:rPr>
          <w:color w:val="993366"/>
        </w:rPr>
        <w:t>INTEGER</w:t>
      </w:r>
      <w:r w:rsidRPr="0036584A">
        <w:t xml:space="preserve">(0..maxNrofCellsL1-MeasNoGap-r18)                          </w:t>
      </w:r>
      <w:r w:rsidRPr="0036584A">
        <w:rPr>
          <w:color w:val="993366"/>
        </w:rPr>
        <w:t>OPTIONAL</w:t>
      </w:r>
      <w:r w:rsidRPr="0036584A">
        <w:t>,</w:t>
      </w:r>
    </w:p>
    <w:p w14:paraId="3041495F" w14:textId="77777777" w:rsidR="00411E70" w:rsidRPr="0036584A" w:rsidRDefault="00411E70" w:rsidP="00411E70">
      <w:pPr>
        <w:pStyle w:val="PL"/>
      </w:pPr>
      <w:r w:rsidRPr="0036584A">
        <w:t xml:space="preserve">    maxCellsL1-MeasWithGapSCG-r18          </w:t>
      </w:r>
      <w:r w:rsidRPr="0036584A">
        <w:rPr>
          <w:color w:val="993366"/>
        </w:rPr>
        <w:t>INTEGER</w:t>
      </w:r>
      <w:r w:rsidRPr="0036584A">
        <w:t xml:space="preserve">(0..maxNrofCellsL1-MeasWithGap-r18)                        </w:t>
      </w:r>
      <w:r w:rsidRPr="0036584A">
        <w:rPr>
          <w:color w:val="993366"/>
        </w:rPr>
        <w:t>OPTIONAL</w:t>
      </w:r>
      <w:r w:rsidRPr="0036584A">
        <w:t>,</w:t>
      </w:r>
    </w:p>
    <w:p w14:paraId="53A899C7" w14:textId="77777777" w:rsidR="00411E70" w:rsidRPr="0036584A" w:rsidRDefault="00411E70" w:rsidP="00411E70">
      <w:pPr>
        <w:pStyle w:val="PL"/>
      </w:pPr>
      <w:r w:rsidRPr="0036584A">
        <w:t xml:space="preserve">    maxTotalCellsL1-MeasNoGapSCG-r18       </w:t>
      </w:r>
      <w:r w:rsidRPr="0036584A">
        <w:rPr>
          <w:color w:val="993366"/>
        </w:rPr>
        <w:t>INTEGER</w:t>
      </w:r>
      <w:r w:rsidRPr="0036584A">
        <w:t xml:space="preserve">(0..maxNrofTotalCellsL1-MeasNoGap-r18)                     </w:t>
      </w:r>
      <w:r w:rsidRPr="0036584A">
        <w:rPr>
          <w:color w:val="993366"/>
        </w:rPr>
        <w:t>OPTIONAL</w:t>
      </w:r>
      <w:r w:rsidRPr="0036584A">
        <w:t>,</w:t>
      </w:r>
    </w:p>
    <w:p w14:paraId="06204016" w14:textId="77777777" w:rsidR="00411E70" w:rsidRPr="0036584A" w:rsidRDefault="00411E70" w:rsidP="00411E70">
      <w:pPr>
        <w:pStyle w:val="PL"/>
      </w:pPr>
      <w:r w:rsidRPr="0036584A">
        <w:t xml:space="preserve">    maxSSBsL1-MeasNoGapSCG-r18             </w:t>
      </w:r>
      <w:r w:rsidRPr="0036584A">
        <w:rPr>
          <w:color w:val="993366"/>
        </w:rPr>
        <w:t>INTEGER</w:t>
      </w:r>
      <w:r w:rsidRPr="0036584A">
        <w:t xml:space="preserve">(0..maxNrofSSBsL1-MeasNoGap-r18)                           </w:t>
      </w:r>
      <w:r w:rsidRPr="0036584A">
        <w:rPr>
          <w:color w:val="993366"/>
        </w:rPr>
        <w:t>OPTIONAL</w:t>
      </w:r>
      <w:r w:rsidRPr="0036584A">
        <w:t>,</w:t>
      </w:r>
    </w:p>
    <w:p w14:paraId="1E4748D6" w14:textId="77777777" w:rsidR="00411E70" w:rsidRPr="0036584A" w:rsidRDefault="00411E70" w:rsidP="00411E70">
      <w:pPr>
        <w:pStyle w:val="PL"/>
      </w:pPr>
      <w:r w:rsidRPr="0036584A">
        <w:t xml:space="preserve">    maxSSBsL1-MeasWithGapSCG-r18           </w:t>
      </w:r>
      <w:r w:rsidRPr="0036584A">
        <w:rPr>
          <w:color w:val="993366"/>
        </w:rPr>
        <w:t>INTEGER</w:t>
      </w:r>
      <w:r w:rsidRPr="0036584A">
        <w:t xml:space="preserve">(0..maxNrofSSBsL1-MeasWithGap-r18)                         </w:t>
      </w:r>
      <w:r w:rsidRPr="0036584A">
        <w:rPr>
          <w:color w:val="993366"/>
        </w:rPr>
        <w:t>OPTIONAL</w:t>
      </w:r>
      <w:r w:rsidRPr="0036584A">
        <w:t>,</w:t>
      </w:r>
    </w:p>
    <w:p w14:paraId="2FC2001A" w14:textId="77777777" w:rsidR="00411E70" w:rsidRPr="0036584A" w:rsidRDefault="00411E70" w:rsidP="00411E70">
      <w:pPr>
        <w:pStyle w:val="PL"/>
      </w:pPr>
      <w:r w:rsidRPr="0036584A">
        <w:t xml:space="preserve">    maxTotalSSBsL1-MeasNoGapSCG-r18        </w:t>
      </w:r>
      <w:r w:rsidRPr="0036584A">
        <w:rPr>
          <w:color w:val="993366"/>
        </w:rPr>
        <w:t>INTEGER</w:t>
      </w:r>
      <w:r w:rsidRPr="0036584A">
        <w:t xml:space="preserve">(0..maxNrofTotalSSBsL1-MeasNoGap-r18)                      </w:t>
      </w:r>
      <w:r w:rsidRPr="0036584A">
        <w:rPr>
          <w:color w:val="993366"/>
        </w:rPr>
        <w:t>OPTIONAL</w:t>
      </w:r>
      <w:r w:rsidRPr="0036584A">
        <w:t>,</w:t>
      </w:r>
    </w:p>
    <w:p w14:paraId="408AAE6D" w14:textId="77777777" w:rsidR="00411E70" w:rsidRPr="0036584A" w:rsidRDefault="00411E70" w:rsidP="00411E70">
      <w:pPr>
        <w:pStyle w:val="PL"/>
      </w:pPr>
      <w:r w:rsidRPr="0036584A">
        <w:t xml:space="preserve">    maxCellsL1-MeasIntraFreqSCG-r18        </w:t>
      </w:r>
      <w:r w:rsidRPr="0036584A">
        <w:rPr>
          <w:color w:val="993366"/>
        </w:rPr>
        <w:t>INTEGER</w:t>
      </w:r>
      <w:r w:rsidRPr="0036584A">
        <w:t xml:space="preserve">(0..maxNrofSSBsL1-MeasIntraFreq-r18)                       </w:t>
      </w:r>
      <w:r w:rsidRPr="0036584A">
        <w:rPr>
          <w:color w:val="993366"/>
        </w:rPr>
        <w:t>OPTIONAL</w:t>
      </w:r>
      <w:r w:rsidRPr="0036584A">
        <w:t>,</w:t>
      </w:r>
    </w:p>
    <w:p w14:paraId="2352624B" w14:textId="77777777" w:rsidR="00411E70" w:rsidRPr="0036584A" w:rsidRDefault="00411E70" w:rsidP="00411E70">
      <w:pPr>
        <w:pStyle w:val="PL"/>
      </w:pPr>
      <w:r w:rsidRPr="0036584A">
        <w:t xml:space="preserve">    maxCellsL1-MeasInterFreqSCG-r18        </w:t>
      </w:r>
      <w:r w:rsidRPr="0036584A">
        <w:rPr>
          <w:color w:val="993366"/>
        </w:rPr>
        <w:t>INTEGER</w:t>
      </w:r>
      <w:r w:rsidRPr="0036584A">
        <w:t xml:space="preserve">(0..maxNrofSSBsL1-MeasInterFreq-r18)                       </w:t>
      </w:r>
      <w:r w:rsidRPr="0036584A">
        <w:rPr>
          <w:color w:val="993366"/>
        </w:rPr>
        <w:t>OPTIONAL</w:t>
      </w:r>
      <w:r w:rsidRPr="0036584A">
        <w:t>,</w:t>
      </w:r>
    </w:p>
    <w:p w14:paraId="2A9190CB" w14:textId="77777777" w:rsidR="00411E70" w:rsidRPr="0036584A" w:rsidRDefault="00411E70" w:rsidP="00411E70">
      <w:pPr>
        <w:pStyle w:val="PL"/>
      </w:pPr>
      <w:r w:rsidRPr="0036584A">
        <w:t xml:space="preserve">    maxReportConfigsAperiodic-r18          </w:t>
      </w:r>
      <w:r w:rsidRPr="0036584A">
        <w:rPr>
          <w:color w:val="993366"/>
        </w:rPr>
        <w:t>INTEGER</w:t>
      </w:r>
      <w:r w:rsidRPr="0036584A">
        <w:t xml:space="preserve">(0..maxNrofReportConfigsAperiodic-r18)                     </w:t>
      </w:r>
      <w:r w:rsidRPr="0036584A">
        <w:rPr>
          <w:color w:val="993366"/>
        </w:rPr>
        <w:t>OPTIONAL</w:t>
      </w:r>
      <w:r w:rsidRPr="0036584A">
        <w:t>,</w:t>
      </w:r>
    </w:p>
    <w:p w14:paraId="2D6C8268" w14:textId="77777777" w:rsidR="00411E70" w:rsidRPr="0036584A" w:rsidRDefault="00411E70" w:rsidP="00411E70">
      <w:pPr>
        <w:pStyle w:val="PL"/>
      </w:pPr>
      <w:r w:rsidRPr="0036584A">
        <w:t xml:space="preserve">    maxReportConfigsPeriodic-r18           </w:t>
      </w:r>
      <w:r w:rsidRPr="0036584A">
        <w:rPr>
          <w:color w:val="993366"/>
        </w:rPr>
        <w:t>INTEGER</w:t>
      </w:r>
      <w:r w:rsidRPr="0036584A">
        <w:t xml:space="preserve">(0..maxNrofReportConfigsPeriodic-r18)                      </w:t>
      </w:r>
      <w:r w:rsidRPr="0036584A">
        <w:rPr>
          <w:color w:val="993366"/>
        </w:rPr>
        <w:t>OPTIONAL</w:t>
      </w:r>
      <w:r w:rsidRPr="0036584A">
        <w:t>,</w:t>
      </w:r>
    </w:p>
    <w:p w14:paraId="36D38E46" w14:textId="77777777" w:rsidR="00411E70" w:rsidRPr="0036584A" w:rsidRDefault="00411E70" w:rsidP="00411E70">
      <w:pPr>
        <w:pStyle w:val="PL"/>
      </w:pPr>
      <w:r w:rsidRPr="0036584A">
        <w:t xml:space="preserve">    maxReportConfigsSemiPersistent-r18     </w:t>
      </w:r>
      <w:r w:rsidRPr="0036584A">
        <w:rPr>
          <w:color w:val="993366"/>
        </w:rPr>
        <w:t>INTEGER</w:t>
      </w:r>
      <w:r w:rsidRPr="0036584A">
        <w:t xml:space="preserve">(0..maxNrofReportConfigsSemiPersistent-r18)                </w:t>
      </w:r>
      <w:r w:rsidRPr="0036584A">
        <w:rPr>
          <w:color w:val="993366"/>
        </w:rPr>
        <w:t>OPTIONAL</w:t>
      </w:r>
      <w:r w:rsidRPr="0036584A">
        <w:t>,</w:t>
      </w:r>
    </w:p>
    <w:p w14:paraId="6D05D9A3" w14:textId="77777777" w:rsidR="00411E70" w:rsidRPr="0036584A" w:rsidRDefault="00411E70" w:rsidP="00411E70">
      <w:pPr>
        <w:pStyle w:val="PL"/>
      </w:pPr>
      <w:r w:rsidRPr="0036584A">
        <w:t xml:space="preserve">    ...,</w:t>
      </w:r>
    </w:p>
    <w:p w14:paraId="147B23A0" w14:textId="77777777" w:rsidR="00411E70" w:rsidRPr="0036584A" w:rsidRDefault="00411E70" w:rsidP="00411E70">
      <w:pPr>
        <w:pStyle w:val="PL"/>
      </w:pPr>
      <w:r w:rsidRPr="0036584A">
        <w:t xml:space="preserve">    [[</w:t>
      </w:r>
    </w:p>
    <w:p w14:paraId="531269B2" w14:textId="77777777" w:rsidR="00411E70" w:rsidRPr="0036584A" w:rsidRDefault="00411E70" w:rsidP="00411E70">
      <w:pPr>
        <w:pStyle w:val="PL"/>
      </w:pPr>
      <w:r w:rsidRPr="0036584A">
        <w:t xml:space="preserve">    maxSSBsL1-MeasNoGapSCGExt-r18          </w:t>
      </w:r>
      <w:r w:rsidRPr="0036584A">
        <w:rPr>
          <w:color w:val="993366"/>
        </w:rPr>
        <w:t>INTEGER</w:t>
      </w:r>
      <w:r w:rsidRPr="0036584A">
        <w:t xml:space="preserve">(0..maxNrofSSBsL1-MeasNoGapExt-r18)                        </w:t>
      </w:r>
      <w:r w:rsidRPr="0036584A">
        <w:rPr>
          <w:color w:val="993366"/>
        </w:rPr>
        <w:t>OPTIONAL</w:t>
      </w:r>
    </w:p>
    <w:p w14:paraId="046DB0D4" w14:textId="77777777" w:rsidR="00411E70" w:rsidRPr="0036584A" w:rsidRDefault="00411E70" w:rsidP="00411E70">
      <w:pPr>
        <w:pStyle w:val="PL"/>
      </w:pPr>
      <w:r w:rsidRPr="0036584A">
        <w:t xml:space="preserve">    ]]</w:t>
      </w:r>
    </w:p>
    <w:p w14:paraId="7F255C59" w14:textId="77777777" w:rsidR="00411E70" w:rsidRPr="0036584A" w:rsidRDefault="00411E70" w:rsidP="00411E70">
      <w:pPr>
        <w:pStyle w:val="PL"/>
      </w:pPr>
      <w:r w:rsidRPr="0036584A">
        <w:t>}</w:t>
      </w:r>
    </w:p>
    <w:p w14:paraId="5754D065" w14:textId="77777777" w:rsidR="00411E70" w:rsidRPr="0036584A" w:rsidRDefault="00411E70" w:rsidP="00411E70">
      <w:pPr>
        <w:pStyle w:val="PL"/>
      </w:pPr>
    </w:p>
    <w:p w14:paraId="6BCB9B84" w14:textId="77777777" w:rsidR="00411E70" w:rsidRPr="0036584A" w:rsidRDefault="00411E70" w:rsidP="00411E70">
      <w:pPr>
        <w:pStyle w:val="PL"/>
        <w:rPr>
          <w:color w:val="808080"/>
        </w:rPr>
      </w:pPr>
      <w:r w:rsidRPr="0036584A">
        <w:rPr>
          <w:color w:val="808080"/>
        </w:rPr>
        <w:t>-- TAG-L1-MEASCONFIGNRDC-STOP</w:t>
      </w:r>
    </w:p>
    <w:p w14:paraId="7D19F536" w14:textId="77777777" w:rsidR="00411E70" w:rsidRPr="0036584A" w:rsidRDefault="00411E70" w:rsidP="00411E70">
      <w:pPr>
        <w:pStyle w:val="PL"/>
        <w:rPr>
          <w:color w:val="808080"/>
        </w:rPr>
      </w:pPr>
      <w:r w:rsidRPr="0036584A">
        <w:rPr>
          <w:color w:val="808080"/>
        </w:rPr>
        <w:t>-- ASN1STOP</w:t>
      </w:r>
    </w:p>
    <w:p w14:paraId="67E105C9" w14:textId="77777777" w:rsidR="00411E70" w:rsidRPr="0036584A" w:rsidRDefault="00411E70" w:rsidP="00411E70"/>
    <w:tbl>
      <w:tblPr>
        <w:tblStyle w:val="TableGrid"/>
        <w:tblW w:w="14173" w:type="dxa"/>
        <w:tblInd w:w="0" w:type="dxa"/>
        <w:tblLook w:val="04A0" w:firstRow="1" w:lastRow="0" w:firstColumn="1" w:lastColumn="0" w:noHBand="0" w:noVBand="1"/>
      </w:tblPr>
      <w:tblGrid>
        <w:gridCol w:w="14173"/>
      </w:tblGrid>
      <w:tr w:rsidR="00411E70" w:rsidRPr="0036584A" w14:paraId="49B7E366" w14:textId="77777777" w:rsidTr="00C879FE">
        <w:tc>
          <w:tcPr>
            <w:tcW w:w="14173" w:type="dxa"/>
          </w:tcPr>
          <w:p w14:paraId="3EA7E2E3" w14:textId="77777777" w:rsidR="00411E70" w:rsidRPr="0036584A" w:rsidRDefault="00411E70" w:rsidP="00C879FE">
            <w:pPr>
              <w:pStyle w:val="TAH"/>
            </w:pPr>
            <w:r w:rsidRPr="0036584A">
              <w:rPr>
                <w:i/>
              </w:rPr>
              <w:lastRenderedPageBreak/>
              <w:t>L1-MeasConfigNRDC</w:t>
            </w:r>
            <w:r w:rsidRPr="0036584A">
              <w:rPr>
                <w:iCs/>
              </w:rPr>
              <w:t xml:space="preserve"> field descriptions</w:t>
            </w:r>
          </w:p>
        </w:tc>
      </w:tr>
      <w:tr w:rsidR="00411E70" w:rsidRPr="0036584A" w14:paraId="38E09C8D" w14:textId="77777777" w:rsidTr="00C879FE">
        <w:tc>
          <w:tcPr>
            <w:tcW w:w="14173" w:type="dxa"/>
          </w:tcPr>
          <w:p w14:paraId="2E9B9E17" w14:textId="77777777" w:rsidR="00411E70" w:rsidRPr="0036584A" w:rsidRDefault="00411E70" w:rsidP="00C879FE">
            <w:pPr>
              <w:pStyle w:val="TAL"/>
              <w:rPr>
                <w:b/>
                <w:i/>
              </w:rPr>
            </w:pPr>
            <w:r w:rsidRPr="0036584A">
              <w:rPr>
                <w:b/>
                <w:i/>
              </w:rPr>
              <w:t>maxCellsL1-MeasInterFreqSCG</w:t>
            </w:r>
          </w:p>
          <w:p w14:paraId="230CB0A0" w14:textId="77777777" w:rsidR="00411E70" w:rsidRPr="0036584A" w:rsidRDefault="00411E70" w:rsidP="00C879FE">
            <w:pPr>
              <w:pStyle w:val="TAL"/>
              <w:rPr>
                <w:bCs/>
                <w:iCs/>
              </w:rPr>
            </w:pPr>
            <w:r w:rsidRPr="0036584A">
              <w:rPr>
                <w:lang w:eastAsia="sv-SE"/>
              </w:rPr>
              <w:t>Indicates the maximum number of</w:t>
            </w:r>
            <w:r w:rsidRPr="0036584A">
              <w:t xml:space="preserve"> </w:t>
            </w:r>
            <w:r w:rsidRPr="0036584A">
              <w:rPr>
                <w:lang w:eastAsia="sv-SE"/>
              </w:rPr>
              <w:t>RRC configured LTM candidate cells for intra- and inter-frequency L1 measurement</w:t>
            </w:r>
            <w:r w:rsidRPr="0036584A">
              <w:rPr>
                <w:bCs/>
                <w:iCs/>
              </w:rPr>
              <w:t>.</w:t>
            </w:r>
          </w:p>
        </w:tc>
      </w:tr>
      <w:tr w:rsidR="00411E70" w:rsidRPr="0036584A" w14:paraId="5D723CC5" w14:textId="77777777" w:rsidTr="00C879FE">
        <w:tc>
          <w:tcPr>
            <w:tcW w:w="14173" w:type="dxa"/>
          </w:tcPr>
          <w:p w14:paraId="1BE2B06E" w14:textId="77777777" w:rsidR="00411E70" w:rsidRPr="0036584A" w:rsidRDefault="00411E70" w:rsidP="00C879FE">
            <w:pPr>
              <w:pStyle w:val="TAL"/>
              <w:rPr>
                <w:b/>
                <w:i/>
              </w:rPr>
            </w:pPr>
            <w:r w:rsidRPr="0036584A">
              <w:rPr>
                <w:b/>
                <w:i/>
              </w:rPr>
              <w:t>maxCellsL1-MeasIntraFreqSCG</w:t>
            </w:r>
          </w:p>
          <w:p w14:paraId="62973251" w14:textId="77777777" w:rsidR="00411E70" w:rsidRPr="0036584A" w:rsidRDefault="00411E70" w:rsidP="00C879FE">
            <w:pPr>
              <w:pStyle w:val="TAL"/>
              <w:rPr>
                <w:bCs/>
                <w:iCs/>
              </w:rPr>
            </w:pPr>
            <w:r w:rsidRPr="0036584A">
              <w:rPr>
                <w:lang w:eastAsia="sv-SE"/>
              </w:rPr>
              <w:t>Indicates the maximum number of</w:t>
            </w:r>
            <w:r w:rsidRPr="0036584A">
              <w:t xml:space="preserve"> </w:t>
            </w:r>
            <w:r w:rsidRPr="0036584A">
              <w:rPr>
                <w:lang w:eastAsia="sv-SE"/>
              </w:rPr>
              <w:t>RRC configured LTM candidate cells for intra-frequency L1 measurement</w:t>
            </w:r>
            <w:r w:rsidRPr="0036584A">
              <w:rPr>
                <w:bCs/>
                <w:iCs/>
              </w:rPr>
              <w:t>.</w:t>
            </w:r>
          </w:p>
        </w:tc>
      </w:tr>
      <w:tr w:rsidR="00411E70" w:rsidRPr="0036584A" w14:paraId="17AF0A21" w14:textId="77777777" w:rsidTr="00C879FE">
        <w:tc>
          <w:tcPr>
            <w:tcW w:w="14173" w:type="dxa"/>
          </w:tcPr>
          <w:p w14:paraId="02922843" w14:textId="77777777" w:rsidR="00411E70" w:rsidRPr="0036584A" w:rsidRDefault="00411E70" w:rsidP="00C879FE">
            <w:pPr>
              <w:pStyle w:val="TAL"/>
              <w:rPr>
                <w:b/>
                <w:i/>
              </w:rPr>
            </w:pPr>
            <w:r w:rsidRPr="0036584A">
              <w:rPr>
                <w:b/>
                <w:i/>
              </w:rPr>
              <w:t>maxCellsL1-MeasNoGapSCG</w:t>
            </w:r>
          </w:p>
          <w:p w14:paraId="3C1F4BE3" w14:textId="77777777" w:rsidR="00411E70" w:rsidRPr="0036584A" w:rsidRDefault="00411E70" w:rsidP="00C879FE">
            <w:pPr>
              <w:pStyle w:val="TAL"/>
              <w:rPr>
                <w:bCs/>
                <w:iCs/>
              </w:rPr>
            </w:pPr>
            <w:r w:rsidRPr="0036584A">
              <w:rPr>
                <w:lang w:eastAsia="sv-SE"/>
              </w:rPr>
              <w:t>Indicates the maximum number of neighbour cells UE can measure per frequency layer for intra-frequency or inter-frequency L1 measurements without measurement gaps</w:t>
            </w:r>
            <w:r w:rsidRPr="0036584A">
              <w:rPr>
                <w:bCs/>
                <w:iCs/>
              </w:rPr>
              <w:t>.</w:t>
            </w:r>
          </w:p>
        </w:tc>
      </w:tr>
      <w:tr w:rsidR="00411E70" w:rsidRPr="0036584A" w14:paraId="5CE886A6" w14:textId="77777777" w:rsidTr="00C879FE">
        <w:tc>
          <w:tcPr>
            <w:tcW w:w="14173" w:type="dxa"/>
          </w:tcPr>
          <w:p w14:paraId="3124431F" w14:textId="77777777" w:rsidR="00411E70" w:rsidRPr="0036584A" w:rsidRDefault="00411E70" w:rsidP="00C879FE">
            <w:pPr>
              <w:pStyle w:val="TAL"/>
              <w:rPr>
                <w:b/>
                <w:i/>
              </w:rPr>
            </w:pPr>
            <w:r w:rsidRPr="0036584A">
              <w:rPr>
                <w:b/>
                <w:i/>
              </w:rPr>
              <w:t>maxCellsL1-MeasWithGapSCG</w:t>
            </w:r>
          </w:p>
          <w:p w14:paraId="572FB967" w14:textId="77777777" w:rsidR="00411E70" w:rsidRPr="0036584A" w:rsidRDefault="00411E70" w:rsidP="00C879FE">
            <w:pPr>
              <w:pStyle w:val="TAL"/>
              <w:rPr>
                <w:bCs/>
                <w:iCs/>
              </w:rPr>
            </w:pPr>
            <w:r w:rsidRPr="0036584A">
              <w:rPr>
                <w:lang w:eastAsia="sv-SE"/>
              </w:rPr>
              <w:t>Indicates the maximum number of neighbour cells UE can measure per frequency layer for inter-frequency L1 measurements with measurement gaps</w:t>
            </w:r>
            <w:r w:rsidRPr="0036584A">
              <w:rPr>
                <w:bCs/>
                <w:iCs/>
              </w:rPr>
              <w:t>.</w:t>
            </w:r>
          </w:p>
        </w:tc>
      </w:tr>
      <w:tr w:rsidR="00411E70" w:rsidRPr="0036584A" w14:paraId="63245999" w14:textId="77777777" w:rsidTr="00C879FE">
        <w:tc>
          <w:tcPr>
            <w:tcW w:w="14173" w:type="dxa"/>
          </w:tcPr>
          <w:p w14:paraId="5F826D2A" w14:textId="77777777" w:rsidR="00411E70" w:rsidRPr="0036584A" w:rsidRDefault="00411E70" w:rsidP="00C879FE">
            <w:pPr>
              <w:pStyle w:val="TAL"/>
              <w:rPr>
                <w:b/>
                <w:i/>
              </w:rPr>
            </w:pPr>
            <w:r w:rsidRPr="0036584A">
              <w:rPr>
                <w:b/>
                <w:i/>
              </w:rPr>
              <w:t>maxL1-MeasNoGapSCG</w:t>
            </w:r>
          </w:p>
          <w:p w14:paraId="29A2BC73" w14:textId="77777777" w:rsidR="00411E70" w:rsidRPr="0036584A" w:rsidRDefault="00411E70" w:rsidP="00C879FE">
            <w:pPr>
              <w:pStyle w:val="TAL"/>
              <w:rPr>
                <w:bCs/>
                <w:iCs/>
              </w:rPr>
            </w:pPr>
            <w:r w:rsidRPr="0036584A">
              <w:rPr>
                <w:bCs/>
                <w:iCs/>
              </w:rPr>
              <w:t>Indicates the max</w:t>
            </w:r>
            <w:r w:rsidRPr="0036584A">
              <w:rPr>
                <w:lang w:eastAsia="sv-SE"/>
              </w:rPr>
              <w:t>imum</w:t>
            </w:r>
            <w:r w:rsidRPr="0036584A">
              <w:rPr>
                <w:bCs/>
                <w:iCs/>
              </w:rPr>
              <w:t xml:space="preserve"> number of frequency layers UE can measure for intra- and inter-frequency L1 measurements without measurement gaps.</w:t>
            </w:r>
          </w:p>
        </w:tc>
      </w:tr>
      <w:tr w:rsidR="00411E70" w:rsidRPr="0036584A" w14:paraId="2E7B0DFE" w14:textId="77777777" w:rsidTr="00C879FE">
        <w:tc>
          <w:tcPr>
            <w:tcW w:w="14173" w:type="dxa"/>
          </w:tcPr>
          <w:p w14:paraId="048E29E9" w14:textId="77777777" w:rsidR="00411E70" w:rsidRPr="0036584A" w:rsidRDefault="00411E70" w:rsidP="00C879FE">
            <w:pPr>
              <w:pStyle w:val="TAL"/>
              <w:rPr>
                <w:b/>
                <w:i/>
              </w:rPr>
            </w:pPr>
            <w:r w:rsidRPr="0036584A">
              <w:rPr>
                <w:b/>
                <w:i/>
              </w:rPr>
              <w:t>maxL1-MeasWithGapSCG</w:t>
            </w:r>
          </w:p>
          <w:p w14:paraId="5CEA95A0" w14:textId="77777777" w:rsidR="00411E70" w:rsidRPr="0036584A" w:rsidRDefault="00411E70" w:rsidP="00C879FE">
            <w:pPr>
              <w:pStyle w:val="TAL"/>
              <w:rPr>
                <w:bCs/>
                <w:iCs/>
              </w:rPr>
            </w:pPr>
            <w:r w:rsidRPr="0036584A">
              <w:rPr>
                <w:lang w:eastAsia="sv-SE"/>
              </w:rPr>
              <w:t>Indicates the maximum number of frequency layers UE can measure for inter-frequency L1 measurements with measurement gaps</w:t>
            </w:r>
            <w:r w:rsidRPr="0036584A">
              <w:rPr>
                <w:bCs/>
                <w:iCs/>
              </w:rPr>
              <w:t>.</w:t>
            </w:r>
          </w:p>
        </w:tc>
      </w:tr>
      <w:tr w:rsidR="00411E70" w:rsidRPr="0036584A" w14:paraId="171AA027" w14:textId="77777777" w:rsidTr="00C879FE">
        <w:tc>
          <w:tcPr>
            <w:tcW w:w="14173" w:type="dxa"/>
          </w:tcPr>
          <w:p w14:paraId="41D48E35" w14:textId="77777777" w:rsidR="00411E70" w:rsidRPr="0036584A" w:rsidRDefault="00411E70" w:rsidP="00C879FE">
            <w:pPr>
              <w:pStyle w:val="TAL"/>
              <w:rPr>
                <w:b/>
                <w:i/>
              </w:rPr>
            </w:pPr>
            <w:r w:rsidRPr="0036584A">
              <w:rPr>
                <w:b/>
                <w:i/>
              </w:rPr>
              <w:t>maxReportConfigsAperiodic</w:t>
            </w:r>
          </w:p>
          <w:p w14:paraId="1260654B" w14:textId="77777777" w:rsidR="00411E70" w:rsidRPr="0036584A" w:rsidRDefault="00411E70" w:rsidP="00C879FE">
            <w:pPr>
              <w:pStyle w:val="TAL"/>
              <w:rPr>
                <w:bCs/>
                <w:iCs/>
              </w:rPr>
            </w:pPr>
            <w:r w:rsidRPr="0036584A">
              <w:rPr>
                <w:lang w:eastAsia="sv-SE"/>
              </w:rPr>
              <w:t>Indicates the maximum number of</w:t>
            </w:r>
            <w:r w:rsidRPr="0036584A">
              <w:t xml:space="preserve"> aperiodic </w:t>
            </w:r>
            <w:r w:rsidRPr="0036584A">
              <w:rPr>
                <w:lang w:eastAsia="sv-SE"/>
              </w:rPr>
              <w:t>LTM CSI report configurations</w:t>
            </w:r>
            <w:r w:rsidRPr="0036584A">
              <w:rPr>
                <w:bCs/>
                <w:iCs/>
              </w:rPr>
              <w:t>.</w:t>
            </w:r>
          </w:p>
        </w:tc>
      </w:tr>
      <w:tr w:rsidR="00411E70" w:rsidRPr="0036584A" w14:paraId="4A4357F4" w14:textId="77777777" w:rsidTr="00C879FE">
        <w:tc>
          <w:tcPr>
            <w:tcW w:w="14173" w:type="dxa"/>
          </w:tcPr>
          <w:p w14:paraId="737EAA98" w14:textId="77777777" w:rsidR="00411E70" w:rsidRPr="0036584A" w:rsidRDefault="00411E70" w:rsidP="00C879FE">
            <w:pPr>
              <w:pStyle w:val="TAL"/>
              <w:rPr>
                <w:b/>
                <w:i/>
              </w:rPr>
            </w:pPr>
            <w:r w:rsidRPr="0036584A">
              <w:rPr>
                <w:b/>
                <w:i/>
              </w:rPr>
              <w:t>maxReportConfigsPeriodic</w:t>
            </w:r>
          </w:p>
          <w:p w14:paraId="5D636C6C" w14:textId="77777777" w:rsidR="00411E70" w:rsidRPr="0036584A" w:rsidRDefault="00411E70" w:rsidP="00C879FE">
            <w:pPr>
              <w:pStyle w:val="TAL"/>
              <w:rPr>
                <w:bCs/>
                <w:iCs/>
              </w:rPr>
            </w:pPr>
            <w:r w:rsidRPr="0036584A">
              <w:rPr>
                <w:lang w:eastAsia="sv-SE"/>
              </w:rPr>
              <w:t>Indicates the maximum number of</w:t>
            </w:r>
            <w:r w:rsidRPr="0036584A">
              <w:t xml:space="preserve"> periodic </w:t>
            </w:r>
            <w:r w:rsidRPr="0036584A">
              <w:rPr>
                <w:lang w:eastAsia="sv-SE"/>
              </w:rPr>
              <w:t>LTM CSI report configurations</w:t>
            </w:r>
            <w:r w:rsidRPr="0036584A">
              <w:rPr>
                <w:bCs/>
                <w:iCs/>
              </w:rPr>
              <w:t>.</w:t>
            </w:r>
          </w:p>
        </w:tc>
      </w:tr>
      <w:tr w:rsidR="00411E70" w:rsidRPr="0036584A" w14:paraId="693C6011" w14:textId="77777777" w:rsidTr="00C879FE">
        <w:tc>
          <w:tcPr>
            <w:tcW w:w="14173" w:type="dxa"/>
          </w:tcPr>
          <w:p w14:paraId="14921AFD" w14:textId="77777777" w:rsidR="00411E70" w:rsidRPr="0036584A" w:rsidRDefault="00411E70" w:rsidP="00C879FE">
            <w:pPr>
              <w:pStyle w:val="TAL"/>
              <w:rPr>
                <w:b/>
                <w:i/>
              </w:rPr>
            </w:pPr>
            <w:r w:rsidRPr="0036584A">
              <w:rPr>
                <w:b/>
                <w:i/>
              </w:rPr>
              <w:t>maxReportConfigsSemiPersistent</w:t>
            </w:r>
          </w:p>
          <w:p w14:paraId="44220C3D" w14:textId="77777777" w:rsidR="00411E70" w:rsidRPr="0036584A" w:rsidRDefault="00411E70" w:rsidP="00C879FE">
            <w:pPr>
              <w:pStyle w:val="TAL"/>
              <w:rPr>
                <w:bCs/>
                <w:iCs/>
              </w:rPr>
            </w:pPr>
            <w:r w:rsidRPr="0036584A">
              <w:rPr>
                <w:lang w:eastAsia="sv-SE"/>
              </w:rPr>
              <w:t>Indicates the maximum number of</w:t>
            </w:r>
            <w:r w:rsidRPr="0036584A">
              <w:t xml:space="preserve"> semi-persistent </w:t>
            </w:r>
            <w:r w:rsidRPr="0036584A">
              <w:rPr>
                <w:lang w:eastAsia="sv-SE"/>
              </w:rPr>
              <w:t>LTM CSI report configurations</w:t>
            </w:r>
            <w:r w:rsidRPr="0036584A">
              <w:rPr>
                <w:bCs/>
                <w:iCs/>
              </w:rPr>
              <w:t>.</w:t>
            </w:r>
          </w:p>
        </w:tc>
      </w:tr>
      <w:tr w:rsidR="00411E70" w:rsidRPr="0036584A" w14:paraId="43D05E06" w14:textId="77777777" w:rsidTr="00C879FE">
        <w:tc>
          <w:tcPr>
            <w:tcW w:w="14173" w:type="dxa"/>
          </w:tcPr>
          <w:p w14:paraId="4C3E5932" w14:textId="77777777" w:rsidR="00411E70" w:rsidRPr="0036584A" w:rsidRDefault="00411E70" w:rsidP="00C879FE">
            <w:pPr>
              <w:pStyle w:val="TAL"/>
              <w:rPr>
                <w:b/>
                <w:i/>
              </w:rPr>
            </w:pPr>
            <w:r w:rsidRPr="0036584A">
              <w:rPr>
                <w:b/>
                <w:i/>
              </w:rPr>
              <w:t>maxSSBsL1-MeasNoGapSCG, maxSSBsL1-MeasNoGapSCGExt</w:t>
            </w:r>
          </w:p>
          <w:p w14:paraId="0EF0B805" w14:textId="77777777" w:rsidR="00411E70" w:rsidRPr="0036584A" w:rsidRDefault="00411E70" w:rsidP="00C879FE">
            <w:pPr>
              <w:pStyle w:val="TAL"/>
              <w:rPr>
                <w:bCs/>
                <w:iCs/>
              </w:rPr>
            </w:pPr>
            <w:r w:rsidRPr="0036584A">
              <w:rPr>
                <w:bCs/>
                <w:iCs/>
              </w:rPr>
              <w:t>Indicates the max</w:t>
            </w:r>
            <w:r w:rsidRPr="0036584A">
              <w:rPr>
                <w:lang w:eastAsia="sv-SE"/>
              </w:rPr>
              <w:t>imum</w:t>
            </w:r>
            <w:r w:rsidRPr="0036584A">
              <w:rPr>
                <w:bCs/>
                <w:iCs/>
              </w:rPr>
              <w:t xml:space="preserve"> number of SSB resources UE can measure per frequency layer for intra-frequency or inter-frequency L1 measurements without measurement gaps. If the field </w:t>
            </w:r>
            <w:r w:rsidRPr="0036584A">
              <w:rPr>
                <w:bCs/>
                <w:i/>
              </w:rPr>
              <w:t>maxSSBsL1-MeasNoGapSCGExt</w:t>
            </w:r>
            <w:r w:rsidRPr="0036584A">
              <w:rPr>
                <w:bCs/>
                <w:iCs/>
              </w:rPr>
              <w:t xml:space="preserve"> is included, the field </w:t>
            </w:r>
            <w:r w:rsidRPr="0036584A">
              <w:rPr>
                <w:bCs/>
                <w:i/>
              </w:rPr>
              <w:t>maxSSBsL1-MeasNoGapSCG</w:t>
            </w:r>
            <w:r w:rsidRPr="0036584A">
              <w:rPr>
                <w:bCs/>
                <w:iCs/>
              </w:rPr>
              <w:t xml:space="preserve"> is not present.</w:t>
            </w:r>
          </w:p>
        </w:tc>
      </w:tr>
      <w:tr w:rsidR="00411E70" w:rsidRPr="0036584A" w14:paraId="2F689EC2" w14:textId="77777777" w:rsidTr="00C879FE">
        <w:tc>
          <w:tcPr>
            <w:tcW w:w="14173" w:type="dxa"/>
          </w:tcPr>
          <w:p w14:paraId="2BB3ED97" w14:textId="77777777" w:rsidR="00411E70" w:rsidRPr="0036584A" w:rsidRDefault="00411E70" w:rsidP="00C879FE">
            <w:pPr>
              <w:pStyle w:val="TAL"/>
              <w:rPr>
                <w:b/>
                <w:i/>
              </w:rPr>
            </w:pPr>
            <w:r w:rsidRPr="0036584A">
              <w:rPr>
                <w:b/>
                <w:i/>
              </w:rPr>
              <w:t>maxSSBsL1-MeasWithGapSCG</w:t>
            </w:r>
          </w:p>
          <w:p w14:paraId="30AE726D" w14:textId="77777777" w:rsidR="00411E70" w:rsidRPr="0036584A" w:rsidRDefault="00411E70" w:rsidP="00C879FE">
            <w:pPr>
              <w:pStyle w:val="TAL"/>
              <w:rPr>
                <w:bCs/>
                <w:iCs/>
              </w:rPr>
            </w:pPr>
            <w:r w:rsidRPr="0036584A">
              <w:rPr>
                <w:lang w:eastAsia="sv-SE"/>
              </w:rPr>
              <w:t>Indicates the maximum number of</w:t>
            </w:r>
            <w:r w:rsidRPr="0036584A">
              <w:t xml:space="preserve"> </w:t>
            </w:r>
            <w:r w:rsidRPr="0036584A">
              <w:rPr>
                <w:lang w:eastAsia="sv-SE"/>
              </w:rPr>
              <w:t>SSB resources UE can measure per frequency layer for inter-frequency L1 measurements with measurement gaps</w:t>
            </w:r>
            <w:r w:rsidRPr="0036584A">
              <w:rPr>
                <w:bCs/>
                <w:iCs/>
              </w:rPr>
              <w:t>.</w:t>
            </w:r>
          </w:p>
        </w:tc>
      </w:tr>
      <w:tr w:rsidR="00411E70" w:rsidRPr="0036584A" w14:paraId="1C91F930" w14:textId="77777777" w:rsidTr="00C879FE">
        <w:tc>
          <w:tcPr>
            <w:tcW w:w="14173" w:type="dxa"/>
          </w:tcPr>
          <w:p w14:paraId="5B9F462D" w14:textId="77777777" w:rsidR="00411E70" w:rsidRPr="0036584A" w:rsidRDefault="00411E70" w:rsidP="00C879FE">
            <w:pPr>
              <w:pStyle w:val="TAL"/>
              <w:rPr>
                <w:b/>
                <w:i/>
              </w:rPr>
            </w:pPr>
            <w:r w:rsidRPr="0036584A">
              <w:rPr>
                <w:b/>
                <w:i/>
              </w:rPr>
              <w:t>maxTotalCellsL1-MeasNoGapSCG</w:t>
            </w:r>
          </w:p>
          <w:p w14:paraId="0854140D" w14:textId="77777777" w:rsidR="00411E70" w:rsidRPr="0036584A" w:rsidRDefault="00411E70" w:rsidP="00C879FE">
            <w:pPr>
              <w:pStyle w:val="TAL"/>
              <w:rPr>
                <w:bCs/>
                <w:iCs/>
              </w:rPr>
            </w:pPr>
            <w:r w:rsidRPr="0036584A">
              <w:rPr>
                <w:lang w:eastAsia="sv-SE"/>
              </w:rPr>
              <w:t>Indicates the maximum total number of</w:t>
            </w:r>
            <w:r w:rsidRPr="0036584A">
              <w:t xml:space="preserve"> </w:t>
            </w:r>
            <w:r w:rsidRPr="0036584A">
              <w:rPr>
                <w:lang w:eastAsia="sv-SE"/>
              </w:rPr>
              <w:t>cells, including serving cells and neighboring cells, across all frequency layers of intra-frequency and inter-frequency L1 measurements, UE can measure without measurement gaps</w:t>
            </w:r>
            <w:r w:rsidRPr="0036584A">
              <w:rPr>
                <w:bCs/>
                <w:iCs/>
              </w:rPr>
              <w:t>.</w:t>
            </w:r>
          </w:p>
        </w:tc>
      </w:tr>
      <w:tr w:rsidR="00411E70" w:rsidRPr="0036584A" w14:paraId="63A64F26" w14:textId="77777777" w:rsidTr="00C879FE">
        <w:tc>
          <w:tcPr>
            <w:tcW w:w="14173" w:type="dxa"/>
          </w:tcPr>
          <w:p w14:paraId="27115E56" w14:textId="77777777" w:rsidR="00411E70" w:rsidRPr="0036584A" w:rsidRDefault="00411E70" w:rsidP="00C879FE">
            <w:pPr>
              <w:pStyle w:val="TAL"/>
              <w:rPr>
                <w:b/>
                <w:i/>
              </w:rPr>
            </w:pPr>
            <w:r w:rsidRPr="0036584A">
              <w:rPr>
                <w:b/>
                <w:i/>
              </w:rPr>
              <w:t>maxTotalSSBsL1-MeasNoGapSCG</w:t>
            </w:r>
          </w:p>
          <w:p w14:paraId="605CD00C" w14:textId="77777777" w:rsidR="00411E70" w:rsidRPr="0036584A" w:rsidRDefault="00411E70" w:rsidP="00C879FE">
            <w:pPr>
              <w:pStyle w:val="TAL"/>
              <w:rPr>
                <w:bCs/>
                <w:iCs/>
              </w:rPr>
            </w:pPr>
            <w:r w:rsidRPr="0036584A">
              <w:rPr>
                <w:lang w:eastAsia="sv-SE"/>
              </w:rPr>
              <w:t>Indicates the maximum total number of</w:t>
            </w:r>
            <w:r w:rsidRPr="0036584A">
              <w:t xml:space="preserve"> </w:t>
            </w:r>
            <w:r w:rsidRPr="0036584A">
              <w:rPr>
                <w:lang w:eastAsia="sv-SE"/>
              </w:rPr>
              <w:t>SSB resources, including serving cells and neighboring cells, across all frequency layers of intra-frequency and inter-frequency L1 measurements, UE can measure without measurement gaps</w:t>
            </w:r>
            <w:r w:rsidRPr="0036584A">
              <w:rPr>
                <w:bCs/>
                <w:iCs/>
              </w:rPr>
              <w:t>.</w:t>
            </w:r>
          </w:p>
        </w:tc>
      </w:tr>
    </w:tbl>
    <w:p w14:paraId="1334343A" w14:textId="77777777" w:rsidR="00411E70" w:rsidRDefault="00411E70" w:rsidP="00411E70"/>
    <w:p w14:paraId="79B588CE" w14:textId="77777777" w:rsidR="00411E70" w:rsidRPr="00817321" w:rsidRDefault="00411E70" w:rsidP="00411E70">
      <w:pPr>
        <w:pBdr>
          <w:top w:val="single" w:sz="4" w:space="1" w:color="auto"/>
          <w:left w:val="single" w:sz="4" w:space="4" w:color="auto"/>
          <w:bottom w:val="single" w:sz="4" w:space="1" w:color="auto"/>
          <w:right w:val="single" w:sz="4" w:space="4" w:color="auto"/>
        </w:pBdr>
        <w:shd w:val="clear" w:color="auto" w:fill="FFFF00"/>
        <w:tabs>
          <w:tab w:val="left" w:pos="6142"/>
          <w:tab w:val="center" w:pos="7144"/>
        </w:tabs>
        <w:rPr>
          <w:rFonts w:eastAsia="MS Mincho"/>
          <w:i/>
          <w:iCs/>
        </w:rPr>
      </w:pPr>
      <w:r>
        <w:rPr>
          <w:rFonts w:eastAsia="MS Mincho"/>
          <w:i/>
          <w:iCs/>
        </w:rPr>
        <w:tab/>
      </w:r>
      <w:r>
        <w:rPr>
          <w:rFonts w:eastAsia="MS Mincho"/>
          <w:i/>
          <w:iCs/>
        </w:rPr>
        <w:tab/>
        <w:t>END</w:t>
      </w:r>
      <w:r w:rsidRPr="00817321">
        <w:rPr>
          <w:rFonts w:eastAsia="MS Mincho"/>
          <w:i/>
          <w:iCs/>
        </w:rPr>
        <w:t xml:space="preserve"> OF CHANGES</w:t>
      </w:r>
    </w:p>
    <w:p w14:paraId="64D46558" w14:textId="77777777" w:rsidR="00411E70" w:rsidRPr="00411E70" w:rsidRDefault="00411E70" w:rsidP="00411E70"/>
    <w:sectPr w:rsidR="00411E70" w:rsidRPr="00411E70"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ediaTek (Pasi)" w:date="2025-10-21T10:33:00Z" w:initials="MTK">
    <w:p w14:paraId="1C9812DC" w14:textId="379311A0" w:rsidR="00EB26ED" w:rsidRDefault="00EB26ED">
      <w:pPr>
        <w:pStyle w:val="CommentText"/>
      </w:pPr>
      <w:r>
        <w:rPr>
          <w:rStyle w:val="CommentReference"/>
        </w:rPr>
        <w:annotationRef/>
      </w:r>
      <w:r>
        <w:t>Typo</w:t>
      </w:r>
    </w:p>
  </w:comment>
  <w:comment w:id="19" w:author="MediaTek (Pasi)" w:date="2025-10-21T10:34:00Z" w:initials="MTK">
    <w:p w14:paraId="2017F7FA" w14:textId="233CE0E7" w:rsidR="00EB26ED" w:rsidRDefault="00EB26ED">
      <w:pPr>
        <w:pStyle w:val="CommentText"/>
      </w:pPr>
      <w:r>
        <w:rPr>
          <w:rStyle w:val="CommentReference"/>
        </w:rPr>
        <w:annotationRef/>
      </w:r>
      <w:r>
        <w:t>Typo</w:t>
      </w:r>
    </w:p>
  </w:comment>
  <w:comment w:id="90" w:author="MediaTek (Pasi)" w:date="2025-10-21T10:35:00Z" w:initials="MTK">
    <w:p w14:paraId="718CBDD4" w14:textId="3C409B5F" w:rsidR="00EB26ED" w:rsidRDefault="00EB26ED">
      <w:pPr>
        <w:pStyle w:val="CommentText"/>
      </w:pPr>
      <w:r>
        <w:rPr>
          <w:rStyle w:val="CommentReference"/>
        </w:rPr>
        <w:annotationRef/>
      </w:r>
      <w:r>
        <w:t>Please use italic</w:t>
      </w:r>
    </w:p>
  </w:comment>
  <w:comment w:id="176" w:author="MediaTek (Pasi)" w:date="2025-10-21T10:20:00Z" w:initials="MTK">
    <w:p w14:paraId="5E47AC65" w14:textId="5E43B9B4" w:rsidR="004F08B2" w:rsidRDefault="004F08B2">
      <w:pPr>
        <w:pStyle w:val="CommentText"/>
      </w:pPr>
      <w:r>
        <w:rPr>
          <w:rStyle w:val="CommentReference"/>
        </w:rPr>
        <w:annotationRef/>
      </w:r>
      <w:r>
        <w:t xml:space="preserve">According to change in clause 5.3.5.18 (UE maintains two separate </w:t>
      </w:r>
      <w:r w:rsidRPr="004F08B2">
        <w:rPr>
          <w:i/>
          <w:iCs/>
        </w:rPr>
        <w:t>VarLTM-ServingCellNoSecurityChange</w:t>
      </w:r>
      <w:r>
        <w:t xml:space="preserve"> UE variables), also this part seems to require further update to make it clear which UE variable(s) the UE does not clear.</w:t>
      </w:r>
    </w:p>
    <w:p w14:paraId="61689A65" w14:textId="77777777" w:rsidR="004F08B2" w:rsidRDefault="004F08B2">
      <w:pPr>
        <w:pStyle w:val="CommentText"/>
      </w:pPr>
    </w:p>
    <w:p w14:paraId="56BDE79F" w14:textId="79260ACB" w:rsidR="004F08B2" w:rsidRDefault="004F08B2">
      <w:pPr>
        <w:pStyle w:val="CommentText"/>
      </w:pPr>
      <w:r>
        <w:t xml:space="preserve">My understanding is that in MCG LTM case, the UE should not clear either of the </w:t>
      </w:r>
      <w:r>
        <w:rPr>
          <w:i/>
          <w:iCs/>
        </w:rPr>
        <w:t>VarLTM-ServingCellNoSecurityChange</w:t>
      </w:r>
      <w:r>
        <w:t xml:space="preserve"> UE variables</w:t>
      </w:r>
      <w:r>
        <w:t xml:space="preserve">. Similarly, in SCG LTM case (configured via </w:t>
      </w:r>
      <w:r w:rsidRPr="004F08B2">
        <w:rPr>
          <w:i/>
          <w:iCs/>
        </w:rPr>
        <w:t>ltm-ConfigNRDC</w:t>
      </w:r>
      <w:r>
        <w:t xml:space="preserve">), the UE should not clear </w:t>
      </w:r>
      <w:r>
        <w:t xml:space="preserve">either of the </w:t>
      </w:r>
      <w:r>
        <w:rPr>
          <w:i/>
          <w:iCs/>
        </w:rPr>
        <w:t>VarLTM-ServingCellNoSecurityChange</w:t>
      </w:r>
      <w:r>
        <w:t xml:space="preserve"> UE variables.</w:t>
      </w:r>
    </w:p>
    <w:p w14:paraId="12FAA467" w14:textId="77777777" w:rsidR="004F08B2" w:rsidRDefault="004F08B2">
      <w:pPr>
        <w:pStyle w:val="CommentText"/>
      </w:pPr>
    </w:p>
    <w:p w14:paraId="47BB6E80" w14:textId="77777777" w:rsidR="004F08B2" w:rsidRDefault="004F08B2">
      <w:pPr>
        <w:pStyle w:val="CommentText"/>
      </w:pPr>
      <w:r>
        <w:t>So, I propose to update this bullet as per following</w:t>
      </w:r>
    </w:p>
    <w:p w14:paraId="3ECE9C42" w14:textId="77777777" w:rsidR="004F08B2" w:rsidRDefault="004F08B2">
      <w:pPr>
        <w:pStyle w:val="CommentText"/>
      </w:pPr>
      <w:r>
        <w:t>"- the UE variable</w:t>
      </w:r>
      <w:r w:rsidRPr="004F08B2">
        <w:rPr>
          <w:color w:val="FF0000"/>
          <w:u w:val="single"/>
        </w:rPr>
        <w:t>(s)</w:t>
      </w:r>
      <w:r>
        <w:t xml:space="preserve"> </w:t>
      </w:r>
      <w:r w:rsidRPr="004F08B2">
        <w:rPr>
          <w:i/>
          <w:iCs/>
        </w:rPr>
        <w:t>VarLTM-ServingCellNoSecurityChange</w:t>
      </w:r>
      <w:r>
        <w:t>;"</w:t>
      </w:r>
    </w:p>
    <w:p w14:paraId="10C17E83" w14:textId="77777777" w:rsidR="004F08B2" w:rsidRDefault="004F08B2">
      <w:pPr>
        <w:pStyle w:val="CommentText"/>
      </w:pPr>
    </w:p>
    <w:p w14:paraId="1FD4CBF0" w14:textId="55917271" w:rsidR="004F08B2" w:rsidRPr="004F08B2" w:rsidRDefault="004F08B2">
      <w:pPr>
        <w:pStyle w:val="CommentText"/>
        <w:rPr>
          <w:i/>
          <w:iCs/>
        </w:rPr>
      </w:pPr>
      <w:r>
        <w:t>Looking forward for other companies' views on this.</w:t>
      </w:r>
    </w:p>
  </w:comment>
  <w:comment w:id="178" w:author="MediaTek (Pasi)" w:date="2025-10-21T10:29:00Z" w:initials="MTK">
    <w:p w14:paraId="7CB4EE0E" w14:textId="76F91D89" w:rsidR="00EB26ED" w:rsidRPr="00EB26ED" w:rsidRDefault="00EB26ED">
      <w:pPr>
        <w:pStyle w:val="CommentText"/>
      </w:pPr>
      <w:r>
        <w:t>I tend to think that</w:t>
      </w:r>
      <w:r>
        <w:rPr>
          <w:rStyle w:val="CommentReference"/>
        </w:rPr>
        <w:annotationRef/>
      </w:r>
      <w:r>
        <w:t xml:space="preserve"> </w:t>
      </w:r>
      <w:r>
        <w:rPr>
          <w:i/>
          <w:iCs/>
        </w:rPr>
        <w:t>VarLTM-ServingCellNoSecurityChange</w:t>
      </w:r>
      <w:r>
        <w:t xml:space="preserve"> UE variable</w:t>
      </w:r>
      <w:r>
        <w:t xml:space="preserve"> (associated with </w:t>
      </w:r>
      <w:r>
        <w:rPr>
          <w:i/>
          <w:iCs/>
        </w:rPr>
        <w:t>ltm-ConfigNRDC</w:t>
      </w:r>
      <w:r w:rsidRPr="00EB26ED">
        <w:t>)</w:t>
      </w:r>
      <w:r>
        <w:t xml:space="preserve"> should be mentioned here, since this part is executed by the UE when SCG LTM configured via </w:t>
      </w:r>
      <w:r>
        <w:rPr>
          <w:i/>
          <w:iCs/>
        </w:rPr>
        <w:t>ltm-ConfigNRDC</w:t>
      </w:r>
      <w:r>
        <w:t xml:space="preserve"> is executed.</w:t>
      </w:r>
    </w:p>
  </w:comment>
  <w:comment w:id="330" w:author="MediaTek (Pasi)" w:date="2025-10-21T10:38:00Z" w:initials="MTK">
    <w:p w14:paraId="4DEEF6E5" w14:textId="63E1759B" w:rsidR="00EB26ED" w:rsidRDefault="00EB26ED">
      <w:pPr>
        <w:pStyle w:val="CommentText"/>
      </w:pPr>
      <w:r>
        <w:rPr>
          <w:rStyle w:val="CommentReference"/>
        </w:rPr>
        <w:annotationRef/>
      </w:r>
      <w:r>
        <w:t>Should be CQI-Table</w:t>
      </w:r>
    </w:p>
  </w:comment>
  <w:comment w:id="383" w:author="MediaTek (Pasi)" w:date="2025-10-21T10:53:00Z" w:initials="MTK">
    <w:p w14:paraId="29240714" w14:textId="7706D4B5" w:rsidR="00EB26ED" w:rsidRDefault="00EB26ED">
      <w:pPr>
        <w:pStyle w:val="CommentText"/>
      </w:pPr>
      <w:r>
        <w:rPr>
          <w:rStyle w:val="CommentReference"/>
        </w:rPr>
        <w:annotationRef/>
      </w:r>
      <w:r>
        <w:t>As per R2-2507724, should be Need N. (The UE does not maintain this configuration as such, but updates UE variable based on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812DC" w15:done="0"/>
  <w15:commentEx w15:paraId="2017F7FA" w15:done="0"/>
  <w15:commentEx w15:paraId="718CBDD4" w15:done="0"/>
  <w15:commentEx w15:paraId="1FD4CBF0" w15:done="0"/>
  <w15:commentEx w15:paraId="7CB4EE0E" w15:done="0"/>
  <w15:commentEx w15:paraId="4DEEF6E5" w15:done="0"/>
  <w15:commentEx w15:paraId="292407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A1E003" w16cex:dateUtc="2025-10-21T07:33:00Z"/>
  <w16cex:commentExtensible w16cex:durableId="2CA1E038" w16cex:dateUtc="2025-10-21T07:34:00Z"/>
  <w16cex:commentExtensible w16cex:durableId="2CA1E074" w16cex:dateUtc="2025-10-21T07:35:00Z"/>
  <w16cex:commentExtensible w16cex:durableId="2CA1DCDF" w16cex:dateUtc="2025-10-21T07:20:00Z"/>
  <w16cex:commentExtensible w16cex:durableId="2CA1DF03" w16cex:dateUtc="2025-10-21T07:29:00Z"/>
  <w16cex:commentExtensible w16cex:durableId="2CA1E130" w16cex:dateUtc="2025-10-21T07:38:00Z"/>
  <w16cex:commentExtensible w16cex:durableId="2CA1E49F" w16cex:dateUtc="2025-10-2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812DC" w16cid:durableId="2CA1E003"/>
  <w16cid:commentId w16cid:paraId="2017F7FA" w16cid:durableId="2CA1E038"/>
  <w16cid:commentId w16cid:paraId="718CBDD4" w16cid:durableId="2CA1E074"/>
  <w16cid:commentId w16cid:paraId="1FD4CBF0" w16cid:durableId="2CA1DCDF"/>
  <w16cid:commentId w16cid:paraId="7CB4EE0E" w16cid:durableId="2CA1DF03"/>
  <w16cid:commentId w16cid:paraId="4DEEF6E5" w16cid:durableId="2CA1E130"/>
  <w16cid:commentId w16cid:paraId="29240714" w16cid:durableId="2CA1E4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BDAE" w14:textId="77777777" w:rsidR="00846065" w:rsidRPr="007B4B4C" w:rsidRDefault="00846065">
      <w:pPr>
        <w:spacing w:after="0"/>
      </w:pPr>
      <w:r w:rsidRPr="007B4B4C">
        <w:separator/>
      </w:r>
    </w:p>
  </w:endnote>
  <w:endnote w:type="continuationSeparator" w:id="0">
    <w:p w14:paraId="5DDF4061" w14:textId="77777777" w:rsidR="00846065" w:rsidRPr="007B4B4C" w:rsidRDefault="00846065">
      <w:pPr>
        <w:spacing w:after="0"/>
      </w:pPr>
      <w:r w:rsidRPr="007B4B4C">
        <w:continuationSeparator/>
      </w:r>
    </w:p>
  </w:endnote>
  <w:endnote w:type="continuationNotice" w:id="1">
    <w:p w14:paraId="4F79B72E" w14:textId="77777777" w:rsidR="00846065" w:rsidRPr="007B4B4C" w:rsidRDefault="00846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ABDD" w14:textId="77777777" w:rsidR="00846065" w:rsidRPr="007B4B4C" w:rsidRDefault="00846065">
      <w:pPr>
        <w:spacing w:after="0"/>
      </w:pPr>
      <w:r w:rsidRPr="007B4B4C">
        <w:separator/>
      </w:r>
    </w:p>
  </w:footnote>
  <w:footnote w:type="continuationSeparator" w:id="0">
    <w:p w14:paraId="7E3D9F26" w14:textId="77777777" w:rsidR="00846065" w:rsidRPr="007B4B4C" w:rsidRDefault="00846065">
      <w:pPr>
        <w:spacing w:after="0"/>
      </w:pPr>
      <w:r w:rsidRPr="007B4B4C">
        <w:continuationSeparator/>
      </w:r>
    </w:p>
  </w:footnote>
  <w:footnote w:type="continuationNotice" w:id="1">
    <w:p w14:paraId="7336F46C" w14:textId="77777777" w:rsidR="00846065" w:rsidRPr="007B4B4C" w:rsidRDefault="008460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7918CBEA" w:rsidR="002E5578" w:rsidRDefault="002E5578" w:rsidP="002E5578">
    <w:pPr>
      <w:pStyle w:val="Header"/>
      <w:framePr w:wrap="auto" w:vAnchor="text" w:hAnchor="margin" w:y="1"/>
      <w:widowControl/>
    </w:pPr>
  </w:p>
  <w:p w14:paraId="69B4EB0F" w14:textId="4753C951"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45F0542"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C59B733"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7D62CD8"/>
    <w:multiLevelType w:val="hybridMultilevel"/>
    <w:tmpl w:val="A0B26C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1F8F5F59"/>
    <w:multiLevelType w:val="multilevel"/>
    <w:tmpl w:val="1F8F5F59"/>
    <w:lvl w:ilvl="0">
      <w:start w:val="1"/>
      <w:numFmt w:val="decimal"/>
      <w:lvlText w:val="%1&gt;"/>
      <w:lvlJc w:val="left"/>
      <w:pPr>
        <w:ind w:left="644" w:hanging="360"/>
      </w:pPr>
      <w:rPr>
        <w:rFonts w:eastAsia="Malgun Gothic"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6D0484"/>
    <w:multiLevelType w:val="multilevel"/>
    <w:tmpl w:val="3F6D0484"/>
    <w:lvl w:ilvl="0">
      <w:start w:val="1"/>
      <w:numFmt w:val="decimal"/>
      <w:lvlText w:val="%1&gt;"/>
      <w:lvlJc w:val="left"/>
      <w:pPr>
        <w:ind w:left="640" w:hanging="360"/>
      </w:pPr>
      <w:rPr>
        <w:rFonts w:eastAsia="DengXian" w:hint="default"/>
      </w:rPr>
    </w:lvl>
    <w:lvl w:ilvl="1">
      <w:start w:val="1"/>
      <w:numFmt w:val="lowerLetter"/>
      <w:lvlText w:val="%2)"/>
      <w:lvlJc w:val="left"/>
      <w:pPr>
        <w:ind w:left="1160" w:hanging="440"/>
      </w:pPr>
    </w:lvl>
    <w:lvl w:ilvl="2">
      <w:start w:val="1"/>
      <w:numFmt w:val="lowerRoman"/>
      <w:lvlText w:val="%3."/>
      <w:lvlJc w:val="right"/>
      <w:pPr>
        <w:ind w:left="1600" w:hanging="440"/>
      </w:pPr>
    </w:lvl>
    <w:lvl w:ilvl="3">
      <w:start w:val="1"/>
      <w:numFmt w:val="decimal"/>
      <w:lvlText w:val="%4."/>
      <w:lvlJc w:val="left"/>
      <w:pPr>
        <w:ind w:left="2040" w:hanging="440"/>
      </w:pPr>
    </w:lvl>
    <w:lvl w:ilvl="4">
      <w:start w:val="1"/>
      <w:numFmt w:val="lowerLetter"/>
      <w:lvlText w:val="%5)"/>
      <w:lvlJc w:val="left"/>
      <w:pPr>
        <w:ind w:left="2480" w:hanging="440"/>
      </w:pPr>
    </w:lvl>
    <w:lvl w:ilvl="5">
      <w:start w:val="1"/>
      <w:numFmt w:val="lowerRoman"/>
      <w:lvlText w:val="%6."/>
      <w:lvlJc w:val="right"/>
      <w:pPr>
        <w:ind w:left="2920" w:hanging="440"/>
      </w:pPr>
    </w:lvl>
    <w:lvl w:ilvl="6">
      <w:start w:val="1"/>
      <w:numFmt w:val="decimal"/>
      <w:lvlText w:val="%7."/>
      <w:lvlJc w:val="left"/>
      <w:pPr>
        <w:ind w:left="3360" w:hanging="440"/>
      </w:pPr>
    </w:lvl>
    <w:lvl w:ilvl="7">
      <w:start w:val="1"/>
      <w:numFmt w:val="lowerLetter"/>
      <w:lvlText w:val="%8)"/>
      <w:lvlJc w:val="left"/>
      <w:pPr>
        <w:ind w:left="3800" w:hanging="440"/>
      </w:pPr>
    </w:lvl>
    <w:lvl w:ilvl="8">
      <w:start w:val="1"/>
      <w:numFmt w:val="lowerRoman"/>
      <w:lvlText w:val="%9."/>
      <w:lvlJc w:val="right"/>
      <w:pPr>
        <w:ind w:left="4240" w:hanging="440"/>
      </w:p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6F31CA7"/>
    <w:multiLevelType w:val="hybridMultilevel"/>
    <w:tmpl w:val="22A4527E"/>
    <w:lvl w:ilvl="0" w:tplc="A45CCFFA">
      <w:start w:val="7"/>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5"/>
  </w:num>
  <w:num w:numId="3" w16cid:durableId="756556103">
    <w:abstractNumId w:val="46"/>
  </w:num>
  <w:num w:numId="4" w16cid:durableId="1298681283">
    <w:abstractNumId w:val="43"/>
  </w:num>
  <w:num w:numId="5" w16cid:durableId="161256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7"/>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8"/>
  </w:num>
  <w:num w:numId="18" w16cid:durableId="1674911730">
    <w:abstractNumId w:val="16"/>
  </w:num>
  <w:num w:numId="19" w16cid:durableId="1046639535">
    <w:abstractNumId w:val="56"/>
  </w:num>
  <w:num w:numId="20" w16cid:durableId="236787153">
    <w:abstractNumId w:val="23"/>
  </w:num>
  <w:num w:numId="21" w16cid:durableId="701511839">
    <w:abstractNumId w:val="11"/>
  </w:num>
  <w:num w:numId="22" w16cid:durableId="1059205307">
    <w:abstractNumId w:val="50"/>
  </w:num>
  <w:num w:numId="23" w16cid:durableId="1596865912">
    <w:abstractNumId w:val="26"/>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5"/>
  </w:num>
  <w:num w:numId="29" w16cid:durableId="1322123802">
    <w:abstractNumId w:val="28"/>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9"/>
  </w:num>
  <w:num w:numId="35" w16cid:durableId="1210261777">
    <w:abstractNumId w:val="57"/>
  </w:num>
  <w:num w:numId="36" w16cid:durableId="439375767">
    <w:abstractNumId w:val="34"/>
  </w:num>
  <w:num w:numId="37" w16cid:durableId="926573521">
    <w:abstractNumId w:val="54"/>
  </w:num>
  <w:num w:numId="38" w16cid:durableId="1259410486">
    <w:abstractNumId w:val="58"/>
  </w:num>
  <w:num w:numId="39" w16cid:durableId="1347950033">
    <w:abstractNumId w:val="14"/>
  </w:num>
  <w:num w:numId="40" w16cid:durableId="802313053">
    <w:abstractNumId w:val="45"/>
  </w:num>
  <w:num w:numId="41" w16cid:durableId="297298441">
    <w:abstractNumId w:val="32"/>
  </w:num>
  <w:num w:numId="42" w16cid:durableId="1166167161">
    <w:abstractNumId w:val="33"/>
  </w:num>
  <w:num w:numId="43" w16cid:durableId="1876771378">
    <w:abstractNumId w:val="13"/>
  </w:num>
  <w:num w:numId="44" w16cid:durableId="85932">
    <w:abstractNumId w:val="37"/>
  </w:num>
  <w:num w:numId="45" w16cid:durableId="526718341">
    <w:abstractNumId w:val="30"/>
  </w:num>
  <w:num w:numId="46" w16cid:durableId="391269479">
    <w:abstractNumId w:val="20"/>
  </w:num>
  <w:num w:numId="47" w16cid:durableId="1844583080">
    <w:abstractNumId w:val="52"/>
  </w:num>
  <w:num w:numId="48" w16cid:durableId="2056927976">
    <w:abstractNumId w:val="29"/>
  </w:num>
  <w:num w:numId="49" w16cid:durableId="966399224">
    <w:abstractNumId w:val="25"/>
  </w:num>
  <w:num w:numId="50" w16cid:durableId="2086998249">
    <w:abstractNumId w:val="21"/>
  </w:num>
  <w:num w:numId="51" w16cid:durableId="282427171">
    <w:abstractNumId w:val="27"/>
  </w:num>
  <w:num w:numId="52" w16cid:durableId="2146467567">
    <w:abstractNumId w:val="51"/>
  </w:num>
  <w:num w:numId="53" w16cid:durableId="1509254829">
    <w:abstractNumId w:val="42"/>
  </w:num>
  <w:num w:numId="54" w16cid:durableId="1095247691">
    <w:abstractNumId w:val="44"/>
  </w:num>
  <w:num w:numId="55" w16cid:durableId="609631070">
    <w:abstractNumId w:val="3"/>
  </w:num>
  <w:num w:numId="56" w16cid:durableId="1854296444">
    <w:abstractNumId w:val="2"/>
  </w:num>
  <w:num w:numId="57" w16cid:durableId="583951967">
    <w:abstractNumId w:val="1"/>
  </w:num>
  <w:num w:numId="58" w16cid:durableId="1990593832">
    <w:abstractNumId w:val="36"/>
  </w:num>
  <w:num w:numId="59" w16cid:durableId="332798667">
    <w:abstractNumId w:val="24"/>
  </w:num>
  <w:num w:numId="60" w16cid:durableId="51660311">
    <w:abstractNumId w:val="31"/>
  </w:num>
  <w:num w:numId="61" w16cid:durableId="584068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56687376">
    <w:abstractNumId w:val="5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Pasi)">
    <w15:presenceInfo w15:providerId="None" w15:userId="MediaTek (Pas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B89"/>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F94"/>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D97"/>
    <w:rsid w:val="00021E50"/>
    <w:rsid w:val="00021F61"/>
    <w:rsid w:val="00022071"/>
    <w:rsid w:val="0002241D"/>
    <w:rsid w:val="00022435"/>
    <w:rsid w:val="0002275A"/>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B3"/>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96F"/>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C6"/>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39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28"/>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DE6"/>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CB2"/>
    <w:rsid w:val="000B0E74"/>
    <w:rsid w:val="000B11FD"/>
    <w:rsid w:val="000B12CF"/>
    <w:rsid w:val="000B1753"/>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65A"/>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1FE"/>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95"/>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4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033"/>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B63"/>
    <w:rsid w:val="000F7D20"/>
    <w:rsid w:val="000F7F94"/>
    <w:rsid w:val="00100085"/>
    <w:rsid w:val="00100624"/>
    <w:rsid w:val="00100A43"/>
    <w:rsid w:val="00100C97"/>
    <w:rsid w:val="00101062"/>
    <w:rsid w:val="001011DB"/>
    <w:rsid w:val="001012F6"/>
    <w:rsid w:val="00101705"/>
    <w:rsid w:val="001018E9"/>
    <w:rsid w:val="00101C37"/>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A99"/>
    <w:rsid w:val="00105CAA"/>
    <w:rsid w:val="00105D08"/>
    <w:rsid w:val="00105EE6"/>
    <w:rsid w:val="00106090"/>
    <w:rsid w:val="00106A25"/>
    <w:rsid w:val="00106BD9"/>
    <w:rsid w:val="001072E9"/>
    <w:rsid w:val="0010762D"/>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457"/>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6B"/>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6BA"/>
    <w:rsid w:val="00153706"/>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6E91"/>
    <w:rsid w:val="0015702C"/>
    <w:rsid w:val="0015715E"/>
    <w:rsid w:val="0015770E"/>
    <w:rsid w:val="00157C78"/>
    <w:rsid w:val="00157FB1"/>
    <w:rsid w:val="0016006D"/>
    <w:rsid w:val="001602C6"/>
    <w:rsid w:val="00160412"/>
    <w:rsid w:val="0016081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3B"/>
    <w:rsid w:val="001702FB"/>
    <w:rsid w:val="00170633"/>
    <w:rsid w:val="0017071F"/>
    <w:rsid w:val="00170E44"/>
    <w:rsid w:val="0017141D"/>
    <w:rsid w:val="0017151E"/>
    <w:rsid w:val="001715ED"/>
    <w:rsid w:val="001716CA"/>
    <w:rsid w:val="00171E5C"/>
    <w:rsid w:val="00172630"/>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4E3"/>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1FB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77D"/>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9F"/>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2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1B7"/>
    <w:rsid w:val="001C3741"/>
    <w:rsid w:val="001C378F"/>
    <w:rsid w:val="001C3E1F"/>
    <w:rsid w:val="001C3F50"/>
    <w:rsid w:val="001C4060"/>
    <w:rsid w:val="001C4169"/>
    <w:rsid w:val="001C42B0"/>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AD4"/>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49"/>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A24"/>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F9E"/>
    <w:rsid w:val="0023118C"/>
    <w:rsid w:val="002313D8"/>
    <w:rsid w:val="00231467"/>
    <w:rsid w:val="00231503"/>
    <w:rsid w:val="0023185B"/>
    <w:rsid w:val="00231868"/>
    <w:rsid w:val="00231893"/>
    <w:rsid w:val="00231E55"/>
    <w:rsid w:val="00232046"/>
    <w:rsid w:val="002321C5"/>
    <w:rsid w:val="0023268D"/>
    <w:rsid w:val="00232806"/>
    <w:rsid w:val="00232E3F"/>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DF4"/>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9FF"/>
    <w:rsid w:val="00262A29"/>
    <w:rsid w:val="00262B4A"/>
    <w:rsid w:val="00262E1D"/>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AAD"/>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A"/>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B28"/>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7B8"/>
    <w:rsid w:val="00290E79"/>
    <w:rsid w:val="00290F35"/>
    <w:rsid w:val="00291F8D"/>
    <w:rsid w:val="0029211B"/>
    <w:rsid w:val="00292178"/>
    <w:rsid w:val="00292387"/>
    <w:rsid w:val="00292662"/>
    <w:rsid w:val="002931FD"/>
    <w:rsid w:val="002933D3"/>
    <w:rsid w:val="00293539"/>
    <w:rsid w:val="0029370D"/>
    <w:rsid w:val="0029381E"/>
    <w:rsid w:val="0029390A"/>
    <w:rsid w:val="0029399C"/>
    <w:rsid w:val="002940C7"/>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1D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366"/>
    <w:rsid w:val="002B47CD"/>
    <w:rsid w:val="002B4F26"/>
    <w:rsid w:val="002B4FC3"/>
    <w:rsid w:val="002B5283"/>
    <w:rsid w:val="002B5453"/>
    <w:rsid w:val="002B570F"/>
    <w:rsid w:val="002B5741"/>
    <w:rsid w:val="002B5F4C"/>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B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68"/>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977"/>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242"/>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17DB1"/>
    <w:rsid w:val="00320A71"/>
    <w:rsid w:val="00320E84"/>
    <w:rsid w:val="003211B4"/>
    <w:rsid w:val="003214D8"/>
    <w:rsid w:val="00321594"/>
    <w:rsid w:val="00321A36"/>
    <w:rsid w:val="00321E23"/>
    <w:rsid w:val="00321EEF"/>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0A2"/>
    <w:rsid w:val="003302C8"/>
    <w:rsid w:val="003304B3"/>
    <w:rsid w:val="00330646"/>
    <w:rsid w:val="0033086C"/>
    <w:rsid w:val="00330CF5"/>
    <w:rsid w:val="00331883"/>
    <w:rsid w:val="00331BBB"/>
    <w:rsid w:val="00332131"/>
    <w:rsid w:val="003321BB"/>
    <w:rsid w:val="003325EE"/>
    <w:rsid w:val="00332C5E"/>
    <w:rsid w:val="003334DB"/>
    <w:rsid w:val="00333987"/>
    <w:rsid w:val="00333A04"/>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8E"/>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C9F"/>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C4A"/>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46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80A"/>
    <w:rsid w:val="003C7A2A"/>
    <w:rsid w:val="003C7CAD"/>
    <w:rsid w:val="003D071F"/>
    <w:rsid w:val="003D0D28"/>
    <w:rsid w:val="003D0E03"/>
    <w:rsid w:val="003D0F61"/>
    <w:rsid w:val="003D0F6E"/>
    <w:rsid w:val="003D114F"/>
    <w:rsid w:val="003D1824"/>
    <w:rsid w:val="003D18AD"/>
    <w:rsid w:val="003D19C4"/>
    <w:rsid w:val="003D1CF7"/>
    <w:rsid w:val="003D1F28"/>
    <w:rsid w:val="003D212C"/>
    <w:rsid w:val="003D21D6"/>
    <w:rsid w:val="003D2265"/>
    <w:rsid w:val="003D2403"/>
    <w:rsid w:val="003D26C9"/>
    <w:rsid w:val="003D2716"/>
    <w:rsid w:val="003D2DA4"/>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CB4"/>
    <w:rsid w:val="003D7DD3"/>
    <w:rsid w:val="003E0167"/>
    <w:rsid w:val="003E01C1"/>
    <w:rsid w:val="003E02BA"/>
    <w:rsid w:val="003E0A53"/>
    <w:rsid w:val="003E11D3"/>
    <w:rsid w:val="003E12A1"/>
    <w:rsid w:val="003E1312"/>
    <w:rsid w:val="003E1563"/>
    <w:rsid w:val="003E18A5"/>
    <w:rsid w:val="003E1A36"/>
    <w:rsid w:val="003E1D6A"/>
    <w:rsid w:val="003E1DA6"/>
    <w:rsid w:val="003E25FF"/>
    <w:rsid w:val="003E2617"/>
    <w:rsid w:val="003E28D2"/>
    <w:rsid w:val="003E2EAC"/>
    <w:rsid w:val="003E2F7D"/>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065"/>
    <w:rsid w:val="003E713F"/>
    <w:rsid w:val="003E7913"/>
    <w:rsid w:val="003E7B2B"/>
    <w:rsid w:val="003F00BF"/>
    <w:rsid w:val="003F018A"/>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D9B"/>
    <w:rsid w:val="00400FD7"/>
    <w:rsid w:val="00401698"/>
    <w:rsid w:val="0040198E"/>
    <w:rsid w:val="00401DAE"/>
    <w:rsid w:val="0040224D"/>
    <w:rsid w:val="0040245F"/>
    <w:rsid w:val="0040269B"/>
    <w:rsid w:val="004028A5"/>
    <w:rsid w:val="00402930"/>
    <w:rsid w:val="00403029"/>
    <w:rsid w:val="004039A8"/>
    <w:rsid w:val="00403A99"/>
    <w:rsid w:val="00404040"/>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1E70"/>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BC3"/>
    <w:rsid w:val="00422CA9"/>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9A"/>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B4B"/>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640"/>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6F69"/>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B7"/>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24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46D"/>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D18"/>
    <w:rsid w:val="004B3E02"/>
    <w:rsid w:val="004B3F8E"/>
    <w:rsid w:val="004B3FEB"/>
    <w:rsid w:val="004B43B3"/>
    <w:rsid w:val="004B4557"/>
    <w:rsid w:val="004B466E"/>
    <w:rsid w:val="004B4809"/>
    <w:rsid w:val="004B4E41"/>
    <w:rsid w:val="004B502C"/>
    <w:rsid w:val="004B5177"/>
    <w:rsid w:val="004B54F3"/>
    <w:rsid w:val="004B5648"/>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9C"/>
    <w:rsid w:val="004D4EFA"/>
    <w:rsid w:val="004D52B0"/>
    <w:rsid w:val="004D547F"/>
    <w:rsid w:val="004D5609"/>
    <w:rsid w:val="004D5801"/>
    <w:rsid w:val="004D5912"/>
    <w:rsid w:val="004D5B47"/>
    <w:rsid w:val="004D5F96"/>
    <w:rsid w:val="004D6332"/>
    <w:rsid w:val="004D6711"/>
    <w:rsid w:val="004D69C9"/>
    <w:rsid w:val="004D6A32"/>
    <w:rsid w:val="004D6D72"/>
    <w:rsid w:val="004D7E5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8B2"/>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77"/>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5D9"/>
    <w:rsid w:val="0051580D"/>
    <w:rsid w:val="00515C53"/>
    <w:rsid w:val="00515DB6"/>
    <w:rsid w:val="005165F8"/>
    <w:rsid w:val="00516C77"/>
    <w:rsid w:val="00516D49"/>
    <w:rsid w:val="005170FF"/>
    <w:rsid w:val="0051771F"/>
    <w:rsid w:val="00517842"/>
    <w:rsid w:val="005178B8"/>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29A"/>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58"/>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57C6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5C82"/>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BB"/>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38"/>
    <w:rsid w:val="00590978"/>
    <w:rsid w:val="00590F34"/>
    <w:rsid w:val="0059110C"/>
    <w:rsid w:val="00591390"/>
    <w:rsid w:val="005915A8"/>
    <w:rsid w:val="005919FC"/>
    <w:rsid w:val="00591A63"/>
    <w:rsid w:val="00591EE5"/>
    <w:rsid w:val="00592217"/>
    <w:rsid w:val="0059258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1D04"/>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1C1"/>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AC"/>
    <w:rsid w:val="005F0DBA"/>
    <w:rsid w:val="005F0F79"/>
    <w:rsid w:val="005F11B8"/>
    <w:rsid w:val="005F1372"/>
    <w:rsid w:val="005F190C"/>
    <w:rsid w:val="005F1F31"/>
    <w:rsid w:val="005F208D"/>
    <w:rsid w:val="005F220E"/>
    <w:rsid w:val="005F274E"/>
    <w:rsid w:val="005F2AA2"/>
    <w:rsid w:val="005F2D60"/>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2AAC"/>
    <w:rsid w:val="00603019"/>
    <w:rsid w:val="00603168"/>
    <w:rsid w:val="0060325B"/>
    <w:rsid w:val="006032F0"/>
    <w:rsid w:val="006036F8"/>
    <w:rsid w:val="006038E4"/>
    <w:rsid w:val="006039BF"/>
    <w:rsid w:val="006039EF"/>
    <w:rsid w:val="00603E80"/>
    <w:rsid w:val="0060408F"/>
    <w:rsid w:val="006046DE"/>
    <w:rsid w:val="00604FA4"/>
    <w:rsid w:val="00605473"/>
    <w:rsid w:val="006057AB"/>
    <w:rsid w:val="00605B61"/>
    <w:rsid w:val="0060605C"/>
    <w:rsid w:val="006063B7"/>
    <w:rsid w:val="0060660B"/>
    <w:rsid w:val="006069F6"/>
    <w:rsid w:val="00606A8D"/>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22"/>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59B"/>
    <w:rsid w:val="006267E2"/>
    <w:rsid w:val="00626840"/>
    <w:rsid w:val="006269C7"/>
    <w:rsid w:val="00626C51"/>
    <w:rsid w:val="00627125"/>
    <w:rsid w:val="00627366"/>
    <w:rsid w:val="0062772A"/>
    <w:rsid w:val="006279B6"/>
    <w:rsid w:val="00627C5C"/>
    <w:rsid w:val="00627E02"/>
    <w:rsid w:val="0063076A"/>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2FB1"/>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22B"/>
    <w:rsid w:val="006508B8"/>
    <w:rsid w:val="006509C0"/>
    <w:rsid w:val="00650A04"/>
    <w:rsid w:val="00650C65"/>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E50"/>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B18"/>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DD6"/>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318"/>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68C"/>
    <w:rsid w:val="006C7750"/>
    <w:rsid w:val="006C79A6"/>
    <w:rsid w:val="006D0724"/>
    <w:rsid w:val="006D07C4"/>
    <w:rsid w:val="006D093F"/>
    <w:rsid w:val="006D0C02"/>
    <w:rsid w:val="006D0D1B"/>
    <w:rsid w:val="006D1637"/>
    <w:rsid w:val="006D1A3F"/>
    <w:rsid w:val="006D1DB2"/>
    <w:rsid w:val="006D209D"/>
    <w:rsid w:val="006D21C6"/>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5A5D"/>
    <w:rsid w:val="006D63CD"/>
    <w:rsid w:val="006D64A3"/>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E7DB1"/>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B8"/>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0FDB"/>
    <w:rsid w:val="00701A18"/>
    <w:rsid w:val="00701E3D"/>
    <w:rsid w:val="00701F22"/>
    <w:rsid w:val="00702014"/>
    <w:rsid w:val="0070204A"/>
    <w:rsid w:val="007022BF"/>
    <w:rsid w:val="00702345"/>
    <w:rsid w:val="0070235D"/>
    <w:rsid w:val="00702390"/>
    <w:rsid w:val="007025A0"/>
    <w:rsid w:val="0070265A"/>
    <w:rsid w:val="007028CE"/>
    <w:rsid w:val="00702B2C"/>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EFF"/>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EFE"/>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6B"/>
    <w:rsid w:val="00731CED"/>
    <w:rsid w:val="00732146"/>
    <w:rsid w:val="00732659"/>
    <w:rsid w:val="00732680"/>
    <w:rsid w:val="00732963"/>
    <w:rsid w:val="00732AF3"/>
    <w:rsid w:val="00732B97"/>
    <w:rsid w:val="00732D6E"/>
    <w:rsid w:val="00732FC2"/>
    <w:rsid w:val="00733113"/>
    <w:rsid w:val="0073337D"/>
    <w:rsid w:val="007334BD"/>
    <w:rsid w:val="007334DB"/>
    <w:rsid w:val="007337FB"/>
    <w:rsid w:val="0073382B"/>
    <w:rsid w:val="00733C0E"/>
    <w:rsid w:val="00733F34"/>
    <w:rsid w:val="0073427C"/>
    <w:rsid w:val="007348B5"/>
    <w:rsid w:val="00734A5B"/>
    <w:rsid w:val="00734B8A"/>
    <w:rsid w:val="007352F9"/>
    <w:rsid w:val="007356B7"/>
    <w:rsid w:val="00735710"/>
    <w:rsid w:val="00735799"/>
    <w:rsid w:val="00735A9B"/>
    <w:rsid w:val="00735E33"/>
    <w:rsid w:val="00735E51"/>
    <w:rsid w:val="0073626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BF4"/>
    <w:rsid w:val="00762C33"/>
    <w:rsid w:val="007630B7"/>
    <w:rsid w:val="0076340C"/>
    <w:rsid w:val="007636AC"/>
    <w:rsid w:val="0076378A"/>
    <w:rsid w:val="0076380B"/>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722"/>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FC3"/>
    <w:rsid w:val="007A0863"/>
    <w:rsid w:val="007A0A5C"/>
    <w:rsid w:val="007A0DE5"/>
    <w:rsid w:val="007A0F9E"/>
    <w:rsid w:val="007A1323"/>
    <w:rsid w:val="007A1C5B"/>
    <w:rsid w:val="007A1D08"/>
    <w:rsid w:val="007A1F16"/>
    <w:rsid w:val="007A209B"/>
    <w:rsid w:val="007A22B6"/>
    <w:rsid w:val="007A28BF"/>
    <w:rsid w:val="007A29D9"/>
    <w:rsid w:val="007A2B5C"/>
    <w:rsid w:val="007A2BB8"/>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1A9"/>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651"/>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26"/>
    <w:rsid w:val="00815B50"/>
    <w:rsid w:val="00815D60"/>
    <w:rsid w:val="00815E57"/>
    <w:rsid w:val="00815E6F"/>
    <w:rsid w:val="00815F66"/>
    <w:rsid w:val="00815FFD"/>
    <w:rsid w:val="008161AD"/>
    <w:rsid w:val="008161BB"/>
    <w:rsid w:val="008162DC"/>
    <w:rsid w:val="0081672B"/>
    <w:rsid w:val="00817194"/>
    <w:rsid w:val="00817321"/>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B6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7D3"/>
    <w:rsid w:val="00845929"/>
    <w:rsid w:val="00845ECE"/>
    <w:rsid w:val="00846065"/>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B4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2B"/>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1E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09E"/>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4AC"/>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C18"/>
    <w:rsid w:val="008B2D9D"/>
    <w:rsid w:val="008B2E9D"/>
    <w:rsid w:val="008B2ED8"/>
    <w:rsid w:val="008B319A"/>
    <w:rsid w:val="008B4056"/>
    <w:rsid w:val="008B4216"/>
    <w:rsid w:val="008B430D"/>
    <w:rsid w:val="008B4612"/>
    <w:rsid w:val="008B48D4"/>
    <w:rsid w:val="008B4954"/>
    <w:rsid w:val="008B4CC3"/>
    <w:rsid w:val="008B4F25"/>
    <w:rsid w:val="008B5030"/>
    <w:rsid w:val="008B5422"/>
    <w:rsid w:val="008B57E6"/>
    <w:rsid w:val="008B5D4A"/>
    <w:rsid w:val="008B668D"/>
    <w:rsid w:val="008B6812"/>
    <w:rsid w:val="008B6CBA"/>
    <w:rsid w:val="008B740C"/>
    <w:rsid w:val="008B74C6"/>
    <w:rsid w:val="008B783C"/>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9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58"/>
    <w:rsid w:val="008E1E5F"/>
    <w:rsid w:val="008E1EC3"/>
    <w:rsid w:val="008E20C9"/>
    <w:rsid w:val="008E223D"/>
    <w:rsid w:val="008E237E"/>
    <w:rsid w:val="008E245C"/>
    <w:rsid w:val="008E28BF"/>
    <w:rsid w:val="008E28FA"/>
    <w:rsid w:val="008E2D36"/>
    <w:rsid w:val="008E2EC9"/>
    <w:rsid w:val="008E36BF"/>
    <w:rsid w:val="008E3966"/>
    <w:rsid w:val="008E4421"/>
    <w:rsid w:val="008E490A"/>
    <w:rsid w:val="008E4C89"/>
    <w:rsid w:val="008E510A"/>
    <w:rsid w:val="008E515B"/>
    <w:rsid w:val="008E51A8"/>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E7E4B"/>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143"/>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6FEC"/>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D7"/>
    <w:rsid w:val="00950C68"/>
    <w:rsid w:val="00950D33"/>
    <w:rsid w:val="009510A2"/>
    <w:rsid w:val="00951489"/>
    <w:rsid w:val="009518E8"/>
    <w:rsid w:val="009519AB"/>
    <w:rsid w:val="009519B7"/>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13A"/>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9C7"/>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E"/>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8FC"/>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D5F"/>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C9"/>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A4B"/>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9F6"/>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11"/>
    <w:rsid w:val="009E5857"/>
    <w:rsid w:val="009E58F6"/>
    <w:rsid w:val="009E5A08"/>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088"/>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491"/>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1B5"/>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322"/>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CB"/>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78E"/>
    <w:rsid w:val="00A63985"/>
    <w:rsid w:val="00A63B3A"/>
    <w:rsid w:val="00A63C90"/>
    <w:rsid w:val="00A63DD5"/>
    <w:rsid w:val="00A643B9"/>
    <w:rsid w:val="00A64469"/>
    <w:rsid w:val="00A64504"/>
    <w:rsid w:val="00A647F3"/>
    <w:rsid w:val="00A6480F"/>
    <w:rsid w:val="00A64A41"/>
    <w:rsid w:val="00A64D6C"/>
    <w:rsid w:val="00A6512C"/>
    <w:rsid w:val="00A65134"/>
    <w:rsid w:val="00A65793"/>
    <w:rsid w:val="00A65E28"/>
    <w:rsid w:val="00A65F84"/>
    <w:rsid w:val="00A660FC"/>
    <w:rsid w:val="00A66509"/>
    <w:rsid w:val="00A6666C"/>
    <w:rsid w:val="00A66715"/>
    <w:rsid w:val="00A6687D"/>
    <w:rsid w:val="00A66ABB"/>
    <w:rsid w:val="00A67118"/>
    <w:rsid w:val="00A671EC"/>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724"/>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155"/>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8C2"/>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EF3"/>
    <w:rsid w:val="00AC14FA"/>
    <w:rsid w:val="00AC15D7"/>
    <w:rsid w:val="00AC1BAC"/>
    <w:rsid w:val="00AC1C5B"/>
    <w:rsid w:val="00AC22CD"/>
    <w:rsid w:val="00AC27B6"/>
    <w:rsid w:val="00AC29B8"/>
    <w:rsid w:val="00AC2C23"/>
    <w:rsid w:val="00AC301B"/>
    <w:rsid w:val="00AC34B0"/>
    <w:rsid w:val="00AC37AE"/>
    <w:rsid w:val="00AC39A9"/>
    <w:rsid w:val="00AC3FAA"/>
    <w:rsid w:val="00AC411A"/>
    <w:rsid w:val="00AC4225"/>
    <w:rsid w:val="00AC44BA"/>
    <w:rsid w:val="00AC46FD"/>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3F5"/>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47"/>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16E"/>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16"/>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61"/>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047"/>
    <w:rsid w:val="00B37146"/>
    <w:rsid w:val="00B3731A"/>
    <w:rsid w:val="00B373EC"/>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737"/>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D65"/>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4BB"/>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2D1"/>
    <w:rsid w:val="00B736C4"/>
    <w:rsid w:val="00B73F49"/>
    <w:rsid w:val="00B74637"/>
    <w:rsid w:val="00B749FC"/>
    <w:rsid w:val="00B74A60"/>
    <w:rsid w:val="00B74C51"/>
    <w:rsid w:val="00B74DC3"/>
    <w:rsid w:val="00B750A4"/>
    <w:rsid w:val="00B7544A"/>
    <w:rsid w:val="00B754CA"/>
    <w:rsid w:val="00B75A68"/>
    <w:rsid w:val="00B75B0A"/>
    <w:rsid w:val="00B75CD6"/>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915"/>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52"/>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2E"/>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D0"/>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064"/>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45"/>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4E0"/>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07D86"/>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46"/>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6D5"/>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0B"/>
    <w:rsid w:val="00C47A9C"/>
    <w:rsid w:val="00C47D22"/>
    <w:rsid w:val="00C47DE0"/>
    <w:rsid w:val="00C50388"/>
    <w:rsid w:val="00C503E7"/>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2D5"/>
    <w:rsid w:val="00C62AC8"/>
    <w:rsid w:val="00C62C48"/>
    <w:rsid w:val="00C63019"/>
    <w:rsid w:val="00C630DD"/>
    <w:rsid w:val="00C63160"/>
    <w:rsid w:val="00C63174"/>
    <w:rsid w:val="00C63376"/>
    <w:rsid w:val="00C633CB"/>
    <w:rsid w:val="00C634C8"/>
    <w:rsid w:val="00C6381C"/>
    <w:rsid w:val="00C63B3D"/>
    <w:rsid w:val="00C63BC9"/>
    <w:rsid w:val="00C63E8C"/>
    <w:rsid w:val="00C63F2C"/>
    <w:rsid w:val="00C64440"/>
    <w:rsid w:val="00C64616"/>
    <w:rsid w:val="00C6463A"/>
    <w:rsid w:val="00C646BF"/>
    <w:rsid w:val="00C64BAC"/>
    <w:rsid w:val="00C6502C"/>
    <w:rsid w:val="00C65528"/>
    <w:rsid w:val="00C65681"/>
    <w:rsid w:val="00C6590D"/>
    <w:rsid w:val="00C65CD5"/>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5D"/>
    <w:rsid w:val="00C737D1"/>
    <w:rsid w:val="00C73C35"/>
    <w:rsid w:val="00C74086"/>
    <w:rsid w:val="00C74139"/>
    <w:rsid w:val="00C74296"/>
    <w:rsid w:val="00C743DB"/>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3C"/>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BBC"/>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69D"/>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5DD"/>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2B4"/>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DA3"/>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DA2"/>
    <w:rsid w:val="00CE7F57"/>
    <w:rsid w:val="00CE7F7D"/>
    <w:rsid w:val="00CF004C"/>
    <w:rsid w:val="00CF036E"/>
    <w:rsid w:val="00CF06C2"/>
    <w:rsid w:val="00CF0799"/>
    <w:rsid w:val="00CF0B27"/>
    <w:rsid w:val="00CF100B"/>
    <w:rsid w:val="00CF145C"/>
    <w:rsid w:val="00CF1599"/>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26"/>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7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39"/>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346"/>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570"/>
    <w:rsid w:val="00D25A50"/>
    <w:rsid w:val="00D25ABA"/>
    <w:rsid w:val="00D261F3"/>
    <w:rsid w:val="00D26B85"/>
    <w:rsid w:val="00D27132"/>
    <w:rsid w:val="00D2719B"/>
    <w:rsid w:val="00D277CB"/>
    <w:rsid w:val="00D27CEE"/>
    <w:rsid w:val="00D27FE5"/>
    <w:rsid w:val="00D30216"/>
    <w:rsid w:val="00D30251"/>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D28"/>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3D"/>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BFB"/>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6A"/>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C46"/>
    <w:rsid w:val="00D850AF"/>
    <w:rsid w:val="00D855CA"/>
    <w:rsid w:val="00D856EC"/>
    <w:rsid w:val="00D85B5A"/>
    <w:rsid w:val="00D85F1F"/>
    <w:rsid w:val="00D862B6"/>
    <w:rsid w:val="00D86300"/>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A9"/>
    <w:rsid w:val="00DC26DF"/>
    <w:rsid w:val="00DC309B"/>
    <w:rsid w:val="00DC30F7"/>
    <w:rsid w:val="00DC3201"/>
    <w:rsid w:val="00DC365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08"/>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D06"/>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C98"/>
    <w:rsid w:val="00DD71AB"/>
    <w:rsid w:val="00DD7419"/>
    <w:rsid w:val="00DD7F11"/>
    <w:rsid w:val="00DD7F45"/>
    <w:rsid w:val="00DD7F80"/>
    <w:rsid w:val="00DE028F"/>
    <w:rsid w:val="00DE083B"/>
    <w:rsid w:val="00DE0DC2"/>
    <w:rsid w:val="00DE0F4E"/>
    <w:rsid w:val="00DE108C"/>
    <w:rsid w:val="00DE10C1"/>
    <w:rsid w:val="00DE12ED"/>
    <w:rsid w:val="00DE1C5A"/>
    <w:rsid w:val="00DE1D16"/>
    <w:rsid w:val="00DE2343"/>
    <w:rsid w:val="00DE269E"/>
    <w:rsid w:val="00DE2985"/>
    <w:rsid w:val="00DE2A10"/>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8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ECF"/>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3C"/>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3C"/>
    <w:rsid w:val="00E2448C"/>
    <w:rsid w:val="00E2456C"/>
    <w:rsid w:val="00E245E4"/>
    <w:rsid w:val="00E24900"/>
    <w:rsid w:val="00E24B22"/>
    <w:rsid w:val="00E24C10"/>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0F1"/>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4EC"/>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203"/>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82C"/>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47E"/>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C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C44"/>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C8"/>
    <w:rsid w:val="00EB0D97"/>
    <w:rsid w:val="00EB0E28"/>
    <w:rsid w:val="00EB15A6"/>
    <w:rsid w:val="00EB1818"/>
    <w:rsid w:val="00EB2026"/>
    <w:rsid w:val="00EB2283"/>
    <w:rsid w:val="00EB23F3"/>
    <w:rsid w:val="00EB26ED"/>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8B"/>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84"/>
    <w:rsid w:val="00EF1BD8"/>
    <w:rsid w:val="00EF1C52"/>
    <w:rsid w:val="00EF1D58"/>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FE"/>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2DD3"/>
    <w:rsid w:val="00F13133"/>
    <w:rsid w:val="00F132C1"/>
    <w:rsid w:val="00F13698"/>
    <w:rsid w:val="00F1391E"/>
    <w:rsid w:val="00F13C82"/>
    <w:rsid w:val="00F13D3F"/>
    <w:rsid w:val="00F14421"/>
    <w:rsid w:val="00F1449C"/>
    <w:rsid w:val="00F14802"/>
    <w:rsid w:val="00F14847"/>
    <w:rsid w:val="00F15141"/>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817"/>
    <w:rsid w:val="00F37A41"/>
    <w:rsid w:val="00F37BB9"/>
    <w:rsid w:val="00F37CDC"/>
    <w:rsid w:val="00F40093"/>
    <w:rsid w:val="00F40177"/>
    <w:rsid w:val="00F401D8"/>
    <w:rsid w:val="00F40BA6"/>
    <w:rsid w:val="00F40D4C"/>
    <w:rsid w:val="00F40E90"/>
    <w:rsid w:val="00F410FE"/>
    <w:rsid w:val="00F411E6"/>
    <w:rsid w:val="00F4150F"/>
    <w:rsid w:val="00F41A19"/>
    <w:rsid w:val="00F41D3B"/>
    <w:rsid w:val="00F42061"/>
    <w:rsid w:val="00F42915"/>
    <w:rsid w:val="00F4296A"/>
    <w:rsid w:val="00F436DA"/>
    <w:rsid w:val="00F43846"/>
    <w:rsid w:val="00F438CA"/>
    <w:rsid w:val="00F43A82"/>
    <w:rsid w:val="00F43AAB"/>
    <w:rsid w:val="00F43C6B"/>
    <w:rsid w:val="00F43D0B"/>
    <w:rsid w:val="00F44161"/>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BBF"/>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E3"/>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325"/>
    <w:rsid w:val="00F60CCD"/>
    <w:rsid w:val="00F611F5"/>
    <w:rsid w:val="00F61411"/>
    <w:rsid w:val="00F6166B"/>
    <w:rsid w:val="00F61770"/>
    <w:rsid w:val="00F61773"/>
    <w:rsid w:val="00F618C8"/>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167"/>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3C5"/>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7E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8F6"/>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640"/>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74B"/>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AA2"/>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List Number 5" w:qFormat="1"/>
    <w:lsdException w:name="Title" w:qFormat="1"/>
    <w:lsdException w:name="Closing" w:qFormat="1"/>
    <w:lsdException w:name="Default Paragraph Font" w:locked="0"/>
    <w:lsdException w:name="Body Text" w:locked="0" w:qFormat="1"/>
    <w:lsdException w:name="Subtitle" w:qFormat="1"/>
    <w:lsdException w:name="Salutation" w:qFormat="1"/>
    <w:lsdException w:name="Body Text 2"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qFormat/>
    <w:locked/>
    <w:rsid w:val="00F71CD8"/>
    <w:pPr>
      <w:spacing w:after="120" w:line="480" w:lineRule="auto"/>
    </w:pPr>
  </w:style>
  <w:style w:type="character" w:customStyle="1" w:styleId="BodyText2Char">
    <w:name w:val="Body Text 2 Char"/>
    <w:basedOn w:val="DefaultParagraphFont"/>
    <w:link w:val="BodyText2"/>
    <w:qFormat/>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qFormat/>
    <w:locked/>
    <w:rsid w:val="00F71CD8"/>
    <w:pPr>
      <w:spacing w:after="0"/>
      <w:ind w:left="4252"/>
    </w:pPr>
  </w:style>
  <w:style w:type="character" w:customStyle="1" w:styleId="ClosingChar">
    <w:name w:val="Closing Char"/>
    <w:basedOn w:val="DefaultParagraphFont"/>
    <w:link w:val="Closing"/>
    <w:qFormat/>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qFormat/>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2Car">
    <w:name w:val="B2 Car"/>
    <w:rsid w:val="008457D3"/>
    <w:rPr>
      <w:rFonts w:ascii="Times New Roman" w:hAnsi="Times New Roman"/>
      <w:lang w:val="en-GB"/>
    </w:rPr>
  </w:style>
  <w:style w:type="character" w:customStyle="1" w:styleId="B1Char">
    <w:name w:val="B1 Char"/>
    <w:qFormat/>
    <w:rsid w:val="008457D3"/>
    <w:rPr>
      <w:rFonts w:ascii="Times New Roman" w:hAnsi="Times New Roman"/>
      <w:lang w:val="en-GB"/>
    </w:rPr>
  </w:style>
  <w:style w:type="character" w:customStyle="1" w:styleId="B3Char">
    <w:name w:val="B3 Char"/>
    <w:qFormat/>
    <w:rsid w:val="00232E3F"/>
    <w:rPr>
      <w:rFonts w:ascii="Times New Roman" w:hAnsi="Times New Roman"/>
      <w:lang w:val="en-GB"/>
    </w:rPr>
  </w:style>
  <w:style w:type="character" w:customStyle="1" w:styleId="cf01">
    <w:name w:val="cf01"/>
    <w:basedOn w:val="DefaultParagraphFont"/>
    <w:rsid w:val="008E1C58"/>
    <w:rPr>
      <w:rFonts w:ascii="Segoe UI" w:hAnsi="Segoe UI" w:cs="Segoe UI" w:hint="default"/>
      <w:sz w:val="18"/>
      <w:szCs w:val="18"/>
    </w:rPr>
  </w:style>
  <w:style w:type="character" w:customStyle="1" w:styleId="cf11">
    <w:name w:val="cf11"/>
    <w:basedOn w:val="DefaultParagraphFont"/>
    <w:rsid w:val="008E1C58"/>
    <w:rPr>
      <w:rFonts w:ascii="Segoe UI" w:hAnsi="Segoe UI" w:cs="Segoe UI" w:hint="default"/>
      <w:i/>
      <w:iCs/>
      <w:sz w:val="18"/>
      <w:szCs w:val="18"/>
    </w:rPr>
  </w:style>
  <w:style w:type="character" w:styleId="Mention">
    <w:name w:val="Mention"/>
    <w:basedOn w:val="DefaultParagraphFont"/>
    <w:uiPriority w:val="99"/>
    <w:unhideWhenUsed/>
    <w:rsid w:val="00F12DD3"/>
    <w:rPr>
      <w:color w:val="2B579A"/>
      <w:shd w:val="clear" w:color="auto" w:fill="E1DFDD"/>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D25570"/>
    <w:rPr>
      <w:rFonts w:eastAsia="Times New Roman"/>
      <w:lang w:val="en-GB" w:eastAsia="zh-CN"/>
    </w:rPr>
  </w:style>
  <w:style w:type="paragraph" w:customStyle="1" w:styleId="ew0">
    <w:name w:val="ew"/>
    <w:basedOn w:val="Normal"/>
    <w:rsid w:val="00D25570"/>
    <w:pPr>
      <w:overflowPunct/>
      <w:adjustRightInd/>
      <w:spacing w:after="0"/>
      <w:ind w:left="1702" w:hanging="1418"/>
      <w:textAlignment w:val="auto"/>
    </w:pPr>
    <w:rPr>
      <w:rFonts w:eastAsiaTheme="minorEastAsia"/>
      <w:lang w:val="en-US"/>
    </w:rPr>
  </w:style>
  <w:style w:type="character" w:customStyle="1" w:styleId="TALChar">
    <w:name w:val="TAL Char"/>
    <w:qFormat/>
    <w:rsid w:val="00D25570"/>
    <w:rPr>
      <w:rFonts w:ascii="Arial" w:hAnsi="Arial"/>
      <w:sz w:val="18"/>
      <w:lang w:val="en-GB"/>
    </w:rPr>
  </w:style>
  <w:style w:type="character" w:styleId="UnresolvedMention">
    <w:name w:val="Unresolved Mention"/>
    <w:basedOn w:val="DefaultParagraphFont"/>
    <w:uiPriority w:val="99"/>
    <w:unhideWhenUsed/>
    <w:rsid w:val="00D2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40</TotalTime>
  <Pages>128</Pages>
  <Words>41579</Words>
  <Characters>336794</Characters>
  <Application>Microsoft Office Word</Application>
  <DocSecurity>0</DocSecurity>
  <Lines>2806</Lines>
  <Paragraphs>755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377618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(Pasi)</cp:lastModifiedBy>
  <cp:revision>4</cp:revision>
  <cp:lastPrinted>2017-05-08T10:55:00Z</cp:lastPrinted>
  <dcterms:created xsi:type="dcterms:W3CDTF">2025-10-21T07:18:00Z</dcterms:created>
  <dcterms:modified xsi:type="dcterms:W3CDTF">2025-10-21T07:54:00Z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