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r w:rsidRPr="004671B2">
        <w:rPr>
          <w:rFonts w:ascii="Arial" w:hAnsi="Arial"/>
          <w:b/>
          <w:sz w:val="24"/>
        </w:rPr>
        <w:t>3GPP TSG-RAN WG2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75231A" w:rsidRPr="004671B2">
        <w:rPr>
          <w:rFonts w:ascii="Arial" w:hAnsi="Arial"/>
          <w:b/>
          <w:sz w:val="24"/>
        </w:rPr>
        <w:t>R2-</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r>
        <w:rPr>
          <w:rFonts w:ascii="Arial" w:hAnsi="Arial"/>
          <w:b/>
          <w:sz w:val="24"/>
        </w:rPr>
        <w:t>Nov.</w:t>
      </w:r>
      <w:r w:rsidR="0032322E" w:rsidRPr="004671B2">
        <w:rPr>
          <w:rFonts w:ascii="Arial" w:hAnsi="Arial"/>
          <w:b/>
          <w:sz w:val="24"/>
        </w:rPr>
        <w:t>, 2025</w:t>
      </w:r>
    </w:p>
    <w:p w14:paraId="68A217B4" w14:textId="77777777" w:rsidR="00505E15" w:rsidRPr="00596316" w:rsidRDefault="007B4780" w:rsidP="00FE17A7">
      <w:pPr>
        <w:pStyle w:val="a4"/>
        <w:tabs>
          <w:tab w:val="left" w:pos="6521"/>
        </w:tabs>
        <w:spacing w:line="360" w:lineRule="auto"/>
        <w:jc w:val="both"/>
      </w:pPr>
      <w:r w:rsidRPr="00546E37">
        <mc:AlternateContent>
          <mc:Choice Requires="wps">
            <w:drawing>
              <wp:anchor distT="0" distB="0" distL="114300" distR="114300" simplePos="0" relativeHeight="251658240"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[POST131bis][0</w:t>
      </w:r>
      <w:r w:rsidR="00FA4A79">
        <w:rPr>
          <w:rFonts w:ascii="Arial" w:hAnsi="Arial"/>
          <w:b/>
          <w:sz w:val="24"/>
        </w:rPr>
        <w:t>20</w:t>
      </w:r>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等线"/>
          <w:kern w:val="2"/>
          <w:sz w:val="21"/>
          <w:szCs w:val="22"/>
          <w:lang w:val="en-US"/>
        </w:rPr>
      </w:pPr>
      <w:r w:rsidRPr="007458A4">
        <w:rPr>
          <w:rFonts w:eastAsia="等线"/>
          <w:kern w:val="2"/>
          <w:sz w:val="21"/>
          <w:szCs w:val="22"/>
          <w:lang w:val="en-US"/>
        </w:rPr>
        <w:t>During the Monday discussion in RAN2#131bis, the following agreement has been reached.</w:t>
      </w:r>
    </w:p>
    <w:p w14:paraId="4DED62D2" w14:textId="7FE395B6" w:rsidR="007458A4" w:rsidRPr="007458A4" w:rsidRDefault="00A2719E"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12" w:history="1">
        <w:r w:rsidR="007458A4" w:rsidRPr="007458A4">
          <w:rPr>
            <w:rFonts w:ascii="Arial" w:eastAsia="MS Mincho" w:hAnsi="Arial" w:cs="Arial"/>
            <w:noProof/>
            <w:color w:val="0563C1"/>
            <w:szCs w:val="24"/>
            <w:u w:val="single"/>
            <w:lang w:val="en-US"/>
          </w:rPr>
          <w:t>R2-2507055</w:t>
        </w:r>
      </w:hyperlink>
      <w:r w:rsidR="007458A4" w:rsidRPr="007458A4">
        <w:rPr>
          <w:rFonts w:ascii="Arial" w:eastAsia="MS Mincho" w:hAnsi="Arial" w:cs="Arial"/>
          <w:noProof/>
          <w:szCs w:val="24"/>
          <w:lang w:val="en-US"/>
        </w:rPr>
        <w:tab/>
        <w:t>Enhancing the readability of RRC spec [H202]</w:t>
      </w:r>
      <w:r w:rsidR="007458A4" w:rsidRPr="007458A4">
        <w:rPr>
          <w:rFonts w:ascii="Arial" w:eastAsia="MS Mincho" w:hAnsi="Arial" w:cs="Arial"/>
          <w:noProof/>
          <w:szCs w:val="24"/>
          <w:lang w:val="en-US"/>
        </w:rPr>
        <w:tab/>
      </w:r>
      <w:r w:rsidR="0082284D">
        <w:rPr>
          <w:rFonts w:ascii="Arial" w:eastAsia="MS Mincho" w:hAnsi="Arial" w:cs="Arial"/>
          <w:noProof/>
          <w:szCs w:val="24"/>
          <w:lang w:val="en-US"/>
        </w:rPr>
        <w:tab/>
      </w:r>
      <w:r w:rsidR="007458A4" w:rsidRPr="007458A4">
        <w:rPr>
          <w:rFonts w:ascii="Arial" w:eastAsia="MS Mincho" w:hAnsi="Arial" w:cs="Arial"/>
          <w:noProof/>
          <w:szCs w:val="24"/>
          <w:lang w:val="en-US"/>
        </w:rPr>
        <w:t>Huawei, HiSilicon</w:t>
      </w:r>
      <w:r w:rsidR="007458A4" w:rsidRPr="007458A4">
        <w:rPr>
          <w:rFonts w:ascii="Arial" w:eastAsia="MS Mincho" w:hAnsi="Arial" w:cs="Arial"/>
          <w:noProof/>
          <w:szCs w:val="24"/>
          <w:lang w:val="en-US"/>
        </w:rPr>
        <w:tab/>
        <w:t>discussion</w:t>
      </w:r>
      <w:r w:rsidR="007458A4"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 xml:space="preserve">Proposal 1: </w:t>
      </w:r>
      <w:r w:rsidRPr="007458A4">
        <w:rPr>
          <w:rFonts w:ascii="Arial" w:eastAsia="MS Mincho" w:hAnsi="Arial" w:cs="Arial"/>
          <w:szCs w:val="24"/>
          <w:lang w:val="en-US"/>
        </w:rPr>
        <w:tab/>
        <w:t>For better readability of RRC procedure text, RAN2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For Rel-19 proposed text we can do an exercise where we identify sections which can be separated, without introducing inconsistencies in previous releases.  Determine whether we do any further updates in RAN2#132</w:t>
      </w:r>
    </w:p>
    <w:p w14:paraId="4196D467" w14:textId="3D59C3DD" w:rsidR="00867056" w:rsidRDefault="00585087" w:rsidP="00B848B5">
      <w:pPr>
        <w:pStyle w:val="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Since the creation of the NR RRC spec and after 5 releases since its creation, the RRC spec has evolved to spec of 1700+ pages as of its v1900 version.</w:t>
      </w:r>
      <w:r w:rsidRPr="00746528">
        <w:t xml:space="preserve"> </w:t>
      </w:r>
      <w:r>
        <w:t xml:space="preserve">For the current RRC procedure text, there are several extra-long </w:t>
      </w:r>
      <w:r w:rsidR="00D3291B">
        <w:t>clauses</w:t>
      </w:r>
      <w:r>
        <w:t xml:space="preserve"> spanning multiple pages. Some examples are included the following </w:t>
      </w:r>
      <w:r w:rsidRPr="008C1B8C">
        <w:rPr>
          <w:i/>
          <w:iCs/>
        </w:rPr>
        <w:t>Table1</w:t>
      </w:r>
      <w:r>
        <w:t>.</w:t>
      </w:r>
    </w:p>
    <w:tbl>
      <w:tblPr>
        <w:tblStyle w:val="af6"/>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#OfPages</w:t>
            </w:r>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Reception of an RRCReconfiguration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Actions related to transmission of UEAssistanceInformation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Reception of the RRCResume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Actions upon reception of the SIB1</w:t>
            </w:r>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Actions related to transmission of SidelinkUEInformationNR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r>
        <w:rPr>
          <w:b/>
          <w:bCs/>
          <w:i/>
          <w:iCs/>
        </w:rPr>
        <w:t>Table1, The length of certain clauses in the current RRC procedure text</w:t>
      </w:r>
    </w:p>
    <w:p w14:paraId="3518CA80" w14:textId="3280AB4A" w:rsidR="00871649" w:rsidRDefault="00B3393E" w:rsidP="00871649">
      <w:r>
        <w:t>It can be seen that certain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R19,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af6"/>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31D094CC" w:rsidR="00DD52CB" w:rsidRPr="00F304C5" w:rsidRDefault="00F304C5" w:rsidP="00871649">
            <w:bookmarkStart w:id="4" w:name="_Hlk212482043"/>
            <w:r w:rsidRPr="00F304C5">
              <w:t>Nokia</w:t>
            </w:r>
          </w:p>
        </w:tc>
        <w:tc>
          <w:tcPr>
            <w:tcW w:w="7938" w:type="dxa"/>
          </w:tcPr>
          <w:p w14:paraId="08A11E59" w14:textId="3C298A72" w:rsidR="00DD52CB" w:rsidRPr="00F304C5" w:rsidRDefault="00F304C5" w:rsidP="00796574">
            <w:r w:rsidRPr="00F304C5">
              <w:t>We acknowledge the issue with the readability of RRC procedure sections. Changing RRC procedure text for only R</w:t>
            </w:r>
            <w:r>
              <w:t>el-</w:t>
            </w:r>
            <w:r w:rsidRPr="00F304C5">
              <w:t xml:space="preserve">19 </w:t>
            </w:r>
            <w:r w:rsidR="00796574">
              <w:t xml:space="preserve">introduced functionalities this late and very </w:t>
            </w:r>
            <w:r w:rsidRPr="00F304C5">
              <w:t xml:space="preserve">close to Rel-19 ASN.1 </w:t>
            </w:r>
            <w:r w:rsidRPr="00F304C5">
              <w:lastRenderedPageBreak/>
              <w:t>freeze</w:t>
            </w:r>
            <w:r w:rsidR="00796574">
              <w:t xml:space="preserve"> might introduce more complications</w:t>
            </w:r>
            <w:r w:rsidR="00C5197A">
              <w:t>.</w:t>
            </w:r>
            <w:r w:rsidR="00796574">
              <w:t xml:space="preserve"> </w:t>
            </w:r>
            <w:r w:rsidRPr="00F304C5">
              <w:t xml:space="preserve">We are </w:t>
            </w:r>
            <w:r w:rsidR="00796574">
              <w:t>open</w:t>
            </w:r>
            <w:r w:rsidRPr="00F304C5">
              <w:t xml:space="preserve"> to reasonable changes on a case-by-case basis</w:t>
            </w:r>
            <w:r w:rsidR="00796574">
              <w:t xml:space="preserve"> </w:t>
            </w:r>
            <w:r w:rsidRPr="00F304C5">
              <w:t xml:space="preserve">but changing </w:t>
            </w:r>
            <w:r w:rsidR="00796574">
              <w:t xml:space="preserve">an </w:t>
            </w:r>
            <w:r w:rsidRPr="00F304C5">
              <w:t>entire procedural text structure now is too much. We propose to only identify the issues with current RRC specification readability and generate a report to recommend some principles for future releases of 5G/NR as well as for later discussion when 6GR RRC specification principles are discussed</w:t>
            </w:r>
            <w:r>
              <w:t>.</w:t>
            </w:r>
          </w:p>
        </w:tc>
      </w:tr>
      <w:bookmarkEnd w:id="4"/>
      <w:tr w:rsidR="00DD52CB" w14:paraId="669C1FBA" w14:textId="77777777" w:rsidTr="00DD52CB">
        <w:tc>
          <w:tcPr>
            <w:tcW w:w="1696" w:type="dxa"/>
          </w:tcPr>
          <w:p w14:paraId="6E529636" w14:textId="64FEB283" w:rsidR="00DD52CB" w:rsidRPr="00F304C5" w:rsidRDefault="00FE70AC" w:rsidP="00871649">
            <w:r>
              <w:rPr>
                <w:rFonts w:hint="eastAsia"/>
              </w:rPr>
              <w:lastRenderedPageBreak/>
              <w:t>Xiaomi</w:t>
            </w:r>
          </w:p>
        </w:tc>
        <w:tc>
          <w:tcPr>
            <w:tcW w:w="7938" w:type="dxa"/>
          </w:tcPr>
          <w:p w14:paraId="12E1418B" w14:textId="34BB91AF" w:rsidR="00DD52CB" w:rsidRPr="00F304C5" w:rsidRDefault="00FE70AC" w:rsidP="00871649">
            <w:r>
              <w:rPr>
                <w:rFonts w:hint="eastAsia"/>
              </w:rPr>
              <w:t>In</w:t>
            </w:r>
            <w:r>
              <w:t xml:space="preserve"> general, we think this issue makes sense and we are open for discussion. On the other hand, we are also wondering whether it is a bit too late and really pragmatic to only optimize the Rel-19 introduced procedural texts, especially considering that Rel-19 WIs mainly enhanced the features introduced in previous releases whose procedural texts are already spreading across the Spec.</w:t>
            </w:r>
          </w:p>
        </w:tc>
      </w:tr>
      <w:tr w:rsidR="00DD52CB" w14:paraId="5C53C94D" w14:textId="77777777" w:rsidTr="00DD52CB">
        <w:tc>
          <w:tcPr>
            <w:tcW w:w="1696" w:type="dxa"/>
          </w:tcPr>
          <w:p w14:paraId="0E79FF2F" w14:textId="77777777" w:rsidR="00DD52CB" w:rsidRPr="00F304C5" w:rsidRDefault="00DD52CB" w:rsidP="00871649"/>
        </w:tc>
        <w:tc>
          <w:tcPr>
            <w:tcW w:w="7938" w:type="dxa"/>
          </w:tcPr>
          <w:p w14:paraId="12798E46" w14:textId="77777777" w:rsidR="00DD52CB" w:rsidRPr="00F304C5" w:rsidRDefault="00DD52CB" w:rsidP="00871649"/>
        </w:tc>
      </w:tr>
    </w:tbl>
    <w:p w14:paraId="1EACD76B" w14:textId="08AD4459" w:rsidR="00AA291A" w:rsidRDefault="00AA291A" w:rsidP="00871649">
      <w:pPr>
        <w:rPr>
          <w:ins w:id="5" w:author="Huawei-Yinghao" w:date="2025-11-06T08:39:00Z"/>
          <w:b/>
          <w:bCs/>
        </w:rPr>
      </w:pPr>
    </w:p>
    <w:p w14:paraId="7A23B81C" w14:textId="4DCE787B" w:rsidR="002657F0" w:rsidRDefault="002657F0" w:rsidP="00871649">
      <w:pPr>
        <w:rPr>
          <w:ins w:id="6" w:author="Huawei-Yinghao" w:date="2025-11-06T08:40:00Z"/>
        </w:rPr>
      </w:pPr>
      <w:ins w:id="7" w:author="Huawei-Yinghao" w:date="2025-11-06T08:39:00Z">
        <w:r>
          <w:t>Companies in</w:t>
        </w:r>
      </w:ins>
      <w:ins w:id="8" w:author="Huawei-Yinghao" w:date="2025-11-06T08:40:00Z">
        <w:r>
          <w:t>put could be summarized as follows:</w:t>
        </w:r>
      </w:ins>
    </w:p>
    <w:p w14:paraId="04F0EC4A" w14:textId="232E98CE" w:rsidR="002657F0" w:rsidRDefault="002657F0" w:rsidP="002657F0">
      <w:pPr>
        <w:pStyle w:val="af2"/>
        <w:numPr>
          <w:ilvl w:val="0"/>
          <w:numId w:val="29"/>
        </w:numPr>
        <w:rPr>
          <w:ins w:id="9" w:author="Huawei-Yinghao" w:date="2025-11-06T08:40:00Z"/>
        </w:rPr>
      </w:pPr>
      <w:ins w:id="10" w:author="Huawei-Yinghao" w:date="2025-11-06T08:40:00Z">
        <w:r>
          <w:rPr>
            <w:rFonts w:hint="eastAsia"/>
          </w:rPr>
          <w:t>C</w:t>
        </w:r>
        <w:r>
          <w:t>hanging the procedure text this late only for R19 might introduce more problems</w:t>
        </w:r>
      </w:ins>
      <w:ins w:id="11" w:author="Huawei-Yinghao" w:date="2025-11-06T08:50:00Z">
        <w:r w:rsidR="00004E8A">
          <w:t xml:space="preserve"> (Nokia, Xiaomi)</w:t>
        </w:r>
      </w:ins>
    </w:p>
    <w:p w14:paraId="221102F9" w14:textId="3AA01313" w:rsidR="002657F0" w:rsidRDefault="002657F0" w:rsidP="002657F0">
      <w:pPr>
        <w:pStyle w:val="af2"/>
        <w:numPr>
          <w:ilvl w:val="0"/>
          <w:numId w:val="29"/>
        </w:numPr>
        <w:rPr>
          <w:ins w:id="12" w:author="Huawei-Yinghao" w:date="2025-11-06T08:42:00Z"/>
        </w:rPr>
      </w:pPr>
      <w:ins w:id="13" w:author="Huawei-Yinghao" w:date="2025-11-06T08:41:00Z">
        <w:r>
          <w:t xml:space="preserve">It does not make much difference if we only </w:t>
        </w:r>
      </w:ins>
      <w:ins w:id="14" w:author="Huawei-Yinghao" w:date="2025-11-06T08:42:00Z">
        <w:r>
          <w:t>change</w:t>
        </w:r>
      </w:ins>
      <w:ins w:id="15" w:author="Huawei-Yinghao" w:date="2025-11-06T08:41:00Z">
        <w:r>
          <w:t xml:space="preserve"> for R19, since most of the R19</w:t>
        </w:r>
      </w:ins>
      <w:ins w:id="16" w:author="Huawei-Yinghao" w:date="2025-11-06T08:42:00Z">
        <w:r>
          <w:t xml:space="preserve"> changes are introduced upon the procedure text already introduced in previous releases</w:t>
        </w:r>
      </w:ins>
      <w:ins w:id="17" w:author="Huawei-Yinghao" w:date="2025-11-06T08:50:00Z">
        <w:r w:rsidR="00004E8A">
          <w:t xml:space="preserve"> (Xiaomi)</w:t>
        </w:r>
      </w:ins>
    </w:p>
    <w:p w14:paraId="15C29A76" w14:textId="39DA523B" w:rsidR="002657F0" w:rsidRDefault="002657F0" w:rsidP="002657F0">
      <w:pPr>
        <w:rPr>
          <w:ins w:id="18" w:author="Huawei-Yinghao" w:date="2025-11-06T08:42:00Z"/>
        </w:rPr>
      </w:pPr>
    </w:p>
    <w:p w14:paraId="07917D60" w14:textId="7A860801" w:rsidR="002657F0" w:rsidRPr="002657F0" w:rsidDel="002C7B58" w:rsidRDefault="002C7B58" w:rsidP="002657F0">
      <w:pPr>
        <w:rPr>
          <w:del w:id="19" w:author="Huawei-Yinghao" w:date="2025-11-06T09:26:00Z"/>
          <w:rFonts w:hint="eastAsia"/>
          <w:b/>
          <w:bCs/>
        </w:rPr>
      </w:pPr>
      <w:ins w:id="20" w:author="Huawei-Yinghao" w:date="2025-11-06T09:26:00Z">
        <w:r w:rsidRPr="002657F0">
          <w:rPr>
            <w:rFonts w:hint="eastAsia"/>
            <w:b/>
            <w:bCs/>
          </w:rPr>
          <w:t>P</w:t>
        </w:r>
        <w:r w:rsidRPr="002657F0">
          <w:rPr>
            <w:b/>
            <w:bCs/>
          </w:rPr>
          <w:t>roposal</w:t>
        </w:r>
        <w:r>
          <w:rPr>
            <w:b/>
            <w:bCs/>
          </w:rPr>
          <w:t xml:space="preserve"> 1</w:t>
        </w:r>
        <w:r w:rsidRPr="002657F0">
          <w:rPr>
            <w:b/>
            <w:bCs/>
          </w:rPr>
          <w:t>:</w:t>
        </w:r>
        <w:r w:rsidRPr="002657F0">
          <w:rPr>
            <w:b/>
            <w:bCs/>
          </w:rPr>
          <w:tab/>
          <w:t xml:space="preserve">RAN2 does not try to </w:t>
        </w:r>
        <w:r>
          <w:rPr>
            <w:b/>
            <w:bCs/>
          </w:rPr>
          <w:t xml:space="preserve">further </w:t>
        </w:r>
        <w:r w:rsidRPr="002657F0">
          <w:rPr>
            <w:b/>
            <w:bCs/>
          </w:rPr>
          <w:t>enhance the readability for R19 RRC procedure text</w:t>
        </w:r>
        <w:r>
          <w:rPr>
            <w:b/>
            <w:bCs/>
          </w:rPr>
          <w:t xml:space="preserve"> </w:t>
        </w:r>
        <w:r>
          <w:rPr>
            <w:rFonts w:hint="eastAsia"/>
            <w:b/>
            <w:bCs/>
          </w:rPr>
          <w:t>b</w:t>
        </w:r>
        <w:r>
          <w:rPr>
            <w:b/>
            <w:bCs/>
          </w:rPr>
          <w:t>y re-structuring</w:t>
        </w:r>
        <w:r w:rsidRPr="002657F0">
          <w:rPr>
            <w:b/>
            <w:bCs/>
          </w:rPr>
          <w:t xml:space="preserve">. </w:t>
        </w:r>
      </w:ins>
    </w:p>
    <w:p w14:paraId="1D200765" w14:textId="1518CEEE" w:rsidR="00B3393E" w:rsidRPr="00B3393E" w:rsidRDefault="00B3393E" w:rsidP="00871649">
      <w:r>
        <w:t xml:space="preserve">The paper </w:t>
      </w:r>
      <w:r w:rsidRPr="00B3393E">
        <w:t>R2-2507055</w:t>
      </w:r>
      <w:r>
        <w:t xml:space="preserve"> above has discussed on the enhancement of readability of both procedure text and ASN1 in the 5G RRC spec. The proposal for ASN1 has been discussed but most of the companies think that it is a bit too late to introduce such restructuring in 5G. Then, rapp would like to see the views from companies whether it is OK to make it a principle for the RRC spec drafting in 6G to always consider structur</w:t>
      </w:r>
      <w:r w:rsidR="00AD4B4E">
        <w:t>ing the procedure text and ASN1</w:t>
      </w:r>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Do company agree on the following principle for spec writing in 6G RRC?</w:t>
      </w:r>
    </w:p>
    <w:p w14:paraId="5AC63671" w14:textId="0DF558A0" w:rsidR="00BC0B28" w:rsidRPr="00BC0B28" w:rsidRDefault="003315B5" w:rsidP="00BC0B28">
      <w:pPr>
        <w:pStyle w:val="af2"/>
        <w:numPr>
          <w:ilvl w:val="0"/>
          <w:numId w:val="26"/>
        </w:numPr>
        <w:spacing w:afterLines="50" w:after="120"/>
        <w:rPr>
          <w:b/>
          <w:bCs/>
          <w:i/>
          <w:iCs/>
        </w:rPr>
      </w:pPr>
      <w:r w:rsidRPr="00BC0B28">
        <w:rPr>
          <w:rFonts w:hint="eastAsia"/>
          <w:b/>
          <w:bCs/>
          <w:i/>
          <w:iCs/>
        </w:rPr>
        <w:t>W</w:t>
      </w:r>
      <w:r w:rsidRPr="00BC0B28">
        <w:rPr>
          <w:b/>
          <w:bCs/>
          <w:i/>
          <w:iCs/>
        </w:rPr>
        <w:t xml:space="preserve">hen drafting RRC spec, always consider to restructure the procedure or ASN.1 text </w:t>
      </w:r>
      <w:r w:rsidR="00AE1E29" w:rsidRPr="00BC0B28">
        <w:rPr>
          <w:rFonts w:hint="eastAsia"/>
          <w:b/>
          <w:bCs/>
          <w:i/>
          <w:iCs/>
        </w:rPr>
        <w:t>fo</w:t>
      </w:r>
      <w:r w:rsidR="00AE1E29" w:rsidRPr="00BC0B28">
        <w:rPr>
          <w:b/>
          <w:bCs/>
          <w:i/>
          <w:iCs/>
        </w:rPr>
        <w:t xml:space="preserve">r better readability. </w:t>
      </w:r>
    </w:p>
    <w:tbl>
      <w:tblPr>
        <w:tblStyle w:val="af6"/>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2B87253E" w:rsidR="003315B5" w:rsidRPr="00F304C5" w:rsidRDefault="00F304C5" w:rsidP="00DE4C7D">
            <w:r w:rsidRPr="00F304C5">
              <w:t>Nokia</w:t>
            </w:r>
          </w:p>
        </w:tc>
        <w:tc>
          <w:tcPr>
            <w:tcW w:w="1418" w:type="dxa"/>
          </w:tcPr>
          <w:p w14:paraId="6A61F298" w14:textId="47A63C95" w:rsidR="003315B5" w:rsidRPr="00F304C5" w:rsidRDefault="00F304C5" w:rsidP="00DE4C7D">
            <w:r w:rsidRPr="00F304C5">
              <w:t>No</w:t>
            </w:r>
          </w:p>
        </w:tc>
        <w:tc>
          <w:tcPr>
            <w:tcW w:w="6515" w:type="dxa"/>
          </w:tcPr>
          <w:p w14:paraId="4AA4A848" w14:textId="1289E0EA" w:rsidR="003315B5" w:rsidRPr="00F304C5" w:rsidRDefault="00F304C5" w:rsidP="00DE4C7D">
            <w:r w:rsidRPr="00F304C5">
              <w:t>As we commented on the previous Question, lessons learnt from 5G should be used to improve 6G</w:t>
            </w:r>
            <w:r>
              <w:t>R</w:t>
            </w:r>
            <w:r w:rsidRPr="00F304C5">
              <w:t xml:space="preserve"> RRC specification, but this is a matter for discussion under 6GR study item. This can be discussed based on company contributions for 6GR.</w:t>
            </w:r>
          </w:p>
        </w:tc>
      </w:tr>
      <w:tr w:rsidR="00E00C25" w14:paraId="5A335F8B" w14:textId="77777777" w:rsidTr="00DE4C7D">
        <w:tc>
          <w:tcPr>
            <w:tcW w:w="1696" w:type="dxa"/>
          </w:tcPr>
          <w:p w14:paraId="4D5391D6" w14:textId="7FEEA5A5" w:rsidR="00E00C25" w:rsidRPr="00F304C5" w:rsidRDefault="00E00C25" w:rsidP="00DE4C7D">
            <w:r>
              <w:t>MediaTek</w:t>
            </w:r>
          </w:p>
        </w:tc>
        <w:tc>
          <w:tcPr>
            <w:tcW w:w="1418" w:type="dxa"/>
          </w:tcPr>
          <w:p w14:paraId="1A0E8FE4" w14:textId="335FECE9" w:rsidR="00E00C25" w:rsidRPr="00F304C5" w:rsidRDefault="00E00C25" w:rsidP="00DE4C7D">
            <w:r>
              <w:t>Yes and No</w:t>
            </w:r>
          </w:p>
        </w:tc>
        <w:tc>
          <w:tcPr>
            <w:tcW w:w="6515" w:type="dxa"/>
          </w:tcPr>
          <w:p w14:paraId="1DBB4C4F" w14:textId="77777777" w:rsidR="00E00C25" w:rsidRDefault="00E00C25" w:rsidP="00E00C25">
            <w:r>
              <w:t>For procedural text: Yes</w:t>
            </w:r>
          </w:p>
          <w:p w14:paraId="356B3310" w14:textId="77777777" w:rsidR="00E00C25" w:rsidRDefault="00E00C25" w:rsidP="00E00C25">
            <w:r>
              <w:t>For ASN.1: No</w:t>
            </w:r>
          </w:p>
          <w:p w14:paraId="6C92C7C6" w14:textId="77777777" w:rsidR="00E00C25" w:rsidRDefault="00E00C25" w:rsidP="00E00C25">
            <w:r>
              <w:t>Readability of ASN.1 is an ambiguous term. We can consider machine readability, delegate readability (for spec maintenance), and implementer readability, and those are not necessarily the same criteria. We understand that the question is related to improving delegate and/or implementer readability.</w:t>
            </w:r>
          </w:p>
          <w:p w14:paraId="3BB2ECCE" w14:textId="3DA660FB" w:rsidR="00E00C25" w:rsidRPr="00F304C5" w:rsidRDefault="00E00C25" w:rsidP="00E00C25">
            <w:r>
              <w:t xml:space="preserve">As explained in our contribution R2-2506957, 5G ASN.1 has a lot of ambiguities which will need to be reduced in 6G by applying </w:t>
            </w:r>
            <w:r w:rsidRPr="00E00C25">
              <w:rPr>
                <w:i/>
                <w:iCs/>
              </w:rPr>
              <w:t>more machine readable</w:t>
            </w:r>
            <w:r>
              <w:t xml:space="preserve"> ASN.1 (i.e., more information of intended/valid usage of signalling is to be captured in ASN.1 structure itself instead of capturing it in Cond's and field descriptions). In general, this will require more complex ASN.1 definitions than in 5G. The more complex ASN.1 definitions tend to be </w:t>
            </w:r>
            <w:r w:rsidRPr="00E00C25">
              <w:rPr>
                <w:i/>
                <w:iCs/>
              </w:rPr>
              <w:t>less delegate readable</w:t>
            </w:r>
            <w:r>
              <w:t xml:space="preserve"> than simpler ASN.1 definitions (but may actually be more implementer readable), but we consider the reduction of ambiguities more important target than delegate readability improvement. (To further clarify our position, in general we support ASN.1 readability improvement, but we think the machine readability has the highest priority, the implementer </w:t>
            </w:r>
            <w:r w:rsidR="001F1B1E">
              <w:t>readability</w:t>
            </w:r>
            <w:r>
              <w:t xml:space="preserve"> has the second highest priority, and the delegate readability has the lowest priority.)</w:t>
            </w:r>
          </w:p>
        </w:tc>
      </w:tr>
      <w:tr w:rsidR="009A56DC" w14:paraId="33B21DED" w14:textId="77777777" w:rsidTr="00DE4C7D">
        <w:tc>
          <w:tcPr>
            <w:tcW w:w="1696" w:type="dxa"/>
          </w:tcPr>
          <w:p w14:paraId="3E3A9BEC" w14:textId="411B7EEC" w:rsidR="009A56DC" w:rsidRDefault="009A56DC" w:rsidP="009A56DC">
            <w:r>
              <w:lastRenderedPageBreak/>
              <w:t>Ericsson</w:t>
            </w:r>
          </w:p>
        </w:tc>
        <w:tc>
          <w:tcPr>
            <w:tcW w:w="1418" w:type="dxa"/>
          </w:tcPr>
          <w:p w14:paraId="697C7710" w14:textId="56E100F2" w:rsidR="009A56DC" w:rsidRDefault="009A56DC" w:rsidP="009A56DC">
            <w:r>
              <w:t>Potentially</w:t>
            </w:r>
          </w:p>
        </w:tc>
        <w:tc>
          <w:tcPr>
            <w:tcW w:w="6515" w:type="dxa"/>
          </w:tcPr>
          <w:p w14:paraId="19BEC960" w14:textId="77777777" w:rsidR="009A56DC" w:rsidRDefault="009A56DC" w:rsidP="009A56DC">
            <w:r>
              <w:t>Over the releases the NR specifications has become increasingly complex.</w:t>
            </w:r>
          </w:p>
          <w:p w14:paraId="47402098" w14:textId="2DC7EA9C" w:rsidR="009A56DC" w:rsidRDefault="009A56DC" w:rsidP="009A56DC">
            <w:r>
              <w:t xml:space="preserve">Some of these issues can be explained by the way we have (unofficially) agreed to write our stage-3 specifications in RAN2. For example, in our stage-3 specifications (MAC, RLC, PDCP, RRC, …) we write procedures in a pseudo-code like manner. This serves the purpose very well for cases when the </w:t>
            </w:r>
            <w:r w:rsidRPr="009211FC">
              <w:rPr>
                <w:b/>
                <w:bCs/>
              </w:rPr>
              <w:t>order</w:t>
            </w:r>
            <w:r>
              <w:t xml:space="preserve"> of the actions is critical, such as for bearer-type change in RRC. However, a lot of the procedures the UE shall take can in many cases be described in more human-readable ways, i.e. there is no need to strictly follow the pseudo-code in-sequence approach. Some short exercises we did internally showed that some parts of the specification can be condensed and readability can be improved if we would do this. The procedure text should in principle complement the ASN.1 and field description, not duplicate information that is evident.</w:t>
            </w:r>
          </w:p>
          <w:p w14:paraId="022F5452" w14:textId="77631987" w:rsidR="009A56DC" w:rsidRDefault="009A56DC" w:rsidP="009A56DC">
            <w:r>
              <w:t xml:space="preserve">Another point to consider is writing the specifications in a functional-centric manner. For example, today we describe the procedures in terms of which message are received by the UE. Meaning that follow how for example SON/MDT works, one must read almost all parts of the specifications since the related procedures are scattered in many parts of the specification. Another approach which we could consider is to have a functional-centric way of specifying our features. In the example of SON/MDT we could have a separatesection describing the related functions. Someone that wants to understand the details of SON/MDT would look into that section. Some of the core functionality like reconfiguration procedures may of course need a dedicated structure like today, although some details we have today can be left out . There is different degrees to how much functionally centric we could adopt. </w:t>
            </w:r>
          </w:p>
          <w:p w14:paraId="6CC26CE2" w14:textId="77777777" w:rsidR="009A56DC" w:rsidRDefault="009A56DC" w:rsidP="009A56DC">
            <w:r>
              <w:t>For procedure text for features like UE assistance information (UAI), we could for 6g study a framework such that also the descriptive part is more generic.</w:t>
            </w:r>
          </w:p>
          <w:p w14:paraId="79D8028D" w14:textId="77777777" w:rsidR="009A56DC" w:rsidRDefault="009A56DC" w:rsidP="009A56DC">
            <w:r>
              <w:t>Something we believe would improve readability of the ASN.1 is to capture the field descriptions in-line in the ASN.1 using ASN.1-comments, not in field description tables as today.</w:t>
            </w:r>
          </w:p>
          <w:p w14:paraId="6EE6D414" w14:textId="56FC018C" w:rsidR="009A56DC" w:rsidRDefault="009A56DC" w:rsidP="009A56DC">
            <w:r>
              <w:t xml:space="preserve">Yet another proposal for 6g which we think will help simplifying the UE capabilities is to capture the ASN.1 for the UE capabilities in the same specification as the UE capabilities field descriptions, such that the ASN.1 and the other descriptions for UE capabilities are kept together. We should study for 6g how to achieve this. </w:t>
            </w:r>
          </w:p>
          <w:p w14:paraId="28630305" w14:textId="4DC32EE9" w:rsidR="009A56DC" w:rsidRDefault="009A56DC" w:rsidP="009A56DC">
            <w:r>
              <w:t xml:space="preserve">We fully support the Mediatek on “applying </w:t>
            </w:r>
            <w:r w:rsidRPr="00E00C25">
              <w:rPr>
                <w:i/>
                <w:iCs/>
              </w:rPr>
              <w:t>more machine readable</w:t>
            </w:r>
            <w:r>
              <w:t xml:space="preserve"> ASN.1”, and that this is more important than human readability. </w:t>
            </w:r>
            <w:r w:rsidR="004E25D5">
              <w:t xml:space="preserve">In our tdoc </w:t>
            </w:r>
            <w:hyperlink r:id="rId13" w:history="1">
              <w:r w:rsidR="004E25D5" w:rsidRPr="00771E84">
                <w:rPr>
                  <w:rStyle w:val="aa"/>
                </w:rPr>
                <w:t>R2-2507073</w:t>
              </w:r>
            </w:hyperlink>
            <w:r w:rsidR="004E25D5" w:rsidRPr="00771E84">
              <w:t xml:space="preserve"> </w:t>
            </w:r>
            <w:r w:rsidR="004E25D5">
              <w:t>“</w:t>
            </w:r>
            <w:r w:rsidR="004E25D5" w:rsidRPr="00771E84">
              <w:t>RRC, ASN.1 and other signalling for 6G aspects</w:t>
            </w:r>
            <w:r w:rsidR="004E25D5">
              <w:t>”</w:t>
            </w:r>
            <w:r>
              <w:t xml:space="preserve">, we explained our thinking on e.g. encoding UE actions on Need codes in ASN.1 in the context of Delta signalling. </w:t>
            </w:r>
          </w:p>
          <w:p w14:paraId="7977A51D" w14:textId="77777777" w:rsidR="009A56DC" w:rsidRDefault="009A56DC" w:rsidP="009A56DC">
            <w:r>
              <w:t>To summarize, there are several changes to our ways of working for our specifications which would improve readability and clarity of our specifications. Many of these things would however need to wait until 6G.</w:t>
            </w:r>
          </w:p>
          <w:p w14:paraId="66F081D8" w14:textId="77777777" w:rsidR="009A56DC" w:rsidRDefault="009A56DC" w:rsidP="009A56DC"/>
        </w:tc>
      </w:tr>
      <w:tr w:rsidR="000564E1" w14:paraId="40358D98" w14:textId="77777777" w:rsidTr="00DE4C7D">
        <w:tc>
          <w:tcPr>
            <w:tcW w:w="1696" w:type="dxa"/>
          </w:tcPr>
          <w:p w14:paraId="2C333B01" w14:textId="6185DBC8" w:rsidR="000564E1" w:rsidRDefault="000564E1" w:rsidP="009A56DC">
            <w:r>
              <w:rPr>
                <w:rFonts w:hint="eastAsia"/>
              </w:rPr>
              <w:t>OPPO</w:t>
            </w:r>
          </w:p>
        </w:tc>
        <w:tc>
          <w:tcPr>
            <w:tcW w:w="1418" w:type="dxa"/>
          </w:tcPr>
          <w:p w14:paraId="446B532E" w14:textId="674D6025" w:rsidR="000564E1" w:rsidRDefault="000564E1" w:rsidP="009A56DC">
            <w:r>
              <w:rPr>
                <w:rFonts w:hint="eastAsia"/>
              </w:rPr>
              <w:t>No</w:t>
            </w:r>
          </w:p>
        </w:tc>
        <w:tc>
          <w:tcPr>
            <w:tcW w:w="6515" w:type="dxa"/>
          </w:tcPr>
          <w:p w14:paraId="7C200C59" w14:textId="77777777" w:rsidR="000564E1" w:rsidRDefault="000564E1" w:rsidP="009A56DC">
            <w:r>
              <w:rPr>
                <w:rFonts w:hint="eastAsia"/>
              </w:rPr>
              <w:t>Firstly</w:t>
            </w:r>
            <w:r>
              <w:t>, similar view as Nokia that when it comes to 6G, it is better to trigger the discussion under 6G AI, so that more input can be collected for a throughout survey.</w:t>
            </w:r>
          </w:p>
          <w:p w14:paraId="6462DFEE" w14:textId="1881972C" w:rsidR="000564E1" w:rsidRDefault="000564E1" w:rsidP="009A56DC">
            <w:r>
              <w:rPr>
                <w:rFonts w:hint="eastAsia"/>
              </w:rPr>
              <w:t>S</w:t>
            </w:r>
            <w:r>
              <w:t xml:space="preserve">econdly, when it comes to ASN.1 structure, or more generally, the RRC specification structure, we understand it is tightly coupled with how to modularize the ASN.1 in 6G. Now in 5G, the procedural text is specified based on the RRC message/IE structure, i.e., the two are tightly coupled with each other. So, after R2 clarified the motivation of ASN.1 modularization, and then knows more how to achieve that (e.g., at which level to modularize the ASN.1), </w:t>
            </w:r>
            <w:r>
              <w:lastRenderedPageBreak/>
              <w:t>we can know how to specify the procedural text accordingly. It is unreasonable to specify ASN.1 and procedural text in a decoupled manner (e.g., using different dimensions to modularize), but should be designed jointly.</w:t>
            </w:r>
          </w:p>
        </w:tc>
      </w:tr>
      <w:tr w:rsidR="00FE70AC" w14:paraId="1F506EBB" w14:textId="77777777" w:rsidTr="00DE4C7D">
        <w:tc>
          <w:tcPr>
            <w:tcW w:w="1696" w:type="dxa"/>
          </w:tcPr>
          <w:p w14:paraId="0D332C72" w14:textId="66778DE6" w:rsidR="00FE70AC" w:rsidRDefault="00FE70AC" w:rsidP="009A56DC">
            <w:r>
              <w:rPr>
                <w:rFonts w:hint="eastAsia"/>
              </w:rPr>
              <w:lastRenderedPageBreak/>
              <w:t>X</w:t>
            </w:r>
            <w:r>
              <w:t>iaomi</w:t>
            </w:r>
          </w:p>
        </w:tc>
        <w:tc>
          <w:tcPr>
            <w:tcW w:w="1418" w:type="dxa"/>
          </w:tcPr>
          <w:p w14:paraId="7F3CC5C9" w14:textId="36111EAD" w:rsidR="00FE70AC" w:rsidRDefault="00FE70AC" w:rsidP="009A56DC">
            <w:r>
              <w:rPr>
                <w:rFonts w:hint="eastAsia"/>
              </w:rPr>
              <w:t>S</w:t>
            </w:r>
            <w:r>
              <w:t>ee comments</w:t>
            </w:r>
          </w:p>
        </w:tc>
        <w:tc>
          <w:tcPr>
            <w:tcW w:w="6515" w:type="dxa"/>
          </w:tcPr>
          <w:p w14:paraId="31249A4E" w14:textId="77777777" w:rsidR="00FE70AC" w:rsidRDefault="00FE70AC" w:rsidP="00FE70AC">
            <w:r>
              <w:rPr>
                <w:rFonts w:hint="eastAsia"/>
              </w:rPr>
              <w:t>P</w:t>
            </w:r>
            <w:r>
              <w:t>rocedurally speaking, 6</w:t>
            </w:r>
            <w:r>
              <w:rPr>
                <w:rFonts w:hint="eastAsia"/>
              </w:rPr>
              <w:t>G</w:t>
            </w:r>
            <w:r>
              <w:t xml:space="preserve"> RRC/ASN.1 enhancement should be discussed under 6G Agenda, not here. </w:t>
            </w:r>
          </w:p>
          <w:p w14:paraId="64407C53" w14:textId="63201FF9" w:rsidR="00FE70AC" w:rsidRDefault="00FE70AC" w:rsidP="00FE70AC">
            <w:r>
              <w:t xml:space="preserve">On the other hand, some views to share from our perspective on 6G RRC ASN.1 and procedure text enhancement. For ASN.1 signalling, we also agree with the direction to consider more efficient 6G RRC design than 5G NR: </w:t>
            </w:r>
          </w:p>
          <w:p w14:paraId="18EE5BC3" w14:textId="47DFD8C8" w:rsidR="00FE70AC" w:rsidRDefault="00FE70AC" w:rsidP="00FE70AC">
            <w:pPr>
              <w:pStyle w:val="af2"/>
              <w:numPr>
                <w:ilvl w:val="0"/>
                <w:numId w:val="27"/>
              </w:numPr>
              <w:spacing w:before="0"/>
            </w:pPr>
            <w:r>
              <w:t xml:space="preserve">One thing to consider is to separate the ASN.1 parameters which are needed to support the basic CP/UP communication functionalities (e.g. meas and reporting, mobility, basic L2 configurations, etc.) and thus mandatorily supported by every UE, and those specified for some certain features/functionalities optionally supported by UEs. Since those essential ASN.1 parameters have to be supported by every UE from 6G Day-1, from the implementation point of view, this enables the UE to processes/applies these essential ASN.1 parameters in a more efficient way and start normal communication more timely and reliably, without mixing them with those optional feature/functionalities (especially those the UE does not support). </w:t>
            </w:r>
          </w:p>
          <w:p w14:paraId="0B4318FE" w14:textId="25029299" w:rsidR="00FE70AC" w:rsidRDefault="00FE70AC" w:rsidP="00FE70AC">
            <w:pPr>
              <w:pStyle w:val="af2"/>
              <w:numPr>
                <w:ilvl w:val="0"/>
                <w:numId w:val="27"/>
              </w:numPr>
            </w:pPr>
            <w:r>
              <w:t xml:space="preserve">Another thing to consider is to decouple the ASN.1 parameters of the features/functionalities that have no dependency with each other. This aims to make it possible for the UE to more efficiently enable the feature/functionalities that it really supports, right upon processing/applying the corresponding parameters. Note that in today’s 5G NR RRC reconfiguration design which gather the parameters of different features introduced in a per release manner, UE has to process a number of RRC parameters of the features it does not support (even set to “absent”), in order to find a parameter it really supports. This impacts the efficiency due to the coupling of independent features/functionalities, which is what aimed to be eliminated in 6G RRC as said above. </w:t>
            </w:r>
          </w:p>
          <w:p w14:paraId="282270E3" w14:textId="77777777" w:rsidR="00FE70AC" w:rsidRDefault="00FE70AC" w:rsidP="00FE70AC">
            <w:r>
              <w:rPr>
                <w:rFonts w:hint="eastAsia"/>
              </w:rPr>
              <w:t>T</w:t>
            </w:r>
            <w:r>
              <w:t xml:space="preserve">he above two things are related to the 6G </w:t>
            </w:r>
            <w:r>
              <w:rPr>
                <w:rFonts w:hint="eastAsia"/>
              </w:rPr>
              <w:t>RRC</w:t>
            </w:r>
            <w:r>
              <w:t xml:space="preserve"> modularization study as mentioned by some companies, and thus can be considered in the related 6G Agenda item. </w:t>
            </w:r>
          </w:p>
          <w:p w14:paraId="597CAEF2" w14:textId="6EBEC548" w:rsidR="00FE70AC" w:rsidRDefault="00FE70AC" w:rsidP="00FE70AC">
            <w:r>
              <w:rPr>
                <w:rFonts w:hint="eastAsia"/>
              </w:rPr>
              <w:t>W</w:t>
            </w:r>
            <w:r>
              <w:t>hen it comes to the procedure texts, we tend to share the view that the procedural texts are the complements of the RRC msg/IE definitions, and we should inherit the general principle in 4G/5G RRC that “</w:t>
            </w:r>
            <w:r w:rsidRPr="009E3776">
              <w:rPr>
                <w:i/>
                <w:iCs/>
              </w:rPr>
              <w:t>typically this should be done only for cases that are not easy to capture in the PDU clause e.g. general actions, more complicated actions depending on the value of multiple fields</w:t>
            </w:r>
            <w:r>
              <w:t>” for Procedural specification. So how the procedural texts should be specified should depend on how we improve the ASN.1 in 6G RRC, and the consideration above for ASN.1 should also apply when we specify the procedural texts.</w:t>
            </w:r>
          </w:p>
        </w:tc>
      </w:tr>
    </w:tbl>
    <w:p w14:paraId="41B5095E" w14:textId="505685C2" w:rsidR="003315B5" w:rsidRPr="002657F0" w:rsidRDefault="002657F0" w:rsidP="00871649">
      <w:pPr>
        <w:rPr>
          <w:ins w:id="21" w:author="Huawei-Yinghao" w:date="2025-11-06T08:44:00Z"/>
        </w:rPr>
      </w:pPr>
      <w:ins w:id="22" w:author="Huawei-Yinghao" w:date="2025-11-06T08:44:00Z">
        <w:r w:rsidRPr="002657F0">
          <w:t>Companies’ input to the question above could be summarized as follows:</w:t>
        </w:r>
      </w:ins>
    </w:p>
    <w:p w14:paraId="48BA72D7" w14:textId="1177D6D8" w:rsidR="002657F0" w:rsidRPr="00707799" w:rsidRDefault="002657F0" w:rsidP="002657F0">
      <w:pPr>
        <w:pStyle w:val="af2"/>
        <w:numPr>
          <w:ilvl w:val="0"/>
          <w:numId w:val="26"/>
        </w:numPr>
        <w:rPr>
          <w:ins w:id="23" w:author="Huawei-Yinghao" w:date="2025-11-06T08:45:00Z"/>
          <w:b/>
          <w:bCs/>
        </w:rPr>
      </w:pPr>
      <w:ins w:id="24" w:author="Huawei-Yinghao" w:date="2025-11-06T08:44:00Z">
        <w:r>
          <w:t>Some me</w:t>
        </w:r>
      </w:ins>
      <w:ins w:id="25" w:author="Huawei-Yinghao" w:date="2025-11-06T08:45:00Z">
        <w:r>
          <w:t>ntioned that it should be discussed under 6G</w:t>
        </w:r>
      </w:ins>
      <w:ins w:id="26" w:author="Huawei-Yinghao" w:date="2025-11-06T08:50:00Z">
        <w:r w:rsidR="00D50CA9">
          <w:t xml:space="preserve"> (Nokia, </w:t>
        </w:r>
      </w:ins>
      <w:ins w:id="27" w:author="Huawei-Yinghao" w:date="2025-11-06T08:51:00Z">
        <w:r w:rsidR="000F197C">
          <w:t xml:space="preserve">OPPO, </w:t>
        </w:r>
      </w:ins>
      <w:ins w:id="28" w:author="Huawei-Yinghao" w:date="2025-11-06T08:50:00Z">
        <w:r w:rsidR="00D50CA9">
          <w:t>Xiaomi)</w:t>
        </w:r>
      </w:ins>
      <w:r w:rsidR="00707799">
        <w:t>e</w:t>
      </w:r>
    </w:p>
    <w:p w14:paraId="5C4F49AE" w14:textId="1D677853" w:rsidR="002657F0" w:rsidRPr="002A3193" w:rsidRDefault="002A3193" w:rsidP="002A3193">
      <w:pPr>
        <w:pStyle w:val="af2"/>
        <w:numPr>
          <w:ilvl w:val="0"/>
          <w:numId w:val="26"/>
        </w:numPr>
        <w:rPr>
          <w:ins w:id="29" w:author="Huawei-Yinghao" w:date="2025-11-06T08:49:00Z"/>
        </w:rPr>
      </w:pPr>
      <w:ins w:id="30" w:author="Huawei-Yinghao" w:date="2025-11-06T08:55:00Z">
        <w:r w:rsidRPr="002A3193">
          <w:t>For ASN1, machine readability is more important than human readability</w:t>
        </w:r>
      </w:ins>
      <w:ins w:id="31" w:author="Huawei-Yinghao" w:date="2025-11-06T08:56:00Z">
        <w:r>
          <w:t xml:space="preserve"> </w:t>
        </w:r>
      </w:ins>
      <w:ins w:id="32" w:author="Huawei-Yinghao" w:date="2025-11-06T08:51:00Z">
        <w:r w:rsidR="00F859DC">
          <w:t>(MTK</w:t>
        </w:r>
      </w:ins>
      <w:ins w:id="33" w:author="Huawei-Yinghao" w:date="2025-11-06T08:56:00Z">
        <w:r>
          <w:t>, Ericsson</w:t>
        </w:r>
      </w:ins>
      <w:ins w:id="34" w:author="Huawei-Yinghao" w:date="2025-11-06T08:51:00Z">
        <w:r w:rsidR="00F859DC">
          <w:t>)</w:t>
        </w:r>
      </w:ins>
    </w:p>
    <w:p w14:paraId="46673342" w14:textId="57C85829" w:rsidR="002657F0" w:rsidRPr="00707799" w:rsidRDefault="002657F0" w:rsidP="002657F0">
      <w:pPr>
        <w:pStyle w:val="af2"/>
        <w:numPr>
          <w:ilvl w:val="0"/>
          <w:numId w:val="26"/>
        </w:numPr>
        <w:rPr>
          <w:ins w:id="35" w:author="Huawei-Yinghao" w:date="2025-11-06T08:49:00Z"/>
          <w:b/>
          <w:bCs/>
        </w:rPr>
      </w:pPr>
      <w:ins w:id="36" w:author="Huawei-Yinghao" w:date="2025-11-06T08:48:00Z">
        <w:r>
          <w:rPr>
            <w:rFonts w:hint="eastAsia"/>
          </w:rPr>
          <w:t>T</w:t>
        </w:r>
        <w:r>
          <w:t>here is no</w:t>
        </w:r>
      </w:ins>
      <w:ins w:id="37" w:author="Huawei-Yinghao" w:date="2025-11-06T08:49:00Z">
        <w:r>
          <w:t xml:space="preserve"> absolute need to write the procedure text in the pseudo-code manner</w:t>
        </w:r>
      </w:ins>
      <w:ins w:id="38" w:author="Huawei-Yinghao" w:date="2025-11-06T08:51:00Z">
        <w:r w:rsidR="00C52D47">
          <w:t xml:space="preserve"> (Ericsson)</w:t>
        </w:r>
      </w:ins>
    </w:p>
    <w:p w14:paraId="4B203453" w14:textId="48E01A60" w:rsidR="002657F0" w:rsidRPr="00707799" w:rsidRDefault="002657F0" w:rsidP="002657F0">
      <w:pPr>
        <w:pStyle w:val="af2"/>
        <w:numPr>
          <w:ilvl w:val="1"/>
          <w:numId w:val="26"/>
        </w:numPr>
        <w:rPr>
          <w:ins w:id="39" w:author="Huawei-Yinghao" w:date="2025-11-06T08:52:00Z"/>
          <w:b/>
          <w:bCs/>
        </w:rPr>
      </w:pPr>
      <w:ins w:id="40" w:author="Huawei-Yinghao" w:date="2025-11-06T08:49:00Z">
        <w:r>
          <w:t>Pseudo code style of writing is more suitable when the order of the</w:t>
        </w:r>
        <w:r w:rsidR="00D50CA9">
          <w:t xml:space="preserve"> executing</w:t>
        </w:r>
        <w:r>
          <w:t xml:space="preserve"> procedure </w:t>
        </w:r>
        <w:r w:rsidR="00D50CA9">
          <w:t>is important</w:t>
        </w:r>
      </w:ins>
    </w:p>
    <w:p w14:paraId="5860C2B9" w14:textId="68B5817B" w:rsidR="002A3193" w:rsidRPr="00707799" w:rsidRDefault="002A3193" w:rsidP="002A3193">
      <w:pPr>
        <w:pStyle w:val="af2"/>
        <w:numPr>
          <w:ilvl w:val="0"/>
          <w:numId w:val="26"/>
        </w:numPr>
        <w:rPr>
          <w:ins w:id="41" w:author="Huawei-Yinghao" w:date="2025-11-06T08:52:00Z"/>
          <w:b/>
          <w:bCs/>
        </w:rPr>
      </w:pPr>
      <w:ins w:id="42" w:author="Huawei-Yinghao" w:date="2025-11-06T08:52:00Z">
        <w:r>
          <w:t>Should avoid duplicate information in both procedure text and field description (Ericsson)</w:t>
        </w:r>
      </w:ins>
    </w:p>
    <w:p w14:paraId="16354718" w14:textId="7E96D128" w:rsidR="002A3193" w:rsidRPr="00707799" w:rsidRDefault="002A3193" w:rsidP="002A3193">
      <w:pPr>
        <w:pStyle w:val="af2"/>
        <w:numPr>
          <w:ilvl w:val="0"/>
          <w:numId w:val="26"/>
        </w:numPr>
        <w:rPr>
          <w:ins w:id="43" w:author="Huawei-Yinghao" w:date="2025-11-06T08:53:00Z"/>
          <w:b/>
          <w:bCs/>
        </w:rPr>
      </w:pPr>
      <w:ins w:id="44" w:author="Huawei-Yinghao" w:date="2025-11-06T08:53:00Z">
        <w:r>
          <w:t>Function-centric manner for writing procedure text (Ericsson)</w:t>
        </w:r>
      </w:ins>
    </w:p>
    <w:p w14:paraId="7AE2D5C7" w14:textId="7EB702D8" w:rsidR="002A3193" w:rsidRPr="00707799" w:rsidRDefault="002A3193" w:rsidP="002A3193">
      <w:pPr>
        <w:pStyle w:val="af2"/>
        <w:numPr>
          <w:ilvl w:val="0"/>
          <w:numId w:val="26"/>
        </w:numPr>
        <w:rPr>
          <w:ins w:id="45" w:author="Huawei-Yinghao" w:date="2025-11-06T08:54:00Z"/>
          <w:b/>
          <w:bCs/>
        </w:rPr>
      </w:pPr>
      <w:ins w:id="46" w:author="Huawei-Yinghao" w:date="2025-11-06T08:54:00Z">
        <w:r>
          <w:t>Field description captured inlined with ASN1 by ASN1 comments</w:t>
        </w:r>
      </w:ins>
      <w:ins w:id="47" w:author="Huawei-Yinghao" w:date="2025-11-06T08:56:00Z">
        <w:r w:rsidR="00E4443C">
          <w:t>; field description for UE capability captured together in RRC text</w:t>
        </w:r>
      </w:ins>
      <w:ins w:id="48" w:author="Huawei-Yinghao" w:date="2025-11-06T08:54:00Z">
        <w:r>
          <w:t xml:space="preserve"> (Ericsson)</w:t>
        </w:r>
      </w:ins>
    </w:p>
    <w:p w14:paraId="7FB11F95" w14:textId="1EC2BB14" w:rsidR="00E4443C" w:rsidRPr="00707799" w:rsidRDefault="00E4443C" w:rsidP="00707799">
      <w:pPr>
        <w:pStyle w:val="af2"/>
        <w:numPr>
          <w:ilvl w:val="0"/>
          <w:numId w:val="26"/>
        </w:numPr>
        <w:rPr>
          <w:b/>
          <w:bCs/>
        </w:rPr>
      </w:pPr>
      <w:ins w:id="49" w:author="Huawei-Yinghao" w:date="2025-11-06T08:57:00Z">
        <w:r>
          <w:t xml:space="preserve">How the RRC procedure text is </w:t>
        </w:r>
      </w:ins>
      <w:ins w:id="50" w:author="Huawei-Yinghao" w:date="2025-11-06T08:58:00Z">
        <w:r>
          <w:t xml:space="preserve">related </w:t>
        </w:r>
      </w:ins>
      <w:ins w:id="51" w:author="Huawei-Yinghao" w:date="2025-11-06T09:22:00Z">
        <w:r w:rsidR="00BC4AA6">
          <w:t>to</w:t>
        </w:r>
      </w:ins>
      <w:ins w:id="52" w:author="Huawei-Yinghao" w:date="2025-11-06T08:58:00Z">
        <w:r>
          <w:t xml:space="preserve"> the ASN1 structure, e.g., modular ASN1 (OPPO</w:t>
        </w:r>
      </w:ins>
      <w:ins w:id="53" w:author="Huawei-Yinghao" w:date="2025-11-06T09:00:00Z">
        <w:r w:rsidR="00F83814">
          <w:t>, Xiaomi</w:t>
        </w:r>
      </w:ins>
      <w:ins w:id="54" w:author="Huawei-Yinghao" w:date="2025-11-06T08:58:00Z">
        <w:r>
          <w:t>)</w:t>
        </w:r>
      </w:ins>
    </w:p>
    <w:p w14:paraId="5A47F265" w14:textId="30CE6132" w:rsidR="00707799" w:rsidRDefault="00707799" w:rsidP="00707799">
      <w:pPr>
        <w:rPr>
          <w:ins w:id="55" w:author="Huawei-Yinghao" w:date="2025-11-06T09:18:00Z"/>
          <w:b/>
          <w:bCs/>
        </w:rPr>
      </w:pPr>
    </w:p>
    <w:p w14:paraId="037EB7AE" w14:textId="77777777" w:rsidR="008F11A0" w:rsidRPr="006F5441" w:rsidRDefault="008F11A0" w:rsidP="008F11A0">
      <w:pPr>
        <w:rPr>
          <w:ins w:id="56" w:author="Huawei-Yinghao" w:date="2025-11-06T09:18:00Z"/>
        </w:rPr>
      </w:pPr>
      <w:ins w:id="57" w:author="Huawei-Yinghao" w:date="2025-11-06T09:18:00Z">
        <w:r w:rsidRPr="006F5441">
          <w:rPr>
            <w:rFonts w:hint="eastAsia"/>
          </w:rPr>
          <w:lastRenderedPageBreak/>
          <w:t>[</w:t>
        </w:r>
        <w:r w:rsidRPr="006F5441">
          <w:t>Rapp’s comment]: While the question only concerns the restructuring of the RRC spec for better readability, the scope of the discussion above far exceeds that defined by the question itself. Some of the thinkings on the comments above from rapp’s pov as follows:</w:t>
        </w:r>
      </w:ins>
    </w:p>
    <w:p w14:paraId="2F594C07" w14:textId="77777777" w:rsidR="008F11A0" w:rsidRPr="006F5441" w:rsidRDefault="008F11A0" w:rsidP="008F11A0">
      <w:pPr>
        <w:pStyle w:val="af2"/>
        <w:numPr>
          <w:ilvl w:val="0"/>
          <w:numId w:val="30"/>
        </w:numPr>
        <w:rPr>
          <w:ins w:id="58" w:author="Huawei-Yinghao" w:date="2025-11-06T09:18:00Z"/>
        </w:rPr>
      </w:pPr>
      <w:ins w:id="59" w:author="Huawei-Yinghao" w:date="2025-11-06T09:18:00Z">
        <w:r w:rsidRPr="006F5441">
          <w:t>Here we are only talking about how to more consciously consider to re-structure the procedure text to make it more readable. The general discussion on how we write the RRC procedure text for 6G of course should happen in 6G</w:t>
        </w:r>
      </w:ins>
    </w:p>
    <w:p w14:paraId="0FC67CC4" w14:textId="77777777" w:rsidR="008F11A0" w:rsidRPr="006F5441" w:rsidRDefault="008F11A0" w:rsidP="008F11A0">
      <w:pPr>
        <w:pStyle w:val="af2"/>
        <w:numPr>
          <w:ilvl w:val="0"/>
          <w:numId w:val="30"/>
        </w:numPr>
        <w:rPr>
          <w:ins w:id="60" w:author="Huawei-Yinghao" w:date="2025-11-06T09:18:00Z"/>
        </w:rPr>
      </w:pPr>
      <w:ins w:id="61" w:author="Huawei-Yinghao" w:date="2025-11-06T09:18:00Z">
        <w:r w:rsidRPr="006F5441">
          <w:t>It is not clear why the structure of ASN1 affects the principle of better RRC procedure text structuring. Under any ASN1 structure, we shouldn’t put all the RRC procedure text in one section</w:t>
        </w:r>
      </w:ins>
    </w:p>
    <w:p w14:paraId="4CAD24F9" w14:textId="77777777" w:rsidR="008F11A0" w:rsidRPr="006F5441" w:rsidRDefault="008F11A0" w:rsidP="008F11A0">
      <w:pPr>
        <w:pStyle w:val="af2"/>
        <w:numPr>
          <w:ilvl w:val="0"/>
          <w:numId w:val="30"/>
        </w:numPr>
        <w:rPr>
          <w:ins w:id="62" w:author="Huawei-Yinghao" w:date="2025-11-06T09:18:00Z"/>
        </w:rPr>
      </w:pPr>
      <w:ins w:id="63" w:author="Huawei-Yinghao" w:date="2025-11-06T09:18:00Z">
        <w:r w:rsidRPr="006F5441">
          <w:t xml:space="preserve">The principle of restructuring for better readability is aligned with Ericsson’s idea of function-centric manner of writing procedure text.  </w:t>
        </w:r>
      </w:ins>
    </w:p>
    <w:p w14:paraId="29704005" w14:textId="77777777" w:rsidR="008F11A0" w:rsidRPr="006F5441" w:rsidRDefault="008F11A0" w:rsidP="008F11A0">
      <w:pPr>
        <w:pStyle w:val="af2"/>
        <w:numPr>
          <w:ilvl w:val="0"/>
          <w:numId w:val="30"/>
        </w:numPr>
        <w:rPr>
          <w:ins w:id="64" w:author="Huawei-Yinghao" w:date="2025-11-06T09:18:00Z"/>
        </w:rPr>
      </w:pPr>
      <w:ins w:id="65" w:author="Huawei-Yinghao" w:date="2025-11-06T09:18:00Z">
        <w:r w:rsidRPr="006F5441">
          <w:rPr>
            <w:rFonts w:hint="eastAsia"/>
          </w:rPr>
          <w:t>T</w:t>
        </w:r>
        <w:r w:rsidRPr="006F5441">
          <w:t xml:space="preserve">he current RRC procedure text already seems to have both the flavor of pseudo-code type of writing and the other style, like declarative style of writing in a lot of “general” section. </w:t>
        </w:r>
      </w:ins>
    </w:p>
    <w:p w14:paraId="5254D84E" w14:textId="77777777" w:rsidR="008F11A0" w:rsidRPr="006F5441" w:rsidRDefault="008F11A0" w:rsidP="008F11A0">
      <w:pPr>
        <w:rPr>
          <w:ins w:id="66" w:author="Huawei-Yinghao" w:date="2025-11-06T09:18:00Z"/>
        </w:rPr>
      </w:pPr>
      <w:ins w:id="67" w:author="Huawei-Yinghao" w:date="2025-11-06T09:18:00Z">
        <w:r w:rsidRPr="006F5441">
          <w:rPr>
            <w:rFonts w:hint="eastAsia"/>
          </w:rPr>
          <w:t>B</w:t>
        </w:r>
        <w:r w:rsidRPr="006F5441">
          <w:t>ased on the summary above, we summarize the discussion for this question as follows:</w:t>
        </w:r>
      </w:ins>
    </w:p>
    <w:p w14:paraId="1BFB1609" w14:textId="12B0258B" w:rsidR="008F11A0" w:rsidRPr="00707799" w:rsidRDefault="008F11A0" w:rsidP="008F11A0">
      <w:pPr>
        <w:rPr>
          <w:ins w:id="68" w:author="Huawei-Yinghao" w:date="2025-11-06T09:18:00Z"/>
          <w:b/>
          <w:bCs/>
        </w:rPr>
      </w:pPr>
      <w:ins w:id="69" w:author="Huawei-Yinghao" w:date="2025-11-06T09:18:00Z">
        <w:r>
          <w:rPr>
            <w:rFonts w:hint="eastAsia"/>
            <w:b/>
            <w:bCs/>
          </w:rPr>
          <w:t>P</w:t>
        </w:r>
        <w:r>
          <w:rPr>
            <w:b/>
            <w:bCs/>
          </w:rPr>
          <w:t>roposal 2:</w:t>
        </w:r>
      </w:ins>
      <w:ins w:id="70" w:author="Huawei-Yinghao" w:date="2025-11-06T09:27:00Z">
        <w:r w:rsidR="009A652D">
          <w:rPr>
            <w:b/>
            <w:bCs/>
          </w:rPr>
          <w:tab/>
        </w:r>
      </w:ins>
      <w:ins w:id="71" w:author="Huawei-Yinghao" w:date="2025-11-06T09:18:00Z">
        <w:r>
          <w:rPr>
            <w:b/>
            <w:bCs/>
          </w:rPr>
          <w:t xml:space="preserve">For 6G RRC, always </w:t>
        </w:r>
        <w:r w:rsidRPr="00707799">
          <w:rPr>
            <w:b/>
            <w:bCs/>
          </w:rPr>
          <w:t xml:space="preserve">consider to restructure the </w:t>
        </w:r>
        <w:r>
          <w:rPr>
            <w:b/>
            <w:bCs/>
          </w:rPr>
          <w:t>RRC procedure text for better readability.</w:t>
        </w:r>
      </w:ins>
    </w:p>
    <w:p w14:paraId="787389E9" w14:textId="77777777" w:rsidR="008F11A0" w:rsidRDefault="008F11A0" w:rsidP="00707799">
      <w:pPr>
        <w:rPr>
          <w:b/>
          <w:bCs/>
        </w:rPr>
      </w:pPr>
    </w:p>
    <w:p w14:paraId="1B4B23D7" w14:textId="77777777" w:rsidR="00A361EF" w:rsidRDefault="00A361EF" w:rsidP="005E4DB2">
      <w:pPr>
        <w:pStyle w:val="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3E27CA48" w14:textId="29C1A984" w:rsidR="00615DBB" w:rsidRPr="002657F0" w:rsidRDefault="00615DBB" w:rsidP="00615DBB">
      <w:pPr>
        <w:rPr>
          <w:ins w:id="72" w:author="Huawei-Yinghao" w:date="2025-11-06T09:18:00Z"/>
          <w:b/>
          <w:bCs/>
        </w:rPr>
      </w:pPr>
      <w:ins w:id="73" w:author="Huawei-Yinghao" w:date="2025-11-06T09:18:00Z">
        <w:r w:rsidRPr="002657F0">
          <w:rPr>
            <w:rFonts w:hint="eastAsia"/>
            <w:b/>
            <w:bCs/>
          </w:rPr>
          <w:t>P</w:t>
        </w:r>
        <w:r w:rsidRPr="002657F0">
          <w:rPr>
            <w:b/>
            <w:bCs/>
          </w:rPr>
          <w:t>roposal</w:t>
        </w:r>
        <w:r>
          <w:rPr>
            <w:b/>
            <w:bCs/>
          </w:rPr>
          <w:t xml:space="preserve"> 1</w:t>
        </w:r>
        <w:r w:rsidRPr="002657F0">
          <w:rPr>
            <w:b/>
            <w:bCs/>
          </w:rPr>
          <w:t>:</w:t>
        </w:r>
        <w:r w:rsidRPr="002657F0">
          <w:rPr>
            <w:b/>
            <w:bCs/>
          </w:rPr>
          <w:tab/>
          <w:t xml:space="preserve">RAN2 does not try to </w:t>
        </w:r>
        <w:r>
          <w:rPr>
            <w:b/>
            <w:bCs/>
          </w:rPr>
          <w:t xml:space="preserve">further </w:t>
        </w:r>
        <w:r w:rsidRPr="002657F0">
          <w:rPr>
            <w:b/>
            <w:bCs/>
          </w:rPr>
          <w:t>enhance the readability for R19 RRC procedure text</w:t>
        </w:r>
      </w:ins>
      <w:ins w:id="74" w:author="Huawei-Yinghao" w:date="2025-11-06T09:26:00Z">
        <w:r w:rsidR="00C30DC2">
          <w:rPr>
            <w:b/>
            <w:bCs/>
          </w:rPr>
          <w:t xml:space="preserve"> </w:t>
        </w:r>
        <w:r w:rsidR="00C30DC2">
          <w:rPr>
            <w:rFonts w:hint="eastAsia"/>
            <w:b/>
            <w:bCs/>
          </w:rPr>
          <w:t>b</w:t>
        </w:r>
        <w:r w:rsidR="00C30DC2">
          <w:rPr>
            <w:b/>
            <w:bCs/>
          </w:rPr>
          <w:t>y re-structuring</w:t>
        </w:r>
      </w:ins>
      <w:ins w:id="75" w:author="Huawei-Yinghao" w:date="2025-11-06T09:18:00Z">
        <w:r w:rsidRPr="002657F0">
          <w:rPr>
            <w:b/>
            <w:bCs/>
          </w:rPr>
          <w:t xml:space="preserve">. </w:t>
        </w:r>
      </w:ins>
    </w:p>
    <w:p w14:paraId="56FF08F5" w14:textId="3C9540DB" w:rsidR="00615DBB" w:rsidRPr="00707799" w:rsidRDefault="00615DBB" w:rsidP="00615DBB">
      <w:pPr>
        <w:rPr>
          <w:ins w:id="76" w:author="Huawei-Yinghao" w:date="2025-11-06T09:18:00Z"/>
          <w:b/>
          <w:bCs/>
        </w:rPr>
      </w:pPr>
      <w:ins w:id="77" w:author="Huawei-Yinghao" w:date="2025-11-06T09:18:00Z">
        <w:r>
          <w:rPr>
            <w:rFonts w:hint="eastAsia"/>
            <w:b/>
            <w:bCs/>
          </w:rPr>
          <w:t>P</w:t>
        </w:r>
        <w:r>
          <w:rPr>
            <w:b/>
            <w:bCs/>
          </w:rPr>
          <w:t>roposal 2:</w:t>
        </w:r>
      </w:ins>
      <w:ins w:id="78" w:author="Huawei-Yinghao" w:date="2025-11-06T09:27:00Z">
        <w:r w:rsidR="003F721A">
          <w:rPr>
            <w:b/>
            <w:bCs/>
          </w:rPr>
          <w:tab/>
        </w:r>
      </w:ins>
      <w:ins w:id="79" w:author="Huawei-Yinghao" w:date="2025-11-06T09:18:00Z">
        <w:r>
          <w:rPr>
            <w:b/>
            <w:bCs/>
          </w:rPr>
          <w:t xml:space="preserve">For 6G RRC, always </w:t>
        </w:r>
        <w:r w:rsidRPr="00707799">
          <w:rPr>
            <w:b/>
            <w:bCs/>
          </w:rPr>
          <w:t xml:space="preserve">consider to restructure the </w:t>
        </w:r>
        <w:r>
          <w:rPr>
            <w:b/>
            <w:bCs/>
          </w:rPr>
          <w:t>RRC procedure text for better readability.</w:t>
        </w:r>
      </w:ins>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79C4" w14:textId="77777777" w:rsidR="00A2719E" w:rsidRDefault="00A2719E">
      <w:r>
        <w:separator/>
      </w:r>
    </w:p>
  </w:endnote>
  <w:endnote w:type="continuationSeparator" w:id="0">
    <w:p w14:paraId="792AC3F7" w14:textId="77777777" w:rsidR="00A2719E" w:rsidRDefault="00A2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D0BA" w14:textId="77777777" w:rsidR="00A2719E" w:rsidRDefault="00A2719E">
      <w:r>
        <w:separator/>
      </w:r>
    </w:p>
  </w:footnote>
  <w:footnote w:type="continuationSeparator" w:id="0">
    <w:p w14:paraId="00C2B455" w14:textId="77777777" w:rsidR="00A2719E" w:rsidRDefault="00A2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4157A0" w:rsidRDefault="004157A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C97AD6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3A6FA4"/>
    <w:multiLevelType w:val="hybridMultilevel"/>
    <w:tmpl w:val="536E18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1"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08471D"/>
    <w:multiLevelType w:val="hybridMultilevel"/>
    <w:tmpl w:val="B13001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7B5E4B"/>
    <w:multiLevelType w:val="hybridMultilevel"/>
    <w:tmpl w:val="9416741E"/>
    <w:lvl w:ilvl="0" w:tplc="A25ACB3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9" w15:restartNumberingAfterBreak="0">
    <w:nsid w:val="720F6BA1"/>
    <w:multiLevelType w:val="hybridMultilevel"/>
    <w:tmpl w:val="7FC4D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BD3373"/>
    <w:multiLevelType w:val="hybridMultilevel"/>
    <w:tmpl w:val="0BE0FDA0"/>
    <w:lvl w:ilvl="0" w:tplc="72E686A8">
      <w:numFmt w:val="bullet"/>
      <w:lvlText w:val="-"/>
      <w:lvlJc w:val="left"/>
      <w:pPr>
        <w:ind w:left="420" w:hanging="420"/>
      </w:pPr>
      <w:rPr>
        <w:rFonts w:ascii="黑体" w:eastAsia="黑体" w:hAnsi="黑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0E18C9"/>
    <w:multiLevelType w:val="hybridMultilevel"/>
    <w:tmpl w:val="3A10D28E"/>
    <w:lvl w:ilvl="0" w:tplc="FD5072EC">
      <w:start w:val="1"/>
      <w:numFmt w:val="bullet"/>
      <w:lvlText w:val="-"/>
      <w:lvlJc w:val="left"/>
      <w:pPr>
        <w:ind w:left="988" w:hanging="420"/>
      </w:pPr>
      <w:rPr>
        <w:rFonts w:ascii="Arial" w:eastAsia="宋体"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
  </w:num>
  <w:num w:numId="2">
    <w:abstractNumId w:val="4"/>
  </w:num>
  <w:num w:numId="3">
    <w:abstractNumId w:val="18"/>
  </w:num>
  <w:num w:numId="4">
    <w:abstractNumId w:val="10"/>
  </w:num>
  <w:num w:numId="5">
    <w:abstractNumId w:val="12"/>
  </w:num>
  <w:num w:numId="6">
    <w:abstractNumId w:val="5"/>
    <w:lvlOverride w:ilvl="0">
      <w:startOverride w:val="1"/>
    </w:lvlOverride>
  </w:num>
  <w:num w:numId="7">
    <w:abstractNumId w:val="6"/>
  </w:num>
  <w:num w:numId="8">
    <w:abstractNumId w:val="3"/>
  </w:num>
  <w:num w:numId="9">
    <w:abstractNumId w:val="11"/>
  </w:num>
  <w:num w:numId="10">
    <w:abstractNumId w:val="22"/>
  </w:num>
  <w:num w:numId="11">
    <w:abstractNumId w:val="23"/>
  </w:num>
  <w:num w:numId="12">
    <w:abstractNumId w:val="21"/>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
  </w:num>
  <w:num w:numId="22">
    <w:abstractNumId w:val="16"/>
  </w:num>
  <w:num w:numId="23">
    <w:abstractNumId w:val="0"/>
  </w:num>
  <w:num w:numId="24">
    <w:abstractNumId w:val="15"/>
  </w:num>
  <w:num w:numId="25">
    <w:abstractNumId w:val="17"/>
  </w:num>
  <w:num w:numId="26">
    <w:abstractNumId w:val="7"/>
  </w:num>
  <w:num w:numId="27">
    <w:abstractNumId w:val="20"/>
  </w:num>
  <w:num w:numId="28">
    <w:abstractNumId w:val="13"/>
  </w:num>
  <w:num w:numId="29">
    <w:abstractNumId w:val="8"/>
  </w:num>
  <w:num w:numId="30">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4E8A"/>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4E1"/>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197C"/>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46"/>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B1E"/>
    <w:rsid w:val="001F1D67"/>
    <w:rsid w:val="001F1E15"/>
    <w:rsid w:val="001F28DD"/>
    <w:rsid w:val="001F2945"/>
    <w:rsid w:val="001F29E3"/>
    <w:rsid w:val="001F2BBD"/>
    <w:rsid w:val="001F2DDE"/>
    <w:rsid w:val="001F37BF"/>
    <w:rsid w:val="001F3F87"/>
    <w:rsid w:val="001F42E0"/>
    <w:rsid w:val="001F495D"/>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7F0"/>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193"/>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B58"/>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21A"/>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4ED4"/>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5D5"/>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66B"/>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DBE"/>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4D"/>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5DBB"/>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79C"/>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1"/>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5CF5"/>
    <w:rsid w:val="00706086"/>
    <w:rsid w:val="00706417"/>
    <w:rsid w:val="0070668F"/>
    <w:rsid w:val="00706EA3"/>
    <w:rsid w:val="00706EAF"/>
    <w:rsid w:val="007070EE"/>
    <w:rsid w:val="007072CB"/>
    <w:rsid w:val="00707799"/>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A79"/>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1C3D"/>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A98"/>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6DE"/>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574"/>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097"/>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B2A"/>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401"/>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1A0"/>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2D"/>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6DC"/>
    <w:rsid w:val="009A579D"/>
    <w:rsid w:val="009A5CAA"/>
    <w:rsid w:val="009A5D96"/>
    <w:rsid w:val="009A652D"/>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19E"/>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805"/>
    <w:rsid w:val="00A32ACB"/>
    <w:rsid w:val="00A330B8"/>
    <w:rsid w:val="00A33FFB"/>
    <w:rsid w:val="00A34A61"/>
    <w:rsid w:val="00A34D4C"/>
    <w:rsid w:val="00A34E2B"/>
    <w:rsid w:val="00A34FBB"/>
    <w:rsid w:val="00A3500C"/>
    <w:rsid w:val="00A3580C"/>
    <w:rsid w:val="00A35EB4"/>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AA6"/>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5FD"/>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0D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97A"/>
    <w:rsid w:val="00C51B65"/>
    <w:rsid w:val="00C51B7D"/>
    <w:rsid w:val="00C51BA6"/>
    <w:rsid w:val="00C51CEF"/>
    <w:rsid w:val="00C5212B"/>
    <w:rsid w:val="00C52D47"/>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7CD"/>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A98"/>
    <w:rsid w:val="00D47F16"/>
    <w:rsid w:val="00D50BF1"/>
    <w:rsid w:val="00D50C7B"/>
    <w:rsid w:val="00D50CA9"/>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25"/>
    <w:rsid w:val="00E00C85"/>
    <w:rsid w:val="00E00C8B"/>
    <w:rsid w:val="00E00F54"/>
    <w:rsid w:val="00E01545"/>
    <w:rsid w:val="00E016E2"/>
    <w:rsid w:val="00E01F17"/>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43C"/>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29"/>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4C5"/>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5A"/>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814"/>
    <w:rsid w:val="00F83B2E"/>
    <w:rsid w:val="00F83EE3"/>
    <w:rsid w:val="00F8443A"/>
    <w:rsid w:val="00F847B7"/>
    <w:rsid w:val="00F8559D"/>
    <w:rsid w:val="00F859DC"/>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470"/>
    <w:rsid w:val="00FE6521"/>
    <w:rsid w:val="00FE70AC"/>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7B58"/>
    <w:pPr>
      <w:overflowPunct w:val="0"/>
      <w:autoSpaceDE w:val="0"/>
      <w:autoSpaceDN w:val="0"/>
      <w:adjustRightInd w:val="0"/>
      <w:spacing w:before="100" w:after="80"/>
      <w:jc w:val="both"/>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0">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0"/>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1">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2">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D9562B"/>
    <w:pPr>
      <w:spacing w:after="0"/>
      <w:ind w:left="720"/>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D9562B"/>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Proposal">
    <w:name w:val="Proposal"/>
    <w:basedOn w:val="af4"/>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a"/>
    <w:next w:val="a"/>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5">
    <w:name w:val="List Number 5"/>
    <w:basedOn w:val="a"/>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31bis/Docs//R2-2507073.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WG2_RL2/TSGR2_131bis/Docs/R2-2507055.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98E10-7E13-4B78-8378-A7AC1D0C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customXml/itemProps3.xml><?xml version="1.0" encoding="utf-8"?>
<ds:datastoreItem xmlns:ds="http://schemas.openxmlformats.org/officeDocument/2006/customXml" ds:itemID="{99FD333C-98B1-403D-B776-A862325E82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E10FB2F-8E10-4912-BDD6-1CE07AA6F60C}">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53</TotalTime>
  <Pages>5</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Huawei-Yinghao</cp:lastModifiedBy>
  <cp:revision>25</cp:revision>
  <dcterms:created xsi:type="dcterms:W3CDTF">2025-11-03T07:31:00Z</dcterms:created>
  <dcterms:modified xsi:type="dcterms:W3CDTF">2025-11-06T01:27:00Z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y fmtid="{D5CDD505-2E9C-101B-9397-08002B2CF9AE}" pid="11" name="ContentTypeId">
    <vt:lpwstr>0x010100F3E9551B3FDDA24EBF0A209BAAD637CA</vt:lpwstr>
  </property>
  <property fmtid="{D5CDD505-2E9C-101B-9397-08002B2CF9AE}" pid="12" name="MediaServiceImageTags">
    <vt:lpwstr/>
  </property>
  <property fmtid="{D5CDD505-2E9C-101B-9397-08002B2CF9AE}" pid="13" name="CWM1a269fc0b88711f080003f9000003f90">
    <vt:lpwstr>CWMRWlrkSvbNphNE4XqW11fmByKHpYxbv5+oqAz0Uyk2CuiYzbbPMRFL9XfjUaQfhig6rsjkexuvbGvztnUK5n82Q==</vt:lpwstr>
  </property>
</Properties>
</file>