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spacing w:after="60"/>
        <w:rPr>
          <w:sz w:val="28"/>
          <w:szCs w:val="28"/>
        </w:rPr>
      </w:pPr>
      <w:r>
        <w:t>3GPP RAN WG2 Meeting #132</w:t>
      </w:r>
      <w:r>
        <w:tab/>
      </w:r>
      <w:r>
        <w:rPr>
          <w:rFonts w:cs="Arial"/>
          <w:szCs w:val="24"/>
        </w:rPr>
        <w:t>R2-250xxxx</w:t>
      </w:r>
    </w:p>
    <w:p>
      <w:pPr>
        <w:pStyle w:val="41"/>
      </w:pPr>
      <w:r>
        <w:t>, 2025</w:t>
      </w:r>
    </w:p>
    <w:p>
      <w:pPr>
        <w:tabs>
          <w:tab w:val="left" w:pos="1701"/>
          <w:tab w:val="right" w:pos="9639"/>
        </w:tabs>
        <w:spacing w:before="240" w:after="120"/>
        <w:rPr>
          <w:rFonts w:ascii="Arial" w:hAnsi="Arial" w:eastAsia="MS Mincho" w:cs="Arial"/>
          <w:b/>
          <w:lang w:eastAsia="en-US"/>
        </w:rPr>
      </w:pPr>
      <w:r>
        <w:rPr>
          <w:rFonts w:ascii="Arial" w:hAnsi="Arial" w:eastAsia="MS Mincho" w:cs="Arial"/>
          <w:b/>
          <w:lang w:eastAsia="en-US"/>
        </w:rPr>
        <w:t>Agenda Item:</w:t>
      </w:r>
      <w:r>
        <w:rPr>
          <w:rFonts w:ascii="Arial" w:hAnsi="Arial" w:eastAsia="MS Mincho" w:cs="Arial"/>
          <w:b/>
          <w:lang w:eastAsia="en-US"/>
        </w:rPr>
        <w:tab/>
      </w:r>
      <w:r>
        <w:rPr>
          <w:rFonts w:ascii="Arial" w:hAnsi="Arial" w:eastAsia="MS Mincho" w:cs="Arial"/>
          <w:b/>
          <w:lang w:eastAsia="en-US"/>
        </w:rPr>
        <w:t>8.2.1</w:t>
      </w:r>
    </w:p>
    <w:p>
      <w:pPr>
        <w:tabs>
          <w:tab w:val="left" w:pos="1701"/>
          <w:tab w:val="right" w:pos="9639"/>
        </w:tabs>
        <w:spacing w:before="120" w:after="120"/>
        <w:ind w:left="1699" w:hanging="1699" w:hangingChars="705"/>
        <w:rPr>
          <w:rFonts w:ascii="Arial" w:hAnsi="Arial" w:eastAsia="MS Mincho" w:cs="Arial"/>
          <w:b/>
          <w:lang w:eastAsia="en-US"/>
        </w:rPr>
      </w:pPr>
      <w:r>
        <w:rPr>
          <w:rFonts w:ascii="Arial" w:hAnsi="Arial" w:eastAsia="MS Mincho" w:cs="Arial"/>
          <w:b/>
          <w:lang w:eastAsia="en-US"/>
        </w:rPr>
        <w:t>Source:</w:t>
      </w:r>
      <w:r>
        <w:rPr>
          <w:rFonts w:ascii="Arial" w:hAnsi="Arial" w:eastAsia="MS Mincho" w:cs="Arial"/>
          <w:b/>
          <w:lang w:eastAsia="en-US"/>
        </w:rPr>
        <w:tab/>
      </w:r>
      <w:r>
        <w:rPr>
          <w:rFonts w:ascii="Arial" w:hAnsi="Arial" w:eastAsia="MS Mincho" w:cs="Arial"/>
          <w:b/>
          <w:lang w:eastAsia="en-US"/>
        </w:rPr>
        <w:t>Huawei, HiSilicon</w:t>
      </w:r>
    </w:p>
    <w:p>
      <w:pPr>
        <w:tabs>
          <w:tab w:val="left" w:pos="1701"/>
          <w:tab w:val="right" w:pos="9639"/>
        </w:tabs>
        <w:spacing w:before="120" w:after="120"/>
        <w:ind w:left="1699" w:hanging="1699" w:hangingChars="705"/>
        <w:rPr>
          <w:rFonts w:ascii="Arial" w:hAnsi="Arial" w:eastAsia="MS Mincho" w:cs="Arial"/>
          <w:b/>
          <w:lang w:eastAsia="en-US"/>
        </w:rPr>
      </w:pPr>
      <w:r>
        <w:rPr>
          <w:rFonts w:ascii="Arial" w:hAnsi="Arial" w:eastAsia="MS Mincho" w:cs="Arial"/>
          <w:b/>
          <w:lang w:eastAsia="en-US"/>
        </w:rPr>
        <w:t>Title:</w:t>
      </w:r>
      <w:r>
        <w:rPr>
          <w:rFonts w:ascii="Arial" w:hAnsi="Arial" w:eastAsia="MS Mincho" w:cs="Arial"/>
          <w:b/>
          <w:lang w:eastAsia="en-US"/>
        </w:rPr>
        <w:tab/>
      </w:r>
      <w:r>
        <w:rPr>
          <w:rFonts w:ascii="Arial" w:hAnsi="Arial" w:eastAsia="MS Mincho" w:cs="Arial"/>
          <w:b/>
          <w:lang w:eastAsia="en-US"/>
        </w:rPr>
        <w:t>Summary of A-IoT MAC open issues (outcome of [POST131bis][017][AIoT] MAC CR)</w:t>
      </w:r>
    </w:p>
    <w:p>
      <w:pPr>
        <w:tabs>
          <w:tab w:val="left" w:pos="1985"/>
        </w:tabs>
        <w:spacing w:before="120" w:after="120"/>
        <w:rPr>
          <w:rFonts w:ascii="Arial" w:hAnsi="Arial" w:eastAsia="MS Mincho" w:cs="Arial"/>
          <w:lang w:eastAsia="en-US"/>
        </w:rPr>
      </w:pPr>
      <w:r>
        <w:rPr>
          <w:rFonts w:ascii="Arial" w:hAnsi="Arial" w:eastAsia="MS Mincho" w:cs="Arial"/>
          <w:b/>
          <w:lang w:eastAsia="en-US"/>
        </w:rPr>
        <w:t xml:space="preserve">Document for: Discussion and Decision </w:t>
      </w:r>
    </w:p>
    <w:p>
      <w:pPr>
        <w:pStyle w:val="2"/>
      </w:pPr>
      <w:r>
        <w:t>Introduction</w:t>
      </w:r>
    </w:p>
    <w:p>
      <w:r>
        <w:t>The following document includes a list of open issues and the suggested resolutions</w:t>
      </w:r>
      <w:bookmarkStart w:id="0" w:name="_Hlk200989445"/>
      <w:r>
        <w:t>.</w:t>
      </w:r>
    </w:p>
    <w:p>
      <w:pPr>
        <w:pStyle w:val="2"/>
      </w:pPr>
      <w:r>
        <w:t>Contact information</w:t>
      </w:r>
    </w:p>
    <w:p>
      <w:r>
        <w:t>Please provide your contact information.</w:t>
      </w:r>
    </w:p>
    <w:tbl>
      <w:tblPr>
        <w:tblStyle w:val="25"/>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13" w:type="dxa"/>
          <w:bottom w:w="57" w:type="dxa"/>
          <w:right w:w="85" w:type="dxa"/>
        </w:tblCellMar>
      </w:tblPr>
      <w:tblGrid>
        <w:gridCol w:w="2268"/>
        <w:gridCol w:w="2693"/>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rPr>
                <w:b/>
                <w:bCs/>
              </w:rPr>
            </w:pPr>
            <w:r>
              <w:rPr>
                <w:b/>
                <w:bCs/>
              </w:rPr>
              <w:t>Company</w:t>
            </w:r>
          </w:p>
        </w:tc>
        <w:tc>
          <w:tcPr>
            <w:tcW w:w="2693" w:type="dxa"/>
          </w:tcPr>
          <w:p>
            <w:pPr>
              <w:rPr>
                <w:b/>
                <w:bCs/>
              </w:rPr>
            </w:pPr>
            <w:r>
              <w:rPr>
                <w:b/>
                <w:bCs/>
              </w:rPr>
              <w:t>Name</w:t>
            </w:r>
          </w:p>
        </w:tc>
        <w:tc>
          <w:tcPr>
            <w:tcW w:w="3827" w:type="dxa"/>
          </w:tcPr>
          <w:p>
            <w:pPr>
              <w:rPr>
                <w:b/>
                <w:bCs/>
              </w:rPr>
            </w:pPr>
            <w:r>
              <w:rPr>
                <w:b/>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436" w:hRule="atLeast"/>
        </w:trPr>
        <w:tc>
          <w:tcPr>
            <w:tcW w:w="2268" w:type="dxa"/>
          </w:tcPr>
          <w:p>
            <w:pPr>
              <w:rPr>
                <w:rFonts w:eastAsiaTheme="minorEastAsia"/>
              </w:rPr>
            </w:pPr>
            <w:r>
              <w:rPr>
                <w:rFonts w:hint="eastAsia" w:eastAsiaTheme="minorEastAsia"/>
              </w:rPr>
              <w:t>Lenovo</w:t>
            </w:r>
          </w:p>
        </w:tc>
        <w:tc>
          <w:tcPr>
            <w:tcW w:w="2693" w:type="dxa"/>
          </w:tcPr>
          <w:p>
            <w:pPr>
              <w:rPr>
                <w:rFonts w:eastAsiaTheme="minorEastAsia"/>
              </w:rPr>
            </w:pPr>
            <w:r>
              <w:rPr>
                <w:rFonts w:hint="eastAsia" w:eastAsiaTheme="minorEastAsia"/>
              </w:rPr>
              <w:t>Jing HAN</w:t>
            </w:r>
          </w:p>
        </w:tc>
        <w:tc>
          <w:tcPr>
            <w:tcW w:w="3827" w:type="dxa"/>
          </w:tcPr>
          <w:p>
            <w:pPr>
              <w:rPr>
                <w:rFonts w:eastAsiaTheme="minorEastAsia"/>
              </w:rPr>
            </w:pPr>
            <w:r>
              <w:rPr>
                <w:rFonts w:eastAsiaTheme="minorEastAsia"/>
              </w:rPr>
              <w:t>hanjing</w:t>
            </w:r>
            <w:r>
              <w:rPr>
                <w:rFonts w:hint="eastAsia" w:eastAsiaTheme="minorEastAsia"/>
              </w:rPr>
              <w:t>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rPr>
                <w:rFonts w:eastAsiaTheme="minorEastAsia"/>
              </w:rPr>
            </w:pPr>
            <w:r>
              <w:rPr>
                <w:rFonts w:hint="eastAsia" w:eastAsiaTheme="minorEastAsia"/>
              </w:rPr>
              <w:t>NEC</w:t>
            </w:r>
          </w:p>
        </w:tc>
        <w:tc>
          <w:tcPr>
            <w:tcW w:w="2693" w:type="dxa"/>
          </w:tcPr>
          <w:p>
            <w:pPr>
              <w:rPr>
                <w:rFonts w:eastAsiaTheme="minorEastAsia"/>
              </w:rPr>
            </w:pPr>
            <w:r>
              <w:rPr>
                <w:rFonts w:hint="eastAsia" w:eastAsiaTheme="minorEastAsia"/>
              </w:rPr>
              <w:t>Zonghui XIE</w:t>
            </w:r>
          </w:p>
        </w:tc>
        <w:tc>
          <w:tcPr>
            <w:tcW w:w="3827" w:type="dxa"/>
          </w:tcPr>
          <w:p>
            <w:pPr>
              <w:rPr>
                <w:rFonts w:eastAsiaTheme="minorEastAsia"/>
              </w:rPr>
            </w:pPr>
            <w:r>
              <w:rPr>
                <w:rFonts w:hint="eastAsia" w:eastAsiaTheme="minorEastAsia"/>
              </w:rPr>
              <w:t>xie_zonghui@nec.cn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rPr>
                <w:rFonts w:eastAsia="SimSun"/>
              </w:rPr>
            </w:pPr>
            <w:r>
              <w:rPr>
                <w:rFonts w:hint="eastAsia" w:eastAsia="SimSun"/>
              </w:rPr>
              <w:t>ZTE</w:t>
            </w:r>
          </w:p>
        </w:tc>
        <w:tc>
          <w:tcPr>
            <w:tcW w:w="2693" w:type="dxa"/>
          </w:tcPr>
          <w:p>
            <w:pPr>
              <w:rPr>
                <w:rFonts w:eastAsia="SimSun"/>
              </w:rPr>
            </w:pPr>
            <w:r>
              <w:rPr>
                <w:rFonts w:hint="eastAsia" w:eastAsia="SimSun"/>
              </w:rPr>
              <w:t>Ying HUANG</w:t>
            </w:r>
          </w:p>
        </w:tc>
        <w:tc>
          <w:tcPr>
            <w:tcW w:w="3827" w:type="dxa"/>
          </w:tcPr>
          <w:p>
            <w:pPr>
              <w:rPr>
                <w:rFonts w:eastAsia="SimSun"/>
              </w:rPr>
            </w:pPr>
            <w:r>
              <w:rPr>
                <w:rFonts w:hint="eastAsia" w:eastAsia="SimSun"/>
              </w:rPr>
              <w:t>huang.ying11@zte.com.cn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rPr>
                <w:rFonts w:eastAsia="Malgun Gothic"/>
                <w:lang w:eastAsia="ko-KR"/>
              </w:rPr>
            </w:pPr>
            <w:ins w:id="0" w:author="Futurewei (Yunsong)" w:date="2025-10-30T11:47:00Z">
              <w:r>
                <w:rPr>
                  <w:rFonts w:eastAsia="Malgun Gothic"/>
                  <w:lang w:eastAsia="ko-KR"/>
                </w:rPr>
                <w:t>Futurewei</w:t>
              </w:r>
            </w:ins>
          </w:p>
        </w:tc>
        <w:tc>
          <w:tcPr>
            <w:tcW w:w="2693" w:type="dxa"/>
          </w:tcPr>
          <w:p>
            <w:pPr>
              <w:rPr>
                <w:rFonts w:eastAsia="Malgun Gothic"/>
                <w:lang w:eastAsia="ko-KR"/>
              </w:rPr>
            </w:pPr>
            <w:ins w:id="1" w:author="Futurewei (Yunsong)" w:date="2025-10-30T11:47:00Z">
              <w:r>
                <w:rPr>
                  <w:rFonts w:eastAsia="Malgun Gothic"/>
                  <w:lang w:eastAsia="ko-KR"/>
                </w:rPr>
                <w:t>Yunsong Yang</w:t>
              </w:r>
            </w:ins>
          </w:p>
        </w:tc>
        <w:tc>
          <w:tcPr>
            <w:tcW w:w="3827" w:type="dxa"/>
          </w:tcPr>
          <w:p>
            <w:pPr>
              <w:rPr>
                <w:rFonts w:eastAsia="Malgun Gothic"/>
                <w:lang w:eastAsia="ko-KR"/>
              </w:rPr>
            </w:pPr>
            <w:ins w:id="2" w:author="Futurewei (Yunsong)" w:date="2025-10-30T11:47:00Z">
              <w:r>
                <w:rPr>
                  <w:rFonts w:eastAsia="Malgun Gothic"/>
                  <w:lang w:eastAsia="ko-KR"/>
                </w:rPr>
                <w:t>yyang1@futurewei.com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tc>
        <w:tc>
          <w:tcPr>
            <w:tcW w:w="2693" w:type="dxa"/>
          </w:tcPr>
          <w:p/>
        </w:tc>
        <w:tc>
          <w:tcPr>
            <w:tcW w:w="38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tc>
        <w:tc>
          <w:tcPr>
            <w:tcW w:w="2693" w:type="dxa"/>
          </w:tcPr>
          <w:p/>
        </w:tc>
        <w:tc>
          <w:tcPr>
            <w:tcW w:w="38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spacing w:line="480" w:lineRule="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spacing w:line="480" w:lineRule="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p>
        </w:tc>
        <w:tc>
          <w:tcPr>
            <w:tcW w:w="2693" w:type="dxa"/>
          </w:tcPr>
          <w:p>
            <w:pPr>
              <w:rPr>
                <w:rFonts w:eastAsiaTheme="minorEastAsia"/>
              </w:rPr>
            </w:pPr>
          </w:p>
        </w:tc>
        <w:tc>
          <w:tcPr>
            <w:tcW w:w="3827" w:type="dxa"/>
          </w:tcPr>
          <w:p>
            <w:pPr>
              <w:spacing w:line="480" w:lineRule="auto"/>
              <w:rPr>
                <w:rFonts w:eastAsiaTheme="minorEastAsia"/>
              </w:rPr>
            </w:pPr>
          </w:p>
        </w:tc>
      </w:tr>
    </w:tbl>
    <w:p>
      <w:pPr>
        <w:rPr>
          <w:b/>
          <w:bCs/>
        </w:rPr>
      </w:pPr>
    </w:p>
    <w:bookmarkEnd w:id="0"/>
    <w:p>
      <w:pPr>
        <w:pStyle w:val="2"/>
      </w:pPr>
      <w:r>
        <w:t>Remaining open issues for specification 38.391</w:t>
      </w:r>
    </w:p>
    <w:p>
      <w:pPr>
        <w:pStyle w:val="3"/>
      </w:pPr>
      <w:r>
        <w:t>List of the open issues and type of issue</w:t>
      </w:r>
    </w:p>
    <w:p>
      <w:pPr>
        <w:rPr>
          <w:lang w:eastAsia="sv-SE"/>
        </w:rPr>
      </w:pPr>
      <w:r>
        <w:rPr>
          <w:lang w:eastAsia="sv-SE"/>
        </w:rPr>
        <w:t>After RAN2#131bis meeting discussion, most of the open issues listed in R2-2507030 have been addressed, only 2 issues are left:</w:t>
      </w:r>
    </w:p>
    <w:p>
      <w:pPr>
        <w:numPr>
          <w:ilvl w:val="0"/>
          <w:numId w:val="8"/>
        </w:numPr>
        <w:rPr>
          <w:lang w:eastAsia="sv-SE"/>
        </w:rPr>
      </w:pPr>
      <w:r>
        <w:rPr>
          <w:lang w:eastAsia="sv-SE"/>
        </w:rPr>
        <w:t xml:space="preserve">Checking whether there is new case for “no upper layer data available” other than long writing operation which may impact to how to set MDI field </w:t>
      </w:r>
      <w:r>
        <w:rPr>
          <w:highlight w:val="yellow"/>
          <w:lang w:eastAsia="sv-SE"/>
        </w:rPr>
        <w:t>(Issue 3-7)</w:t>
      </w:r>
    </w:p>
    <w:p>
      <w:pPr>
        <w:pStyle w:val="48"/>
        <w:numPr>
          <w:ilvl w:val="1"/>
          <w:numId w:val="8"/>
        </w:numPr>
        <w:rPr>
          <w:lang w:eastAsia="sv-SE"/>
        </w:rPr>
      </w:pPr>
      <w:r>
        <w:rPr>
          <w:lang w:eastAsia="sv-SE"/>
        </w:rPr>
        <w:t>Status: the following agreements have been achieved, further discussion is expected to address the FFS point which may also relate to SA3/CT1 reply LS.</w:t>
      </w:r>
    </w:p>
    <w:p>
      <w:pPr>
        <w:pStyle w:val="48"/>
        <w:numPr>
          <w:ilvl w:val="1"/>
          <w:numId w:val="8"/>
        </w:numPr>
        <w:rPr>
          <w:lang w:eastAsia="sv-SE"/>
        </w:rPr>
      </w:pPr>
      <w:r>
        <w:rPr>
          <w:lang w:eastAsia="sv-SE"/>
        </w:rPr>
        <w:t>Agreements:</w:t>
      </w:r>
    </w:p>
    <w:p>
      <w:pPr>
        <w:pStyle w:val="48"/>
        <w:numPr>
          <w:ilvl w:val="2"/>
          <w:numId w:val="8"/>
        </w:numPr>
        <w:rPr>
          <w:lang w:eastAsia="sv-SE"/>
        </w:rPr>
      </w:pPr>
      <w:r>
        <w:rPr>
          <w:lang w:eastAsia="sv-SE"/>
        </w:rPr>
        <w:t xml:space="preserve">RAN2 confirms, in addition to delayed response, it is valid that in some cases A-IoT NAS doesn’t provide a response at all. </w:t>
      </w:r>
    </w:p>
    <w:p>
      <w:pPr>
        <w:pStyle w:val="48"/>
        <w:numPr>
          <w:ilvl w:val="2"/>
          <w:numId w:val="8"/>
        </w:numPr>
        <w:rPr>
          <w:lang w:eastAsia="sv-SE"/>
        </w:rPr>
      </w:pPr>
      <w:r>
        <w:rPr>
          <w:lang w:eastAsia="sv-SE"/>
        </w:rPr>
        <w:t xml:space="preserve">For cases other than integrity failure, AS will indicate no NAS response expected to reader. FFS how (e.g. using 0 SDU &amp; MDI, or new indication). </w:t>
      </w:r>
      <w:r>
        <w:rPr>
          <w:bCs/>
        </w:rPr>
        <w:t xml:space="preserve">For integrity failure, for now RAN2 assumes that there is no AS response to the reader.  </w:t>
      </w:r>
    </w:p>
    <w:p>
      <w:pPr>
        <w:pStyle w:val="48"/>
        <w:numPr>
          <w:ilvl w:val="2"/>
          <w:numId w:val="8"/>
        </w:numPr>
        <w:rPr>
          <w:lang w:eastAsia="sv-SE"/>
        </w:rPr>
      </w:pPr>
      <w:r>
        <w:rPr>
          <w:bCs/>
        </w:rPr>
        <w:t>Ask SA3 ccCT1 whether a similar mechanism (e.g. AS response to the reader) can be used to indicate to reader no NAS response due to integrity failure.</w:t>
      </w:r>
    </w:p>
    <w:p>
      <w:pPr>
        <w:numPr>
          <w:ilvl w:val="0"/>
          <w:numId w:val="8"/>
        </w:numPr>
        <w:rPr>
          <w:lang w:eastAsia="sv-SE"/>
        </w:rPr>
      </w:pPr>
      <w:r>
        <w:rPr>
          <w:lang w:eastAsia="sv-SE"/>
        </w:rPr>
        <w:t xml:space="preserve">Paging ID length impact from new SA2 LS in S2-2507793 </w:t>
      </w:r>
      <w:r>
        <w:rPr>
          <w:highlight w:val="yellow"/>
          <w:lang w:eastAsia="sv-SE"/>
        </w:rPr>
        <w:t>(Issue 1-3)</w:t>
      </w:r>
    </w:p>
    <w:p>
      <w:pPr>
        <w:pStyle w:val="48"/>
        <w:numPr>
          <w:ilvl w:val="1"/>
          <w:numId w:val="8"/>
        </w:numPr>
        <w:rPr>
          <w:lang w:eastAsia="sv-SE"/>
        </w:rPr>
      </w:pPr>
      <w:r>
        <w:rPr>
          <w:lang w:eastAsia="sv-SE"/>
        </w:rPr>
        <w:t>Status: Wait for SA2 conclusion before finalizing length ID field size</w:t>
      </w:r>
    </w:p>
    <w:p>
      <w:pPr>
        <w:rPr>
          <w:lang w:eastAsia="sv-SE"/>
        </w:rPr>
      </w:pPr>
      <w:r>
        <w:rPr>
          <w:lang w:eastAsia="sv-SE"/>
        </w:rPr>
        <w:t>The above 2 issues (issue 3-7, issue 1-3) can be further discussed based on companies’ contributions.</w:t>
      </w:r>
    </w:p>
    <w:p/>
    <w:p>
      <w:pPr>
        <w:pStyle w:val="2"/>
        <w:rPr>
          <w:lang w:eastAsia="sv-SE"/>
        </w:rPr>
        <w:sectPr>
          <w:footerReference r:id="rId3" w:type="default"/>
          <w:footnotePr>
            <w:numRestart w:val="eachSect"/>
          </w:footnotePr>
          <w:pgSz w:w="11907" w:h="16840"/>
          <w:pgMar w:top="1418" w:right="1134" w:bottom="1134" w:left="1134" w:header="680" w:footer="567" w:gutter="0"/>
          <w:cols w:space="720" w:num="1"/>
          <w:docGrid w:linePitch="326" w:charSpace="0"/>
        </w:sectPr>
      </w:pPr>
    </w:p>
    <w:p>
      <w:pPr>
        <w:pStyle w:val="2"/>
        <w:rPr>
          <w:lang w:eastAsia="sv-SE"/>
        </w:rPr>
      </w:pPr>
      <w:r>
        <w:rPr>
          <w:lang w:eastAsia="sv-SE"/>
        </w:rPr>
        <w:t>Other open issues if identified</w:t>
      </w:r>
    </w:p>
    <w:p>
      <w:pPr>
        <w:pStyle w:val="3"/>
        <w:numPr>
          <w:ilvl w:val="0"/>
          <w:numId w:val="0"/>
        </w:numPr>
        <w:ind w:left="576" w:hanging="576"/>
      </w:pPr>
      <w:r>
        <w:t xml:space="preserve">Table: </w:t>
      </w:r>
      <w:r>
        <w:rPr>
          <w:rFonts w:eastAsia="SimSun"/>
        </w:rPr>
        <w:t>C</w:t>
      </w:r>
      <w:r>
        <w:t>ollection of remaining open issues</w:t>
      </w:r>
    </w:p>
    <w:p>
      <w:pPr>
        <w:outlineLvl w:val="2"/>
        <w:rPr>
          <w:b/>
          <w:bCs/>
        </w:rPr>
      </w:pPr>
      <w:r>
        <w:rPr>
          <w:b/>
          <w:bCs/>
        </w:rPr>
        <w:t xml:space="preserve">Companies are invited to describe any other identified open issues not currently included within this document. Please note </w:t>
      </w:r>
      <w:r>
        <w:rPr>
          <w:b/>
          <w:bCs/>
          <w:highlight w:val="yellow"/>
        </w:rPr>
        <w:t>for the editorial suggestions/minor issues</w:t>
      </w:r>
      <w:r>
        <w:rPr>
          <w:b/>
          <w:bCs/>
        </w:rPr>
        <w:t xml:space="preserve">, as per chairlady’s guidance, </w:t>
      </w:r>
      <w:r>
        <w:rPr>
          <w:b/>
          <w:bCs/>
          <w:color w:val="000000" w:themeColor="text1"/>
          <w14:textFill>
            <w14:solidFill>
              <w14:schemeClr w14:val="tx1"/>
            </w14:solidFill>
          </w14:textFill>
        </w:rPr>
        <w:t>companies are expected to give editorial inputs to the rapporteurs via email. No need to repeat those editorial issues here.</w:t>
      </w:r>
    </w:p>
    <w:tbl>
      <w:tblPr>
        <w:tblStyle w:val="25"/>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rPr>
                <w:b/>
                <w:bCs/>
                <w:lang w:eastAsia="sv-SE"/>
              </w:rPr>
            </w:pPr>
            <w:r>
              <w:rPr>
                <w:b/>
                <w:bCs/>
                <w:lang w:eastAsia="sv-SE"/>
              </w:rPr>
              <w:t>Company</w:t>
            </w:r>
          </w:p>
        </w:tc>
        <w:tc>
          <w:tcPr>
            <w:tcW w:w="12698" w:type="dxa"/>
            <w:shd w:val="clear" w:color="auto" w:fill="E7E6E6" w:themeFill="background2"/>
            <w:vAlign w:val="center"/>
          </w:tcPr>
          <w:p>
            <w:pPr>
              <w:rPr>
                <w:b/>
                <w:bCs/>
                <w:lang w:eastAsia="sv-SE"/>
              </w:rPr>
            </w:pPr>
            <w:r>
              <w:rPr>
                <w:b/>
                <w:bCs/>
                <w:lang w:eastAsia="sv-SE"/>
              </w:rPr>
              <w:t>Other identified open issues? (please describe)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hint="eastAsia" w:eastAsiaTheme="minorEastAsia"/>
              </w:rPr>
              <w:t>Lenovo</w:t>
            </w:r>
          </w:p>
        </w:tc>
        <w:tc>
          <w:tcPr>
            <w:tcW w:w="12698" w:type="dxa"/>
            <w:vAlign w:val="center"/>
          </w:tcPr>
          <w:p>
            <w:pPr>
              <w:pStyle w:val="13"/>
              <w:rPr>
                <w:rFonts w:cs="Arial" w:eastAsiaTheme="minorEastAsia"/>
              </w:rPr>
            </w:pPr>
            <w:r>
              <w:rPr>
                <w:rFonts w:hint="eastAsia" w:cs="Arial" w:eastAsiaTheme="minorEastAsia"/>
              </w:rPr>
              <w:t>CT1 agreed an LS (</w:t>
            </w:r>
            <w:r>
              <w:rPr>
                <w:rFonts w:cs="Arial" w:eastAsiaTheme="minorEastAsia"/>
              </w:rPr>
              <w:t>C1-256624</w:t>
            </w:r>
            <w:r>
              <w:rPr>
                <w:rFonts w:hint="eastAsia" w:cs="Arial" w:eastAsiaTheme="minorEastAsia"/>
              </w:rPr>
              <w:t xml:space="preserve">) to RAN2, which is </w:t>
            </w:r>
            <w:r>
              <w:rPr>
                <w:rFonts w:cs="Arial" w:eastAsiaTheme="minorEastAsia"/>
                <w:i/>
                <w:iCs/>
              </w:rPr>
              <w:t>LS on handling of inventory and command collision</w:t>
            </w:r>
            <w:r>
              <w:rPr>
                <w:rFonts w:hint="eastAsia" w:cs="Arial" w:eastAsiaTheme="minorEastAsia"/>
              </w:rPr>
              <w:t xml:space="preserve">, that CT1 observed a new attack scenario (false paging) for parallel paging and ask </w:t>
            </w:r>
            <w:r>
              <w:rPr>
                <w:rFonts w:cs="Arial" w:eastAsiaTheme="minorEastAsia"/>
              </w:rPr>
              <w:t>RAN2 to provide their view on whether it is possible for the AIoT device to respond to the new AIoT paging after completion of an ongoing inventory or command when collision happens.</w:t>
            </w:r>
            <w:r>
              <w:rPr>
                <w:rFonts w:hint="eastAsia" w:cs="Arial" w:eastAsiaTheme="minorEastAsia"/>
              </w:rPr>
              <w:t xml:space="preserve"> RAN2 may need to discuss </w:t>
            </w:r>
            <w:r>
              <w:rPr>
                <w:rFonts w:cs="Arial" w:eastAsiaTheme="minorEastAsia"/>
              </w:rPr>
              <w:t>whether</w:t>
            </w:r>
            <w:r>
              <w:rPr>
                <w:rFonts w:hint="eastAsia" w:cs="Arial" w:eastAsiaTheme="minorEastAsia"/>
              </w:rPr>
              <w:t xml:space="preserve"> to consider this issue in R19 or R20, and what is the conclusion from RAN2 point of view.</w:t>
            </w:r>
          </w:p>
          <w:p>
            <w:pPr>
              <w:pStyle w:val="13"/>
              <w:rPr>
                <w:rFonts w:cs="Arial" w:eastAsiaTheme="minorEastAsia"/>
              </w:rPr>
            </w:pPr>
            <w:ins w:id="3" w:author="post131b_Rapp1" w:date="2025-10-29T16:49:00Z">
              <w:r>
                <w:rPr>
                  <w:rFonts w:cs="Arial" w:eastAsiaTheme="minorEastAsia"/>
                </w:rPr>
                <w:t xml:space="preserve">Rapp1: Thanks for the comments. </w:t>
              </w:r>
            </w:ins>
            <w:ins w:id="4" w:author="post131b_Rapp1" w:date="2025-10-29T16:50:00Z">
              <w:r>
                <w:rPr>
                  <w:rFonts w:cs="Arial" w:eastAsiaTheme="minorEastAsia"/>
                </w:rPr>
                <w:t>I agree that RAN2 needs to have some discussion and reply LS to CT1.</w:t>
              </w:r>
            </w:ins>
            <w:ins w:id="5" w:author="post131b_Rapp1" w:date="2025-10-29T16:51:00Z">
              <w:r>
                <w:rPr>
                  <w:rFonts w:cs="Arial" w:eastAsiaTheme="minorEastAsia"/>
                </w:rPr>
                <w:t xml:space="preserve"> I will include this in the issue 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eastAsia="PMingLiU"/>
                <w:lang w:eastAsia="zh-TW"/>
              </w:rPr>
              <w:t>NEC</w:t>
            </w:r>
          </w:p>
        </w:tc>
        <w:tc>
          <w:tcPr>
            <w:tcW w:w="12698" w:type="dxa"/>
            <w:vAlign w:val="center"/>
          </w:tcPr>
          <w:p>
            <w:pPr>
              <w:jc w:val="both"/>
              <w:rPr>
                <w:rFonts w:ascii="Arial" w:hAnsi="Arial" w:cs="Arial"/>
                <w:sz w:val="20"/>
                <w:szCs w:val="20"/>
              </w:rPr>
            </w:pPr>
            <w:r>
              <w:rPr>
                <w:rFonts w:ascii="Arial" w:hAnsi="Arial" w:cs="Arial"/>
                <w:sz w:val="20"/>
                <w:szCs w:val="20"/>
              </w:rPr>
              <w:t>The timing between CFA R2D and responding D2R message is discussed in RAN1. During the discussion, time consumption for authentication is no</w:t>
            </w:r>
            <w:r>
              <w:rPr>
                <w:rFonts w:hint="eastAsia" w:ascii="Arial" w:hAnsi="Arial" w:cs="Arial" w:eastAsiaTheme="minorEastAsia"/>
                <w:sz w:val="20"/>
                <w:szCs w:val="20"/>
              </w:rPr>
              <w:t>t</w:t>
            </w:r>
            <w:r>
              <w:rPr>
                <w:rFonts w:ascii="Arial" w:hAnsi="Arial" w:cs="Arial"/>
                <w:sz w:val="20"/>
                <w:szCs w:val="20"/>
              </w:rPr>
              <w:t xml:space="preserve"> considered. As a consequence, the timing between CFA R2D and responding D2R message (is about </w:t>
            </w:r>
            <w:r>
              <w:rPr>
                <w:rFonts w:hint="eastAsia" w:ascii="Arial" w:hAnsi="Arial" w:cs="Arial" w:eastAsiaTheme="minorEastAsia"/>
                <w:sz w:val="20"/>
                <w:szCs w:val="20"/>
              </w:rPr>
              <w:t>200</w:t>
            </w:r>
            <w:r>
              <w:rPr>
                <w:rFonts w:ascii="Arial" w:hAnsi="Arial" w:cs="Arial"/>
                <w:sz w:val="20"/>
                <w:szCs w:val="20"/>
              </w:rPr>
              <w:t>us for some chip duration based on TS38.291)</w:t>
            </w:r>
            <w:r>
              <w:rPr>
                <w:rFonts w:ascii="Arial" w:hAnsi="Arial" w:cs="Arial"/>
                <w:color w:val="FF0000"/>
                <w:sz w:val="20"/>
                <w:szCs w:val="20"/>
              </w:rPr>
              <w:t xml:space="preserve"> </w:t>
            </w:r>
            <w:r>
              <w:rPr>
                <w:rFonts w:ascii="Arial" w:hAnsi="Arial" w:cs="Arial"/>
                <w:sz w:val="20"/>
                <w:szCs w:val="20"/>
              </w:rPr>
              <w:t xml:space="preserve">is too small for authentication, that there may be no upper layer data, i.e., inventory report NAS message, generated by upper layer at the time to transmit </w:t>
            </w:r>
            <w:r>
              <w:rPr>
                <w:rFonts w:ascii="Arial" w:hAnsi="Arial" w:cs="Arial"/>
                <w:i/>
                <w:iCs/>
                <w:sz w:val="20"/>
                <w:szCs w:val="20"/>
              </w:rPr>
              <w:t>D2R Upper Layer Data Transfer</w:t>
            </w:r>
            <w:r>
              <w:rPr>
                <w:rFonts w:ascii="Arial" w:hAnsi="Arial" w:cs="Arial"/>
                <w:sz w:val="20"/>
                <w:szCs w:val="20"/>
              </w:rPr>
              <w:t xml:space="preserve"> message after CFA paging message. However, even the delayed inventory report message is generated later, it will not be retransmitted to reader based on current RAN2 MAC procedure. </w:t>
            </w:r>
          </w:p>
          <w:p>
            <w:pPr>
              <w:pStyle w:val="13"/>
              <w:rPr>
                <w:rFonts w:cs="Arial"/>
              </w:rPr>
            </w:pPr>
            <w:r>
              <w:rPr>
                <w:rFonts w:cs="Arial"/>
              </w:rPr>
              <w:t xml:space="preserve">In such case, </w:t>
            </w:r>
            <w:r>
              <w:rPr>
                <w:rFonts w:cs="Arial"/>
                <w:i/>
                <w:iCs/>
              </w:rPr>
              <w:t>D2R Upper Layer Data Transfer</w:t>
            </w:r>
            <w:r>
              <w:rPr>
                <w:rFonts w:cs="Arial"/>
              </w:rPr>
              <w:t xml:space="preserve"> message retransmission due to delayed upper layer data available for initial transmission should be supported for CFA inventory. The retransmission could be scheduled by </w:t>
            </w:r>
            <w:r>
              <w:rPr>
                <w:rFonts w:cs="Arial"/>
                <w:i/>
                <w:iCs/>
              </w:rPr>
              <w:t>R2D Upper Layer Data Transfer</w:t>
            </w:r>
            <w:r>
              <w:rPr>
                <w:rFonts w:cs="Arial"/>
              </w:rPr>
              <w:t xml:space="preserve"> message. The following TP could be considered to solve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2" w:type="dxa"/>
                  <w:tcBorders>
                    <w:top w:val="single" w:color="auto" w:sz="4" w:space="0"/>
                    <w:left w:val="single" w:color="auto" w:sz="4" w:space="0"/>
                    <w:bottom w:val="single" w:color="auto" w:sz="4" w:space="0"/>
                    <w:right w:val="single" w:color="auto" w:sz="4" w:space="0"/>
                  </w:tcBorders>
                </w:tcPr>
                <w:p>
                  <w:pPr>
                    <w:spacing w:after="180"/>
                    <w:rPr>
                      <w:rFonts w:eastAsia="SimSun"/>
                      <w:b/>
                      <w:bCs/>
                      <w:sz w:val="20"/>
                      <w:szCs w:val="20"/>
                      <w:lang w:val="en-GB" w:eastAsia="en-US"/>
                    </w:rPr>
                  </w:pPr>
                  <w:r>
                    <w:rPr>
                      <w:rFonts w:eastAsia="SimSun"/>
                      <w:b/>
                      <w:bCs/>
                      <w:sz w:val="20"/>
                      <w:szCs w:val="20"/>
                      <w:lang w:val="en-GB" w:eastAsia="en-US"/>
                    </w:rPr>
                    <w:t>5.4.3</w:t>
                  </w:r>
                  <w:r>
                    <w:rPr>
                      <w:rFonts w:eastAsia="SimSun"/>
                      <w:b/>
                      <w:bCs/>
                      <w:sz w:val="20"/>
                      <w:szCs w:val="20"/>
                      <w:lang w:val="en-GB" w:eastAsia="en-US"/>
                    </w:rPr>
                    <w:tab/>
                  </w:r>
                  <w:r>
                    <w:rPr>
                      <w:rFonts w:eastAsia="SimSun"/>
                      <w:b/>
                      <w:bCs/>
                      <w:sz w:val="20"/>
                      <w:szCs w:val="20"/>
                      <w:lang w:val="en-GB" w:eastAsia="en-US"/>
                    </w:rPr>
                    <w:t>R2D message reception</w:t>
                  </w:r>
                </w:p>
                <w:p>
                  <w:pPr>
                    <w:spacing w:after="180"/>
                    <w:rPr>
                      <w:rFonts w:eastAsia="SimSun"/>
                      <w:sz w:val="20"/>
                      <w:szCs w:val="20"/>
                      <w:lang w:val="en-GB" w:eastAsia="en-US"/>
                    </w:rPr>
                  </w:pPr>
                  <w:r>
                    <w:rPr>
                      <w:rFonts w:eastAsia="SimSun"/>
                      <w:sz w:val="20"/>
                      <w:szCs w:val="20"/>
                      <w:lang w:val="en-GB" w:eastAsia="en-US"/>
                    </w:rPr>
                    <w:t xml:space="preserve">Upon reception of an </w:t>
                  </w:r>
                  <w:r>
                    <w:rPr>
                      <w:rFonts w:eastAsia="SimSun"/>
                      <w:i/>
                      <w:sz w:val="20"/>
                      <w:szCs w:val="20"/>
                      <w:lang w:val="en-GB" w:eastAsia="en-US"/>
                    </w:rPr>
                    <w:t xml:space="preserve">R2D </w:t>
                  </w:r>
                  <w:r>
                    <w:rPr>
                      <w:rFonts w:eastAsia="SimSun"/>
                      <w:i/>
                      <w:iCs/>
                      <w:sz w:val="20"/>
                      <w:szCs w:val="20"/>
                      <w:lang w:val="en-GB" w:eastAsia="en-US"/>
                    </w:rPr>
                    <w:t>Upper Layer Data Transfer</w:t>
                  </w:r>
                  <w:r>
                    <w:rPr>
                      <w:rFonts w:eastAsia="SimSun"/>
                      <w:sz w:val="20"/>
                      <w:szCs w:val="20"/>
                      <w:lang w:val="en-GB" w:eastAsia="en-US"/>
                    </w:rPr>
                    <w:t xml:space="preserve"> message, the A-IoT MAC entity shall:</w:t>
                  </w:r>
                </w:p>
                <w:p>
                  <w:pPr>
                    <w:spacing w:after="180"/>
                    <w:ind w:left="568" w:hanging="284"/>
                    <w:rPr>
                      <w:rFonts w:eastAsia="SimSun"/>
                      <w:sz w:val="20"/>
                      <w:szCs w:val="20"/>
                      <w:lang w:val="en-GB" w:eastAsia="en-US"/>
                    </w:rPr>
                  </w:pPr>
                  <w:r>
                    <w:rPr>
                      <w:rFonts w:eastAsia="SimSun"/>
                      <w:sz w:val="20"/>
                      <w:szCs w:val="20"/>
                      <w:lang w:val="en-GB" w:eastAsia="en-US"/>
                    </w:rPr>
                    <w:t>1&gt;</w:t>
                  </w:r>
                  <w:r>
                    <w:rPr>
                      <w:rFonts w:eastAsia="SimSun"/>
                      <w:sz w:val="20"/>
                      <w:szCs w:val="20"/>
                      <w:lang w:val="en-GB" w:eastAsia="en-US"/>
                    </w:rPr>
                    <w:tab/>
                  </w:r>
                  <w:r>
                    <w:rPr>
                      <w:rFonts w:eastAsia="SimSun"/>
                      <w:sz w:val="20"/>
                      <w:szCs w:val="20"/>
                      <w:lang w:val="en-GB" w:eastAsia="en-US"/>
                    </w:rPr>
                    <w:t xml:space="preserve">if the device has a stored AS ID and the </w:t>
                  </w:r>
                  <w:r>
                    <w:rPr>
                      <w:rFonts w:eastAsia="SimSun"/>
                      <w:i/>
                      <w:sz w:val="20"/>
                      <w:szCs w:val="20"/>
                      <w:lang w:val="en-GB" w:eastAsia="en-US"/>
                    </w:rPr>
                    <w:t xml:space="preserve">R2D </w:t>
                  </w:r>
                  <w:r>
                    <w:rPr>
                      <w:rFonts w:eastAsia="SimSun"/>
                      <w:i/>
                      <w:iCs/>
                      <w:sz w:val="20"/>
                      <w:szCs w:val="20"/>
                      <w:lang w:val="en-GB" w:eastAsia="en-US"/>
                    </w:rPr>
                    <w:t>Upper Layer Data Transfer</w:t>
                  </w:r>
                  <w:r>
                    <w:rPr>
                      <w:rFonts w:eastAsia="SimSun"/>
                      <w:sz w:val="20"/>
                      <w:szCs w:val="20"/>
                      <w:lang w:val="en-GB" w:eastAsia="en-US"/>
                    </w:rPr>
                    <w:t xml:space="preserve"> message is addressed to the device (i.e., the value of </w:t>
                  </w:r>
                  <w:r>
                    <w:rPr>
                      <w:rFonts w:eastAsia="SimSun"/>
                      <w:i/>
                      <w:iCs/>
                      <w:sz w:val="20"/>
                      <w:szCs w:val="20"/>
                      <w:lang w:val="en-GB" w:eastAsia="en-US"/>
                    </w:rPr>
                    <w:t>AS ID</w:t>
                  </w:r>
                  <w:r>
                    <w:rPr>
                      <w:rFonts w:eastAsia="SimSun"/>
                      <w:sz w:val="20"/>
                      <w:szCs w:val="20"/>
                      <w:lang w:val="en-GB" w:eastAsia="en-US"/>
                    </w:rPr>
                    <w:t xml:space="preserve"> field is identical to the stored AS ID):</w:t>
                  </w:r>
                </w:p>
                <w:p>
                  <w:pPr>
                    <w:spacing w:after="180"/>
                    <w:ind w:left="568"/>
                    <w:rPr>
                      <w:rFonts w:eastAsia="SimSun"/>
                      <w:sz w:val="20"/>
                      <w:szCs w:val="20"/>
                      <w:lang w:val="en-GB"/>
                    </w:rPr>
                  </w:pPr>
                  <w:r>
                    <w:rPr>
                      <w:rFonts w:eastAsia="SimSun"/>
                      <w:sz w:val="20"/>
                      <w:szCs w:val="20"/>
                      <w:lang w:val="en-GB"/>
                    </w:rPr>
                    <w:t>2&gt;</w:t>
                  </w:r>
                  <w:r>
                    <w:rPr>
                      <w:rFonts w:eastAsia="SimSun"/>
                      <w:sz w:val="20"/>
                      <w:szCs w:val="20"/>
                      <w:lang w:val="en-GB"/>
                    </w:rPr>
                    <w:tab/>
                  </w:r>
                  <w:r>
                    <w:rPr>
                      <w:rFonts w:eastAsia="SimSun"/>
                      <w:sz w:val="20"/>
                      <w:szCs w:val="20"/>
                      <w:lang w:val="en-GB"/>
                    </w:rPr>
                    <w:t>if the</w:t>
                  </w:r>
                  <w:r>
                    <w:rPr>
                      <w:rFonts w:eastAsia="SimSun"/>
                      <w:i/>
                      <w:iCs/>
                      <w:sz w:val="20"/>
                      <w:szCs w:val="20"/>
                      <w:lang w:val="en-GB" w:eastAsia="ko-KR"/>
                    </w:rPr>
                    <w:t xml:space="preserve"> Choice Indication</w:t>
                  </w:r>
                  <w:r>
                    <w:rPr>
                      <w:rFonts w:eastAsia="SimSun"/>
                      <w:sz w:val="20"/>
                      <w:szCs w:val="20"/>
                      <w:lang w:val="en-GB" w:eastAsia="ko-KR"/>
                    </w:rPr>
                    <w:t xml:space="preserve"> </w:t>
                  </w:r>
                  <w:r>
                    <w:rPr>
                      <w:rFonts w:eastAsia="SimSun"/>
                      <w:sz w:val="20"/>
                      <w:szCs w:val="20"/>
                      <w:lang w:val="en-GB"/>
                    </w:rPr>
                    <w:t>fi</w:t>
                  </w:r>
                  <w:r>
                    <w:rPr>
                      <w:rFonts w:eastAsia="SimSun"/>
                      <w:sz w:val="20"/>
                      <w:szCs w:val="20"/>
                      <w:lang w:val="en-GB" w:eastAsia="ko-KR"/>
                    </w:rPr>
                    <w:t xml:space="preserve">eld indicates that the </w:t>
                  </w:r>
                  <w:r>
                    <w:rPr>
                      <w:rFonts w:eastAsia="SimSun"/>
                      <w:i/>
                      <w:iCs/>
                      <w:sz w:val="20"/>
                      <w:szCs w:val="20"/>
                      <w:lang w:val="en-GB" w:eastAsia="ko-KR"/>
                    </w:rPr>
                    <w:t>Data SDU</w:t>
                  </w:r>
                  <w:r>
                    <w:rPr>
                      <w:rFonts w:eastAsia="SimSun"/>
                      <w:sz w:val="20"/>
                      <w:szCs w:val="20"/>
                      <w:lang w:val="en-GB" w:eastAsia="ko-KR"/>
                    </w:rPr>
                    <w:t xml:space="preserve"> field is included</w:t>
                  </w:r>
                  <w:r>
                    <w:rPr>
                      <w:rFonts w:eastAsia="SimSun"/>
                      <w:sz w:val="20"/>
                      <w:szCs w:val="20"/>
                      <w:lang w:val="en-GB" w:eastAsia="en-US"/>
                    </w:rPr>
                    <w:t xml:space="preserve"> (i.e., </w:t>
                  </w:r>
                  <w:r>
                    <w:rPr>
                      <w:rFonts w:eastAsia="SimSun"/>
                      <w:i/>
                      <w:iCs/>
                      <w:sz w:val="20"/>
                      <w:szCs w:val="20"/>
                      <w:lang w:val="en-GB" w:eastAsia="en-US"/>
                    </w:rPr>
                    <w:t>CI</w:t>
                  </w:r>
                  <w:r>
                    <w:rPr>
                      <w:rFonts w:eastAsia="SimSun"/>
                      <w:sz w:val="20"/>
                      <w:szCs w:val="20"/>
                      <w:lang w:val="en-GB" w:eastAsia="en-US"/>
                    </w:rPr>
                    <w:t xml:space="preserve"> field set to 1)</w:t>
                  </w:r>
                  <w:r>
                    <w:rPr>
                      <w:rFonts w:eastAsia="SimSun"/>
                      <w:sz w:val="20"/>
                      <w:szCs w:val="20"/>
                      <w:lang w:val="en-GB" w:eastAsia="ko-KR"/>
                    </w:rPr>
                    <w:t>:</w:t>
                  </w:r>
                </w:p>
                <w:p>
                  <w:pPr>
                    <w:spacing w:after="180"/>
                    <w:ind w:left="1418" w:hanging="284"/>
                    <w:rPr>
                      <w:rFonts w:eastAsia="SimSun"/>
                      <w:sz w:val="20"/>
                      <w:szCs w:val="20"/>
                      <w:lang w:val="en-GB" w:eastAsia="en-US"/>
                    </w:rPr>
                  </w:pPr>
                  <w:r>
                    <w:rPr>
                      <w:rFonts w:eastAsia="SimSun"/>
                      <w:sz w:val="20"/>
                      <w:szCs w:val="20"/>
                      <w:lang w:val="en-GB"/>
                    </w:rPr>
                    <w:t>3&gt;</w:t>
                  </w:r>
                  <w:r>
                    <w:rPr>
                      <w:rFonts w:eastAsia="SimSun"/>
                      <w:sz w:val="20"/>
                      <w:szCs w:val="20"/>
                      <w:lang w:val="en-GB"/>
                    </w:rPr>
                    <w:tab/>
                  </w:r>
                  <w:r>
                    <w:rPr>
                      <w:rFonts w:eastAsia="SimSun"/>
                      <w:sz w:val="20"/>
                      <w:szCs w:val="20"/>
                      <w:lang w:val="en-GB" w:eastAsia="en-US"/>
                    </w:rPr>
                    <w:t xml:space="preserve">forward the upper layer data SDU </w:t>
                  </w:r>
                  <w:r>
                    <w:rPr>
                      <w:rFonts w:eastAsia="SimSun"/>
                      <w:sz w:val="20"/>
                      <w:szCs w:val="20"/>
                      <w:lang w:val="en-GB"/>
                    </w:rPr>
                    <w:t xml:space="preserve">in the </w:t>
                  </w:r>
                  <w:r>
                    <w:rPr>
                      <w:rFonts w:eastAsia="SimSun"/>
                      <w:i/>
                      <w:iCs/>
                      <w:sz w:val="20"/>
                      <w:szCs w:val="20"/>
                      <w:lang w:val="en-GB"/>
                    </w:rPr>
                    <w:t>Data SDU</w:t>
                  </w:r>
                  <w:r>
                    <w:rPr>
                      <w:rFonts w:eastAsia="SimSun"/>
                      <w:sz w:val="20"/>
                      <w:szCs w:val="20"/>
                      <w:lang w:val="en-GB"/>
                    </w:rPr>
                    <w:t xml:space="preserve"> field</w:t>
                  </w:r>
                  <w:r>
                    <w:rPr>
                      <w:rFonts w:eastAsia="SimSun"/>
                      <w:sz w:val="20"/>
                      <w:szCs w:val="20"/>
                      <w:lang w:val="en-GB" w:eastAsia="en-US"/>
                    </w:rPr>
                    <w:t xml:space="preserve"> to upper layers;</w:t>
                  </w:r>
                </w:p>
                <w:p>
                  <w:pPr>
                    <w:spacing w:after="180"/>
                    <w:ind w:left="1418" w:hanging="284"/>
                    <w:rPr>
                      <w:rFonts w:eastAsia="SimSun"/>
                      <w:sz w:val="20"/>
                      <w:szCs w:val="20"/>
                      <w:lang w:val="en-GB"/>
                    </w:rPr>
                  </w:pPr>
                  <w:r>
                    <w:rPr>
                      <w:rFonts w:eastAsia="SimSun"/>
                      <w:sz w:val="20"/>
                      <w:szCs w:val="20"/>
                      <w:lang w:val="en-GB"/>
                    </w:rPr>
                    <w:t>3&gt;</w:t>
                  </w:r>
                  <w:r>
                    <w:rPr>
                      <w:rFonts w:eastAsia="SimSun"/>
                      <w:sz w:val="20"/>
                      <w:szCs w:val="20"/>
                      <w:lang w:val="en-GB"/>
                    </w:rPr>
                    <w:tab/>
                  </w:r>
                  <w:r>
                    <w:rPr>
                      <w:rFonts w:eastAsia="SimSun"/>
                      <w:sz w:val="20"/>
                      <w:szCs w:val="20"/>
                      <w:lang w:val="en-GB" w:eastAsia="en-US"/>
                    </w:rPr>
                    <w:t xml:space="preserve">initiate </w:t>
                  </w:r>
                  <w:r>
                    <w:rPr>
                      <w:rFonts w:eastAsia="SimSun"/>
                      <w:sz w:val="20"/>
                      <w:szCs w:val="20"/>
                      <w:lang w:val="en-GB" w:eastAsia="ko-KR"/>
                    </w:rPr>
                    <w:t>the following D2R message transmission, as specified in clause 5.4.2</w:t>
                  </w:r>
                  <w:r>
                    <w:rPr>
                      <w:rFonts w:eastAsia="SimSun"/>
                      <w:sz w:val="20"/>
                      <w:szCs w:val="20"/>
                      <w:lang w:val="en-GB"/>
                    </w:rPr>
                    <w:t>;</w:t>
                  </w:r>
                </w:p>
                <w:p>
                  <w:pPr>
                    <w:spacing w:after="180"/>
                    <w:ind w:left="851"/>
                    <w:rPr>
                      <w:rFonts w:eastAsia="SimSun"/>
                      <w:sz w:val="20"/>
                      <w:szCs w:val="20"/>
                      <w:lang w:val="en-GB" w:eastAsia="ko-KR"/>
                    </w:rPr>
                  </w:pPr>
                  <w:r>
                    <w:rPr>
                      <w:rFonts w:eastAsia="SimSun"/>
                      <w:sz w:val="20"/>
                      <w:szCs w:val="20"/>
                      <w:lang w:val="en-GB"/>
                    </w:rPr>
                    <w:t>2&gt;</w:t>
                  </w:r>
                  <w:r>
                    <w:rPr>
                      <w:rFonts w:eastAsia="SimSun"/>
                      <w:sz w:val="20"/>
                      <w:szCs w:val="20"/>
                      <w:lang w:val="en-GB"/>
                    </w:rPr>
                    <w:tab/>
                  </w:r>
                  <w:r>
                    <w:rPr>
                      <w:rFonts w:eastAsia="SimSun"/>
                      <w:sz w:val="20"/>
                      <w:szCs w:val="20"/>
                      <w:lang w:val="en-GB"/>
                    </w:rPr>
                    <w:t xml:space="preserve">else if the </w:t>
                  </w:r>
                  <w:r>
                    <w:rPr>
                      <w:rFonts w:eastAsia="SimSun"/>
                      <w:i/>
                      <w:iCs/>
                      <w:sz w:val="20"/>
                      <w:szCs w:val="20"/>
                      <w:lang w:val="en-GB" w:eastAsia="ko-KR"/>
                    </w:rPr>
                    <w:t>Choice Indication</w:t>
                  </w:r>
                  <w:r>
                    <w:rPr>
                      <w:rFonts w:eastAsia="SimSun"/>
                      <w:sz w:val="20"/>
                      <w:szCs w:val="20"/>
                      <w:lang w:val="en-GB" w:eastAsia="ko-KR"/>
                    </w:rPr>
                    <w:t xml:space="preserve"> field indicates that the </w:t>
                  </w:r>
                  <w:r>
                    <w:rPr>
                      <w:rFonts w:eastAsia="SimSun"/>
                      <w:i/>
                      <w:iCs/>
                      <w:sz w:val="20"/>
                      <w:szCs w:val="20"/>
                      <w:lang w:val="en-GB" w:eastAsia="ko-KR"/>
                    </w:rPr>
                    <w:t xml:space="preserve">Received Data Size </w:t>
                  </w:r>
                  <w:r>
                    <w:rPr>
                      <w:rFonts w:eastAsia="SimSun"/>
                      <w:sz w:val="20"/>
                      <w:szCs w:val="20"/>
                      <w:lang w:val="en-GB" w:eastAsia="ko-KR"/>
                    </w:rPr>
                    <w:t>field is included</w:t>
                  </w:r>
                  <w:r>
                    <w:rPr>
                      <w:rFonts w:eastAsia="SimSun"/>
                      <w:sz w:val="20"/>
                      <w:szCs w:val="20"/>
                      <w:lang w:val="en-GB" w:eastAsia="en-US"/>
                    </w:rPr>
                    <w:t xml:space="preserve"> (i.e., </w:t>
                  </w:r>
                  <w:r>
                    <w:rPr>
                      <w:rFonts w:eastAsia="SimSun"/>
                      <w:i/>
                      <w:iCs/>
                      <w:sz w:val="20"/>
                      <w:szCs w:val="20"/>
                      <w:lang w:val="en-GB" w:eastAsia="en-US"/>
                    </w:rPr>
                    <w:t>CI</w:t>
                  </w:r>
                  <w:r>
                    <w:rPr>
                      <w:rFonts w:eastAsia="SimSun"/>
                      <w:sz w:val="20"/>
                      <w:szCs w:val="20"/>
                      <w:lang w:val="en-GB" w:eastAsia="en-US"/>
                    </w:rPr>
                    <w:t xml:space="preserve"> field set to 0)</w:t>
                  </w:r>
                  <w:r>
                    <w:rPr>
                      <w:rFonts w:eastAsia="SimSun"/>
                      <w:sz w:val="20"/>
                      <w:szCs w:val="20"/>
                      <w:lang w:val="en-GB" w:eastAsia="ko-KR"/>
                    </w:rPr>
                    <w:t>:</w:t>
                  </w:r>
                </w:p>
                <w:p>
                  <w:pPr>
                    <w:spacing w:after="180"/>
                    <w:ind w:left="1418" w:hanging="284"/>
                    <w:rPr>
                      <w:rFonts w:eastAsia="SimSun"/>
                      <w:sz w:val="20"/>
                      <w:szCs w:val="20"/>
                      <w:lang w:val="en-GB" w:eastAsia="ko-KR"/>
                    </w:rPr>
                  </w:pPr>
                  <w:r>
                    <w:rPr>
                      <w:rFonts w:eastAsia="SimSun"/>
                      <w:sz w:val="20"/>
                      <w:szCs w:val="20"/>
                      <w:lang w:val="en-GB"/>
                    </w:rPr>
                    <w:t>3&gt;</w:t>
                  </w:r>
                  <w:r>
                    <w:rPr>
                      <w:rFonts w:eastAsia="SimSun"/>
                      <w:sz w:val="20"/>
                      <w:szCs w:val="20"/>
                      <w:lang w:val="en-GB"/>
                    </w:rPr>
                    <w:tab/>
                  </w:r>
                  <w:r>
                    <w:rPr>
                      <w:rFonts w:eastAsia="SimSun"/>
                      <w:sz w:val="20"/>
                      <w:szCs w:val="20"/>
                      <w:lang w:val="en-GB"/>
                    </w:rPr>
                    <w:t xml:space="preserve">if </w:t>
                  </w:r>
                  <w:r>
                    <w:rPr>
                      <w:rFonts w:eastAsia="SimSun"/>
                      <w:sz w:val="20"/>
                      <w:szCs w:val="20"/>
                      <w:lang w:val="en-GB" w:eastAsia="ko-KR"/>
                    </w:rPr>
                    <w:t xml:space="preserve">the </w:t>
                  </w:r>
                  <w:r>
                    <w:rPr>
                      <w:rFonts w:eastAsia="SimSun"/>
                      <w:i/>
                      <w:iCs/>
                      <w:sz w:val="20"/>
                      <w:szCs w:val="20"/>
                      <w:lang w:val="en-GB" w:eastAsia="ko-KR"/>
                    </w:rPr>
                    <w:t xml:space="preserve">Received Data Size </w:t>
                  </w:r>
                  <w:r>
                    <w:rPr>
                      <w:rFonts w:eastAsia="SimSun"/>
                      <w:sz w:val="20"/>
                      <w:szCs w:val="20"/>
                      <w:lang w:val="en-GB" w:eastAsia="ko-KR"/>
                    </w:rPr>
                    <w:t>field is set to 0:</w:t>
                  </w:r>
                </w:p>
                <w:p>
                  <w:pPr>
                    <w:spacing w:after="180"/>
                    <w:ind w:left="1701" w:hanging="284"/>
                    <w:rPr>
                      <w:rFonts w:eastAsia="SimSun"/>
                      <w:sz w:val="20"/>
                      <w:szCs w:val="20"/>
                      <w:lang w:val="en-GB"/>
                    </w:rPr>
                  </w:pPr>
                  <w:r>
                    <w:rPr>
                      <w:rFonts w:eastAsia="SimSun"/>
                      <w:sz w:val="20"/>
                      <w:szCs w:val="20"/>
                      <w:lang w:val="en-GB"/>
                    </w:rPr>
                    <w:t>4&gt;</w:t>
                  </w:r>
                  <w:r>
                    <w:rPr>
                      <w:rFonts w:eastAsia="SimSun"/>
                      <w:sz w:val="20"/>
                      <w:szCs w:val="20"/>
                      <w:lang w:val="en-GB"/>
                    </w:rPr>
                    <w:tab/>
                  </w:r>
                  <w:r>
                    <w:rPr>
                      <w:rFonts w:eastAsia="SimSun"/>
                      <w:sz w:val="20"/>
                      <w:szCs w:val="20"/>
                      <w:lang w:val="en-GB"/>
                    </w:rPr>
                    <w:t>initiate the D2R message transmission procedure as specified in clause 5.4.2;</w:t>
                  </w:r>
                </w:p>
                <w:p>
                  <w:pPr>
                    <w:spacing w:after="180"/>
                    <w:ind w:left="1418" w:hanging="284"/>
                    <w:rPr>
                      <w:rFonts w:eastAsia="SimSun"/>
                      <w:sz w:val="20"/>
                      <w:szCs w:val="20"/>
                      <w:lang w:val="en-GB"/>
                    </w:rPr>
                  </w:pPr>
                  <w:r>
                    <w:rPr>
                      <w:rFonts w:eastAsia="SimSun"/>
                      <w:sz w:val="20"/>
                      <w:szCs w:val="20"/>
                      <w:lang w:val="en-GB"/>
                    </w:rPr>
                    <w:t>3&gt;</w:t>
                  </w:r>
                  <w:r>
                    <w:rPr>
                      <w:rFonts w:eastAsia="SimSun"/>
                      <w:sz w:val="20"/>
                      <w:szCs w:val="20"/>
                      <w:lang w:val="en-GB"/>
                    </w:rPr>
                    <w:tab/>
                  </w:r>
                  <w:r>
                    <w:rPr>
                      <w:rFonts w:eastAsia="SimSun"/>
                      <w:sz w:val="20"/>
                      <w:szCs w:val="20"/>
                      <w:lang w:val="en-GB"/>
                    </w:rPr>
                    <w:t>else:</w:t>
                  </w:r>
                </w:p>
                <w:p>
                  <w:pPr>
                    <w:spacing w:after="180"/>
                    <w:ind w:left="1701" w:hanging="284"/>
                    <w:rPr>
                      <w:rFonts w:eastAsia="SimSun"/>
                      <w:sz w:val="20"/>
                      <w:szCs w:val="20"/>
                      <w:lang w:val="en-GB"/>
                    </w:rPr>
                  </w:pPr>
                  <w:r>
                    <w:rPr>
                      <w:rFonts w:eastAsia="SimSun"/>
                      <w:sz w:val="20"/>
                      <w:szCs w:val="20"/>
                      <w:lang w:val="en-GB"/>
                    </w:rPr>
                    <w:t>4&gt;</w:t>
                  </w:r>
                  <w:r>
                    <w:rPr>
                      <w:rFonts w:eastAsia="SimSun"/>
                      <w:sz w:val="20"/>
                      <w:szCs w:val="20"/>
                      <w:lang w:val="en-GB"/>
                    </w:rPr>
                    <w:tab/>
                  </w:r>
                  <w:r>
                    <w:rPr>
                      <w:rFonts w:eastAsia="SimSun"/>
                      <w:sz w:val="20"/>
                      <w:szCs w:val="20"/>
                      <w:lang w:val="en-GB"/>
                    </w:rPr>
                    <w:t>initiate the D2R segmentation procedure using this information as specified in clause 5.4.4;</w:t>
                  </w:r>
                </w:p>
                <w:p>
                  <w:pPr>
                    <w:spacing w:after="180"/>
                    <w:ind w:left="568" w:hanging="284"/>
                    <w:rPr>
                      <w:rFonts w:eastAsia="SimSun"/>
                      <w:sz w:val="20"/>
                      <w:szCs w:val="20"/>
                      <w:lang w:val="en-GB" w:eastAsia="en-US"/>
                    </w:rPr>
                  </w:pPr>
                  <w:r>
                    <w:rPr>
                      <w:rFonts w:eastAsia="SimSun"/>
                      <w:sz w:val="20"/>
                      <w:szCs w:val="20"/>
                      <w:lang w:val="en-GB" w:eastAsia="ko-KR"/>
                    </w:rPr>
                    <w:t>1&gt;</w:t>
                  </w:r>
                  <w:r>
                    <w:rPr>
                      <w:rFonts w:eastAsia="SimSun"/>
                      <w:sz w:val="20"/>
                      <w:szCs w:val="20"/>
                      <w:lang w:val="en-GB" w:eastAsia="ko-KR"/>
                    </w:rPr>
                    <w:tab/>
                  </w:r>
                  <w:r>
                    <w:rPr>
                      <w:rFonts w:eastAsia="SimSun"/>
                      <w:sz w:val="20"/>
                      <w:szCs w:val="20"/>
                      <w:lang w:val="en-GB" w:eastAsia="ko-KR"/>
                    </w:rPr>
                    <w:t xml:space="preserve">else </w:t>
                  </w:r>
                  <w:r>
                    <w:rPr>
                      <w:rFonts w:eastAsia="SimSun"/>
                      <w:sz w:val="20"/>
                      <w:szCs w:val="20"/>
                      <w:lang w:val="en-GB" w:eastAsia="en-US"/>
                    </w:rPr>
                    <w:t xml:space="preserve">if the device has no stored AS ID, and </w:t>
                  </w:r>
                  <w:r>
                    <w:rPr>
                      <w:rFonts w:eastAsia="SimSun"/>
                      <w:sz w:val="20"/>
                      <w:szCs w:val="20"/>
                      <w:highlight w:val="yellow"/>
                      <w:lang w:val="en-GB" w:eastAsia="en-US"/>
                    </w:rPr>
                    <w:t>if CFA procedure has been performed in the current procedure</w:t>
                  </w:r>
                  <w:r>
                    <w:rPr>
                      <w:rFonts w:eastAsia="SimSun"/>
                      <w:sz w:val="20"/>
                      <w:szCs w:val="20"/>
                      <w:lang w:val="en-GB" w:eastAsia="en-US"/>
                    </w:rPr>
                    <w:t>:</w:t>
                  </w:r>
                </w:p>
                <w:p>
                  <w:pPr>
                    <w:spacing w:after="180"/>
                    <w:ind w:left="851"/>
                    <w:rPr>
                      <w:rFonts w:eastAsia="SimSun"/>
                      <w:sz w:val="20"/>
                      <w:szCs w:val="20"/>
                      <w:lang w:val="en-GB" w:eastAsia="ko-KR"/>
                    </w:rPr>
                  </w:pPr>
                  <w:r>
                    <w:rPr>
                      <w:rFonts w:eastAsia="SimSun"/>
                      <w:sz w:val="20"/>
                      <w:szCs w:val="20"/>
                      <w:lang w:val="en-GB" w:eastAsia="ko-KR"/>
                    </w:rPr>
                    <w:t>2&gt;</w:t>
                  </w:r>
                  <w:r>
                    <w:rPr>
                      <w:rFonts w:eastAsia="SimSun"/>
                      <w:sz w:val="20"/>
                      <w:szCs w:val="20"/>
                      <w:lang w:val="en-GB" w:eastAsia="ko-KR"/>
                    </w:rPr>
                    <w:tab/>
                  </w:r>
                  <w:r>
                    <w:rPr>
                      <w:rFonts w:eastAsia="SimSun"/>
                      <w:sz w:val="20"/>
                      <w:szCs w:val="20"/>
                      <w:lang w:val="en-GB"/>
                    </w:rPr>
                    <w:t>if the</w:t>
                  </w:r>
                  <w:r>
                    <w:rPr>
                      <w:rFonts w:eastAsia="SimSun"/>
                      <w:i/>
                      <w:iCs/>
                      <w:sz w:val="20"/>
                      <w:szCs w:val="20"/>
                      <w:lang w:val="en-GB" w:eastAsia="ko-KR"/>
                    </w:rPr>
                    <w:t xml:space="preserve"> Choice Indication</w:t>
                  </w:r>
                  <w:r>
                    <w:rPr>
                      <w:rFonts w:eastAsia="SimSun"/>
                      <w:sz w:val="20"/>
                      <w:szCs w:val="20"/>
                      <w:lang w:val="en-GB" w:eastAsia="ko-KR"/>
                    </w:rPr>
                    <w:t xml:space="preserve"> </w:t>
                  </w:r>
                  <w:r>
                    <w:rPr>
                      <w:rFonts w:eastAsia="SimSun"/>
                      <w:sz w:val="20"/>
                      <w:szCs w:val="20"/>
                      <w:lang w:val="en-GB"/>
                    </w:rPr>
                    <w:t>fi</w:t>
                  </w:r>
                  <w:r>
                    <w:rPr>
                      <w:rFonts w:eastAsia="SimSun"/>
                      <w:sz w:val="20"/>
                      <w:szCs w:val="20"/>
                      <w:lang w:val="en-GB" w:eastAsia="ko-KR"/>
                    </w:rPr>
                    <w:t xml:space="preserve">eld indicates that the </w:t>
                  </w:r>
                  <w:r>
                    <w:rPr>
                      <w:rFonts w:eastAsia="SimSun"/>
                      <w:i/>
                      <w:iCs/>
                      <w:sz w:val="20"/>
                      <w:szCs w:val="20"/>
                      <w:lang w:val="en-GB" w:eastAsia="ko-KR"/>
                    </w:rPr>
                    <w:t>Data SDU</w:t>
                  </w:r>
                  <w:r>
                    <w:rPr>
                      <w:rFonts w:eastAsia="SimSun"/>
                      <w:sz w:val="20"/>
                      <w:szCs w:val="20"/>
                      <w:lang w:val="en-GB" w:eastAsia="ko-KR"/>
                    </w:rPr>
                    <w:t xml:space="preserve"> field is included:</w:t>
                  </w:r>
                </w:p>
                <w:p>
                  <w:pPr>
                    <w:spacing w:after="180"/>
                    <w:ind w:left="1418" w:hanging="284"/>
                    <w:rPr>
                      <w:rFonts w:eastAsia="SimSun"/>
                      <w:sz w:val="20"/>
                      <w:szCs w:val="20"/>
                      <w:lang w:val="en-GB" w:eastAsia="ko-KR"/>
                    </w:rPr>
                  </w:pPr>
                  <w:r>
                    <w:rPr>
                      <w:rFonts w:eastAsia="SimSun"/>
                      <w:sz w:val="20"/>
                      <w:szCs w:val="20"/>
                      <w:lang w:val="en-GB" w:eastAsia="ko-KR"/>
                    </w:rPr>
                    <w:t>3&gt;</w:t>
                  </w:r>
                  <w:r>
                    <w:rPr>
                      <w:rFonts w:eastAsia="SimSun"/>
                      <w:sz w:val="20"/>
                      <w:szCs w:val="20"/>
                      <w:lang w:val="en-GB" w:eastAsia="ko-KR"/>
                    </w:rPr>
                    <w:tab/>
                  </w:r>
                  <w:r>
                    <w:rPr>
                      <w:rFonts w:eastAsia="SimSun"/>
                      <w:sz w:val="20"/>
                      <w:szCs w:val="20"/>
                      <w:lang w:val="en-GB" w:eastAsia="ko-KR"/>
                    </w:rPr>
                    <w:t xml:space="preserve">set AS ID to the value indicated by the </w:t>
                  </w:r>
                  <w:r>
                    <w:rPr>
                      <w:rFonts w:eastAsia="SimSun"/>
                      <w:i/>
                      <w:iCs/>
                      <w:sz w:val="20"/>
                      <w:szCs w:val="20"/>
                      <w:lang w:val="en-GB" w:eastAsia="ko-KR"/>
                    </w:rPr>
                    <w:t>AS ID</w:t>
                  </w:r>
                  <w:r>
                    <w:rPr>
                      <w:rFonts w:eastAsia="SimSun"/>
                      <w:sz w:val="20"/>
                      <w:szCs w:val="20"/>
                      <w:lang w:val="en-GB" w:eastAsia="ko-KR"/>
                    </w:rPr>
                    <w:t xml:space="preserve"> field and store the AS ID;</w:t>
                  </w:r>
                </w:p>
                <w:p>
                  <w:pPr>
                    <w:spacing w:after="180"/>
                    <w:ind w:left="1418" w:hanging="284"/>
                    <w:rPr>
                      <w:rFonts w:eastAsia="SimSun"/>
                      <w:sz w:val="20"/>
                      <w:szCs w:val="20"/>
                      <w:lang w:val="en-GB"/>
                    </w:rPr>
                  </w:pPr>
                  <w:r>
                    <w:rPr>
                      <w:rFonts w:eastAsia="SimSun"/>
                      <w:sz w:val="20"/>
                      <w:szCs w:val="20"/>
                      <w:lang w:val="en-GB"/>
                    </w:rPr>
                    <w:t>3&gt;</w:t>
                  </w:r>
                  <w:r>
                    <w:rPr>
                      <w:rFonts w:eastAsia="SimSun"/>
                      <w:sz w:val="20"/>
                      <w:szCs w:val="20"/>
                      <w:lang w:val="en-GB"/>
                    </w:rPr>
                    <w:tab/>
                  </w:r>
                  <w:r>
                    <w:rPr>
                      <w:rFonts w:eastAsia="SimSun"/>
                      <w:sz w:val="20"/>
                      <w:szCs w:val="20"/>
                      <w:lang w:val="en-GB" w:eastAsia="en-US"/>
                    </w:rPr>
                    <w:t xml:space="preserve">forward the upper layer data SDU </w:t>
                  </w:r>
                  <w:r>
                    <w:rPr>
                      <w:rFonts w:eastAsia="SimSun"/>
                      <w:sz w:val="20"/>
                      <w:szCs w:val="20"/>
                      <w:lang w:val="en-GB"/>
                    </w:rPr>
                    <w:t xml:space="preserve">in the </w:t>
                  </w:r>
                  <w:r>
                    <w:rPr>
                      <w:rFonts w:eastAsia="SimSun"/>
                      <w:i/>
                      <w:iCs/>
                      <w:sz w:val="20"/>
                      <w:szCs w:val="20"/>
                      <w:lang w:val="en-GB"/>
                    </w:rPr>
                    <w:t>Data SDU</w:t>
                  </w:r>
                  <w:r>
                    <w:rPr>
                      <w:rFonts w:eastAsia="SimSun"/>
                      <w:sz w:val="20"/>
                      <w:szCs w:val="20"/>
                      <w:lang w:val="en-GB"/>
                    </w:rPr>
                    <w:t xml:space="preserve"> field</w:t>
                  </w:r>
                  <w:r>
                    <w:rPr>
                      <w:rFonts w:eastAsia="SimSun"/>
                      <w:sz w:val="20"/>
                      <w:szCs w:val="20"/>
                      <w:lang w:val="en-GB" w:eastAsia="en-US"/>
                    </w:rPr>
                    <w:t xml:space="preserve"> to upper layers;</w:t>
                  </w:r>
                </w:p>
                <w:p>
                  <w:pPr>
                    <w:spacing w:after="180"/>
                    <w:ind w:left="1418" w:hanging="284"/>
                    <w:rPr>
                      <w:rFonts w:eastAsia="SimSun"/>
                      <w:sz w:val="20"/>
                      <w:szCs w:val="20"/>
                      <w:lang w:val="en-GB" w:eastAsia="ko-KR"/>
                    </w:rPr>
                  </w:pPr>
                  <w:r>
                    <w:rPr>
                      <w:rFonts w:eastAsia="SimSun"/>
                      <w:sz w:val="20"/>
                      <w:szCs w:val="20"/>
                      <w:lang w:val="en-GB"/>
                    </w:rPr>
                    <w:t>3&gt;</w:t>
                  </w:r>
                  <w:r>
                    <w:rPr>
                      <w:rFonts w:eastAsia="SimSun"/>
                      <w:sz w:val="20"/>
                      <w:szCs w:val="20"/>
                      <w:lang w:val="en-GB"/>
                    </w:rPr>
                    <w:tab/>
                  </w:r>
                  <w:r>
                    <w:rPr>
                      <w:rFonts w:eastAsia="SimSun"/>
                      <w:sz w:val="20"/>
                      <w:szCs w:val="20"/>
                      <w:lang w:val="en-GB" w:eastAsia="en-US"/>
                    </w:rPr>
                    <w:t>initiate</w:t>
                  </w:r>
                  <w:r>
                    <w:rPr>
                      <w:rFonts w:eastAsia="SimSun"/>
                      <w:sz w:val="20"/>
                      <w:szCs w:val="20"/>
                      <w:lang w:val="en-GB" w:eastAsia="ko-KR"/>
                    </w:rPr>
                    <w:t xml:space="preserve"> the following D2R message transmission, as specified in clause 5.4.2.</w:t>
                  </w:r>
                </w:p>
                <w:p>
                  <w:pPr>
                    <w:spacing w:after="180"/>
                    <w:ind w:left="900"/>
                    <w:rPr>
                      <w:rFonts w:eastAsia="SimSun"/>
                      <w:color w:val="FF0000"/>
                      <w:sz w:val="20"/>
                      <w:szCs w:val="20"/>
                      <w:u w:val="single"/>
                      <w:lang w:val="en-GB" w:eastAsia="ko-KR"/>
                    </w:rPr>
                  </w:pPr>
                  <w:r>
                    <w:rPr>
                      <w:rFonts w:eastAsia="SimSun"/>
                      <w:color w:val="FF0000"/>
                      <w:sz w:val="20"/>
                      <w:szCs w:val="20"/>
                      <w:u w:val="single"/>
                      <w:lang w:val="en-GB" w:eastAsia="ko-KR"/>
                    </w:rPr>
                    <w:t>2&gt;</w:t>
                  </w:r>
                  <w:r>
                    <w:rPr>
                      <w:rFonts w:eastAsia="SimSun"/>
                      <w:color w:val="FF0000"/>
                      <w:sz w:val="20"/>
                      <w:szCs w:val="20"/>
                      <w:u w:val="single"/>
                      <w:lang w:val="en-GB" w:eastAsia="ko-KR"/>
                    </w:rPr>
                    <w:tab/>
                  </w:r>
                  <w:r>
                    <w:rPr>
                      <w:rFonts w:eastAsia="SimSun"/>
                      <w:color w:val="FF0000"/>
                      <w:sz w:val="20"/>
                      <w:szCs w:val="20"/>
                      <w:u w:val="single"/>
                      <w:lang w:val="en-GB" w:eastAsia="ko-KR"/>
                    </w:rPr>
                    <w:t xml:space="preserve">else if the </w:t>
                  </w:r>
                  <w:r>
                    <w:rPr>
                      <w:rFonts w:eastAsia="SimSun"/>
                      <w:i/>
                      <w:iCs/>
                      <w:color w:val="FF0000"/>
                      <w:sz w:val="20"/>
                      <w:szCs w:val="20"/>
                      <w:u w:val="single"/>
                      <w:lang w:val="en-GB" w:eastAsia="ko-KR"/>
                    </w:rPr>
                    <w:t>Choice Indication</w:t>
                  </w:r>
                  <w:r>
                    <w:rPr>
                      <w:rFonts w:eastAsia="SimSun"/>
                      <w:color w:val="FF0000"/>
                      <w:sz w:val="20"/>
                      <w:szCs w:val="20"/>
                      <w:u w:val="single"/>
                      <w:lang w:val="en-GB" w:eastAsia="ko-KR"/>
                    </w:rPr>
                    <w:t xml:space="preserve"> field indicates that the </w:t>
                  </w:r>
                  <w:r>
                    <w:rPr>
                      <w:rFonts w:eastAsia="SimSun"/>
                      <w:i/>
                      <w:iCs/>
                      <w:color w:val="FF0000"/>
                      <w:sz w:val="20"/>
                      <w:szCs w:val="20"/>
                      <w:u w:val="single"/>
                      <w:lang w:val="en-GB" w:eastAsia="ko-KR"/>
                    </w:rPr>
                    <w:t xml:space="preserve">Received Data Size </w:t>
                  </w:r>
                  <w:r>
                    <w:rPr>
                      <w:rFonts w:eastAsia="SimSun"/>
                      <w:color w:val="FF0000"/>
                      <w:sz w:val="20"/>
                      <w:szCs w:val="20"/>
                      <w:u w:val="single"/>
                      <w:lang w:val="en-GB" w:eastAsia="ko-KR"/>
                    </w:rPr>
                    <w:t xml:space="preserve">field is included and the </w:t>
                  </w:r>
                  <w:r>
                    <w:rPr>
                      <w:rFonts w:eastAsia="SimSun"/>
                      <w:i/>
                      <w:iCs/>
                      <w:color w:val="FF0000"/>
                      <w:sz w:val="20"/>
                      <w:szCs w:val="20"/>
                      <w:u w:val="single"/>
                      <w:lang w:val="en-GB" w:eastAsia="ko-KR"/>
                    </w:rPr>
                    <w:t xml:space="preserve">Received Data Size </w:t>
                  </w:r>
                  <w:r>
                    <w:rPr>
                      <w:rFonts w:eastAsia="SimSun"/>
                      <w:color w:val="FF0000"/>
                      <w:sz w:val="20"/>
                      <w:szCs w:val="20"/>
                      <w:u w:val="single"/>
                      <w:lang w:val="en-GB" w:eastAsia="ko-KR"/>
                    </w:rPr>
                    <w:t>field is set to 0:</w:t>
                  </w:r>
                </w:p>
                <w:p>
                  <w:pPr>
                    <w:spacing w:after="180"/>
                    <w:ind w:left="1418" w:hanging="284"/>
                    <w:rPr>
                      <w:rFonts w:eastAsia="SimSun"/>
                      <w:color w:val="FF0000"/>
                      <w:sz w:val="20"/>
                      <w:szCs w:val="20"/>
                      <w:u w:val="single"/>
                      <w:lang w:val="en-GB" w:eastAsia="ko-KR"/>
                    </w:rPr>
                  </w:pPr>
                  <w:r>
                    <w:rPr>
                      <w:rFonts w:eastAsia="SimSun"/>
                      <w:color w:val="FF0000"/>
                      <w:sz w:val="20"/>
                      <w:szCs w:val="20"/>
                      <w:u w:val="single"/>
                      <w:lang w:val="en-GB" w:eastAsia="ko-KR"/>
                    </w:rPr>
                    <w:t>3&gt;</w:t>
                  </w:r>
                  <w:r>
                    <w:rPr>
                      <w:rFonts w:eastAsia="SimSun"/>
                      <w:color w:val="FF0000"/>
                      <w:sz w:val="20"/>
                      <w:szCs w:val="20"/>
                      <w:u w:val="single"/>
                      <w:lang w:val="en-GB" w:eastAsia="ko-KR"/>
                    </w:rPr>
                    <w:tab/>
                  </w:r>
                  <w:r>
                    <w:rPr>
                      <w:rFonts w:eastAsia="SimSun"/>
                      <w:color w:val="FF0000"/>
                      <w:sz w:val="20"/>
                      <w:szCs w:val="20"/>
                      <w:u w:val="single"/>
                      <w:lang w:val="en-GB" w:eastAsia="ko-KR"/>
                    </w:rPr>
                    <w:t xml:space="preserve">set AS ID to the value indicated by the </w:t>
                  </w:r>
                  <w:r>
                    <w:rPr>
                      <w:rFonts w:eastAsia="SimSun"/>
                      <w:i/>
                      <w:iCs/>
                      <w:color w:val="FF0000"/>
                      <w:sz w:val="20"/>
                      <w:szCs w:val="20"/>
                      <w:u w:val="single"/>
                      <w:lang w:val="en-GB" w:eastAsia="ko-KR"/>
                    </w:rPr>
                    <w:t>AS ID</w:t>
                  </w:r>
                  <w:r>
                    <w:rPr>
                      <w:rFonts w:eastAsia="SimSun"/>
                      <w:color w:val="FF0000"/>
                      <w:sz w:val="20"/>
                      <w:szCs w:val="20"/>
                      <w:u w:val="single"/>
                      <w:lang w:val="en-GB" w:eastAsia="ko-KR"/>
                    </w:rPr>
                    <w:t xml:space="preserve"> field and store the AS ID;</w:t>
                  </w:r>
                </w:p>
                <w:p>
                  <w:pPr>
                    <w:spacing w:after="180"/>
                    <w:ind w:left="1134"/>
                    <w:rPr>
                      <w:rFonts w:eastAsia="SimSun"/>
                      <w:color w:val="FF0000"/>
                      <w:sz w:val="20"/>
                      <w:szCs w:val="20"/>
                      <w:lang w:eastAsia="ko-KR"/>
                    </w:rPr>
                  </w:pPr>
                  <w:r>
                    <w:rPr>
                      <w:rFonts w:eastAsia="SimSun"/>
                      <w:color w:val="FF0000"/>
                      <w:sz w:val="20"/>
                      <w:szCs w:val="20"/>
                      <w:u w:val="single"/>
                      <w:lang w:val="en-GB" w:eastAsia="ko-KR"/>
                    </w:rPr>
                    <w:t>3&gt; perform the D2R message transmission procedure as specified in clause 5.4.2.</w:t>
                  </w:r>
                </w:p>
                <w:p>
                  <w:pPr>
                    <w:pStyle w:val="13"/>
                    <w:rPr>
                      <w:rFonts w:cs="Arial" w:eastAsiaTheme="minorEastAsia"/>
                      <w:lang w:val="en-US"/>
                    </w:rPr>
                  </w:pPr>
                </w:p>
              </w:tc>
            </w:tr>
          </w:tbl>
          <w:p>
            <w:pPr>
              <w:pStyle w:val="13"/>
              <w:rPr>
                <w:rFonts w:cs="Arial" w:eastAsiaTheme="minorEastAsia"/>
              </w:rPr>
            </w:pP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hint="eastAsia" w:eastAsiaTheme="minorEastAsia"/>
              </w:rPr>
              <w:t>ZTE</w:t>
            </w:r>
          </w:p>
        </w:tc>
        <w:tc>
          <w:tcPr>
            <w:tcW w:w="12698" w:type="dxa"/>
            <w:vAlign w:val="center"/>
          </w:tcPr>
          <w:p>
            <w:pPr>
              <w:pStyle w:val="13"/>
              <w:rPr>
                <w:rFonts w:cs="Arial" w:eastAsiaTheme="minorEastAsia"/>
                <w:lang w:val="en-US"/>
              </w:rPr>
            </w:pPr>
            <w:r>
              <w:rPr>
                <w:rFonts w:hint="eastAsia" w:cs="Arial" w:eastAsiaTheme="minorEastAsia"/>
                <w:lang w:val="en-US"/>
              </w:rPr>
              <w:t xml:space="preserve">For the </w:t>
            </w:r>
            <w:r>
              <w:rPr>
                <w:rFonts w:hint="eastAsia" w:cs="Arial" w:eastAsiaTheme="minorEastAsia"/>
              </w:rPr>
              <w:t>Paging ID Type</w:t>
            </w:r>
            <w:r>
              <w:rPr>
                <w:rFonts w:hint="eastAsia" w:cs="Arial" w:eastAsiaTheme="minorEastAsia"/>
                <w:lang w:val="en-US"/>
              </w:rPr>
              <w:t xml:space="preserve"> indication in paging message, the status captured in chairnote is </w:t>
            </w:r>
            <w:r>
              <w:rPr>
                <w:rFonts w:cs="Arial" w:eastAsiaTheme="minorEastAsia"/>
                <w:lang w:val="en-US"/>
              </w:rPr>
              <w:t>“</w:t>
            </w:r>
            <w:r>
              <w:rPr>
                <w:rFonts w:hint="eastAsia" w:cs="Arial" w:eastAsiaTheme="minorEastAsia"/>
              </w:rPr>
              <w:t>wait for SA2 and discuss in November</w:t>
            </w:r>
            <w:r>
              <w:rPr>
                <w:rFonts w:cs="Arial" w:eastAsiaTheme="minorEastAsia"/>
                <w:lang w:val="en-US"/>
              </w:rPr>
              <w:t>”</w:t>
            </w:r>
            <w:r>
              <w:rPr>
                <w:rFonts w:hint="eastAsia" w:cs="Arial" w:eastAsiaTheme="minorEastAsia"/>
                <w:lang w:val="en-US"/>
              </w:rPr>
              <w:t xml:space="preserve">, which means this issue needs to be discussed in next meeting. And in last SA2 meeting, there is no conclusion regarding the paging ID type indication. </w:t>
            </w:r>
          </w:p>
          <w:p>
            <w:pPr>
              <w:pStyle w:val="13"/>
              <w:rPr>
                <w:rFonts w:cs="Arial" w:eastAsiaTheme="minorEastAsia"/>
                <w:lang w:val="en-US"/>
              </w:rPr>
            </w:pPr>
            <w:r>
              <w:rPr>
                <w:rFonts w:hint="eastAsia" w:cs="Arial" w:eastAsiaTheme="minorEastAsia"/>
                <w:lang w:val="en-US"/>
              </w:rPr>
              <w:t xml:space="preserve">Based on TS 33.369, it is specified clearly that NG-RAN includes the T-ID handling in the paging message, wherein the T-ID handling information is received from AIOTF. And the T-ID handling information indicates whether the T-ID is concealed type or stored type, and whether the stored T-ID type shall be updated with or without a command. </w:t>
            </w:r>
          </w:p>
          <w:p>
            <w:pPr>
              <w:pStyle w:val="13"/>
              <w:rPr>
                <w:rFonts w:cs="Arial" w:eastAsiaTheme="minorEastAsia"/>
                <w:lang w:val="en-US"/>
              </w:rPr>
            </w:pPr>
            <w:r>
              <w:rPr>
                <w:rFonts w:hint="eastAsia" w:cs="Arial" w:eastAsiaTheme="minorEastAsia"/>
                <w:lang w:val="en-US"/>
              </w:rPr>
              <w:t>TS 33.369:</w:t>
            </w:r>
          </w:p>
          <w:p>
            <w:pPr>
              <w:pStyle w:val="13"/>
              <w:pPrChange w:id="6" w:author="ZTE" w:date="2025-10-31T16:19:11Z">
                <w:pPr/>
              </w:pPrChange>
            </w:pPr>
            <w:bookmarkStart w:id="1" w:name="_Toc208241641"/>
            <w:r>
              <w:t>5.4.3</w:t>
            </w:r>
            <w:r>
              <w:tab/>
            </w:r>
            <w:bookmarkStart w:id="2" w:name="_Hlk205552141"/>
            <w:r>
              <w:t xml:space="preserve">Procedure for AIoT Device identifier protection with Temp ID update during </w:t>
            </w:r>
            <w:bookmarkEnd w:id="2"/>
            <w:r>
              <w:t>Individual inventory</w:t>
            </w:r>
            <w:bookmarkEnd w:id="1"/>
          </w:p>
          <w:p>
            <w:pPr>
              <w:pStyle w:val="13"/>
              <w:pPrChange w:id="7" w:author="ZTE" w:date="2025-10-31T16:19:11Z">
                <w:pPr/>
              </w:pPrChange>
            </w:pPr>
            <w:r>
              <w:rPr>
                <w:rFonts w:hint="eastAsia"/>
              </w:rPr>
              <w:t>......</w:t>
            </w:r>
          </w:p>
          <w:p>
            <w:pPr>
              <w:pStyle w:val="13"/>
              <w:rPr>
                <w:color w:val="FF0000"/>
              </w:rPr>
              <w:pPrChange w:id="8" w:author="ZTE" w:date="2025-10-31T16:19:11Z">
                <w:pPr>
                  <w:pStyle w:val="88"/>
                </w:pPr>
              </w:pPrChange>
            </w:pPr>
            <w:r>
              <w:t>-</w:t>
            </w:r>
            <w:r>
              <w:tab/>
            </w:r>
            <w:r>
              <w:t>In step 2 and 3 the</w:t>
            </w:r>
            <w:r>
              <w:rPr>
                <w:color w:val="FF0000"/>
              </w:rPr>
              <w:t xml:space="preserve"> </w:t>
            </w:r>
            <w:r>
              <w:rPr>
                <w:b/>
                <w:bCs/>
              </w:rPr>
              <w:t>AIOTF includes indication of type of T-ID handling. T-ID can be either concealed type or stored type.</w:t>
            </w:r>
            <w:r>
              <w:t xml:space="preserve"> The concealed type can be based on either the stored T-ID or the permanent identifier. If needed </w:t>
            </w:r>
            <w:r>
              <w:rPr>
                <w:b/>
                <w:bCs/>
              </w:rPr>
              <w:t>the handling also indicates whether the stored T-ID type shall be updated with or without a command. NG-RAN includes the T-ID handling in the paging message.</w:t>
            </w:r>
          </w:p>
          <w:p>
            <w:pPr>
              <w:pStyle w:val="13"/>
              <w:rPr>
                <w:rFonts w:eastAsia="SimSun" w:cs="Arial"/>
                <w:lang w:val="en-US"/>
              </w:rPr>
            </w:pPr>
            <w:r>
              <w:rPr>
                <w:rFonts w:hint="eastAsia" w:cs="Arial" w:eastAsiaTheme="minorEastAsia"/>
                <w:lang w:val="en-US"/>
              </w:rPr>
              <w:t xml:space="preserve">Besides, based on the agareed SA2 CR </w:t>
            </w:r>
            <w:r>
              <w:t>S2-2509652</w:t>
            </w:r>
            <w:r>
              <w:rPr>
                <w:rFonts w:hint="eastAsia" w:eastAsia="SimSun"/>
                <w:lang w:val="en-US"/>
              </w:rPr>
              <w:t xml:space="preserve">, different behavious are defined for different types of paging IDs (i.e. filter information, temporary id, permanent ID), as copied in the below. So paging ID type needs to be informed to device so that device can differentiate the type of paging ID. </w:t>
            </w:r>
          </w:p>
          <w:p>
            <w:pPr>
              <w:pStyle w:val="13"/>
              <w:pPrChange w:id="9" w:author="ZTE" w:date="2025-10-31T16:19:11Z">
                <w:pPr>
                  <w:pStyle w:val="50"/>
                </w:pPr>
              </w:pPrChange>
            </w:pPr>
            <w:r>
              <w:t>9.</w:t>
            </w:r>
            <w:r>
              <w:tab/>
            </w:r>
            <w:r>
              <w:t xml:space="preserve">Upon reception of the Inventory Request message from the AIOTF, the RAN Reader(s) will execute the inventory operation as specified in TS 38.300 [5] and TS 38.391 [11]. The RAN Reader(s) broadcast the paging message that includes the AIoT </w:t>
            </w:r>
            <w:ins w:id="10" w:author="InterDigital" w:date="2025-10-02T17:09:00Z">
              <w:r>
                <w:rPr/>
                <w:t xml:space="preserve">Device </w:t>
              </w:r>
            </w:ins>
            <w:r>
              <w:t>Identification Information</w:t>
            </w:r>
            <w:ins w:id="11" w:author="IDCC_Rev2" w:date="2025-10-16T12:01:00Z">
              <w:r>
                <w:rPr/>
                <w:t xml:space="preserve"> and the </w:t>
              </w:r>
            </w:ins>
            <w:ins w:id="12" w:author="Sony" w:date="2025-10-14T12:21:00Z">
              <w:r>
                <w:rPr/>
                <w:t>security parameters</w:t>
              </w:r>
            </w:ins>
            <w:r>
              <w:t>.</w:t>
            </w:r>
          </w:p>
          <w:p>
            <w:pPr>
              <w:pStyle w:val="13"/>
              <w:rPr>
                <w:ins w:id="14" w:author="IDCC_Rev1" w:date="2025-10-15T20:45:00Z"/>
              </w:rPr>
              <w:pPrChange w:id="13" w:author="ZTE" w:date="2025-10-31T16:19:11Z">
                <w:pPr>
                  <w:pStyle w:val="50"/>
                </w:pPr>
              </w:pPrChange>
            </w:pPr>
            <w:r>
              <w:tab/>
            </w:r>
            <w:ins w:id="15" w:author="IDCC_Rev2" w:date="2025-10-16T12:04:00Z">
              <w:r>
                <w:rPr/>
                <w:t>If</w:t>
              </w:r>
            </w:ins>
            <w:ins w:id="16" w:author="IDCC_Rev1" w:date="2025-10-15T20:45:00Z">
              <w:r>
                <w:rPr/>
                <w:t xml:space="preserve"> the received AIoT Identification Information</w:t>
              </w:r>
            </w:ins>
            <w:r>
              <w:t xml:space="preserve"> </w:t>
            </w:r>
            <w:ins w:id="17" w:author="IDCC_Rev2" w:date="2025-10-16T12:05:00Z">
              <w:r>
                <w:rPr/>
                <w:t>contains</w:t>
              </w:r>
            </w:ins>
            <w:ins w:id="18" w:author="IDCC_Rev1" w:date="2025-10-15T20:45:00Z">
              <w:r>
                <w:rPr/>
                <w:t>:</w:t>
              </w:r>
            </w:ins>
          </w:p>
          <w:p>
            <w:pPr>
              <w:pStyle w:val="13"/>
              <w:rPr>
                <w:ins w:id="20" w:author="IDCC_Rev1" w:date="2025-10-15T20:47:00Z"/>
                <w:lang w:eastAsia="en-GB"/>
              </w:rPr>
              <w:pPrChange w:id="19" w:author="ZTE" w:date="2025-10-31T16:19:11Z">
                <w:pPr>
                  <w:pStyle w:val="52"/>
                </w:pPr>
              </w:pPrChange>
            </w:pPr>
            <w:ins w:id="21" w:author="IDCC_Rev1" w:date="2025-10-15T20:46:00Z">
              <w:del w:id="22" w:author="Huawei Weds" w:date="2025-10-16T13:19:00Z">
                <w:r>
                  <w:rPr>
                    <w:lang w:eastAsia="en-GB"/>
                  </w:rPr>
                  <w:tab/>
                </w:r>
              </w:del>
            </w:ins>
            <w:ins w:id="23" w:author="IDCC_Rev1" w:date="2025-10-15T20:46:00Z">
              <w:r>
                <w:rPr>
                  <w:lang w:eastAsia="en-GB"/>
                </w:rPr>
                <w:t>-</w:t>
              </w:r>
            </w:ins>
            <w:ins w:id="24" w:author="IDCC_Rev1" w:date="2025-10-15T20:46:00Z">
              <w:r>
                <w:rPr>
                  <w:lang w:eastAsia="en-GB"/>
                </w:rPr>
                <w:tab/>
              </w:r>
            </w:ins>
            <w:ins w:id="25" w:author="Huawei Weds" w:date="2025-10-16T13:19:00Z">
              <w:r>
                <w:rPr>
                  <w:lang w:eastAsia="en-GB"/>
                </w:rPr>
                <w:t>Filtering</w:t>
              </w:r>
            </w:ins>
            <w:ins w:id="26" w:author="IDCC_Rev1" w:date="2025-10-15T20:46:00Z">
              <w:r>
                <w:rPr>
                  <w:lang w:eastAsia="en-GB"/>
                </w:rPr>
                <w:t xml:space="preserve"> Information, t</w:t>
              </w:r>
            </w:ins>
            <w:r>
              <w:rPr>
                <w:lang w:eastAsia="en-GB"/>
              </w:rPr>
              <w:t>he AIoT Device determines whether it matches the AIoT Identification Information, as described in clause 5.8.</w:t>
            </w:r>
          </w:p>
          <w:p>
            <w:pPr>
              <w:pStyle w:val="13"/>
              <w:rPr>
                <w:ins w:id="28" w:author="IDCC_Rev1" w:date="2025-10-15T20:48:00Z"/>
                <w:lang w:eastAsia="en-GB"/>
              </w:rPr>
              <w:pPrChange w:id="27" w:author="ZTE" w:date="2025-10-31T16:19:11Z">
                <w:pPr>
                  <w:pStyle w:val="52"/>
                </w:pPr>
              </w:pPrChange>
            </w:pPr>
            <w:ins w:id="29" w:author="IDCC_Rev1" w:date="2025-10-15T20:47:00Z">
              <w:del w:id="30" w:author="Huawei Thursday" w:date="2025-10-16T18:40:00Z">
                <w:r>
                  <w:rPr/>
                  <w:tab/>
                </w:r>
              </w:del>
            </w:ins>
            <w:ins w:id="31" w:author="IDCC_Rev1" w:date="2025-10-15T20:47:00Z">
              <w:r>
                <w:rPr/>
                <w:t>-</w:t>
              </w:r>
            </w:ins>
            <w:ins w:id="32" w:author="IDCC_Rev1" w:date="2025-10-15T20:47:00Z">
              <w:r>
                <w:rPr/>
                <w:tab/>
              </w:r>
            </w:ins>
            <w:ins w:id="33" w:author="Huawei Weds" w:date="2025-10-16T13:23:00Z">
              <w:r>
                <w:rPr/>
                <w:t xml:space="preserve">AIoT </w:t>
              </w:r>
            </w:ins>
            <w:ins w:id="34" w:author="IDCC_Rev2" w:date="2025-10-16T12:05:00Z">
              <w:r>
                <w:rPr>
                  <w:rFonts w:eastAsia="MS Mincho"/>
                  <w:lang w:eastAsia="en-GB"/>
                </w:rPr>
                <w:t xml:space="preserve">Device </w:t>
              </w:r>
            </w:ins>
            <w:ins w:id="35" w:author="IDCC_Rev1" w:date="2025-10-15T20:47:00Z">
              <w:r>
                <w:rPr>
                  <w:rFonts w:eastAsia="MS Mincho"/>
                  <w:lang w:eastAsia="en-GB"/>
                </w:rPr>
                <w:t>Temporary I</w:t>
              </w:r>
            </w:ins>
            <w:ins w:id="36" w:author="IDCC_Rev2" w:date="2025-10-16T12:05:00Z">
              <w:r>
                <w:rPr>
                  <w:rFonts w:eastAsia="MS Mincho"/>
                  <w:lang w:eastAsia="en-GB"/>
                </w:rPr>
                <w:t>d</w:t>
              </w:r>
            </w:ins>
            <w:ins w:id="37" w:author="IDCC_Rev2" w:date="2025-10-16T12:06:00Z">
              <w:r>
                <w:rPr>
                  <w:rFonts w:eastAsia="MS Mincho"/>
                  <w:lang w:eastAsia="en-GB"/>
                </w:rPr>
                <w:t>entifier</w:t>
              </w:r>
            </w:ins>
            <w:ins w:id="38" w:author="IDCC_Rev1" w:date="2025-10-15T20:47:00Z">
              <w:r>
                <w:rPr>
                  <w:rFonts w:eastAsia="MS Mincho"/>
                  <w:lang w:eastAsia="en-GB"/>
                </w:rPr>
                <w:t xml:space="preserve">, </w:t>
              </w:r>
            </w:ins>
            <w:ins w:id="39" w:author="IDCC_Rev1" w:date="2025-10-15T20:47:00Z">
              <w:r>
                <w:rPr>
                  <w:lang w:eastAsia="en-GB"/>
                </w:rPr>
                <w:t xml:space="preserve">the AIoT Device determines whether it matches the AIoT Identification Information, as described </w:t>
              </w:r>
            </w:ins>
            <w:ins w:id="40" w:author="IDCC_Rev1" w:date="2025-10-15T20:48:00Z">
              <w:r>
                <w:rPr>
                  <w:lang w:eastAsia="en-GB"/>
                </w:rPr>
                <w:t>TS 33.369 [9]</w:t>
              </w:r>
            </w:ins>
            <w:ins w:id="41" w:author="IDCC_Rev1" w:date="2025-10-15T20:47:00Z">
              <w:r>
                <w:rPr>
                  <w:lang w:eastAsia="en-GB"/>
                </w:rPr>
                <w:t>.</w:t>
              </w:r>
            </w:ins>
          </w:p>
          <w:p>
            <w:pPr>
              <w:pStyle w:val="13"/>
              <w:rPr>
                <w:ins w:id="43" w:author="IDCC_Rev1" w:date="2025-10-15T20:48:00Z"/>
                <w:rFonts w:eastAsia="MS Mincho"/>
                <w:lang w:eastAsia="en-GB"/>
              </w:rPr>
              <w:pPrChange w:id="42" w:author="ZTE" w:date="2025-10-31T16:19:11Z">
                <w:pPr>
                  <w:pStyle w:val="52"/>
                </w:pPr>
              </w:pPrChange>
            </w:pPr>
            <w:ins w:id="44" w:author="IDCC_Rev1" w:date="2025-10-15T20:48:00Z">
              <w:r>
                <w:rPr>
                  <w:rFonts w:eastAsia="MS Mincho"/>
                  <w:lang w:eastAsia="en-GB"/>
                </w:rPr>
                <w:t>-</w:t>
              </w:r>
            </w:ins>
            <w:ins w:id="45" w:author="IDCC_Rev1" w:date="2025-10-15T20:48:00Z">
              <w:r>
                <w:rPr>
                  <w:rFonts w:eastAsia="MS Mincho"/>
                  <w:lang w:eastAsia="en-GB"/>
                </w:rPr>
                <w:tab/>
              </w:r>
            </w:ins>
            <w:ins w:id="46" w:author="Huawei Weds" w:date="2025-10-16T13:23:00Z">
              <w:r>
                <w:rPr>
                  <w:rFonts w:eastAsia="MS Mincho"/>
                  <w:lang w:eastAsia="en-GB"/>
                </w:rPr>
                <w:t xml:space="preserve">AIoT </w:t>
              </w:r>
            </w:ins>
            <w:ins w:id="47" w:author="IDCC_Rev2" w:date="2025-10-16T12:06:00Z">
              <w:r>
                <w:rPr>
                  <w:rFonts w:eastAsia="MS Mincho"/>
                  <w:lang w:eastAsia="en-GB"/>
                </w:rPr>
                <w:t xml:space="preserve">Device </w:t>
              </w:r>
            </w:ins>
            <w:ins w:id="48" w:author="IDCC_Rev1" w:date="2025-10-15T20:48:00Z">
              <w:r>
                <w:rPr>
                  <w:rFonts w:eastAsia="MS Mincho"/>
                  <w:lang w:eastAsia="en-GB"/>
                </w:rPr>
                <w:t>Permanent</w:t>
              </w:r>
            </w:ins>
            <w:ins w:id="49" w:author="IDCC_Rev2" w:date="2025-10-16T12:07:00Z">
              <w:r>
                <w:rPr>
                  <w:rFonts w:eastAsia="MS Mincho"/>
                  <w:lang w:eastAsia="en-GB"/>
                </w:rPr>
                <w:t xml:space="preserve"> Identifier</w:t>
              </w:r>
            </w:ins>
            <w:ins w:id="50" w:author="IDCC_Rev1" w:date="2025-10-15T20:48:00Z">
              <w:r>
                <w:rPr>
                  <w:rFonts w:eastAsia="MS Mincho"/>
                  <w:lang w:eastAsia="en-GB"/>
                </w:rPr>
                <w:t xml:space="preserve">, the AIoT Device determines whether it matches the AIoT Identification Information by comparing </w:t>
              </w:r>
            </w:ins>
            <w:ins w:id="51" w:author="IDCC_Rev1" w:date="2025-10-15T20:49:00Z">
              <w:r>
                <w:rPr>
                  <w:rFonts w:eastAsia="MS Mincho"/>
                  <w:lang w:eastAsia="en-GB"/>
                </w:rPr>
                <w:t xml:space="preserve">it </w:t>
              </w:r>
            </w:ins>
            <w:ins w:id="52" w:author="IDCC_Rev1" w:date="2025-10-15T20:48:00Z">
              <w:r>
                <w:rPr>
                  <w:rFonts w:eastAsia="MS Mincho"/>
                  <w:lang w:eastAsia="en-GB"/>
                </w:rPr>
                <w:t>with the stored AIoT Device Permanent Identifier.</w:t>
              </w:r>
            </w:ins>
          </w:p>
          <w:p>
            <w:pPr>
              <w:pStyle w:val="13"/>
              <w:rPr>
                <w:rFonts w:cs="Arial" w:eastAsiaTheme="minorEastAsia"/>
                <w:lang w:val="en-US"/>
              </w:rPr>
            </w:pPr>
            <w:r>
              <w:rPr>
                <w:rFonts w:hint="eastAsia" w:cs="Arial" w:eastAsiaTheme="minorEastAsia"/>
                <w:lang w:val="en-US"/>
              </w:rPr>
              <w:t xml:space="preserve">So it would be good to add  </w:t>
            </w:r>
            <w:r>
              <w:rPr>
                <w:rFonts w:cs="Arial" w:eastAsiaTheme="minorEastAsia"/>
                <w:lang w:val="en-US"/>
              </w:rPr>
              <w:t>“</w:t>
            </w:r>
            <w:r>
              <w:rPr>
                <w:rFonts w:hint="eastAsia" w:cs="Arial" w:eastAsiaTheme="minorEastAsia"/>
                <w:lang w:val="en-US"/>
              </w:rPr>
              <w:t>p</w:t>
            </w:r>
            <w:r>
              <w:rPr>
                <w:rFonts w:hint="eastAsia" w:cs="Arial" w:eastAsiaTheme="minorEastAsia"/>
              </w:rPr>
              <w:t xml:space="preserve">aging ID </w:t>
            </w:r>
            <w:r>
              <w:rPr>
                <w:rFonts w:hint="eastAsia" w:cs="Arial" w:eastAsiaTheme="minorEastAsia"/>
                <w:lang w:val="en-US"/>
              </w:rPr>
              <w:t>t</w:t>
            </w:r>
            <w:r>
              <w:rPr>
                <w:rFonts w:hint="eastAsia" w:cs="Arial" w:eastAsiaTheme="minorEastAsia"/>
              </w:rPr>
              <w:t>ype</w:t>
            </w:r>
            <w:r>
              <w:rPr>
                <w:rFonts w:hint="eastAsia" w:cs="Arial" w:eastAsiaTheme="minorEastAsia"/>
                <w:lang w:val="en-US"/>
              </w:rPr>
              <w:t xml:space="preserve"> indication in paging message</w:t>
            </w:r>
            <w:r>
              <w:rPr>
                <w:rFonts w:cs="Arial" w:eastAsiaTheme="minorEastAsia"/>
                <w:lang w:val="en-US"/>
              </w:rPr>
              <w:t>”</w:t>
            </w:r>
            <w:r>
              <w:rPr>
                <w:rFonts w:hint="eastAsia" w:cs="Arial" w:eastAsiaTheme="minorEastAsia"/>
                <w:lang w:val="en-US"/>
              </w:rPr>
              <w:t xml:space="preserve"> as an open issue to be discussed in next meeting. </w:t>
            </w:r>
          </w:p>
          <w:p>
            <w:pPr>
              <w:pStyle w:val="13"/>
              <w:rPr>
                <w:rFonts w:cs="Arial" w:eastAsiaTheme="minorEastAsia"/>
                <w:lang w:val="en-US"/>
              </w:rPr>
            </w:pPr>
          </w:p>
          <w:p>
            <w:pPr>
              <w:pStyle w:val="13"/>
              <w:rPr>
                <w:ins w:id="53" w:author="Futurewei (Yunsong)" w:date="2025-10-30T11:52:00Z"/>
                <w:rFonts w:eastAsiaTheme="minorEastAsia"/>
                <w:lang w:val="en-US"/>
              </w:rPr>
            </w:pPr>
            <w:ins w:id="54" w:author="Futurewei (Yunsong)" w:date="2025-10-30T11:40:00Z">
              <w:r>
                <w:rPr>
                  <w:rFonts w:eastAsiaTheme="minorEastAsia"/>
                  <w:lang w:val="en-US"/>
                </w:rPr>
                <w:t>[F</w:t>
              </w:r>
            </w:ins>
            <w:ins w:id="55" w:author="Futurewei (Yunsong)" w:date="2025-10-30T11:46:00Z">
              <w:r>
                <w:rPr>
                  <w:rFonts w:eastAsiaTheme="minorEastAsia"/>
                  <w:lang w:val="en-US"/>
                </w:rPr>
                <w:t>uturewei</w:t>
              </w:r>
            </w:ins>
            <w:ins w:id="56" w:author="Futurewei (Yunsong)" w:date="2025-10-30T11:40:00Z">
              <w:r>
                <w:rPr>
                  <w:rFonts w:eastAsiaTheme="minorEastAsia"/>
                  <w:lang w:val="en-US"/>
                </w:rPr>
                <w:t>]: We have a question for ZTE</w:t>
              </w:r>
            </w:ins>
            <w:ins w:id="57" w:author="Futurewei (Yunsong)" w:date="2025-10-30T11:43:00Z">
              <w:r>
                <w:rPr>
                  <w:rFonts w:eastAsiaTheme="minorEastAsia"/>
                  <w:lang w:val="en-US"/>
                </w:rPr>
                <w:t xml:space="preserve"> -</w:t>
              </w:r>
            </w:ins>
            <w:ins w:id="58" w:author="Futurewei (Yunsong)" w:date="2025-10-30T11:40:00Z">
              <w:r>
                <w:rPr>
                  <w:rFonts w:eastAsiaTheme="minorEastAsia"/>
                  <w:lang w:val="en-US"/>
                </w:rPr>
                <w:t xml:space="preserve"> </w:t>
              </w:r>
            </w:ins>
            <w:ins w:id="59" w:author="Futurewei (Yunsong)" w:date="2025-10-30T11:43:00Z">
              <w:r>
                <w:rPr>
                  <w:rFonts w:eastAsiaTheme="minorEastAsia"/>
                  <w:lang w:val="en-US"/>
                </w:rPr>
                <w:t>o</w:t>
              </w:r>
            </w:ins>
            <w:ins w:id="60" w:author="Futurewei (Yunsong)" w:date="2025-10-30T11:40:00Z">
              <w:r>
                <w:rPr>
                  <w:rFonts w:eastAsiaTheme="minorEastAsia"/>
                  <w:lang w:val="en-US"/>
                </w:rPr>
                <w:t xml:space="preserve">ther than </w:t>
              </w:r>
            </w:ins>
            <w:ins w:id="61" w:author="Futurewei (Yunsong)" w:date="2025-10-30T11:41:00Z">
              <w:r>
                <w:rPr>
                  <w:rFonts w:eastAsiaTheme="minorEastAsia"/>
                  <w:lang w:val="en-US"/>
                </w:rPr>
                <w:t xml:space="preserve">enabling </w:t>
              </w:r>
            </w:ins>
            <w:ins w:id="62" w:author="Futurewei (Yunsong)" w:date="2025-10-30T11:43:00Z">
              <w:r>
                <w:rPr>
                  <w:rFonts w:eastAsiaTheme="minorEastAsia"/>
                  <w:lang w:val="en-US"/>
                </w:rPr>
                <w:t xml:space="preserve">the </w:t>
              </w:r>
            </w:ins>
            <w:ins w:id="63" w:author="Futurewei (Yunsong)" w:date="2025-10-30T11:41:00Z">
              <w:r>
                <w:rPr>
                  <w:rFonts w:eastAsiaTheme="minorEastAsia"/>
                  <w:lang w:val="en-US"/>
                </w:rPr>
                <w:t xml:space="preserve">message format optimization that you propose </w:t>
              </w:r>
            </w:ins>
            <w:ins w:id="64" w:author="Futurewei (Yunsong)" w:date="2025-10-30T11:45:00Z">
              <w:r>
                <w:rPr>
                  <w:rFonts w:eastAsiaTheme="minorEastAsia"/>
                  <w:lang w:val="en-US"/>
                </w:rPr>
                <w:t xml:space="preserve">in </w:t>
              </w:r>
            </w:ins>
            <w:ins w:id="65" w:author="Futurewei (Yunsong)" w:date="2025-10-30T11:41:00Z">
              <w:r>
                <w:rPr>
                  <w:rFonts w:eastAsiaTheme="minorEastAsia"/>
                  <w:lang w:val="en-US"/>
                </w:rPr>
                <w:t>the next</w:t>
              </w:r>
            </w:ins>
            <w:ins w:id="66" w:author="Futurewei (Yunsong)" w:date="2025-10-30T11:45:00Z">
              <w:r>
                <w:rPr>
                  <w:rFonts w:eastAsiaTheme="minorEastAsia"/>
                  <w:lang w:val="en-US"/>
                </w:rPr>
                <w:t xml:space="preserve"> entry</w:t>
              </w:r>
            </w:ins>
            <w:ins w:id="67" w:author="Futurewei (Yunsong)" w:date="2025-10-30T11:41:00Z">
              <w:r>
                <w:rPr>
                  <w:rFonts w:eastAsiaTheme="minorEastAsia"/>
                  <w:lang w:val="en-US"/>
                </w:rPr>
                <w:t>, from functionality PoV, do we have to handle this ty</w:t>
              </w:r>
            </w:ins>
            <w:ins w:id="68" w:author="Futurewei (Yunsong)" w:date="2025-10-30T11:42:00Z">
              <w:r>
                <w:rPr>
                  <w:rFonts w:eastAsiaTheme="minorEastAsia"/>
                  <w:lang w:val="en-US"/>
                </w:rPr>
                <w:t xml:space="preserve">pe indication at the A-IoT MAC layer? Why </w:t>
              </w:r>
            </w:ins>
            <w:ins w:id="69" w:author="Futurewei (Yunsong)" w:date="2025-10-30T11:44:00Z">
              <w:r>
                <w:rPr>
                  <w:rFonts w:eastAsiaTheme="minorEastAsia"/>
                  <w:lang w:val="en-US"/>
                </w:rPr>
                <w:t>can’</w:t>
              </w:r>
            </w:ins>
            <w:ins w:id="70" w:author="Futurewei (Yunsong)" w:date="2025-10-30T11:42:00Z">
              <w:r>
                <w:rPr>
                  <w:rFonts w:eastAsiaTheme="minorEastAsia"/>
                  <w:lang w:val="en-US"/>
                </w:rPr>
                <w:t xml:space="preserve">t </w:t>
              </w:r>
            </w:ins>
            <w:ins w:id="71" w:author="Futurewei (Yunsong)" w:date="2025-10-30T11:44:00Z">
              <w:r>
                <w:rPr>
                  <w:rFonts w:eastAsiaTheme="minorEastAsia"/>
                  <w:lang w:val="en-US"/>
                </w:rPr>
                <w:t xml:space="preserve">we do it </w:t>
              </w:r>
            </w:ins>
            <w:ins w:id="72" w:author="Futurewei (Yunsong)" w:date="2025-10-30T11:42:00Z">
              <w:r>
                <w:rPr>
                  <w:rFonts w:eastAsiaTheme="minorEastAsia"/>
                  <w:lang w:val="en-US"/>
                </w:rPr>
                <w:t xml:space="preserve">in the A-IoT NAS layer? </w:t>
              </w:r>
            </w:ins>
            <w:ins w:id="73" w:author="Futurewei (Yunsong)" w:date="2025-10-30T11:43:00Z">
              <w:r>
                <w:rPr>
                  <w:rFonts w:eastAsiaTheme="minorEastAsia"/>
                  <w:lang w:val="en-US"/>
                </w:rPr>
                <w:t xml:space="preserve">Will the MAC layer treat the different types differently, </w:t>
              </w:r>
            </w:ins>
            <w:ins w:id="74" w:author="Futurewei (Yunsong)" w:date="2025-10-30T11:57:00Z">
              <w:r>
                <w:rPr>
                  <w:rFonts w:eastAsiaTheme="minorEastAsia"/>
                  <w:lang w:val="en-US"/>
                </w:rPr>
                <w:t xml:space="preserve">e.g., </w:t>
              </w:r>
            </w:ins>
            <w:ins w:id="75" w:author="Futurewei (Yunsong)" w:date="2025-10-30T11:43:00Z">
              <w:r>
                <w:rPr>
                  <w:rFonts w:eastAsiaTheme="minorEastAsia"/>
                  <w:lang w:val="en-US"/>
                </w:rPr>
                <w:t>in term of forwarding or not forwarding it to the NAS layer?</w:t>
              </w:r>
            </w:ins>
            <w:ins w:id="76" w:author="Futurewei (Yunsong)" w:date="2025-10-30T11:45:00Z">
              <w:r>
                <w:rPr>
                  <w:rFonts w:eastAsiaTheme="minorEastAsia"/>
                  <w:lang w:val="en-US"/>
                </w:rPr>
                <w:t xml:space="preserve"> </w:t>
              </w:r>
            </w:ins>
            <w:ins w:id="77" w:author="Futurewei (Yunsong)" w:date="2025-10-30T11:52:00Z">
              <w:r>
                <w:rPr>
                  <w:rFonts w:eastAsiaTheme="minorEastAsia"/>
                  <w:lang w:val="en-US"/>
                </w:rPr>
                <w:t>Thanks.</w:t>
              </w:r>
            </w:ins>
          </w:p>
          <w:p>
            <w:pPr>
              <w:pStyle w:val="13"/>
              <w:rPr>
                <w:ins w:id="78" w:author="ZTE" w:date="2025-10-31T15:57:22Z"/>
                <w:rFonts w:eastAsiaTheme="minorEastAsia"/>
                <w:lang w:val="en-US"/>
              </w:rPr>
            </w:pPr>
            <w:ins w:id="79" w:author="Futurewei (Yunsong)" w:date="2025-10-30T11:50:00Z">
              <w:r>
                <w:rPr>
                  <w:rFonts w:eastAsiaTheme="minorEastAsia"/>
                  <w:lang w:val="en-US"/>
                </w:rPr>
                <w:t xml:space="preserve">From </w:t>
              </w:r>
            </w:ins>
            <w:ins w:id="80" w:author="Futurewei (Yunsong)" w:date="2025-10-30T11:51:00Z">
              <w:r>
                <w:rPr>
                  <w:rFonts w:eastAsiaTheme="minorEastAsia"/>
                  <w:lang w:val="en-US"/>
                </w:rPr>
                <w:t xml:space="preserve">device </w:t>
              </w:r>
            </w:ins>
            <w:ins w:id="81" w:author="Futurewei (Yunsong)" w:date="2025-10-30T11:50:00Z">
              <w:r>
                <w:rPr>
                  <w:rFonts w:eastAsiaTheme="minorEastAsia"/>
                  <w:lang w:val="en-US"/>
                </w:rPr>
                <w:t>complexity PoV,</w:t>
              </w:r>
            </w:ins>
            <w:ins w:id="82" w:author="Futurewei (Yunsong)" w:date="2025-10-30T11:51:00Z">
              <w:r>
                <w:rPr>
                  <w:rFonts w:eastAsiaTheme="minorEastAsia"/>
                  <w:lang w:val="en-US"/>
                </w:rPr>
                <w:t xml:space="preserve"> </w:t>
              </w:r>
            </w:ins>
            <w:ins w:id="83" w:author="Futurewei (Yunsong)" w:date="2025-10-30T11:53:00Z">
              <w:r>
                <w:rPr>
                  <w:rFonts w:eastAsiaTheme="minorEastAsia"/>
                  <w:lang w:val="en-US"/>
                </w:rPr>
                <w:t xml:space="preserve">the </w:t>
              </w:r>
            </w:ins>
            <w:ins w:id="84" w:author="Futurewei (Yunsong)" w:date="2025-10-30T11:58:00Z">
              <w:r>
                <w:rPr>
                  <w:rFonts w:eastAsiaTheme="minorEastAsia"/>
                  <w:lang w:val="en-US"/>
                </w:rPr>
                <w:t xml:space="preserve">MAC </w:t>
              </w:r>
            </w:ins>
            <w:ins w:id="85" w:author="Futurewei (Yunsong)" w:date="2025-10-30T11:53:00Z">
              <w:r>
                <w:rPr>
                  <w:rFonts w:eastAsiaTheme="minorEastAsia"/>
                  <w:lang w:val="en-US"/>
                </w:rPr>
                <w:t>processing would be</w:t>
              </w:r>
            </w:ins>
            <w:ins w:id="86" w:author="Futurewei (Yunsong)" w:date="2025-10-30T11:51:00Z">
              <w:r>
                <w:rPr>
                  <w:rFonts w:eastAsiaTheme="minorEastAsia"/>
                  <w:lang w:val="en-US"/>
                </w:rPr>
                <w:t xml:space="preserve"> more streamlined if the device just need</w:t>
              </w:r>
            </w:ins>
            <w:ins w:id="87" w:author="Futurewei (Yunsong)" w:date="2025-10-30T11:53:00Z">
              <w:r>
                <w:rPr>
                  <w:rFonts w:eastAsiaTheme="minorEastAsia"/>
                  <w:lang w:val="en-US"/>
                </w:rPr>
                <w:t>s</w:t>
              </w:r>
            </w:ins>
            <w:ins w:id="88" w:author="Futurewei (Yunsong)" w:date="2025-10-30T11:51:00Z">
              <w:r>
                <w:rPr>
                  <w:rFonts w:eastAsiaTheme="minorEastAsia"/>
                  <w:lang w:val="en-US"/>
                </w:rPr>
                <w:t xml:space="preserve"> to</w:t>
              </w:r>
            </w:ins>
            <w:ins w:id="89" w:author="Futurewei (Yunsong)" w:date="2025-10-30T11:53:00Z">
              <w:r>
                <w:rPr>
                  <w:rFonts w:eastAsiaTheme="minorEastAsia"/>
                  <w:lang w:val="en-US"/>
                </w:rPr>
                <w:t>: 1)</w:t>
              </w:r>
            </w:ins>
            <w:ins w:id="90" w:author="Futurewei (Yunsong)" w:date="2025-10-30T11:51:00Z">
              <w:r>
                <w:rPr>
                  <w:rFonts w:eastAsiaTheme="minorEastAsia"/>
                  <w:lang w:val="en-US"/>
                </w:rPr>
                <w:t xml:space="preserve"> determine whether the Paging ID field is present or not (so as to determine whether the MAC lay</w:t>
              </w:r>
            </w:ins>
            <w:ins w:id="91" w:author="Futurewei (Yunsong)" w:date="2025-10-30T11:52:00Z">
              <w:r>
                <w:rPr>
                  <w:rFonts w:eastAsiaTheme="minorEastAsia"/>
                  <w:lang w:val="en-US"/>
                </w:rPr>
                <w:t xml:space="preserve">er alone can determine </w:t>
              </w:r>
            </w:ins>
            <w:ins w:id="92" w:author="Futurewei (Yunsong)" w:date="2025-10-30T11:53:00Z">
              <w:r>
                <w:rPr>
                  <w:rFonts w:eastAsiaTheme="minorEastAsia"/>
                  <w:lang w:val="en-US"/>
                </w:rPr>
                <w:t>that</w:t>
              </w:r>
            </w:ins>
            <w:ins w:id="93" w:author="Futurewei (Yunsong)" w:date="2025-10-30T11:52:00Z">
              <w:r>
                <w:rPr>
                  <w:rFonts w:eastAsiaTheme="minorEastAsia"/>
                  <w:lang w:val="en-US"/>
                </w:rPr>
                <w:t xml:space="preserve"> the device is being selected)</w:t>
              </w:r>
            </w:ins>
            <w:ins w:id="94" w:author="Futurewei (Yunsong)" w:date="2025-10-30T11:54:00Z">
              <w:r>
                <w:rPr>
                  <w:rFonts w:eastAsiaTheme="minorEastAsia"/>
                  <w:lang w:val="en-US"/>
                </w:rPr>
                <w:t>;</w:t>
              </w:r>
            </w:ins>
            <w:ins w:id="95" w:author="Futurewei (Yunsong)" w:date="2025-10-30T11:52:00Z">
              <w:r>
                <w:rPr>
                  <w:rFonts w:eastAsiaTheme="minorEastAsia"/>
                  <w:lang w:val="en-US"/>
                </w:rPr>
                <w:t xml:space="preserve"> and </w:t>
              </w:r>
            </w:ins>
            <w:ins w:id="96" w:author="Futurewei (Yunsong)" w:date="2025-10-30T11:53:00Z">
              <w:r>
                <w:rPr>
                  <w:rFonts w:eastAsiaTheme="minorEastAsia"/>
                  <w:lang w:val="en-US"/>
                </w:rPr>
                <w:t xml:space="preserve">2) </w:t>
              </w:r>
            </w:ins>
            <w:ins w:id="97" w:author="Futurewei (Yunsong)" w:date="2025-10-30T11:52:00Z">
              <w:r>
                <w:rPr>
                  <w:rFonts w:eastAsiaTheme="minorEastAsia"/>
                  <w:lang w:val="en-US"/>
                </w:rPr>
                <w:t>if the Paging ID field is present,</w:t>
              </w:r>
            </w:ins>
            <w:ins w:id="98" w:author="Futurewei (Yunsong)" w:date="2025-10-30T11:54:00Z">
              <w:r>
                <w:rPr>
                  <w:rFonts w:eastAsiaTheme="minorEastAsia"/>
                  <w:lang w:val="en-US"/>
                </w:rPr>
                <w:t xml:space="preserve"> forward the content in the Paging ID field (with the assistance of length information) to the</w:t>
              </w:r>
            </w:ins>
            <w:ins w:id="99" w:author="Futurewei (Yunsong)" w:date="2025-10-30T11:55:00Z">
              <w:r>
                <w:rPr>
                  <w:rFonts w:eastAsiaTheme="minorEastAsia"/>
                  <w:lang w:val="en-US"/>
                </w:rPr>
                <w:t xml:space="preserve"> upper layer for further processing.</w:t>
              </w:r>
            </w:ins>
            <w:ins w:id="100" w:author="Futurewei (Yunsong)" w:date="2025-10-30T11:58:00Z">
              <w:r>
                <w:rPr>
                  <w:rFonts w:eastAsiaTheme="minorEastAsia"/>
                  <w:lang w:val="en-US"/>
                </w:rPr>
                <w:t xml:space="preserve"> </w:t>
              </w:r>
            </w:ins>
          </w:p>
          <w:p>
            <w:pPr>
              <w:pStyle w:val="13"/>
              <w:rPr>
                <w:ins w:id="101" w:author="ZTE" w:date="2025-10-31T16:20:46Z"/>
                <w:rFonts w:hint="eastAsia" w:eastAsiaTheme="minorEastAsia"/>
                <w:lang w:val="en-US" w:eastAsia="zh-CN"/>
              </w:rPr>
            </w:pPr>
            <w:ins w:id="102" w:author="ZTE" w:date="2025-10-31T15:57:23Z">
              <w:r>
                <w:rPr>
                  <w:rFonts w:hint="eastAsia" w:eastAsiaTheme="minorEastAsia"/>
                  <w:lang w:val="en-US" w:eastAsia="zh-CN"/>
                </w:rPr>
                <w:t>[</w:t>
              </w:r>
            </w:ins>
            <w:ins w:id="103" w:author="ZTE" w:date="2025-10-31T15:57:27Z">
              <w:r>
                <w:rPr>
                  <w:rFonts w:hint="eastAsia" w:eastAsiaTheme="minorEastAsia"/>
                  <w:lang w:val="en-US" w:eastAsia="zh-CN"/>
                </w:rPr>
                <w:t>Z</w:t>
              </w:r>
            </w:ins>
            <w:ins w:id="104" w:author="ZTE" w:date="2025-10-31T15:57:28Z">
              <w:r>
                <w:rPr>
                  <w:rFonts w:hint="eastAsia" w:eastAsiaTheme="minorEastAsia"/>
                  <w:lang w:val="en-US" w:eastAsia="zh-CN"/>
                </w:rPr>
                <w:t>TE</w:t>
              </w:r>
            </w:ins>
            <w:ins w:id="105" w:author="ZTE" w:date="2025-10-31T15:57:23Z">
              <w:r>
                <w:rPr>
                  <w:rFonts w:hint="eastAsia" w:eastAsiaTheme="minorEastAsia"/>
                  <w:lang w:val="en-US" w:eastAsia="zh-CN"/>
                </w:rPr>
                <w:t>]</w:t>
              </w:r>
            </w:ins>
            <w:ins w:id="106" w:author="ZTE" w:date="2025-10-31T15:57:33Z">
              <w:r>
                <w:rPr>
                  <w:rFonts w:hint="eastAsia" w:eastAsiaTheme="minorEastAsia"/>
                  <w:lang w:val="en-US" w:eastAsia="zh-CN"/>
                </w:rPr>
                <w:t xml:space="preserve"> </w:t>
              </w:r>
            </w:ins>
            <w:ins w:id="107" w:author="ZTE" w:date="2025-10-31T15:59:59Z">
              <w:r>
                <w:rPr>
                  <w:rFonts w:hint="eastAsia" w:eastAsiaTheme="minorEastAsia"/>
                  <w:lang w:val="en-US" w:eastAsia="zh-CN"/>
                </w:rPr>
                <w:t>T</w:t>
              </w:r>
            </w:ins>
            <w:ins w:id="108" w:author="ZTE" w:date="2025-10-31T16:00:00Z">
              <w:r>
                <w:rPr>
                  <w:rFonts w:hint="eastAsia" w:eastAsiaTheme="minorEastAsia"/>
                  <w:lang w:val="en-US" w:eastAsia="zh-CN"/>
                </w:rPr>
                <w:t>han</w:t>
              </w:r>
            </w:ins>
            <w:ins w:id="109" w:author="ZTE" w:date="2025-10-31T16:00:01Z">
              <w:r>
                <w:rPr>
                  <w:rFonts w:hint="eastAsia" w:eastAsiaTheme="minorEastAsia"/>
                  <w:lang w:val="en-US" w:eastAsia="zh-CN"/>
                </w:rPr>
                <w:t>ks fo</w:t>
              </w:r>
            </w:ins>
            <w:ins w:id="110" w:author="ZTE" w:date="2025-10-31T16:00:02Z">
              <w:r>
                <w:rPr>
                  <w:rFonts w:hint="eastAsia" w:eastAsiaTheme="minorEastAsia"/>
                  <w:lang w:val="en-US" w:eastAsia="zh-CN"/>
                </w:rPr>
                <w:t xml:space="preserve">r </w:t>
              </w:r>
            </w:ins>
            <w:ins w:id="111" w:author="ZTE" w:date="2025-10-31T16:14:54Z">
              <w:r>
                <w:rPr>
                  <w:rFonts w:hint="eastAsia" w:eastAsiaTheme="minorEastAsia"/>
                  <w:lang w:val="en-US" w:eastAsia="zh-CN"/>
                </w:rPr>
                <w:t>yo</w:t>
              </w:r>
            </w:ins>
            <w:ins w:id="112" w:author="ZTE" w:date="2025-10-31T16:14:55Z">
              <w:r>
                <w:rPr>
                  <w:rFonts w:hint="eastAsia" w:eastAsiaTheme="minorEastAsia"/>
                  <w:lang w:val="en-US" w:eastAsia="zh-CN"/>
                </w:rPr>
                <w:t>ur</w:t>
              </w:r>
            </w:ins>
            <w:ins w:id="113" w:author="ZTE" w:date="2025-10-31T16:00:07Z">
              <w:r>
                <w:rPr>
                  <w:rFonts w:hint="eastAsia" w:eastAsiaTheme="minorEastAsia"/>
                  <w:lang w:val="en-US" w:eastAsia="zh-CN"/>
                </w:rPr>
                <w:t xml:space="preserve"> re</w:t>
              </w:r>
            </w:ins>
            <w:ins w:id="114" w:author="ZTE" w:date="2025-10-31T16:00:08Z">
              <w:r>
                <w:rPr>
                  <w:rFonts w:hint="eastAsia" w:eastAsiaTheme="minorEastAsia"/>
                  <w:lang w:val="en-US" w:eastAsia="zh-CN"/>
                </w:rPr>
                <w:t>ply</w:t>
              </w:r>
            </w:ins>
            <w:ins w:id="115" w:author="ZTE" w:date="2025-10-31T16:36:32Z">
              <w:r>
                <w:rPr>
                  <w:rFonts w:hint="eastAsia" w:eastAsiaTheme="minorEastAsia"/>
                  <w:lang w:val="en-US" w:eastAsia="zh-CN"/>
                </w:rPr>
                <w:t>.</w:t>
              </w:r>
            </w:ins>
            <w:ins w:id="116" w:author="ZTE" w:date="2025-10-31T16:00:09Z">
              <w:bookmarkStart w:id="4" w:name="_GoBack"/>
              <w:bookmarkEnd w:id="4"/>
              <w:r>
                <w:rPr>
                  <w:rFonts w:hint="eastAsia" w:eastAsiaTheme="minorEastAsia"/>
                  <w:lang w:val="en-US" w:eastAsia="zh-CN"/>
                </w:rPr>
                <w:t xml:space="preserve"> </w:t>
              </w:r>
            </w:ins>
            <w:ins w:id="117" w:author="ZTE" w:date="2025-10-31T16:00:14Z">
              <w:r>
                <w:rPr>
                  <w:rFonts w:hint="eastAsia" w:eastAsiaTheme="minorEastAsia"/>
                  <w:lang w:val="en-US" w:eastAsia="zh-CN"/>
                </w:rPr>
                <w:t>A</w:t>
              </w:r>
            </w:ins>
            <w:ins w:id="118" w:author="ZTE" w:date="2025-10-31T16:00:15Z">
              <w:r>
                <w:rPr>
                  <w:rFonts w:hint="eastAsia" w:eastAsiaTheme="minorEastAsia"/>
                  <w:lang w:val="en-US" w:eastAsia="zh-CN"/>
                </w:rPr>
                <w:t>ctually</w:t>
              </w:r>
            </w:ins>
            <w:ins w:id="119" w:author="ZTE" w:date="2025-10-31T16:00:16Z">
              <w:r>
                <w:rPr>
                  <w:rFonts w:hint="eastAsia" w:eastAsiaTheme="minorEastAsia"/>
                  <w:lang w:val="en-US" w:eastAsia="zh-CN"/>
                </w:rPr>
                <w:t xml:space="preserve"> the </w:t>
              </w:r>
            </w:ins>
            <w:ins w:id="120" w:author="ZTE" w:date="2025-10-31T16:00:24Z">
              <w:r>
                <w:rPr>
                  <w:rFonts w:hint="eastAsia" w:eastAsiaTheme="minorEastAsia"/>
                  <w:lang w:val="en-US" w:eastAsia="zh-CN"/>
                </w:rPr>
                <w:t>type</w:t>
              </w:r>
            </w:ins>
            <w:ins w:id="121" w:author="ZTE" w:date="2025-10-31T16:00:25Z">
              <w:r>
                <w:rPr>
                  <w:rFonts w:hint="eastAsia" w:eastAsiaTheme="minorEastAsia"/>
                  <w:lang w:val="en-US" w:eastAsia="zh-CN"/>
                </w:rPr>
                <w:t xml:space="preserve"> indica</w:t>
              </w:r>
            </w:ins>
            <w:ins w:id="122" w:author="ZTE" w:date="2025-10-31T16:00:26Z">
              <w:r>
                <w:rPr>
                  <w:rFonts w:hint="eastAsia" w:eastAsiaTheme="minorEastAsia"/>
                  <w:lang w:val="en-US" w:eastAsia="zh-CN"/>
                </w:rPr>
                <w:t>tion do</w:t>
              </w:r>
            </w:ins>
            <w:ins w:id="123" w:author="ZTE" w:date="2025-10-31T16:00:27Z">
              <w:r>
                <w:rPr>
                  <w:rFonts w:hint="eastAsia" w:eastAsiaTheme="minorEastAsia"/>
                  <w:lang w:val="en-US" w:eastAsia="zh-CN"/>
                </w:rPr>
                <w:t>esn</w:t>
              </w:r>
            </w:ins>
            <w:ins w:id="124" w:author="ZTE" w:date="2025-10-31T16:00:28Z">
              <w:r>
                <w:rPr>
                  <w:rFonts w:hint="default" w:eastAsiaTheme="minorEastAsia"/>
                  <w:lang w:val="en-US" w:eastAsia="zh-CN"/>
                </w:rPr>
                <w:t>’</w:t>
              </w:r>
            </w:ins>
            <w:ins w:id="125" w:author="ZTE" w:date="2025-10-31T16:00:29Z">
              <w:r>
                <w:rPr>
                  <w:rFonts w:hint="eastAsia" w:eastAsiaTheme="minorEastAsia"/>
                  <w:lang w:val="en-US" w:eastAsia="zh-CN"/>
                </w:rPr>
                <w:t xml:space="preserve">t </w:t>
              </w:r>
            </w:ins>
            <w:ins w:id="126" w:author="ZTE" w:date="2025-10-31T16:00:33Z">
              <w:r>
                <w:rPr>
                  <w:rFonts w:hint="eastAsia" w:eastAsiaTheme="minorEastAsia"/>
                  <w:lang w:val="en-US" w:eastAsia="zh-CN"/>
                </w:rPr>
                <w:t>need t</w:t>
              </w:r>
            </w:ins>
            <w:ins w:id="127" w:author="ZTE" w:date="2025-10-31T16:00:34Z">
              <w:r>
                <w:rPr>
                  <w:rFonts w:hint="eastAsia" w:eastAsiaTheme="minorEastAsia"/>
                  <w:lang w:val="en-US" w:eastAsia="zh-CN"/>
                </w:rPr>
                <w:t xml:space="preserve">o </w:t>
              </w:r>
            </w:ins>
            <w:ins w:id="128" w:author="ZTE" w:date="2025-10-31T16:00:35Z">
              <w:r>
                <w:rPr>
                  <w:rFonts w:hint="eastAsia" w:eastAsiaTheme="minorEastAsia"/>
                  <w:lang w:val="en-US" w:eastAsia="zh-CN"/>
                </w:rPr>
                <w:t>be pro</w:t>
              </w:r>
            </w:ins>
            <w:ins w:id="129" w:author="ZTE" w:date="2025-10-31T16:00:36Z">
              <w:r>
                <w:rPr>
                  <w:rFonts w:hint="eastAsia" w:eastAsiaTheme="minorEastAsia"/>
                  <w:lang w:val="en-US" w:eastAsia="zh-CN"/>
                </w:rPr>
                <w:t>cess</w:t>
              </w:r>
            </w:ins>
            <w:ins w:id="130" w:author="ZTE" w:date="2025-10-31T16:00:37Z">
              <w:r>
                <w:rPr>
                  <w:rFonts w:hint="eastAsia" w:eastAsiaTheme="minorEastAsia"/>
                  <w:lang w:val="en-US" w:eastAsia="zh-CN"/>
                </w:rPr>
                <w:t xml:space="preserve">ed </w:t>
              </w:r>
            </w:ins>
            <w:ins w:id="131" w:author="ZTE" w:date="2025-10-31T16:00:40Z">
              <w:r>
                <w:rPr>
                  <w:rFonts w:hint="eastAsia" w:eastAsiaTheme="minorEastAsia"/>
                  <w:lang w:val="en-US" w:eastAsia="zh-CN"/>
                </w:rPr>
                <w:t xml:space="preserve">at </w:t>
              </w:r>
            </w:ins>
            <w:ins w:id="132" w:author="ZTE" w:date="2025-10-31T16:00:41Z">
              <w:r>
                <w:rPr>
                  <w:rFonts w:hint="eastAsia" w:eastAsiaTheme="minorEastAsia"/>
                  <w:lang w:val="en-US" w:eastAsia="zh-CN"/>
                </w:rPr>
                <w:t>A</w:t>
              </w:r>
            </w:ins>
            <w:ins w:id="133" w:author="ZTE" w:date="2025-10-31T16:00:42Z">
              <w:r>
                <w:rPr>
                  <w:rFonts w:hint="eastAsia" w:eastAsiaTheme="minorEastAsia"/>
                  <w:lang w:val="en-US" w:eastAsia="zh-CN"/>
                </w:rPr>
                <w:t>-I</w:t>
              </w:r>
            </w:ins>
            <w:ins w:id="134" w:author="ZTE" w:date="2025-10-31T16:00:44Z">
              <w:r>
                <w:rPr>
                  <w:rFonts w:hint="eastAsia" w:eastAsiaTheme="minorEastAsia"/>
                  <w:lang w:val="en-US" w:eastAsia="zh-CN"/>
                </w:rPr>
                <w:t>o</w:t>
              </w:r>
            </w:ins>
            <w:ins w:id="135" w:author="ZTE" w:date="2025-10-31T16:00:45Z">
              <w:r>
                <w:rPr>
                  <w:rFonts w:hint="eastAsia" w:eastAsiaTheme="minorEastAsia"/>
                  <w:lang w:val="en-US" w:eastAsia="zh-CN"/>
                </w:rPr>
                <w:t>T</w:t>
              </w:r>
            </w:ins>
            <w:ins w:id="136" w:author="ZTE" w:date="2025-10-31T16:00:46Z">
              <w:r>
                <w:rPr>
                  <w:rFonts w:hint="eastAsia" w:eastAsiaTheme="minorEastAsia"/>
                  <w:lang w:val="en-US" w:eastAsia="zh-CN"/>
                </w:rPr>
                <w:t xml:space="preserve"> </w:t>
              </w:r>
            </w:ins>
            <w:ins w:id="137" w:author="ZTE" w:date="2025-10-31T16:00:47Z">
              <w:r>
                <w:rPr>
                  <w:rFonts w:hint="eastAsia" w:eastAsiaTheme="minorEastAsia"/>
                  <w:lang w:val="en-US" w:eastAsia="zh-CN"/>
                </w:rPr>
                <w:t xml:space="preserve">MAC </w:t>
              </w:r>
            </w:ins>
            <w:ins w:id="138" w:author="ZTE" w:date="2025-10-31T16:00:48Z">
              <w:r>
                <w:rPr>
                  <w:rFonts w:hint="eastAsia" w:eastAsiaTheme="minorEastAsia"/>
                  <w:lang w:val="en-US" w:eastAsia="zh-CN"/>
                </w:rPr>
                <w:t>laye</w:t>
              </w:r>
            </w:ins>
            <w:ins w:id="139" w:author="ZTE" w:date="2025-10-31T16:00:49Z">
              <w:r>
                <w:rPr>
                  <w:rFonts w:hint="eastAsia" w:eastAsiaTheme="minorEastAsia"/>
                  <w:lang w:val="en-US" w:eastAsia="zh-CN"/>
                </w:rPr>
                <w:t>r.</w:t>
              </w:r>
            </w:ins>
            <w:ins w:id="140" w:author="ZTE" w:date="2025-10-31T16:00:50Z">
              <w:r>
                <w:rPr>
                  <w:rFonts w:hint="eastAsia" w:eastAsiaTheme="minorEastAsia"/>
                  <w:lang w:val="en-US" w:eastAsia="zh-CN"/>
                </w:rPr>
                <w:t xml:space="preserve"> </w:t>
              </w:r>
            </w:ins>
            <w:ins w:id="141" w:author="ZTE" w:date="2025-10-31T16:01:05Z">
              <w:r>
                <w:rPr>
                  <w:rFonts w:hint="eastAsia" w:eastAsiaTheme="minorEastAsia"/>
                  <w:lang w:val="en-US" w:eastAsia="zh-CN"/>
                </w:rPr>
                <w:t xml:space="preserve">In </w:t>
              </w:r>
            </w:ins>
            <w:ins w:id="142" w:author="ZTE" w:date="2025-10-31T16:01:06Z">
              <w:r>
                <w:rPr>
                  <w:rFonts w:hint="eastAsia" w:eastAsiaTheme="minorEastAsia"/>
                  <w:lang w:val="en-US" w:eastAsia="zh-CN"/>
                </w:rPr>
                <w:t xml:space="preserve">our </w:t>
              </w:r>
            </w:ins>
            <w:ins w:id="143" w:author="ZTE" w:date="2025-10-31T16:01:07Z">
              <w:r>
                <w:rPr>
                  <w:rFonts w:hint="eastAsia" w:eastAsiaTheme="minorEastAsia"/>
                  <w:lang w:val="en-US" w:eastAsia="zh-CN"/>
                </w:rPr>
                <w:t>view,</w:t>
              </w:r>
            </w:ins>
            <w:ins w:id="144" w:author="ZTE" w:date="2025-10-31T16:01:08Z">
              <w:r>
                <w:rPr>
                  <w:rFonts w:hint="eastAsia" w:eastAsiaTheme="minorEastAsia"/>
                  <w:lang w:val="en-US" w:eastAsia="zh-CN"/>
                </w:rPr>
                <w:t xml:space="preserve"> </w:t>
              </w:r>
            </w:ins>
            <w:ins w:id="145" w:author="ZTE" w:date="2025-10-31T16:01:16Z">
              <w:r>
                <w:rPr>
                  <w:rFonts w:hint="eastAsia" w:eastAsiaTheme="minorEastAsia"/>
                  <w:lang w:val="en-US" w:eastAsia="zh-CN"/>
                </w:rPr>
                <w:t>e</w:t>
              </w:r>
            </w:ins>
            <w:ins w:id="146" w:author="ZTE" w:date="2025-10-31T16:01:17Z">
              <w:r>
                <w:rPr>
                  <w:rFonts w:hint="eastAsia" w:eastAsiaTheme="minorEastAsia"/>
                  <w:lang w:val="en-US" w:eastAsia="zh-CN"/>
                </w:rPr>
                <w:t>ven</w:t>
              </w:r>
            </w:ins>
            <w:ins w:id="147" w:author="ZTE" w:date="2025-10-31T16:01:26Z">
              <w:r>
                <w:rPr>
                  <w:rFonts w:hint="eastAsia" w:eastAsiaTheme="minorEastAsia"/>
                  <w:lang w:val="en-US" w:eastAsia="zh-CN"/>
                </w:rPr>
                <w:t xml:space="preserve"> if </w:t>
              </w:r>
            </w:ins>
            <w:ins w:id="148" w:author="ZTE" w:date="2025-10-31T16:01:27Z">
              <w:r>
                <w:rPr>
                  <w:rFonts w:hint="eastAsia" w:eastAsiaTheme="minorEastAsia"/>
                  <w:lang w:val="en-US" w:eastAsia="zh-CN"/>
                </w:rPr>
                <w:t>type in</w:t>
              </w:r>
            </w:ins>
            <w:ins w:id="149" w:author="ZTE" w:date="2025-10-31T16:01:28Z">
              <w:r>
                <w:rPr>
                  <w:rFonts w:hint="eastAsia" w:eastAsiaTheme="minorEastAsia"/>
                  <w:lang w:val="en-US" w:eastAsia="zh-CN"/>
                </w:rPr>
                <w:t>dic</w:t>
              </w:r>
            </w:ins>
            <w:ins w:id="150" w:author="ZTE" w:date="2025-10-31T16:01:29Z">
              <w:r>
                <w:rPr>
                  <w:rFonts w:hint="eastAsia" w:eastAsiaTheme="minorEastAsia"/>
                  <w:lang w:val="en-US" w:eastAsia="zh-CN"/>
                </w:rPr>
                <w:t xml:space="preserve">ation is </w:t>
              </w:r>
            </w:ins>
            <w:ins w:id="151" w:author="ZTE" w:date="2025-10-31T16:01:39Z">
              <w:r>
                <w:rPr>
                  <w:rFonts w:hint="eastAsia" w:eastAsiaTheme="minorEastAsia"/>
                  <w:lang w:val="en-US" w:eastAsia="zh-CN"/>
                </w:rPr>
                <w:t>includ</w:t>
              </w:r>
            </w:ins>
            <w:ins w:id="152" w:author="ZTE" w:date="2025-10-31T16:01:40Z">
              <w:r>
                <w:rPr>
                  <w:rFonts w:hint="eastAsia" w:eastAsiaTheme="minorEastAsia"/>
                  <w:lang w:val="en-US" w:eastAsia="zh-CN"/>
                </w:rPr>
                <w:t xml:space="preserve">ed </w:t>
              </w:r>
            </w:ins>
            <w:ins w:id="153" w:author="ZTE" w:date="2025-10-31T16:01:44Z">
              <w:r>
                <w:rPr>
                  <w:rFonts w:hint="eastAsia" w:eastAsiaTheme="minorEastAsia"/>
                  <w:lang w:val="en-US" w:eastAsia="zh-CN"/>
                </w:rPr>
                <w:t>a</w:t>
              </w:r>
            </w:ins>
            <w:ins w:id="154" w:author="ZTE" w:date="2025-10-31T16:01:45Z">
              <w:r>
                <w:rPr>
                  <w:rFonts w:hint="eastAsia" w:eastAsiaTheme="minorEastAsia"/>
                  <w:lang w:val="en-US" w:eastAsia="zh-CN"/>
                </w:rPr>
                <w:t>long w</w:t>
              </w:r>
            </w:ins>
            <w:ins w:id="155" w:author="ZTE" w:date="2025-10-31T16:01:46Z">
              <w:r>
                <w:rPr>
                  <w:rFonts w:hint="eastAsia" w:eastAsiaTheme="minorEastAsia"/>
                  <w:lang w:val="en-US" w:eastAsia="zh-CN"/>
                </w:rPr>
                <w:t xml:space="preserve">ith </w:t>
              </w:r>
            </w:ins>
            <w:ins w:id="156" w:author="ZTE" w:date="2025-10-31T16:01:48Z">
              <w:r>
                <w:rPr>
                  <w:rFonts w:hint="eastAsia" w:eastAsiaTheme="minorEastAsia"/>
                  <w:lang w:val="en-US" w:eastAsia="zh-CN"/>
                </w:rPr>
                <w:t>p</w:t>
              </w:r>
            </w:ins>
            <w:ins w:id="157" w:author="ZTE" w:date="2025-10-31T16:01:49Z">
              <w:r>
                <w:rPr>
                  <w:rFonts w:hint="eastAsia" w:eastAsiaTheme="minorEastAsia"/>
                  <w:lang w:val="en-US" w:eastAsia="zh-CN"/>
                </w:rPr>
                <w:t>ag</w:t>
              </w:r>
            </w:ins>
            <w:ins w:id="158" w:author="ZTE" w:date="2025-10-31T16:01:50Z">
              <w:r>
                <w:rPr>
                  <w:rFonts w:hint="eastAsia" w:eastAsiaTheme="minorEastAsia"/>
                  <w:lang w:val="en-US" w:eastAsia="zh-CN"/>
                </w:rPr>
                <w:t>ing ID</w:t>
              </w:r>
            </w:ins>
            <w:ins w:id="159" w:author="ZTE" w:date="2025-10-31T16:01:55Z">
              <w:r>
                <w:rPr>
                  <w:rFonts w:hint="eastAsia" w:eastAsiaTheme="minorEastAsia"/>
                  <w:lang w:val="en-US" w:eastAsia="zh-CN"/>
                </w:rPr>
                <w:t xml:space="preserve">, </w:t>
              </w:r>
            </w:ins>
            <w:ins w:id="160" w:author="ZTE" w:date="2025-10-31T16:01:57Z">
              <w:r>
                <w:rPr>
                  <w:rFonts w:hint="eastAsia" w:eastAsiaTheme="minorEastAsia"/>
                  <w:lang w:val="en-US" w:eastAsia="zh-CN"/>
                </w:rPr>
                <w:t>the</w:t>
              </w:r>
            </w:ins>
            <w:ins w:id="161" w:author="ZTE" w:date="2025-10-31T16:01:58Z">
              <w:r>
                <w:rPr>
                  <w:rFonts w:hint="eastAsia" w:eastAsiaTheme="minorEastAsia"/>
                  <w:lang w:val="en-US" w:eastAsia="zh-CN"/>
                </w:rPr>
                <w:t xml:space="preserve"> </w:t>
              </w:r>
            </w:ins>
            <w:ins w:id="162" w:author="ZTE" w:date="2025-10-31T16:02:03Z">
              <w:r>
                <w:rPr>
                  <w:rFonts w:hint="eastAsia" w:eastAsiaTheme="minorEastAsia"/>
                  <w:lang w:val="en-US" w:eastAsia="zh-CN"/>
                </w:rPr>
                <w:t xml:space="preserve">MAC </w:t>
              </w:r>
            </w:ins>
            <w:ins w:id="163" w:author="ZTE" w:date="2025-10-31T16:02:04Z">
              <w:r>
                <w:rPr>
                  <w:rFonts w:hint="eastAsia" w:eastAsiaTheme="minorEastAsia"/>
                  <w:lang w:val="en-US" w:eastAsia="zh-CN"/>
                </w:rPr>
                <w:t>layer j</w:t>
              </w:r>
            </w:ins>
            <w:ins w:id="164" w:author="ZTE" w:date="2025-10-31T16:02:05Z">
              <w:r>
                <w:rPr>
                  <w:rFonts w:hint="eastAsia" w:eastAsiaTheme="minorEastAsia"/>
                  <w:lang w:val="en-US" w:eastAsia="zh-CN"/>
                </w:rPr>
                <w:t xml:space="preserve">ust </w:t>
              </w:r>
            </w:ins>
            <w:ins w:id="165" w:author="ZTE" w:date="2025-10-31T16:02:06Z">
              <w:r>
                <w:rPr>
                  <w:rFonts w:hint="eastAsia" w:eastAsiaTheme="minorEastAsia"/>
                  <w:lang w:val="en-US" w:eastAsia="zh-CN"/>
                </w:rPr>
                <w:t>de</w:t>
              </w:r>
            </w:ins>
            <w:ins w:id="166" w:author="ZTE" w:date="2025-10-31T16:02:07Z">
              <w:r>
                <w:rPr>
                  <w:rFonts w:hint="eastAsia" w:eastAsiaTheme="minorEastAsia"/>
                  <w:lang w:val="en-US" w:eastAsia="zh-CN"/>
                </w:rPr>
                <w:t xml:space="preserve">liver </w:t>
              </w:r>
            </w:ins>
            <w:ins w:id="167" w:author="ZTE" w:date="2025-10-31T16:02:10Z">
              <w:r>
                <w:rPr>
                  <w:rFonts w:hint="eastAsia" w:eastAsiaTheme="minorEastAsia"/>
                  <w:lang w:val="en-US" w:eastAsia="zh-CN"/>
                </w:rPr>
                <w:t>it th</w:t>
              </w:r>
            </w:ins>
            <w:ins w:id="168" w:author="ZTE" w:date="2025-10-31T16:02:11Z">
              <w:r>
                <w:rPr>
                  <w:rFonts w:hint="eastAsia" w:eastAsiaTheme="minorEastAsia"/>
                  <w:lang w:val="en-US" w:eastAsia="zh-CN"/>
                </w:rPr>
                <w:t xml:space="preserve">e </w:t>
              </w:r>
            </w:ins>
            <w:ins w:id="169" w:author="ZTE" w:date="2025-10-31T16:02:24Z">
              <w:r>
                <w:rPr>
                  <w:rFonts w:hint="eastAsia" w:eastAsiaTheme="minorEastAsia"/>
                  <w:lang w:val="en-US" w:eastAsia="zh-CN"/>
                </w:rPr>
                <w:t>uppe</w:t>
              </w:r>
            </w:ins>
            <w:ins w:id="170" w:author="ZTE" w:date="2025-10-31T16:02:25Z">
              <w:r>
                <w:rPr>
                  <w:rFonts w:hint="eastAsia" w:eastAsiaTheme="minorEastAsia"/>
                  <w:lang w:val="en-US" w:eastAsia="zh-CN"/>
                </w:rPr>
                <w:t xml:space="preserve">r layer </w:t>
              </w:r>
            </w:ins>
            <w:ins w:id="171" w:author="ZTE" w:date="2025-10-31T16:02:26Z">
              <w:r>
                <w:rPr>
                  <w:rFonts w:hint="eastAsia" w:eastAsiaTheme="minorEastAsia"/>
                  <w:lang w:val="en-US" w:eastAsia="zh-CN"/>
                </w:rPr>
                <w:t>alon</w:t>
              </w:r>
            </w:ins>
            <w:ins w:id="172" w:author="ZTE" w:date="2025-10-31T16:02:27Z">
              <w:r>
                <w:rPr>
                  <w:rFonts w:hint="eastAsia" w:eastAsiaTheme="minorEastAsia"/>
                  <w:lang w:val="en-US" w:eastAsia="zh-CN"/>
                </w:rPr>
                <w:t>g with t</w:t>
              </w:r>
            </w:ins>
            <w:ins w:id="173" w:author="ZTE" w:date="2025-10-31T16:02:28Z">
              <w:r>
                <w:rPr>
                  <w:rFonts w:hint="eastAsia" w:eastAsiaTheme="minorEastAsia"/>
                  <w:lang w:val="en-US" w:eastAsia="zh-CN"/>
                </w:rPr>
                <w:t>he pagin</w:t>
              </w:r>
            </w:ins>
            <w:ins w:id="174" w:author="ZTE" w:date="2025-10-31T16:02:29Z">
              <w:r>
                <w:rPr>
                  <w:rFonts w:hint="eastAsia" w:eastAsiaTheme="minorEastAsia"/>
                  <w:lang w:val="en-US" w:eastAsia="zh-CN"/>
                </w:rPr>
                <w:t>g ID</w:t>
              </w:r>
            </w:ins>
            <w:ins w:id="175" w:author="ZTE" w:date="2025-10-31T16:02:30Z">
              <w:r>
                <w:rPr>
                  <w:rFonts w:hint="eastAsia" w:eastAsiaTheme="minorEastAsia"/>
                  <w:lang w:val="en-US" w:eastAsia="zh-CN"/>
                </w:rPr>
                <w:t xml:space="preserve"> and th</w:t>
              </w:r>
            </w:ins>
            <w:ins w:id="176" w:author="ZTE" w:date="2025-10-31T16:02:31Z">
              <w:r>
                <w:rPr>
                  <w:rFonts w:hint="eastAsia" w:eastAsiaTheme="minorEastAsia"/>
                  <w:lang w:val="en-US" w:eastAsia="zh-CN"/>
                </w:rPr>
                <w:t xml:space="preserve">e </w:t>
              </w:r>
            </w:ins>
            <w:ins w:id="177" w:author="ZTE" w:date="2025-10-31T16:02:32Z">
              <w:r>
                <w:rPr>
                  <w:rFonts w:hint="eastAsia" w:eastAsiaTheme="minorEastAsia"/>
                  <w:lang w:val="en-US" w:eastAsia="zh-CN"/>
                </w:rPr>
                <w:t>securi</w:t>
              </w:r>
            </w:ins>
            <w:ins w:id="178" w:author="ZTE" w:date="2025-10-31T16:02:33Z">
              <w:r>
                <w:rPr>
                  <w:rFonts w:hint="eastAsia" w:eastAsiaTheme="minorEastAsia"/>
                  <w:lang w:val="en-US" w:eastAsia="zh-CN"/>
                </w:rPr>
                <w:t>ty par</w:t>
              </w:r>
            </w:ins>
            <w:ins w:id="179" w:author="ZTE" w:date="2025-10-31T16:02:34Z">
              <w:r>
                <w:rPr>
                  <w:rFonts w:hint="eastAsia" w:eastAsiaTheme="minorEastAsia"/>
                  <w:lang w:val="en-US" w:eastAsia="zh-CN"/>
                </w:rPr>
                <w:t>amete</w:t>
              </w:r>
            </w:ins>
            <w:ins w:id="180" w:author="ZTE" w:date="2025-10-31T16:02:35Z">
              <w:r>
                <w:rPr>
                  <w:rFonts w:hint="eastAsia" w:eastAsiaTheme="minorEastAsia"/>
                  <w:lang w:val="en-US" w:eastAsia="zh-CN"/>
                </w:rPr>
                <w:t xml:space="preserve">r. </w:t>
              </w:r>
            </w:ins>
            <w:ins w:id="181" w:author="ZTE" w:date="2025-10-31T16:02:56Z">
              <w:r>
                <w:rPr>
                  <w:rFonts w:hint="eastAsia" w:eastAsiaTheme="minorEastAsia"/>
                  <w:lang w:val="en-US" w:eastAsia="zh-CN"/>
                </w:rPr>
                <w:t>And</w:t>
              </w:r>
            </w:ins>
            <w:ins w:id="182" w:author="ZTE" w:date="2025-10-31T16:06:57Z">
              <w:r>
                <w:rPr>
                  <w:rFonts w:hint="eastAsia" w:eastAsiaTheme="minorEastAsia"/>
                  <w:lang w:val="en-US" w:eastAsia="zh-CN"/>
                </w:rPr>
                <w:t xml:space="preserve"> </w:t>
              </w:r>
            </w:ins>
            <w:ins w:id="183" w:author="ZTE" w:date="2025-10-31T16:06:58Z">
              <w:r>
                <w:rPr>
                  <w:rFonts w:hint="eastAsia" w:eastAsiaTheme="minorEastAsia"/>
                  <w:lang w:val="en-US" w:eastAsia="zh-CN"/>
                </w:rPr>
                <w:t>ind</w:t>
              </w:r>
            </w:ins>
            <w:ins w:id="184" w:author="ZTE" w:date="2025-10-31T16:06:59Z">
              <w:r>
                <w:rPr>
                  <w:rFonts w:hint="eastAsia" w:eastAsiaTheme="minorEastAsia"/>
                  <w:lang w:val="en-US" w:eastAsia="zh-CN"/>
                </w:rPr>
                <w:t>eed</w:t>
              </w:r>
            </w:ins>
            <w:ins w:id="185" w:author="ZTE" w:date="2025-10-31T16:02:56Z">
              <w:r>
                <w:rPr>
                  <w:rFonts w:hint="eastAsia" w:eastAsiaTheme="minorEastAsia"/>
                  <w:lang w:val="en-US" w:eastAsia="zh-CN"/>
                </w:rPr>
                <w:t xml:space="preserve"> </w:t>
              </w:r>
            </w:ins>
            <w:ins w:id="186" w:author="ZTE" w:date="2025-10-31T16:02:57Z">
              <w:r>
                <w:rPr>
                  <w:rFonts w:hint="eastAsia" w:eastAsiaTheme="minorEastAsia"/>
                  <w:lang w:val="en-US" w:eastAsia="zh-CN"/>
                </w:rPr>
                <w:t>it</w:t>
              </w:r>
            </w:ins>
            <w:ins w:id="187" w:author="ZTE" w:date="2025-10-31T16:02:58Z">
              <w:r>
                <w:rPr>
                  <w:rFonts w:hint="eastAsia" w:eastAsiaTheme="minorEastAsia"/>
                  <w:lang w:val="en-US" w:eastAsia="zh-CN"/>
                </w:rPr>
                <w:t xml:space="preserve"> is</w:t>
              </w:r>
            </w:ins>
            <w:ins w:id="188" w:author="ZTE" w:date="2025-10-31T16:02:59Z">
              <w:r>
                <w:rPr>
                  <w:rFonts w:hint="eastAsia" w:eastAsiaTheme="minorEastAsia"/>
                  <w:lang w:val="en-US" w:eastAsia="zh-CN"/>
                </w:rPr>
                <w:t xml:space="preserve"> also</w:t>
              </w:r>
            </w:ins>
            <w:ins w:id="189" w:author="ZTE" w:date="2025-10-31T16:03:00Z">
              <w:r>
                <w:rPr>
                  <w:rFonts w:hint="eastAsia" w:eastAsiaTheme="minorEastAsia"/>
                  <w:lang w:val="en-US" w:eastAsia="zh-CN"/>
                </w:rPr>
                <w:t xml:space="preserve"> feas</w:t>
              </w:r>
            </w:ins>
            <w:ins w:id="190" w:author="ZTE" w:date="2025-10-31T16:03:01Z">
              <w:r>
                <w:rPr>
                  <w:rFonts w:hint="eastAsia" w:eastAsiaTheme="minorEastAsia"/>
                  <w:lang w:val="en-US" w:eastAsia="zh-CN"/>
                </w:rPr>
                <w:t xml:space="preserve">ible </w:t>
              </w:r>
            </w:ins>
            <w:ins w:id="191" w:author="ZTE" w:date="2025-10-31T16:03:02Z">
              <w:r>
                <w:rPr>
                  <w:rFonts w:hint="eastAsia" w:eastAsiaTheme="minorEastAsia"/>
                  <w:lang w:val="en-US" w:eastAsia="zh-CN"/>
                </w:rPr>
                <w:t>to</w:t>
              </w:r>
            </w:ins>
            <w:ins w:id="192" w:author="ZTE" w:date="2025-10-31T16:06:24Z">
              <w:r>
                <w:rPr>
                  <w:rFonts w:hint="eastAsia" w:eastAsiaTheme="minorEastAsia"/>
                  <w:lang w:val="en-US" w:eastAsia="zh-CN"/>
                </w:rPr>
                <w:t xml:space="preserve"> i</w:t>
              </w:r>
            </w:ins>
            <w:ins w:id="193" w:author="ZTE" w:date="2025-10-31T16:06:25Z">
              <w:r>
                <w:rPr>
                  <w:rFonts w:hint="eastAsia" w:eastAsiaTheme="minorEastAsia"/>
                  <w:lang w:val="en-US" w:eastAsia="zh-CN"/>
                </w:rPr>
                <w:t>ndicat</w:t>
              </w:r>
            </w:ins>
            <w:ins w:id="194" w:author="ZTE" w:date="2025-10-31T16:06:26Z">
              <w:r>
                <w:rPr>
                  <w:rFonts w:hint="eastAsia" w:eastAsiaTheme="minorEastAsia"/>
                  <w:lang w:val="en-US" w:eastAsia="zh-CN"/>
                </w:rPr>
                <w:t xml:space="preserve">e the </w:t>
              </w:r>
            </w:ins>
            <w:ins w:id="195" w:author="ZTE" w:date="2025-10-31T16:06:30Z">
              <w:r>
                <w:rPr>
                  <w:rFonts w:hint="eastAsia" w:eastAsiaTheme="minorEastAsia"/>
                  <w:lang w:val="en-US" w:eastAsia="zh-CN"/>
                </w:rPr>
                <w:t>type</w:t>
              </w:r>
            </w:ins>
            <w:ins w:id="196" w:author="ZTE" w:date="2025-10-31T16:06:31Z">
              <w:r>
                <w:rPr>
                  <w:rFonts w:hint="eastAsia" w:eastAsiaTheme="minorEastAsia"/>
                  <w:lang w:val="en-US" w:eastAsia="zh-CN"/>
                </w:rPr>
                <w:t xml:space="preserve"> </w:t>
              </w:r>
            </w:ins>
            <w:ins w:id="197" w:author="ZTE" w:date="2025-10-31T16:06:43Z">
              <w:r>
                <w:rPr>
                  <w:rFonts w:hint="eastAsia" w:eastAsiaTheme="minorEastAsia"/>
                  <w:lang w:val="en-US" w:eastAsia="zh-CN"/>
                </w:rPr>
                <w:t xml:space="preserve">in </w:t>
              </w:r>
            </w:ins>
            <w:ins w:id="198" w:author="ZTE" w:date="2025-10-31T16:06:44Z">
              <w:r>
                <w:rPr>
                  <w:rFonts w:hint="eastAsia" w:eastAsiaTheme="minorEastAsia"/>
                  <w:lang w:val="en-US" w:eastAsia="zh-CN"/>
                </w:rPr>
                <w:t xml:space="preserve">NAS </w:t>
              </w:r>
            </w:ins>
            <w:ins w:id="199" w:author="ZTE" w:date="2025-10-31T16:06:45Z">
              <w:r>
                <w:rPr>
                  <w:rFonts w:hint="eastAsia" w:eastAsiaTheme="minorEastAsia"/>
                  <w:lang w:val="en-US" w:eastAsia="zh-CN"/>
                </w:rPr>
                <w:t>laye</w:t>
              </w:r>
            </w:ins>
            <w:ins w:id="200" w:author="ZTE" w:date="2025-10-31T16:06:46Z">
              <w:r>
                <w:rPr>
                  <w:rFonts w:hint="eastAsia" w:eastAsiaTheme="minorEastAsia"/>
                  <w:lang w:val="en-US" w:eastAsia="zh-CN"/>
                </w:rPr>
                <w:t>r</w:t>
              </w:r>
            </w:ins>
            <w:ins w:id="201" w:author="ZTE" w:date="2025-10-31T16:06:55Z">
              <w:r>
                <w:rPr>
                  <w:rFonts w:hint="eastAsia" w:eastAsiaTheme="minorEastAsia"/>
                  <w:lang w:val="en-US" w:eastAsia="zh-CN"/>
                </w:rPr>
                <w:t xml:space="preserve">. </w:t>
              </w:r>
            </w:ins>
            <w:ins w:id="202" w:author="ZTE" w:date="2025-10-31T16:03:11Z">
              <w:r>
                <w:rPr>
                  <w:rFonts w:hint="eastAsia" w:eastAsiaTheme="minorEastAsia"/>
                  <w:lang w:val="en-US" w:eastAsia="zh-CN"/>
                </w:rPr>
                <w:t xml:space="preserve"> </w:t>
              </w:r>
            </w:ins>
            <w:ins w:id="203" w:author="ZTE" w:date="2025-10-31T16:07:03Z">
              <w:r>
                <w:rPr>
                  <w:rFonts w:hint="eastAsia" w:eastAsiaTheme="minorEastAsia"/>
                  <w:lang w:val="en-US" w:eastAsia="zh-CN"/>
                </w:rPr>
                <w:t>H</w:t>
              </w:r>
            </w:ins>
            <w:ins w:id="204" w:author="ZTE" w:date="2025-10-31T16:07:04Z">
              <w:r>
                <w:rPr>
                  <w:rFonts w:hint="eastAsia" w:eastAsiaTheme="minorEastAsia"/>
                  <w:lang w:val="en-US" w:eastAsia="zh-CN"/>
                </w:rPr>
                <w:t>ow</w:t>
              </w:r>
            </w:ins>
            <w:ins w:id="205" w:author="ZTE" w:date="2025-10-31T16:07:05Z">
              <w:r>
                <w:rPr>
                  <w:rFonts w:hint="eastAsia" w:eastAsiaTheme="minorEastAsia"/>
                  <w:lang w:val="en-US" w:eastAsia="zh-CN"/>
                </w:rPr>
                <w:t>ever</w:t>
              </w:r>
            </w:ins>
            <w:ins w:id="206" w:author="ZTE" w:date="2025-10-31T16:07:06Z">
              <w:r>
                <w:rPr>
                  <w:rFonts w:hint="eastAsia" w:eastAsiaTheme="minorEastAsia"/>
                  <w:lang w:val="en-US" w:eastAsia="zh-CN"/>
                </w:rPr>
                <w:t>, as we</w:t>
              </w:r>
            </w:ins>
            <w:ins w:id="207" w:author="ZTE" w:date="2025-10-31T16:07:07Z">
              <w:r>
                <w:rPr>
                  <w:rFonts w:hint="eastAsia" w:eastAsiaTheme="minorEastAsia"/>
                  <w:lang w:val="en-US" w:eastAsia="zh-CN"/>
                </w:rPr>
                <w:t xml:space="preserve"> can</w:t>
              </w:r>
            </w:ins>
            <w:ins w:id="208" w:author="ZTE" w:date="2025-10-31T16:07:08Z">
              <w:r>
                <w:rPr>
                  <w:rFonts w:hint="eastAsia" w:eastAsiaTheme="minorEastAsia"/>
                  <w:lang w:val="en-US" w:eastAsia="zh-CN"/>
                </w:rPr>
                <w:t xml:space="preserve"> see, </w:t>
              </w:r>
            </w:ins>
            <w:ins w:id="209" w:author="ZTE" w:date="2025-10-31T16:08:41Z">
              <w:r>
                <w:rPr>
                  <w:rFonts w:hint="eastAsia" w:eastAsiaTheme="minorEastAsia"/>
                  <w:lang w:val="en-US" w:eastAsia="zh-CN"/>
                </w:rPr>
                <w:t>c</w:t>
              </w:r>
            </w:ins>
            <w:ins w:id="210" w:author="ZTE" w:date="2025-10-31T16:08:42Z">
              <w:r>
                <w:rPr>
                  <w:rFonts w:hint="eastAsia" w:eastAsiaTheme="minorEastAsia"/>
                  <w:lang w:val="en-US" w:eastAsia="zh-CN"/>
                </w:rPr>
                <w:t>urre</w:t>
              </w:r>
            </w:ins>
            <w:ins w:id="211" w:author="ZTE" w:date="2025-10-31T16:08:43Z">
              <w:r>
                <w:rPr>
                  <w:rFonts w:hint="eastAsia" w:eastAsiaTheme="minorEastAsia"/>
                  <w:lang w:val="en-US" w:eastAsia="zh-CN"/>
                </w:rPr>
                <w:t>ntl</w:t>
              </w:r>
            </w:ins>
            <w:ins w:id="212" w:author="ZTE" w:date="2025-10-31T16:08:44Z">
              <w:r>
                <w:rPr>
                  <w:rFonts w:hint="eastAsia" w:eastAsiaTheme="minorEastAsia"/>
                  <w:lang w:val="en-US" w:eastAsia="zh-CN"/>
                </w:rPr>
                <w:t xml:space="preserve">y </w:t>
              </w:r>
            </w:ins>
            <w:ins w:id="213" w:author="ZTE" w:date="2025-10-31T16:15:17Z">
              <w:r>
                <w:rPr>
                  <w:rFonts w:hint="eastAsia" w:eastAsiaTheme="minorEastAsia"/>
                  <w:lang w:val="en-US" w:eastAsia="zh-CN"/>
                </w:rPr>
                <w:t>all</w:t>
              </w:r>
            </w:ins>
            <w:ins w:id="214" w:author="ZTE" w:date="2025-10-31T16:08:31Z">
              <w:r>
                <w:rPr>
                  <w:rFonts w:hint="eastAsia" w:eastAsiaTheme="minorEastAsia"/>
                  <w:lang w:val="en-US" w:eastAsia="zh-CN"/>
                </w:rPr>
                <w:t xml:space="preserve"> </w:t>
              </w:r>
            </w:ins>
            <w:ins w:id="215" w:author="ZTE" w:date="2025-10-31T16:08:37Z">
              <w:r>
                <w:rPr>
                  <w:rFonts w:hint="eastAsia" w:eastAsiaTheme="minorEastAsia"/>
                  <w:lang w:val="en-US" w:eastAsia="zh-CN"/>
                </w:rPr>
                <w:t>NAS</w:t>
              </w:r>
            </w:ins>
            <w:ins w:id="216" w:author="ZTE" w:date="2025-10-31T16:08:38Z">
              <w:r>
                <w:rPr>
                  <w:rFonts w:hint="eastAsia" w:eastAsiaTheme="minorEastAsia"/>
                  <w:lang w:val="en-US" w:eastAsia="zh-CN"/>
                </w:rPr>
                <w:t xml:space="preserve"> </w:t>
              </w:r>
            </w:ins>
            <w:ins w:id="217" w:author="ZTE" w:date="2025-10-31T16:15:20Z">
              <w:r>
                <w:rPr>
                  <w:rFonts w:hint="eastAsia" w:eastAsiaTheme="minorEastAsia"/>
                  <w:lang w:val="en-US" w:eastAsia="zh-CN"/>
                </w:rPr>
                <w:t>i</w:t>
              </w:r>
            </w:ins>
            <w:ins w:id="218" w:author="ZTE" w:date="2025-10-31T16:15:21Z">
              <w:r>
                <w:rPr>
                  <w:rFonts w:hint="eastAsia" w:eastAsiaTheme="minorEastAsia"/>
                  <w:lang w:val="en-US" w:eastAsia="zh-CN"/>
                </w:rPr>
                <w:t>nformation</w:t>
              </w:r>
            </w:ins>
            <w:ins w:id="219" w:author="ZTE" w:date="2025-10-31T16:18:08Z">
              <w:r>
                <w:rPr>
                  <w:rFonts w:hint="eastAsia" w:eastAsiaTheme="minorEastAsia"/>
                  <w:lang w:val="en-US" w:eastAsia="zh-CN"/>
                </w:rPr>
                <w:t xml:space="preserve"> </w:t>
              </w:r>
            </w:ins>
            <w:ins w:id="220" w:author="ZTE" w:date="2025-10-31T16:18:09Z">
              <w:r>
                <w:rPr>
                  <w:rFonts w:hint="eastAsia" w:eastAsiaTheme="minorEastAsia"/>
                  <w:lang w:val="en-US" w:eastAsia="zh-CN"/>
                </w:rPr>
                <w:t>(</w:t>
              </w:r>
            </w:ins>
            <w:ins w:id="221" w:author="ZTE" w:date="2025-10-31T16:18:13Z">
              <w:r>
                <w:rPr>
                  <w:rFonts w:hint="eastAsia" w:eastAsiaTheme="minorEastAsia"/>
                  <w:lang w:val="en-US" w:eastAsia="zh-CN"/>
                </w:rPr>
                <w:t>i</w:t>
              </w:r>
            </w:ins>
            <w:ins w:id="222" w:author="ZTE" w:date="2025-10-31T16:18:14Z">
              <w:r>
                <w:rPr>
                  <w:rFonts w:hint="eastAsia" w:eastAsiaTheme="minorEastAsia"/>
                  <w:lang w:val="en-US" w:eastAsia="zh-CN"/>
                </w:rPr>
                <w:t>.e. p</w:t>
              </w:r>
            </w:ins>
            <w:ins w:id="223" w:author="ZTE" w:date="2025-10-31T16:18:15Z">
              <w:r>
                <w:rPr>
                  <w:rFonts w:hint="eastAsia" w:eastAsiaTheme="minorEastAsia"/>
                  <w:lang w:val="en-US" w:eastAsia="zh-CN"/>
                </w:rPr>
                <w:t>agi</w:t>
              </w:r>
            </w:ins>
            <w:ins w:id="224" w:author="ZTE" w:date="2025-10-31T16:18:16Z">
              <w:r>
                <w:rPr>
                  <w:rFonts w:hint="eastAsia" w:eastAsiaTheme="minorEastAsia"/>
                  <w:lang w:val="en-US" w:eastAsia="zh-CN"/>
                </w:rPr>
                <w:t>ng ID</w:t>
              </w:r>
            </w:ins>
            <w:ins w:id="225" w:author="ZTE" w:date="2025-10-31T16:18:17Z">
              <w:r>
                <w:rPr>
                  <w:rFonts w:hint="eastAsia" w:eastAsiaTheme="minorEastAsia"/>
                  <w:lang w:val="en-US" w:eastAsia="zh-CN"/>
                </w:rPr>
                <w:t xml:space="preserve">, </w:t>
              </w:r>
            </w:ins>
            <w:ins w:id="226" w:author="ZTE" w:date="2025-10-31T16:18:18Z">
              <w:r>
                <w:rPr>
                  <w:rFonts w:hint="eastAsia" w:eastAsiaTheme="minorEastAsia"/>
                  <w:lang w:val="en-US" w:eastAsia="zh-CN"/>
                </w:rPr>
                <w:t>secur</w:t>
              </w:r>
            </w:ins>
            <w:ins w:id="227" w:author="ZTE" w:date="2025-10-31T16:18:21Z">
              <w:r>
                <w:rPr>
                  <w:rFonts w:hint="eastAsia" w:eastAsiaTheme="minorEastAsia"/>
                  <w:lang w:val="en-US" w:eastAsia="zh-CN"/>
                </w:rPr>
                <w:t>i</w:t>
              </w:r>
            </w:ins>
            <w:ins w:id="228" w:author="ZTE" w:date="2025-10-31T16:18:22Z">
              <w:r>
                <w:rPr>
                  <w:rFonts w:hint="eastAsia" w:eastAsiaTheme="minorEastAsia"/>
                  <w:lang w:val="en-US" w:eastAsia="zh-CN"/>
                </w:rPr>
                <w:t>ty pa</w:t>
              </w:r>
            </w:ins>
            <w:ins w:id="229" w:author="ZTE" w:date="2025-10-31T16:18:23Z">
              <w:r>
                <w:rPr>
                  <w:rFonts w:hint="eastAsia" w:eastAsiaTheme="minorEastAsia"/>
                  <w:lang w:val="en-US" w:eastAsia="zh-CN"/>
                </w:rPr>
                <w:t>ramet</w:t>
              </w:r>
            </w:ins>
            <w:ins w:id="230" w:author="ZTE" w:date="2025-10-31T16:18:25Z">
              <w:r>
                <w:rPr>
                  <w:rFonts w:hint="eastAsia" w:eastAsiaTheme="minorEastAsia"/>
                  <w:lang w:val="en-US" w:eastAsia="zh-CN"/>
                </w:rPr>
                <w:t>er</w:t>
              </w:r>
            </w:ins>
            <w:ins w:id="231" w:author="ZTE" w:date="2025-10-31T16:18:09Z">
              <w:r>
                <w:rPr>
                  <w:rFonts w:hint="eastAsia" w:eastAsiaTheme="minorEastAsia"/>
                  <w:lang w:val="en-US" w:eastAsia="zh-CN"/>
                </w:rPr>
                <w:t>)</w:t>
              </w:r>
            </w:ins>
            <w:ins w:id="232" w:author="ZTE" w:date="2025-10-31T16:15:22Z">
              <w:r>
                <w:rPr>
                  <w:rFonts w:hint="eastAsia" w:eastAsiaTheme="minorEastAsia"/>
                  <w:lang w:val="en-US" w:eastAsia="zh-CN"/>
                </w:rPr>
                <w:t xml:space="preserve"> in </w:t>
              </w:r>
            </w:ins>
            <w:ins w:id="233" w:author="ZTE" w:date="2025-10-31T16:15:23Z">
              <w:r>
                <w:rPr>
                  <w:rFonts w:hint="eastAsia" w:eastAsiaTheme="minorEastAsia"/>
                  <w:lang w:val="en-US" w:eastAsia="zh-CN"/>
                </w:rPr>
                <w:t>paging</w:t>
              </w:r>
            </w:ins>
            <w:ins w:id="234" w:author="ZTE" w:date="2025-10-31T16:15:24Z">
              <w:r>
                <w:rPr>
                  <w:rFonts w:hint="eastAsia" w:eastAsiaTheme="minorEastAsia"/>
                  <w:lang w:val="en-US" w:eastAsia="zh-CN"/>
                </w:rPr>
                <w:t xml:space="preserve"> message</w:t>
              </w:r>
            </w:ins>
            <w:ins w:id="235" w:author="ZTE" w:date="2025-10-31T16:15:25Z">
              <w:r>
                <w:rPr>
                  <w:rFonts w:hint="eastAsia" w:eastAsiaTheme="minorEastAsia"/>
                  <w:lang w:val="en-US" w:eastAsia="zh-CN"/>
                </w:rPr>
                <w:t xml:space="preserve"> </w:t>
              </w:r>
            </w:ins>
            <w:ins w:id="236" w:author="ZTE" w:date="2025-10-31T16:15:47Z">
              <w:r>
                <w:rPr>
                  <w:rFonts w:hint="eastAsia" w:eastAsiaTheme="minorEastAsia"/>
                  <w:lang w:val="en-US" w:eastAsia="zh-CN"/>
                </w:rPr>
                <w:t xml:space="preserve">is </w:t>
              </w:r>
            </w:ins>
            <w:ins w:id="237" w:author="ZTE" w:date="2025-10-31T16:17:08Z">
              <w:r>
                <w:rPr>
                  <w:rFonts w:hint="eastAsia" w:eastAsiaTheme="minorEastAsia"/>
                  <w:lang w:val="en-US" w:eastAsia="zh-CN"/>
                </w:rPr>
                <w:t>vi</w:t>
              </w:r>
            </w:ins>
            <w:ins w:id="238" w:author="ZTE" w:date="2025-10-31T16:17:09Z">
              <w:r>
                <w:rPr>
                  <w:rFonts w:hint="eastAsia" w:eastAsiaTheme="minorEastAsia"/>
                  <w:lang w:val="en-US" w:eastAsia="zh-CN"/>
                </w:rPr>
                <w:t>sib</w:t>
              </w:r>
            </w:ins>
            <w:ins w:id="239" w:author="ZTE" w:date="2025-10-31T16:17:10Z">
              <w:r>
                <w:rPr>
                  <w:rFonts w:hint="eastAsia" w:eastAsiaTheme="minorEastAsia"/>
                  <w:lang w:val="en-US" w:eastAsia="zh-CN"/>
                </w:rPr>
                <w:t xml:space="preserve">le </w:t>
              </w:r>
            </w:ins>
            <w:ins w:id="240" w:author="ZTE" w:date="2025-10-31T16:17:18Z">
              <w:r>
                <w:rPr>
                  <w:rFonts w:hint="eastAsia" w:eastAsiaTheme="minorEastAsia"/>
                  <w:lang w:val="en-US" w:eastAsia="zh-CN"/>
                </w:rPr>
                <w:t>at A-IoT MAC layer</w:t>
              </w:r>
            </w:ins>
            <w:ins w:id="241" w:author="ZTE" w:date="2025-10-31T16:17:23Z">
              <w:r>
                <w:rPr>
                  <w:rFonts w:hint="eastAsia" w:eastAsiaTheme="minorEastAsia"/>
                  <w:lang w:val="en-US" w:eastAsia="zh-CN"/>
                </w:rPr>
                <w:t xml:space="preserve">, </w:t>
              </w:r>
            </w:ins>
            <w:ins w:id="242" w:author="ZTE" w:date="2025-10-31T16:17:34Z">
              <w:r>
                <w:rPr>
                  <w:rFonts w:hint="eastAsia" w:eastAsiaTheme="minorEastAsia"/>
                  <w:lang w:val="en-US" w:eastAsia="zh-CN"/>
                </w:rPr>
                <w:t>i.e</w:t>
              </w:r>
            </w:ins>
            <w:ins w:id="243" w:author="ZTE" w:date="2025-10-31T16:17:35Z">
              <w:r>
                <w:rPr>
                  <w:rFonts w:hint="eastAsia" w:eastAsiaTheme="minorEastAsia"/>
                  <w:lang w:val="en-US" w:eastAsia="zh-CN"/>
                </w:rPr>
                <w:t xml:space="preserve">. not </w:t>
              </w:r>
            </w:ins>
            <w:ins w:id="244" w:author="ZTE" w:date="2025-10-31T16:17:37Z">
              <w:r>
                <w:rPr>
                  <w:rFonts w:hint="eastAsia" w:eastAsiaTheme="minorEastAsia"/>
                  <w:lang w:val="en-US" w:eastAsia="zh-CN"/>
                </w:rPr>
                <w:t>en</w:t>
              </w:r>
            </w:ins>
            <w:ins w:id="245" w:author="ZTE" w:date="2025-10-31T16:17:38Z">
              <w:r>
                <w:rPr>
                  <w:rFonts w:hint="eastAsia" w:eastAsiaTheme="minorEastAsia"/>
                  <w:lang w:val="en-US" w:eastAsia="zh-CN"/>
                </w:rPr>
                <w:t>cap</w:t>
              </w:r>
            </w:ins>
            <w:ins w:id="246" w:author="ZTE" w:date="2025-10-31T16:17:39Z">
              <w:r>
                <w:rPr>
                  <w:rFonts w:hint="eastAsia" w:eastAsiaTheme="minorEastAsia"/>
                  <w:lang w:val="en-US" w:eastAsia="zh-CN"/>
                </w:rPr>
                <w:t>sulate</w:t>
              </w:r>
            </w:ins>
            <w:ins w:id="247" w:author="ZTE" w:date="2025-10-31T16:17:40Z">
              <w:r>
                <w:rPr>
                  <w:rFonts w:hint="eastAsia" w:eastAsiaTheme="minorEastAsia"/>
                  <w:lang w:val="en-US" w:eastAsia="zh-CN"/>
                </w:rPr>
                <w:t xml:space="preserve">d as </w:t>
              </w:r>
            </w:ins>
            <w:ins w:id="248" w:author="ZTE" w:date="2025-10-31T16:18:01Z">
              <w:r>
                <w:rPr>
                  <w:rFonts w:hint="eastAsia" w:eastAsiaTheme="minorEastAsia"/>
                  <w:lang w:val="en-US" w:eastAsia="zh-CN"/>
                </w:rPr>
                <w:t>upper l</w:t>
              </w:r>
            </w:ins>
            <w:ins w:id="249" w:author="ZTE" w:date="2025-10-31T16:18:02Z">
              <w:r>
                <w:rPr>
                  <w:rFonts w:hint="eastAsia" w:eastAsiaTheme="minorEastAsia"/>
                  <w:lang w:val="en-US" w:eastAsia="zh-CN"/>
                </w:rPr>
                <w:t xml:space="preserve">ayer </w:t>
              </w:r>
            </w:ins>
            <w:ins w:id="250" w:author="ZTE" w:date="2025-10-31T16:17:54Z">
              <w:r>
                <w:rPr>
                  <w:rFonts w:hint="eastAsia" w:eastAsiaTheme="minorEastAsia"/>
                  <w:lang w:val="en-US" w:eastAsia="zh-CN"/>
                </w:rPr>
                <w:t>d</w:t>
              </w:r>
            </w:ins>
            <w:ins w:id="251" w:author="ZTE" w:date="2025-10-31T16:17:55Z">
              <w:r>
                <w:rPr>
                  <w:rFonts w:hint="eastAsia" w:eastAsiaTheme="minorEastAsia"/>
                  <w:lang w:val="en-US" w:eastAsia="zh-CN"/>
                </w:rPr>
                <w:t>ata</w:t>
              </w:r>
            </w:ins>
            <w:ins w:id="252" w:author="ZTE" w:date="2025-10-31T16:17:56Z">
              <w:r>
                <w:rPr>
                  <w:rFonts w:hint="eastAsia" w:eastAsiaTheme="minorEastAsia"/>
                  <w:lang w:val="en-US" w:eastAsia="zh-CN"/>
                </w:rPr>
                <w:t xml:space="preserve"> </w:t>
              </w:r>
            </w:ins>
            <w:ins w:id="253" w:author="ZTE" w:date="2025-10-31T16:17:57Z">
              <w:r>
                <w:rPr>
                  <w:rFonts w:hint="eastAsia" w:eastAsiaTheme="minorEastAsia"/>
                  <w:lang w:val="en-US" w:eastAsia="zh-CN"/>
                </w:rPr>
                <w:t>SDU</w:t>
              </w:r>
            </w:ins>
            <w:ins w:id="254" w:author="ZTE" w:date="2025-10-31T16:18:06Z">
              <w:r>
                <w:rPr>
                  <w:rFonts w:hint="eastAsia" w:eastAsiaTheme="minorEastAsia"/>
                  <w:lang w:val="en-US" w:eastAsia="zh-CN"/>
                </w:rPr>
                <w:t xml:space="preserve">. </w:t>
              </w:r>
            </w:ins>
            <w:ins w:id="255" w:author="ZTE" w:date="2025-10-31T16:19:24Z">
              <w:r>
                <w:rPr>
                  <w:rFonts w:hint="eastAsia" w:eastAsiaTheme="minorEastAsia"/>
                  <w:lang w:val="en-US" w:eastAsia="zh-CN"/>
                </w:rPr>
                <w:t>S</w:t>
              </w:r>
            </w:ins>
            <w:ins w:id="256" w:author="ZTE" w:date="2025-10-31T16:19:25Z">
              <w:r>
                <w:rPr>
                  <w:rFonts w:hint="eastAsia" w:eastAsiaTheme="minorEastAsia"/>
                  <w:lang w:val="en-US" w:eastAsia="zh-CN"/>
                </w:rPr>
                <w:t xml:space="preserve">o </w:t>
              </w:r>
            </w:ins>
            <w:ins w:id="257" w:author="ZTE" w:date="2025-10-31T16:07:25Z">
              <w:r>
                <w:rPr>
                  <w:rFonts w:hint="eastAsia" w:eastAsiaTheme="minorEastAsia"/>
                  <w:lang w:val="en-US" w:eastAsia="zh-CN"/>
                </w:rPr>
                <w:t>n</w:t>
              </w:r>
            </w:ins>
            <w:ins w:id="258" w:author="ZTE" w:date="2025-10-31T16:07:26Z">
              <w:r>
                <w:rPr>
                  <w:rFonts w:hint="eastAsia" w:eastAsiaTheme="minorEastAsia"/>
                  <w:lang w:val="en-US" w:eastAsia="zh-CN"/>
                </w:rPr>
                <w:t xml:space="preserve">o </w:t>
              </w:r>
            </w:ins>
            <w:ins w:id="259" w:author="ZTE" w:date="2025-10-31T16:07:27Z">
              <w:r>
                <w:rPr>
                  <w:rFonts w:hint="eastAsia" w:eastAsiaTheme="minorEastAsia"/>
                  <w:lang w:val="en-US" w:eastAsia="zh-CN"/>
                </w:rPr>
                <w:t>ma</w:t>
              </w:r>
            </w:ins>
            <w:ins w:id="260" w:author="ZTE" w:date="2025-10-31T16:07:29Z">
              <w:r>
                <w:rPr>
                  <w:rFonts w:hint="eastAsia" w:eastAsiaTheme="minorEastAsia"/>
                  <w:lang w:val="en-US" w:eastAsia="zh-CN"/>
                </w:rPr>
                <w:t>tte</w:t>
              </w:r>
            </w:ins>
            <w:ins w:id="261" w:author="ZTE" w:date="2025-10-31T16:07:30Z">
              <w:r>
                <w:rPr>
                  <w:rFonts w:hint="eastAsia" w:eastAsiaTheme="minorEastAsia"/>
                  <w:lang w:val="en-US" w:eastAsia="zh-CN"/>
                </w:rPr>
                <w:t xml:space="preserve">r </w:t>
              </w:r>
            </w:ins>
            <w:ins w:id="262" w:author="ZTE" w:date="2025-10-31T16:07:31Z">
              <w:r>
                <w:rPr>
                  <w:rFonts w:hint="eastAsia" w:eastAsiaTheme="minorEastAsia"/>
                  <w:lang w:val="en-US" w:eastAsia="zh-CN"/>
                </w:rPr>
                <w:t>whe</w:t>
              </w:r>
            </w:ins>
            <w:ins w:id="263" w:author="ZTE" w:date="2025-10-31T16:07:32Z">
              <w:r>
                <w:rPr>
                  <w:rFonts w:hint="eastAsia" w:eastAsiaTheme="minorEastAsia"/>
                  <w:lang w:val="en-US" w:eastAsia="zh-CN"/>
                </w:rPr>
                <w:t>ther the</w:t>
              </w:r>
            </w:ins>
            <w:ins w:id="264" w:author="ZTE" w:date="2025-10-31T16:07:33Z">
              <w:r>
                <w:rPr>
                  <w:rFonts w:hint="eastAsia" w:eastAsiaTheme="minorEastAsia"/>
                  <w:lang w:val="en-US" w:eastAsia="zh-CN"/>
                </w:rPr>
                <w:t xml:space="preserve"> t</w:t>
              </w:r>
            </w:ins>
            <w:ins w:id="265" w:author="ZTE" w:date="2025-10-31T16:07:34Z">
              <w:r>
                <w:rPr>
                  <w:rFonts w:hint="eastAsia" w:eastAsiaTheme="minorEastAsia"/>
                  <w:lang w:val="en-US" w:eastAsia="zh-CN"/>
                </w:rPr>
                <w:t xml:space="preserve">ype </w:t>
              </w:r>
            </w:ins>
            <w:ins w:id="266" w:author="ZTE" w:date="2025-10-31T16:07:35Z">
              <w:r>
                <w:rPr>
                  <w:rFonts w:hint="eastAsia" w:eastAsiaTheme="minorEastAsia"/>
                  <w:lang w:val="en-US" w:eastAsia="zh-CN"/>
                </w:rPr>
                <w:t>is in</w:t>
              </w:r>
            </w:ins>
            <w:ins w:id="267" w:author="ZTE" w:date="2025-10-31T16:07:36Z">
              <w:r>
                <w:rPr>
                  <w:rFonts w:hint="eastAsia" w:eastAsiaTheme="minorEastAsia"/>
                  <w:lang w:val="en-US" w:eastAsia="zh-CN"/>
                </w:rPr>
                <w:t>dic</w:t>
              </w:r>
            </w:ins>
            <w:ins w:id="268" w:author="ZTE" w:date="2025-10-31T16:07:37Z">
              <w:r>
                <w:rPr>
                  <w:rFonts w:hint="eastAsia" w:eastAsiaTheme="minorEastAsia"/>
                  <w:lang w:val="en-US" w:eastAsia="zh-CN"/>
                </w:rPr>
                <w:t>ated i</w:t>
              </w:r>
            </w:ins>
            <w:ins w:id="269" w:author="ZTE" w:date="2025-10-31T16:07:38Z">
              <w:r>
                <w:rPr>
                  <w:rFonts w:hint="eastAsia" w:eastAsiaTheme="minorEastAsia"/>
                  <w:lang w:val="en-US" w:eastAsia="zh-CN"/>
                </w:rPr>
                <w:t>n NAS</w:t>
              </w:r>
            </w:ins>
            <w:ins w:id="270" w:author="ZTE" w:date="2025-10-31T16:07:39Z">
              <w:r>
                <w:rPr>
                  <w:rFonts w:hint="eastAsia" w:eastAsiaTheme="minorEastAsia"/>
                  <w:lang w:val="en-US" w:eastAsia="zh-CN"/>
                </w:rPr>
                <w:t xml:space="preserve"> </w:t>
              </w:r>
            </w:ins>
            <w:ins w:id="271" w:author="ZTE" w:date="2025-10-31T16:07:42Z">
              <w:r>
                <w:rPr>
                  <w:rFonts w:hint="eastAsia" w:eastAsiaTheme="minorEastAsia"/>
                  <w:lang w:val="en-US" w:eastAsia="zh-CN"/>
                </w:rPr>
                <w:t xml:space="preserve">or </w:t>
              </w:r>
            </w:ins>
            <w:ins w:id="272" w:author="ZTE" w:date="2025-10-31T16:07:43Z">
              <w:r>
                <w:rPr>
                  <w:rFonts w:hint="eastAsia" w:eastAsiaTheme="minorEastAsia"/>
                  <w:lang w:val="en-US" w:eastAsia="zh-CN"/>
                </w:rPr>
                <w:t xml:space="preserve">AS </w:t>
              </w:r>
            </w:ins>
            <w:ins w:id="273" w:author="ZTE" w:date="2025-10-31T16:07:44Z">
              <w:r>
                <w:rPr>
                  <w:rFonts w:hint="eastAsia" w:eastAsiaTheme="minorEastAsia"/>
                  <w:lang w:val="en-US" w:eastAsia="zh-CN"/>
                </w:rPr>
                <w:t>laye</w:t>
              </w:r>
            </w:ins>
            <w:ins w:id="274" w:author="ZTE" w:date="2025-10-31T16:07:45Z">
              <w:r>
                <w:rPr>
                  <w:rFonts w:hint="eastAsia" w:eastAsiaTheme="minorEastAsia"/>
                  <w:lang w:val="en-US" w:eastAsia="zh-CN"/>
                </w:rPr>
                <w:t>r, th</w:t>
              </w:r>
            </w:ins>
            <w:ins w:id="275" w:author="ZTE" w:date="2025-10-31T16:07:46Z">
              <w:r>
                <w:rPr>
                  <w:rFonts w:hint="eastAsia" w:eastAsiaTheme="minorEastAsia"/>
                  <w:lang w:val="en-US" w:eastAsia="zh-CN"/>
                </w:rPr>
                <w:t>ere is</w:t>
              </w:r>
            </w:ins>
            <w:ins w:id="276" w:author="ZTE" w:date="2025-10-31T16:07:47Z">
              <w:r>
                <w:rPr>
                  <w:rFonts w:hint="eastAsia" w:eastAsiaTheme="minorEastAsia"/>
                  <w:lang w:val="en-US" w:eastAsia="zh-CN"/>
                </w:rPr>
                <w:t xml:space="preserve"> n</w:t>
              </w:r>
            </w:ins>
            <w:ins w:id="277" w:author="ZTE" w:date="2025-10-31T16:07:48Z">
              <w:r>
                <w:rPr>
                  <w:rFonts w:hint="eastAsia" w:eastAsiaTheme="minorEastAsia"/>
                  <w:lang w:val="en-US" w:eastAsia="zh-CN"/>
                </w:rPr>
                <w:t>o</w:t>
              </w:r>
            </w:ins>
            <w:ins w:id="278" w:author="ZTE" w:date="2025-10-31T16:07:49Z">
              <w:r>
                <w:rPr>
                  <w:rFonts w:hint="eastAsia" w:eastAsiaTheme="minorEastAsia"/>
                  <w:lang w:val="en-US" w:eastAsia="zh-CN"/>
                </w:rPr>
                <w:t xml:space="preserve"> </w:t>
              </w:r>
            </w:ins>
            <w:ins w:id="279" w:author="ZTE" w:date="2025-10-31T16:07:51Z">
              <w:r>
                <w:rPr>
                  <w:rFonts w:hint="eastAsia" w:eastAsiaTheme="minorEastAsia"/>
                  <w:lang w:val="en-US" w:eastAsia="zh-CN"/>
                </w:rPr>
                <w:t>much</w:t>
              </w:r>
            </w:ins>
            <w:ins w:id="280" w:author="ZTE" w:date="2025-10-31T16:07:52Z">
              <w:r>
                <w:rPr>
                  <w:rFonts w:hint="eastAsia" w:eastAsiaTheme="minorEastAsia"/>
                  <w:lang w:val="en-US" w:eastAsia="zh-CN"/>
                </w:rPr>
                <w:t xml:space="preserve"> differ</w:t>
              </w:r>
            </w:ins>
            <w:ins w:id="281" w:author="ZTE" w:date="2025-10-31T16:07:53Z">
              <w:r>
                <w:rPr>
                  <w:rFonts w:hint="eastAsia" w:eastAsiaTheme="minorEastAsia"/>
                  <w:lang w:val="en-US" w:eastAsia="zh-CN"/>
                </w:rPr>
                <w:t xml:space="preserve">ence </w:t>
              </w:r>
            </w:ins>
            <w:ins w:id="282" w:author="ZTE" w:date="2025-10-31T16:07:54Z">
              <w:r>
                <w:rPr>
                  <w:rFonts w:hint="eastAsia" w:eastAsiaTheme="minorEastAsia"/>
                  <w:lang w:val="en-US" w:eastAsia="zh-CN"/>
                </w:rPr>
                <w:t xml:space="preserve">to </w:t>
              </w:r>
            </w:ins>
            <w:ins w:id="283" w:author="ZTE" w:date="2025-10-31T16:07:56Z">
              <w:r>
                <w:rPr>
                  <w:rFonts w:hint="eastAsia" w:eastAsiaTheme="minorEastAsia"/>
                  <w:lang w:val="en-US" w:eastAsia="zh-CN"/>
                </w:rPr>
                <w:t>th</w:t>
              </w:r>
            </w:ins>
            <w:ins w:id="284" w:author="ZTE" w:date="2025-10-31T16:07:57Z">
              <w:r>
                <w:rPr>
                  <w:rFonts w:hint="eastAsia" w:eastAsiaTheme="minorEastAsia"/>
                  <w:lang w:val="en-US" w:eastAsia="zh-CN"/>
                </w:rPr>
                <w:t xml:space="preserve">e </w:t>
              </w:r>
            </w:ins>
            <w:ins w:id="285" w:author="ZTE" w:date="2025-10-31T16:08:00Z">
              <w:r>
                <w:rPr>
                  <w:rFonts w:hint="eastAsia" w:eastAsiaTheme="minorEastAsia"/>
                  <w:lang w:val="en-US" w:eastAsia="zh-CN"/>
                </w:rPr>
                <w:t>de</w:t>
              </w:r>
            </w:ins>
            <w:ins w:id="286" w:author="ZTE" w:date="2025-10-31T16:08:01Z">
              <w:r>
                <w:rPr>
                  <w:rFonts w:hint="eastAsia" w:eastAsiaTheme="minorEastAsia"/>
                  <w:lang w:val="en-US" w:eastAsia="zh-CN"/>
                </w:rPr>
                <w:t>vice c</w:t>
              </w:r>
            </w:ins>
            <w:ins w:id="287" w:author="ZTE" w:date="2025-10-31T16:08:02Z">
              <w:r>
                <w:rPr>
                  <w:rFonts w:hint="eastAsia" w:eastAsiaTheme="minorEastAsia"/>
                  <w:lang w:val="en-US" w:eastAsia="zh-CN"/>
                </w:rPr>
                <w:t>om</w:t>
              </w:r>
            </w:ins>
            <w:ins w:id="288" w:author="ZTE" w:date="2025-10-31T16:08:03Z">
              <w:r>
                <w:rPr>
                  <w:rFonts w:hint="eastAsia" w:eastAsiaTheme="minorEastAsia"/>
                  <w:lang w:val="en-US" w:eastAsia="zh-CN"/>
                </w:rPr>
                <w:t>ple</w:t>
              </w:r>
            </w:ins>
            <w:ins w:id="289" w:author="ZTE" w:date="2025-10-31T16:08:04Z">
              <w:r>
                <w:rPr>
                  <w:rFonts w:hint="eastAsia" w:eastAsiaTheme="minorEastAsia"/>
                  <w:lang w:val="en-US" w:eastAsia="zh-CN"/>
                </w:rPr>
                <w:t>xi</w:t>
              </w:r>
            </w:ins>
            <w:ins w:id="290" w:author="ZTE" w:date="2025-10-31T16:08:05Z">
              <w:r>
                <w:rPr>
                  <w:rFonts w:hint="eastAsia" w:eastAsiaTheme="minorEastAsia"/>
                  <w:lang w:val="en-US" w:eastAsia="zh-CN"/>
                </w:rPr>
                <w:t>ty</w:t>
              </w:r>
            </w:ins>
            <w:ins w:id="291" w:author="ZTE" w:date="2025-10-31T16:08:13Z">
              <w:r>
                <w:rPr>
                  <w:rFonts w:hint="eastAsia" w:eastAsiaTheme="minorEastAsia"/>
                  <w:lang w:val="en-US" w:eastAsia="zh-CN"/>
                </w:rPr>
                <w:t>.</w:t>
              </w:r>
            </w:ins>
            <w:ins w:id="292" w:author="ZTE" w:date="2025-10-31T16:19:50Z">
              <w:r>
                <w:rPr>
                  <w:rFonts w:hint="eastAsia" w:eastAsiaTheme="minorEastAsia"/>
                  <w:lang w:val="en-US" w:eastAsia="zh-CN"/>
                </w:rPr>
                <w:t xml:space="preserve"> </w:t>
              </w:r>
            </w:ins>
          </w:p>
          <w:p>
            <w:pPr>
              <w:pStyle w:val="13"/>
              <w:rPr>
                <w:ins w:id="293" w:author="ZTE" w:date="2025-10-31T16:32:51Z"/>
                <w:rFonts w:hint="default" w:eastAsia="SimSun"/>
                <w:lang w:val="en-US" w:eastAsia="zh-CN"/>
              </w:rPr>
            </w:pPr>
            <w:ins w:id="294" w:author="ZTE" w:date="2025-10-31T16:29:05Z">
              <w:r>
                <w:rPr>
                  <w:rFonts w:hint="eastAsia" w:eastAsiaTheme="minorEastAsia"/>
                  <w:lang w:val="en-US" w:eastAsia="zh-CN"/>
                </w:rPr>
                <w:t>T</w:t>
              </w:r>
            </w:ins>
            <w:ins w:id="295" w:author="ZTE" w:date="2025-10-31T16:25:34Z">
              <w:r>
                <w:rPr>
                  <w:rFonts w:hint="eastAsia" w:eastAsiaTheme="minorEastAsia"/>
                  <w:lang w:val="en-US" w:eastAsia="zh-CN"/>
                </w:rPr>
                <w:t>he</w:t>
              </w:r>
            </w:ins>
            <w:ins w:id="296" w:author="ZTE" w:date="2025-10-31T16:25:35Z">
              <w:r>
                <w:rPr>
                  <w:rFonts w:hint="eastAsia" w:eastAsiaTheme="minorEastAsia"/>
                  <w:lang w:val="en-US" w:eastAsia="zh-CN"/>
                </w:rPr>
                <w:t xml:space="preserve"> moti</w:t>
              </w:r>
            </w:ins>
            <w:ins w:id="297" w:author="ZTE" w:date="2025-10-31T16:25:36Z">
              <w:r>
                <w:rPr>
                  <w:rFonts w:hint="eastAsia" w:eastAsiaTheme="minorEastAsia"/>
                  <w:lang w:val="en-US" w:eastAsia="zh-CN"/>
                </w:rPr>
                <w:t>vation o</w:t>
              </w:r>
            </w:ins>
            <w:ins w:id="298" w:author="ZTE" w:date="2025-10-31T16:25:37Z">
              <w:r>
                <w:rPr>
                  <w:rFonts w:hint="eastAsia" w:eastAsiaTheme="minorEastAsia"/>
                  <w:lang w:val="en-US" w:eastAsia="zh-CN"/>
                </w:rPr>
                <w:t xml:space="preserve">f </w:t>
              </w:r>
            </w:ins>
            <w:ins w:id="299" w:author="ZTE" w:date="2025-10-31T16:25:38Z">
              <w:r>
                <w:rPr>
                  <w:rFonts w:hint="eastAsia" w:eastAsiaTheme="minorEastAsia"/>
                  <w:lang w:val="en-US" w:eastAsia="zh-CN"/>
                </w:rPr>
                <w:t>our</w:t>
              </w:r>
            </w:ins>
            <w:ins w:id="300" w:author="ZTE" w:date="2025-10-31T16:25:39Z">
              <w:r>
                <w:rPr>
                  <w:rFonts w:hint="eastAsia" w:eastAsiaTheme="minorEastAsia"/>
                  <w:lang w:val="en-US" w:eastAsia="zh-CN"/>
                </w:rPr>
                <w:t xml:space="preserve"> </w:t>
              </w:r>
            </w:ins>
            <w:ins w:id="301" w:author="ZTE" w:date="2025-10-31T16:25:40Z">
              <w:r>
                <w:rPr>
                  <w:rFonts w:hint="eastAsia" w:eastAsiaTheme="minorEastAsia"/>
                  <w:lang w:val="en-US" w:eastAsia="zh-CN"/>
                </w:rPr>
                <w:t>pro</w:t>
              </w:r>
            </w:ins>
            <w:ins w:id="302" w:author="ZTE" w:date="2025-10-31T16:25:42Z">
              <w:r>
                <w:rPr>
                  <w:rFonts w:hint="eastAsia" w:eastAsiaTheme="minorEastAsia"/>
                  <w:lang w:val="en-US" w:eastAsia="zh-CN"/>
                </w:rPr>
                <w:t>p</w:t>
              </w:r>
            </w:ins>
            <w:ins w:id="303" w:author="ZTE" w:date="2025-10-31T16:25:44Z">
              <w:r>
                <w:rPr>
                  <w:rFonts w:hint="eastAsia" w:eastAsiaTheme="minorEastAsia"/>
                  <w:lang w:val="en-US" w:eastAsia="zh-CN"/>
                </w:rPr>
                <w:t xml:space="preserve">osal </w:t>
              </w:r>
            </w:ins>
            <w:ins w:id="304" w:author="ZTE" w:date="2025-10-31T16:25:50Z">
              <w:r>
                <w:rPr>
                  <w:rFonts w:hint="eastAsia" w:eastAsiaTheme="minorEastAsia"/>
                  <w:lang w:val="en-US" w:eastAsia="zh-CN"/>
                </w:rPr>
                <w:t>is th</w:t>
              </w:r>
            </w:ins>
            <w:ins w:id="305" w:author="ZTE" w:date="2025-10-31T16:25:51Z">
              <w:r>
                <w:rPr>
                  <w:rFonts w:hint="eastAsia" w:eastAsiaTheme="minorEastAsia"/>
                  <w:lang w:val="en-US" w:eastAsia="zh-CN"/>
                </w:rPr>
                <w:t>at</w:t>
              </w:r>
            </w:ins>
            <w:ins w:id="306" w:author="ZTE" w:date="2025-10-31T16:24:20Z">
              <w:r>
                <w:rPr>
                  <w:rFonts w:hint="eastAsia" w:eastAsiaTheme="minorEastAsia"/>
                  <w:lang w:val="en-US" w:eastAsia="zh-CN"/>
                </w:rPr>
                <w:t xml:space="preserve"> </w:t>
              </w:r>
            </w:ins>
            <w:ins w:id="307" w:author="ZTE" w:date="2025-10-31T16:29:15Z">
              <w:r>
                <w:rPr>
                  <w:rFonts w:hint="eastAsia" w:eastAsiaTheme="minorEastAsia"/>
                  <w:lang w:val="en-US" w:eastAsia="zh-CN"/>
                </w:rPr>
                <w:t xml:space="preserve">it </w:t>
              </w:r>
            </w:ins>
            <w:ins w:id="308" w:author="ZTE" w:date="2025-10-31T16:29:16Z">
              <w:r>
                <w:rPr>
                  <w:rFonts w:hint="eastAsia" w:eastAsiaTheme="minorEastAsia"/>
                  <w:lang w:val="en-US" w:eastAsia="zh-CN"/>
                </w:rPr>
                <w:t>seems</w:t>
              </w:r>
            </w:ins>
            <w:ins w:id="309" w:author="ZTE" w:date="2025-10-31T16:29:17Z">
              <w:r>
                <w:rPr>
                  <w:rFonts w:hint="eastAsia" w:eastAsiaTheme="minorEastAsia"/>
                  <w:lang w:val="en-US" w:eastAsia="zh-CN"/>
                </w:rPr>
                <w:t xml:space="preserve"> </w:t>
              </w:r>
            </w:ins>
            <w:ins w:id="310" w:author="ZTE" w:date="2025-10-31T16:24:34Z">
              <w:r>
                <w:rPr>
                  <w:rFonts w:hint="eastAsia" w:eastAsiaTheme="minorEastAsia"/>
                  <w:lang w:val="en-US" w:eastAsia="zh-CN"/>
                </w:rPr>
                <w:t>the</w:t>
              </w:r>
            </w:ins>
            <w:ins w:id="311" w:author="ZTE" w:date="2025-10-31T16:24:35Z">
              <w:r>
                <w:rPr>
                  <w:rFonts w:hint="eastAsia" w:eastAsiaTheme="minorEastAsia"/>
                  <w:lang w:val="en-US" w:eastAsia="zh-CN"/>
                </w:rPr>
                <w:t xml:space="preserve"> type n</w:t>
              </w:r>
            </w:ins>
            <w:ins w:id="312" w:author="ZTE" w:date="2025-10-31T16:24:36Z">
              <w:r>
                <w:rPr>
                  <w:rFonts w:hint="eastAsia" w:eastAsiaTheme="minorEastAsia"/>
                  <w:lang w:val="en-US" w:eastAsia="zh-CN"/>
                </w:rPr>
                <w:t>eeds t</w:t>
              </w:r>
            </w:ins>
            <w:ins w:id="313" w:author="ZTE" w:date="2025-10-31T16:24:37Z">
              <w:r>
                <w:rPr>
                  <w:rFonts w:hint="eastAsia" w:eastAsiaTheme="minorEastAsia"/>
                  <w:lang w:val="en-US" w:eastAsia="zh-CN"/>
                </w:rPr>
                <w:t xml:space="preserve">o be </w:t>
              </w:r>
            </w:ins>
            <w:ins w:id="314" w:author="ZTE" w:date="2025-10-31T16:24:38Z">
              <w:r>
                <w:rPr>
                  <w:rFonts w:hint="eastAsia" w:eastAsiaTheme="minorEastAsia"/>
                  <w:lang w:val="en-US" w:eastAsia="zh-CN"/>
                </w:rPr>
                <w:t>i</w:t>
              </w:r>
            </w:ins>
            <w:ins w:id="315" w:author="ZTE" w:date="2025-10-31T16:24:39Z">
              <w:r>
                <w:rPr>
                  <w:rFonts w:hint="eastAsia" w:eastAsiaTheme="minorEastAsia"/>
                  <w:lang w:val="en-US" w:eastAsia="zh-CN"/>
                </w:rPr>
                <w:t>n</w:t>
              </w:r>
            </w:ins>
            <w:ins w:id="316" w:author="ZTE" w:date="2025-10-31T16:25:09Z">
              <w:r>
                <w:rPr>
                  <w:rFonts w:hint="eastAsia" w:eastAsiaTheme="minorEastAsia"/>
                  <w:lang w:val="en-US" w:eastAsia="zh-CN"/>
                </w:rPr>
                <w:t>clu</w:t>
              </w:r>
            </w:ins>
            <w:ins w:id="317" w:author="ZTE" w:date="2025-10-31T16:25:10Z">
              <w:r>
                <w:rPr>
                  <w:rFonts w:hint="eastAsia" w:eastAsiaTheme="minorEastAsia"/>
                  <w:lang w:val="en-US" w:eastAsia="zh-CN"/>
                </w:rPr>
                <w:t>ded</w:t>
              </w:r>
            </w:ins>
            <w:ins w:id="318" w:author="ZTE" w:date="2025-10-31T16:24:41Z">
              <w:r>
                <w:rPr>
                  <w:rFonts w:hint="eastAsia" w:eastAsiaTheme="minorEastAsia"/>
                  <w:lang w:val="en-US" w:eastAsia="zh-CN"/>
                </w:rPr>
                <w:t xml:space="preserve"> </w:t>
              </w:r>
            </w:ins>
            <w:ins w:id="319" w:author="ZTE" w:date="2025-10-31T16:24:42Z">
              <w:r>
                <w:rPr>
                  <w:rFonts w:hint="eastAsia" w:eastAsiaTheme="minorEastAsia"/>
                  <w:lang w:val="en-US" w:eastAsia="zh-CN"/>
                </w:rPr>
                <w:t>in</w:t>
              </w:r>
            </w:ins>
            <w:ins w:id="320" w:author="ZTE" w:date="2025-10-31T16:24:44Z">
              <w:r>
                <w:rPr>
                  <w:rFonts w:hint="eastAsia" w:eastAsiaTheme="minorEastAsia"/>
                  <w:lang w:val="en-US" w:eastAsia="zh-CN"/>
                </w:rPr>
                <w:t xml:space="preserve"> </w:t>
              </w:r>
            </w:ins>
            <w:ins w:id="321" w:author="ZTE" w:date="2025-10-31T16:24:59Z">
              <w:r>
                <w:rPr>
                  <w:rFonts w:hint="eastAsia" w:eastAsiaTheme="minorEastAsia"/>
                  <w:lang w:val="en-US" w:eastAsia="zh-CN"/>
                </w:rPr>
                <w:t>AS</w:t>
              </w:r>
            </w:ins>
            <w:ins w:id="322" w:author="ZTE" w:date="2025-10-31T16:25:00Z">
              <w:r>
                <w:rPr>
                  <w:rFonts w:hint="eastAsia" w:eastAsiaTheme="minorEastAsia"/>
                  <w:lang w:val="en-US" w:eastAsia="zh-CN"/>
                </w:rPr>
                <w:t xml:space="preserve"> </w:t>
              </w:r>
            </w:ins>
            <w:ins w:id="323" w:author="ZTE" w:date="2025-10-31T16:25:01Z">
              <w:r>
                <w:rPr>
                  <w:rFonts w:hint="eastAsia" w:eastAsiaTheme="minorEastAsia"/>
                  <w:lang w:val="en-US" w:eastAsia="zh-CN"/>
                </w:rPr>
                <w:t xml:space="preserve">layer </w:t>
              </w:r>
            </w:ins>
            <w:ins w:id="324" w:author="ZTE" w:date="2025-10-31T16:25:02Z">
              <w:r>
                <w:rPr>
                  <w:rFonts w:hint="eastAsia" w:eastAsiaTheme="minorEastAsia"/>
                  <w:lang w:val="en-US" w:eastAsia="zh-CN"/>
                </w:rPr>
                <w:t xml:space="preserve">by </w:t>
              </w:r>
            </w:ins>
            <w:ins w:id="325" w:author="ZTE" w:date="2025-10-31T16:26:03Z">
              <w:r>
                <w:rPr>
                  <w:rFonts w:hint="eastAsia" w:eastAsiaTheme="minorEastAsia"/>
                  <w:lang w:val="en-US" w:eastAsia="zh-CN"/>
                </w:rPr>
                <w:t xml:space="preserve">NG </w:t>
              </w:r>
            </w:ins>
            <w:ins w:id="326" w:author="ZTE" w:date="2025-10-31T16:26:04Z">
              <w:r>
                <w:rPr>
                  <w:rFonts w:hint="eastAsia" w:eastAsiaTheme="minorEastAsia"/>
                  <w:lang w:val="en-US" w:eastAsia="zh-CN"/>
                </w:rPr>
                <w:t xml:space="preserve">RAN </w:t>
              </w:r>
            </w:ins>
            <w:ins w:id="327" w:author="ZTE" w:date="2025-10-31T16:26:05Z">
              <w:r>
                <w:rPr>
                  <w:rFonts w:hint="eastAsia" w:eastAsiaTheme="minorEastAsia"/>
                  <w:lang w:val="en-US" w:eastAsia="zh-CN"/>
                </w:rPr>
                <w:t xml:space="preserve">node </w:t>
              </w:r>
            </w:ins>
            <w:ins w:id="328" w:author="ZTE" w:date="2025-10-31T16:26:29Z">
              <w:r>
                <w:rPr>
                  <w:rFonts w:hint="eastAsia" w:eastAsiaTheme="minorEastAsia"/>
                  <w:lang w:val="en-US" w:eastAsia="zh-CN"/>
                </w:rPr>
                <w:t>i</w:t>
              </w:r>
            </w:ins>
            <w:ins w:id="329" w:author="ZTE" w:date="2025-10-31T16:26:30Z">
              <w:r>
                <w:rPr>
                  <w:rFonts w:hint="eastAsia" w:eastAsiaTheme="minorEastAsia"/>
                  <w:lang w:val="en-US" w:eastAsia="zh-CN"/>
                </w:rPr>
                <w:t>n the pag</w:t>
              </w:r>
            </w:ins>
            <w:ins w:id="330" w:author="ZTE" w:date="2025-10-31T16:26:31Z">
              <w:r>
                <w:rPr>
                  <w:rFonts w:hint="eastAsia" w:eastAsiaTheme="minorEastAsia"/>
                  <w:lang w:val="en-US" w:eastAsia="zh-CN"/>
                </w:rPr>
                <w:t>ing me</w:t>
              </w:r>
            </w:ins>
            <w:ins w:id="331" w:author="ZTE" w:date="2025-10-31T16:26:32Z">
              <w:r>
                <w:rPr>
                  <w:rFonts w:hint="eastAsia" w:eastAsiaTheme="minorEastAsia"/>
                  <w:lang w:val="en-US" w:eastAsia="zh-CN"/>
                </w:rPr>
                <w:t>ssage</w:t>
              </w:r>
            </w:ins>
            <w:ins w:id="332" w:author="ZTE" w:date="2025-10-31T16:26:53Z">
              <w:r>
                <w:rPr>
                  <w:rFonts w:hint="eastAsia" w:eastAsiaTheme="minorEastAsia"/>
                  <w:lang w:val="en-US" w:eastAsia="zh-CN"/>
                </w:rPr>
                <w:t xml:space="preserve"> ba</w:t>
              </w:r>
            </w:ins>
            <w:ins w:id="333" w:author="ZTE" w:date="2025-10-31T16:26:54Z">
              <w:r>
                <w:rPr>
                  <w:rFonts w:hint="eastAsia" w:eastAsiaTheme="minorEastAsia"/>
                  <w:lang w:val="en-US" w:eastAsia="zh-CN"/>
                </w:rPr>
                <w:t xml:space="preserve">sed on </w:t>
              </w:r>
            </w:ins>
            <w:ins w:id="334" w:author="ZTE" w:date="2025-10-31T16:26:55Z">
              <w:r>
                <w:rPr>
                  <w:rFonts w:hint="eastAsia" w:eastAsiaTheme="minorEastAsia"/>
                  <w:lang w:val="en-US" w:eastAsia="zh-CN"/>
                </w:rPr>
                <w:t>the S</w:t>
              </w:r>
            </w:ins>
            <w:ins w:id="335" w:author="ZTE" w:date="2025-10-31T16:26:56Z">
              <w:r>
                <w:rPr>
                  <w:rFonts w:hint="eastAsia" w:eastAsiaTheme="minorEastAsia"/>
                  <w:lang w:val="en-US" w:eastAsia="zh-CN"/>
                </w:rPr>
                <w:t xml:space="preserve">A3 </w:t>
              </w:r>
            </w:ins>
            <w:ins w:id="336" w:author="ZTE" w:date="2025-10-31T16:26:58Z">
              <w:r>
                <w:rPr>
                  <w:rFonts w:hint="eastAsia" w:eastAsiaTheme="minorEastAsia"/>
                  <w:lang w:val="en-US" w:eastAsia="zh-CN"/>
                </w:rPr>
                <w:t>TS</w:t>
              </w:r>
            </w:ins>
            <w:ins w:id="337" w:author="ZTE" w:date="2025-10-31T16:26:59Z">
              <w:r>
                <w:rPr>
                  <w:rFonts w:hint="eastAsia" w:eastAsiaTheme="minorEastAsia"/>
                  <w:lang w:val="en-US" w:eastAsia="zh-CN"/>
                </w:rPr>
                <w:t xml:space="preserve">. </w:t>
              </w:r>
            </w:ins>
            <w:ins w:id="338" w:author="ZTE" w:date="2025-10-31T16:27:42Z">
              <w:r>
                <w:rPr>
                  <w:rFonts w:hint="eastAsia" w:eastAsiaTheme="minorEastAsia"/>
                  <w:lang w:val="en-US" w:eastAsia="zh-CN"/>
                </w:rPr>
                <w:t>And</w:t>
              </w:r>
            </w:ins>
            <w:ins w:id="339" w:author="ZTE" w:date="2025-10-31T16:27:43Z">
              <w:r>
                <w:rPr>
                  <w:rFonts w:hint="eastAsia" w:eastAsiaTheme="minorEastAsia"/>
                  <w:lang w:val="en-US" w:eastAsia="zh-CN"/>
                </w:rPr>
                <w:t xml:space="preserve"> we </w:t>
              </w:r>
            </w:ins>
            <w:ins w:id="340" w:author="ZTE" w:date="2025-10-31T16:27:44Z">
              <w:r>
                <w:rPr>
                  <w:rFonts w:hint="eastAsia" w:eastAsiaTheme="minorEastAsia"/>
                  <w:lang w:val="en-US" w:eastAsia="zh-CN"/>
                </w:rPr>
                <w:t xml:space="preserve">are </w:t>
              </w:r>
            </w:ins>
            <w:ins w:id="341" w:author="ZTE" w:date="2025-10-31T16:27:10Z">
              <w:r>
                <w:rPr>
                  <w:rFonts w:hint="eastAsia" w:eastAsiaTheme="minorEastAsia"/>
                  <w:lang w:val="en-US" w:eastAsia="zh-CN"/>
                </w:rPr>
                <w:t>no</w:t>
              </w:r>
            </w:ins>
            <w:ins w:id="342" w:author="ZTE" w:date="2025-10-31T16:27:11Z">
              <w:r>
                <w:rPr>
                  <w:rFonts w:hint="eastAsia" w:eastAsiaTheme="minorEastAsia"/>
                  <w:lang w:val="en-US" w:eastAsia="zh-CN"/>
                </w:rPr>
                <w:t xml:space="preserve"> </w:t>
              </w:r>
            </w:ins>
            <w:ins w:id="343" w:author="ZTE" w:date="2025-10-31T16:27:12Z">
              <w:r>
                <w:rPr>
                  <w:rFonts w:hint="eastAsia" w:eastAsiaTheme="minorEastAsia"/>
                  <w:lang w:val="en-US" w:eastAsia="zh-CN"/>
                </w:rPr>
                <w:t>sure w</w:t>
              </w:r>
            </w:ins>
            <w:ins w:id="344" w:author="ZTE" w:date="2025-10-31T16:27:13Z">
              <w:r>
                <w:rPr>
                  <w:rFonts w:hint="eastAsia" w:eastAsiaTheme="minorEastAsia"/>
                  <w:lang w:val="en-US" w:eastAsia="zh-CN"/>
                </w:rPr>
                <w:t xml:space="preserve">hether </w:t>
              </w:r>
            </w:ins>
            <w:ins w:id="345" w:author="ZTE" w:date="2025-10-31T16:27:14Z">
              <w:r>
                <w:rPr>
                  <w:rFonts w:hint="eastAsia" w:eastAsiaTheme="minorEastAsia"/>
                  <w:lang w:val="en-US" w:eastAsia="zh-CN"/>
                </w:rPr>
                <w:t>SA2</w:t>
              </w:r>
            </w:ins>
            <w:ins w:id="346" w:author="ZTE" w:date="2025-10-31T16:27:15Z">
              <w:r>
                <w:rPr>
                  <w:rFonts w:hint="eastAsia" w:eastAsiaTheme="minorEastAsia"/>
                  <w:lang w:val="en-US" w:eastAsia="zh-CN"/>
                </w:rPr>
                <w:t xml:space="preserve"> </w:t>
              </w:r>
            </w:ins>
            <w:ins w:id="347" w:author="ZTE" w:date="2025-10-31T16:27:26Z">
              <w:r>
                <w:rPr>
                  <w:rFonts w:hint="eastAsia" w:eastAsiaTheme="minorEastAsia"/>
                  <w:lang w:val="en-US" w:eastAsia="zh-CN"/>
                </w:rPr>
                <w:t xml:space="preserve">and </w:t>
              </w:r>
            </w:ins>
            <w:ins w:id="348" w:author="ZTE" w:date="2025-10-31T16:27:27Z">
              <w:r>
                <w:rPr>
                  <w:rFonts w:hint="eastAsia" w:eastAsiaTheme="minorEastAsia"/>
                  <w:lang w:val="en-US" w:eastAsia="zh-CN"/>
                </w:rPr>
                <w:t>CT</w:t>
              </w:r>
            </w:ins>
            <w:ins w:id="349" w:author="ZTE" w:date="2025-10-31T16:27:28Z">
              <w:r>
                <w:rPr>
                  <w:rFonts w:hint="eastAsia" w:eastAsiaTheme="minorEastAsia"/>
                  <w:lang w:val="en-US" w:eastAsia="zh-CN"/>
                </w:rPr>
                <w:t>4</w:t>
              </w:r>
            </w:ins>
            <w:ins w:id="350" w:author="ZTE" w:date="2025-10-31T16:27:29Z">
              <w:r>
                <w:rPr>
                  <w:rFonts w:hint="eastAsia" w:eastAsiaTheme="minorEastAsia"/>
                  <w:lang w:val="en-US" w:eastAsia="zh-CN"/>
                </w:rPr>
                <w:t xml:space="preserve"> would</w:t>
              </w:r>
            </w:ins>
            <w:ins w:id="351" w:author="ZTE" w:date="2025-10-31T16:27:30Z">
              <w:r>
                <w:rPr>
                  <w:rFonts w:hint="eastAsia" w:eastAsiaTheme="minorEastAsia"/>
                  <w:lang w:val="en-US" w:eastAsia="zh-CN"/>
                </w:rPr>
                <w:t xml:space="preserve"> </w:t>
              </w:r>
            </w:ins>
            <w:ins w:id="352" w:author="ZTE" w:date="2025-10-31T16:27:31Z">
              <w:r>
                <w:rPr>
                  <w:rFonts w:hint="eastAsia" w:eastAsiaTheme="minorEastAsia"/>
                  <w:lang w:val="en-US" w:eastAsia="zh-CN"/>
                </w:rPr>
                <w:t>up</w:t>
              </w:r>
            </w:ins>
            <w:ins w:id="353" w:author="ZTE" w:date="2025-10-31T16:27:32Z">
              <w:r>
                <w:rPr>
                  <w:rFonts w:hint="eastAsia" w:eastAsiaTheme="minorEastAsia"/>
                  <w:lang w:val="en-US" w:eastAsia="zh-CN"/>
                </w:rPr>
                <w:t xml:space="preserve">date </w:t>
              </w:r>
            </w:ins>
            <w:ins w:id="354" w:author="ZTE" w:date="2025-10-31T16:27:48Z">
              <w:r>
                <w:rPr>
                  <w:rFonts w:hint="eastAsia" w:eastAsiaTheme="minorEastAsia"/>
                  <w:lang w:val="en-US" w:eastAsia="zh-CN"/>
                </w:rPr>
                <w:t>the</w:t>
              </w:r>
            </w:ins>
            <w:ins w:id="355" w:author="ZTE" w:date="2025-10-31T16:27:49Z">
              <w:r>
                <w:rPr>
                  <w:rFonts w:hint="eastAsia" w:eastAsiaTheme="minorEastAsia"/>
                  <w:lang w:val="en-US" w:eastAsia="zh-CN"/>
                </w:rPr>
                <w:t xml:space="preserve"> for</w:t>
              </w:r>
            </w:ins>
            <w:ins w:id="356" w:author="ZTE" w:date="2025-10-31T16:27:50Z">
              <w:r>
                <w:rPr>
                  <w:rFonts w:hint="eastAsia" w:eastAsiaTheme="minorEastAsia"/>
                  <w:lang w:val="en-US" w:eastAsia="zh-CN"/>
                </w:rPr>
                <w:t xml:space="preserve">mat </w:t>
              </w:r>
            </w:ins>
            <w:ins w:id="357" w:author="ZTE" w:date="2025-10-31T16:27:54Z">
              <w:r>
                <w:rPr>
                  <w:rFonts w:hint="eastAsia" w:eastAsiaTheme="minorEastAsia"/>
                  <w:lang w:val="en-US" w:eastAsia="zh-CN"/>
                </w:rPr>
                <w:t>o</w:t>
              </w:r>
            </w:ins>
            <w:ins w:id="358" w:author="ZTE" w:date="2025-10-31T16:27:55Z">
              <w:r>
                <w:rPr>
                  <w:rFonts w:hint="eastAsia" w:eastAsiaTheme="minorEastAsia"/>
                  <w:lang w:val="en-US" w:eastAsia="zh-CN"/>
                </w:rPr>
                <w:t xml:space="preserve">f </w:t>
              </w:r>
            </w:ins>
            <w:ins w:id="359" w:author="ZTE" w:date="2025-10-31T16:28:27Z">
              <w:r>
                <w:rPr>
                  <w:rFonts w:hint="eastAsia" w:eastAsiaTheme="minorEastAsia"/>
                  <w:lang w:val="en-US" w:eastAsia="zh-CN"/>
                </w:rPr>
                <w:t>device</w:t>
              </w:r>
            </w:ins>
            <w:ins w:id="360" w:author="ZTE" w:date="2025-10-31T16:28:28Z">
              <w:r>
                <w:rPr>
                  <w:rFonts w:hint="eastAsia" w:eastAsiaTheme="minorEastAsia"/>
                  <w:lang w:val="en-US" w:eastAsia="zh-CN"/>
                </w:rPr>
                <w:t xml:space="preserve"> perman</w:t>
              </w:r>
            </w:ins>
            <w:ins w:id="361" w:author="ZTE" w:date="2025-10-31T16:28:30Z">
              <w:r>
                <w:rPr>
                  <w:rFonts w:hint="eastAsia" w:eastAsiaTheme="minorEastAsia"/>
                  <w:lang w:val="en-US" w:eastAsia="zh-CN"/>
                </w:rPr>
                <w:t xml:space="preserve">ent </w:t>
              </w:r>
            </w:ins>
            <w:ins w:id="362" w:author="ZTE" w:date="2025-10-31T16:28:31Z">
              <w:r>
                <w:rPr>
                  <w:rFonts w:hint="eastAsia" w:eastAsiaTheme="minorEastAsia"/>
                  <w:lang w:val="en-US" w:eastAsia="zh-CN"/>
                </w:rPr>
                <w:t>ID</w:t>
              </w:r>
            </w:ins>
            <w:ins w:id="363" w:author="ZTE" w:date="2025-10-31T16:28:32Z">
              <w:r>
                <w:rPr>
                  <w:rFonts w:hint="eastAsia" w:eastAsiaTheme="minorEastAsia"/>
                  <w:lang w:val="en-US" w:eastAsia="zh-CN"/>
                </w:rPr>
                <w:t xml:space="preserve"> and </w:t>
              </w:r>
            </w:ins>
            <w:ins w:id="364" w:author="ZTE" w:date="2025-10-31T16:28:37Z">
              <w:r>
                <w:rPr>
                  <w:rFonts w:hint="eastAsia" w:eastAsiaTheme="minorEastAsia"/>
                  <w:lang w:val="en-US" w:eastAsia="zh-CN"/>
                </w:rPr>
                <w:t xml:space="preserve">filter </w:t>
              </w:r>
            </w:ins>
            <w:ins w:id="365" w:author="ZTE" w:date="2025-10-31T16:28:38Z">
              <w:r>
                <w:rPr>
                  <w:rFonts w:hint="eastAsia" w:eastAsiaTheme="minorEastAsia"/>
                  <w:lang w:val="en-US" w:eastAsia="zh-CN"/>
                </w:rPr>
                <w:t>informatio</w:t>
              </w:r>
            </w:ins>
            <w:ins w:id="366" w:author="ZTE" w:date="2025-10-31T16:28:39Z">
              <w:r>
                <w:rPr>
                  <w:rFonts w:hint="eastAsia" w:eastAsiaTheme="minorEastAsia"/>
                  <w:lang w:val="en-US" w:eastAsia="zh-CN"/>
                </w:rPr>
                <w:t xml:space="preserve">n for </w:t>
              </w:r>
            </w:ins>
            <w:ins w:id="367" w:author="ZTE" w:date="2025-10-31T16:28:40Z">
              <w:r>
                <w:rPr>
                  <w:rFonts w:hint="eastAsia" w:eastAsiaTheme="minorEastAsia"/>
                  <w:lang w:val="en-US" w:eastAsia="zh-CN"/>
                </w:rPr>
                <w:t>this</w:t>
              </w:r>
            </w:ins>
            <w:ins w:id="368" w:author="ZTE" w:date="2025-10-31T16:28:45Z">
              <w:r>
                <w:rPr>
                  <w:rFonts w:hint="eastAsia" w:eastAsiaTheme="minorEastAsia"/>
                  <w:lang w:val="en-US" w:eastAsia="zh-CN"/>
                </w:rPr>
                <w:t xml:space="preserve">. </w:t>
              </w:r>
            </w:ins>
            <w:ins w:id="369" w:author="ZTE" w:date="2025-10-31T16:32:53Z">
              <w:r>
                <w:rPr>
                  <w:rFonts w:hint="eastAsia" w:eastAsiaTheme="minorEastAsia"/>
                  <w:lang w:val="en-US" w:eastAsia="zh-CN"/>
                </w:rPr>
                <w:t>A</w:t>
              </w:r>
            </w:ins>
            <w:ins w:id="370" w:author="ZTE" w:date="2025-10-31T16:32:54Z">
              <w:r>
                <w:rPr>
                  <w:rFonts w:hint="eastAsia" w:eastAsiaTheme="minorEastAsia"/>
                  <w:lang w:val="en-US" w:eastAsia="zh-CN"/>
                </w:rPr>
                <w:t>nothe</w:t>
              </w:r>
            </w:ins>
            <w:ins w:id="371" w:author="ZTE" w:date="2025-10-31T16:32:55Z">
              <w:r>
                <w:rPr>
                  <w:rFonts w:hint="eastAsia" w:eastAsiaTheme="minorEastAsia"/>
                  <w:lang w:val="en-US" w:eastAsia="zh-CN"/>
                </w:rPr>
                <w:t>r co</w:t>
              </w:r>
            </w:ins>
            <w:ins w:id="372" w:author="ZTE" w:date="2025-10-31T16:32:56Z">
              <w:r>
                <w:rPr>
                  <w:rFonts w:hint="eastAsia" w:eastAsiaTheme="minorEastAsia"/>
                  <w:lang w:val="en-US" w:eastAsia="zh-CN"/>
                </w:rPr>
                <w:t>ncer</w:t>
              </w:r>
            </w:ins>
            <w:ins w:id="373" w:author="ZTE" w:date="2025-10-31T16:32:57Z">
              <w:r>
                <w:rPr>
                  <w:rFonts w:hint="eastAsia" w:eastAsiaTheme="minorEastAsia"/>
                  <w:lang w:val="en-US" w:eastAsia="zh-CN"/>
                </w:rPr>
                <w:t>n is</w:t>
              </w:r>
            </w:ins>
            <w:ins w:id="374" w:author="ZTE" w:date="2025-10-31T16:32:58Z">
              <w:r>
                <w:rPr>
                  <w:rFonts w:hint="eastAsia" w:eastAsiaTheme="minorEastAsia"/>
                  <w:lang w:val="en-US" w:eastAsia="zh-CN"/>
                </w:rPr>
                <w:t xml:space="preserve"> t</w:t>
              </w:r>
            </w:ins>
            <w:ins w:id="375" w:author="ZTE" w:date="2025-10-31T16:34:17Z">
              <w:r>
                <w:rPr>
                  <w:rFonts w:hint="eastAsia" w:eastAsiaTheme="minorEastAsia"/>
                  <w:lang w:val="en-US" w:eastAsia="zh-CN"/>
                </w:rPr>
                <w:t xml:space="preserve">hat we </w:t>
              </w:r>
            </w:ins>
            <w:ins w:id="376" w:author="ZTE" w:date="2025-10-31T16:34:18Z">
              <w:r>
                <w:rPr>
                  <w:rFonts w:hint="eastAsia" w:eastAsiaTheme="minorEastAsia"/>
                  <w:lang w:val="en-US" w:eastAsia="zh-CN"/>
                </w:rPr>
                <w:t>have a</w:t>
              </w:r>
            </w:ins>
            <w:ins w:id="377" w:author="ZTE" w:date="2025-10-31T16:34:19Z">
              <w:r>
                <w:rPr>
                  <w:rFonts w:hint="eastAsia" w:eastAsiaTheme="minorEastAsia"/>
                  <w:lang w:val="en-US" w:eastAsia="zh-CN"/>
                </w:rPr>
                <w:t xml:space="preserve">n </w:t>
              </w:r>
            </w:ins>
            <w:ins w:id="378" w:author="ZTE" w:date="2025-10-31T16:34:20Z">
              <w:r>
                <w:rPr>
                  <w:rFonts w:hint="eastAsia" w:eastAsiaTheme="minorEastAsia"/>
                  <w:lang w:val="en-US" w:eastAsia="zh-CN"/>
                </w:rPr>
                <w:t>o</w:t>
              </w:r>
            </w:ins>
            <w:ins w:id="379" w:author="ZTE" w:date="2025-10-31T16:34:21Z">
              <w:r>
                <w:rPr>
                  <w:rFonts w:hint="eastAsia" w:eastAsiaTheme="minorEastAsia"/>
                  <w:lang w:val="en-US" w:eastAsia="zh-CN"/>
                </w:rPr>
                <w:t>ver</w:t>
              </w:r>
            </w:ins>
            <w:ins w:id="380" w:author="ZTE" w:date="2025-10-31T16:34:22Z">
              <w:r>
                <w:rPr>
                  <w:rFonts w:hint="eastAsia" w:eastAsiaTheme="minorEastAsia"/>
                  <w:lang w:val="en-US" w:eastAsia="zh-CN"/>
                </w:rPr>
                <w:t>al g</w:t>
              </w:r>
            </w:ins>
            <w:ins w:id="381" w:author="ZTE" w:date="2025-10-31T16:34:23Z">
              <w:r>
                <w:rPr>
                  <w:rFonts w:hint="eastAsia" w:eastAsiaTheme="minorEastAsia"/>
                  <w:lang w:val="en-US" w:eastAsia="zh-CN"/>
                </w:rPr>
                <w:t>uidanc</w:t>
              </w:r>
            </w:ins>
            <w:ins w:id="382" w:author="ZTE" w:date="2025-10-31T16:34:24Z">
              <w:r>
                <w:rPr>
                  <w:rFonts w:hint="eastAsia" w:eastAsiaTheme="minorEastAsia"/>
                  <w:lang w:val="en-US" w:eastAsia="zh-CN"/>
                </w:rPr>
                <w:t>e from t</w:t>
              </w:r>
            </w:ins>
            <w:ins w:id="383" w:author="ZTE" w:date="2025-10-31T16:34:25Z">
              <w:r>
                <w:rPr>
                  <w:rFonts w:hint="eastAsia" w:eastAsiaTheme="minorEastAsia"/>
                  <w:lang w:val="en-US" w:eastAsia="zh-CN"/>
                </w:rPr>
                <w:t xml:space="preserve">he </w:t>
              </w:r>
            </w:ins>
            <w:ins w:id="384" w:author="ZTE" w:date="2025-10-31T16:35:14Z">
              <w:r>
                <w:rPr>
                  <w:rFonts w:hint="eastAsia" w:eastAsiaTheme="minorEastAsia"/>
                  <w:lang w:val="en-US" w:eastAsia="zh-CN"/>
                </w:rPr>
                <w:t>C</w:t>
              </w:r>
            </w:ins>
            <w:ins w:id="385" w:author="ZTE" w:date="2025-10-31T16:34:25Z">
              <w:r>
                <w:rPr>
                  <w:rFonts w:hint="eastAsia" w:eastAsiaTheme="minorEastAsia"/>
                  <w:lang w:val="en-US" w:eastAsia="zh-CN"/>
                </w:rPr>
                <w:t>h</w:t>
              </w:r>
            </w:ins>
            <w:ins w:id="386" w:author="ZTE" w:date="2025-10-31T16:34:26Z">
              <w:r>
                <w:rPr>
                  <w:rFonts w:hint="eastAsia" w:eastAsiaTheme="minorEastAsia"/>
                  <w:lang w:val="en-US" w:eastAsia="zh-CN"/>
                </w:rPr>
                <w:t>ai</w:t>
              </w:r>
            </w:ins>
            <w:ins w:id="387" w:author="ZTE" w:date="2025-10-31T16:34:27Z">
              <w:r>
                <w:rPr>
                  <w:rFonts w:hint="eastAsia" w:eastAsiaTheme="minorEastAsia"/>
                  <w:lang w:val="en-US" w:eastAsia="zh-CN"/>
                </w:rPr>
                <w:t>rl</w:t>
              </w:r>
            </w:ins>
            <w:ins w:id="388" w:author="ZTE" w:date="2025-10-31T16:34:28Z">
              <w:r>
                <w:rPr>
                  <w:rFonts w:hint="eastAsia" w:eastAsiaTheme="minorEastAsia"/>
                  <w:lang w:val="en-US" w:eastAsia="zh-CN"/>
                </w:rPr>
                <w:t>a</w:t>
              </w:r>
            </w:ins>
            <w:ins w:id="389" w:author="ZTE" w:date="2025-10-31T16:34:29Z">
              <w:r>
                <w:rPr>
                  <w:rFonts w:hint="eastAsia" w:eastAsiaTheme="minorEastAsia"/>
                  <w:lang w:val="en-US" w:eastAsia="zh-CN"/>
                </w:rPr>
                <w:t>d</w:t>
              </w:r>
            </w:ins>
            <w:ins w:id="390" w:author="ZTE" w:date="2025-10-31T16:34:30Z">
              <w:r>
                <w:rPr>
                  <w:rFonts w:hint="eastAsia" w:eastAsiaTheme="minorEastAsia"/>
                  <w:lang w:val="en-US" w:eastAsia="zh-CN"/>
                </w:rPr>
                <w:t>y th</w:t>
              </w:r>
            </w:ins>
            <w:ins w:id="391" w:author="ZTE" w:date="2025-10-31T16:34:31Z">
              <w:r>
                <w:rPr>
                  <w:rFonts w:hint="eastAsia" w:eastAsiaTheme="minorEastAsia"/>
                  <w:lang w:val="en-US" w:eastAsia="zh-CN"/>
                </w:rPr>
                <w:t>at</w:t>
              </w:r>
            </w:ins>
            <w:ins w:id="392" w:author="ZTE" w:date="2025-10-31T16:34:32Z">
              <w:r>
                <w:rPr>
                  <w:rFonts w:hint="eastAsia" w:eastAsiaTheme="minorEastAsia"/>
                  <w:lang w:val="en-US" w:eastAsia="zh-CN"/>
                </w:rPr>
                <w:t xml:space="preserve"> </w:t>
              </w:r>
            </w:ins>
            <w:ins w:id="393" w:author="ZTE" w:date="2025-10-31T16:34:32Z">
              <w:r>
                <w:rPr>
                  <w:rFonts w:hint="default" w:eastAsiaTheme="minorEastAsia"/>
                  <w:lang w:val="en-US" w:eastAsia="zh-CN"/>
                </w:rPr>
                <w:t>“</w:t>
              </w:r>
            </w:ins>
            <w:ins w:id="394" w:author="ZTE" w:date="2025-10-31T16:34:36Z">
              <w:r>
                <w:rPr>
                  <w:rFonts w:hint="eastAsia" w:eastAsiaTheme="minorEastAsia"/>
                  <w:lang w:val="en-US" w:eastAsia="zh-CN"/>
                </w:rPr>
                <w:t>A</w:t>
              </w:r>
            </w:ins>
            <w:ins w:id="395" w:author="ZTE" w:date="2025-10-31T16:33:54Z">
              <w:r>
                <w:rPr/>
                <w:t>fter December, NBC changes should be avoided as much as possible similar to NR MAC process.</w:t>
              </w:r>
            </w:ins>
            <w:ins w:id="396" w:author="ZTE" w:date="2025-10-31T16:34:41Z">
              <w:r>
                <w:rPr>
                  <w:rFonts w:hint="default" w:eastAsia="SimSun"/>
                  <w:lang w:val="en-US" w:eastAsia="zh-CN"/>
                </w:rPr>
                <w:t>”</w:t>
              </w:r>
            </w:ins>
            <w:ins w:id="397" w:author="ZTE" w:date="2025-10-31T16:35:04Z">
              <w:r>
                <w:rPr>
                  <w:rFonts w:hint="eastAsia" w:eastAsia="SimSun"/>
                  <w:lang w:val="en-US" w:eastAsia="zh-CN"/>
                </w:rPr>
                <w:t xml:space="preserve">. </w:t>
              </w:r>
            </w:ins>
          </w:p>
          <w:p>
            <w:pPr>
              <w:pStyle w:val="13"/>
              <w:rPr>
                <w:rFonts w:hint="default" w:eastAsiaTheme="minorEastAsia"/>
                <w:lang w:val="en-US" w:eastAsia="zh-CN"/>
              </w:rPr>
            </w:pPr>
            <w:ins w:id="398" w:author="ZTE" w:date="2025-10-31T16:30:07Z">
              <w:r>
                <w:rPr>
                  <w:rFonts w:hint="eastAsia" w:eastAsiaTheme="minorEastAsia"/>
                  <w:lang w:val="en-US" w:eastAsia="zh-CN"/>
                </w:rPr>
                <w:t>B</w:t>
              </w:r>
            </w:ins>
            <w:ins w:id="399" w:author="ZTE" w:date="2025-10-31T16:30:08Z">
              <w:r>
                <w:rPr>
                  <w:rFonts w:hint="eastAsia" w:eastAsiaTheme="minorEastAsia"/>
                  <w:lang w:val="en-US" w:eastAsia="zh-CN"/>
                </w:rPr>
                <w:t xml:space="preserve">ut </w:t>
              </w:r>
            </w:ins>
            <w:ins w:id="400" w:author="ZTE" w:date="2025-10-31T16:30:09Z">
              <w:r>
                <w:rPr>
                  <w:rFonts w:hint="eastAsia" w:eastAsiaTheme="minorEastAsia"/>
                  <w:lang w:val="en-US" w:eastAsia="zh-CN"/>
                </w:rPr>
                <w:t>we hav</w:t>
              </w:r>
            </w:ins>
            <w:ins w:id="401" w:author="ZTE" w:date="2025-10-31T16:30:10Z">
              <w:r>
                <w:rPr>
                  <w:rFonts w:hint="eastAsia" w:eastAsiaTheme="minorEastAsia"/>
                  <w:lang w:val="en-US" w:eastAsia="zh-CN"/>
                </w:rPr>
                <w:t xml:space="preserve">e no </w:t>
              </w:r>
            </w:ins>
            <w:ins w:id="402" w:author="ZTE" w:date="2025-10-31T16:30:15Z">
              <w:r>
                <w:rPr>
                  <w:rFonts w:hint="eastAsia" w:eastAsiaTheme="minorEastAsia"/>
                  <w:lang w:val="en-US" w:eastAsia="zh-CN"/>
                </w:rPr>
                <w:t>str</w:t>
              </w:r>
            </w:ins>
            <w:ins w:id="403" w:author="ZTE" w:date="2025-10-31T16:30:16Z">
              <w:r>
                <w:rPr>
                  <w:rFonts w:hint="eastAsia" w:eastAsiaTheme="minorEastAsia"/>
                  <w:lang w:val="en-US" w:eastAsia="zh-CN"/>
                </w:rPr>
                <w:t>ong vie</w:t>
              </w:r>
            </w:ins>
            <w:ins w:id="404" w:author="ZTE" w:date="2025-10-31T16:30:17Z">
              <w:r>
                <w:rPr>
                  <w:rFonts w:hint="eastAsia" w:eastAsiaTheme="minorEastAsia"/>
                  <w:lang w:val="en-US" w:eastAsia="zh-CN"/>
                </w:rPr>
                <w:t xml:space="preserve">w </w:t>
              </w:r>
            </w:ins>
            <w:ins w:id="405" w:author="ZTE" w:date="2025-10-31T16:31:09Z">
              <w:r>
                <w:rPr>
                  <w:rFonts w:hint="eastAsia" w:eastAsiaTheme="minorEastAsia"/>
                  <w:lang w:val="en-US" w:eastAsia="zh-CN"/>
                </w:rPr>
                <w:t>and are</w:t>
              </w:r>
            </w:ins>
            <w:ins w:id="406" w:author="ZTE" w:date="2025-10-31T16:31:10Z">
              <w:r>
                <w:rPr>
                  <w:rFonts w:hint="eastAsia" w:eastAsiaTheme="minorEastAsia"/>
                  <w:lang w:val="en-US" w:eastAsia="zh-CN"/>
                </w:rPr>
                <w:t xml:space="preserve"> </w:t>
              </w:r>
            </w:ins>
            <w:ins w:id="407" w:author="ZTE" w:date="2025-10-31T16:31:14Z">
              <w:r>
                <w:rPr>
                  <w:rFonts w:hint="eastAsia" w:eastAsiaTheme="minorEastAsia"/>
                  <w:lang w:val="en-US" w:eastAsia="zh-CN"/>
                </w:rPr>
                <w:t xml:space="preserve">ok </w:t>
              </w:r>
            </w:ins>
            <w:ins w:id="408" w:author="ZTE" w:date="2025-10-31T16:31:19Z">
              <w:r>
                <w:rPr>
                  <w:rFonts w:hint="eastAsia" w:eastAsiaTheme="minorEastAsia"/>
                  <w:lang w:val="en-US" w:eastAsia="zh-CN"/>
                </w:rPr>
                <w:t>to</w:t>
              </w:r>
            </w:ins>
            <w:ins w:id="409" w:author="ZTE" w:date="2025-10-31T16:31:20Z">
              <w:r>
                <w:rPr>
                  <w:rFonts w:hint="eastAsia" w:eastAsiaTheme="minorEastAsia"/>
                  <w:lang w:val="en-US" w:eastAsia="zh-CN"/>
                </w:rPr>
                <w:t xml:space="preserve"> do it i</w:t>
              </w:r>
            </w:ins>
            <w:ins w:id="410" w:author="ZTE" w:date="2025-10-31T16:31:21Z">
              <w:r>
                <w:rPr>
                  <w:rFonts w:hint="eastAsia" w:eastAsiaTheme="minorEastAsia"/>
                  <w:lang w:val="en-US" w:eastAsia="zh-CN"/>
                </w:rPr>
                <w:t xml:space="preserve">n NAS </w:t>
              </w:r>
            </w:ins>
            <w:ins w:id="411" w:author="ZTE" w:date="2025-10-31T16:31:24Z">
              <w:r>
                <w:rPr>
                  <w:rFonts w:hint="eastAsia" w:eastAsiaTheme="minorEastAsia"/>
                  <w:lang w:val="en-US" w:eastAsia="zh-CN"/>
                </w:rPr>
                <w:t>laye</w:t>
              </w:r>
            </w:ins>
            <w:ins w:id="412" w:author="ZTE" w:date="2025-10-31T16:31:25Z">
              <w:r>
                <w:rPr>
                  <w:rFonts w:hint="eastAsia" w:eastAsiaTheme="minorEastAsia"/>
                  <w:lang w:val="en-US" w:eastAsia="zh-CN"/>
                </w:rPr>
                <w:t xml:space="preserve">r if </w:t>
              </w:r>
            </w:ins>
            <w:ins w:id="413" w:author="ZTE" w:date="2025-10-31T16:31:39Z">
              <w:r>
                <w:rPr>
                  <w:rFonts w:hint="eastAsia" w:eastAsiaTheme="minorEastAsia"/>
                  <w:lang w:val="en-US" w:eastAsia="zh-CN"/>
                </w:rPr>
                <w:t>c</w:t>
              </w:r>
            </w:ins>
            <w:ins w:id="414" w:author="ZTE" w:date="2025-10-31T16:31:40Z">
              <w:r>
                <w:rPr>
                  <w:rFonts w:hint="eastAsia" w:eastAsiaTheme="minorEastAsia"/>
                  <w:lang w:val="en-US" w:eastAsia="zh-CN"/>
                </w:rPr>
                <w:t>om</w:t>
              </w:r>
            </w:ins>
            <w:ins w:id="415" w:author="ZTE" w:date="2025-10-31T16:31:41Z">
              <w:r>
                <w:rPr>
                  <w:rFonts w:hint="eastAsia" w:eastAsiaTheme="minorEastAsia"/>
                  <w:lang w:val="en-US" w:eastAsia="zh-CN"/>
                </w:rPr>
                <w:t>pan</w:t>
              </w:r>
            </w:ins>
            <w:ins w:id="416" w:author="ZTE" w:date="2025-10-31T16:31:42Z">
              <w:r>
                <w:rPr>
                  <w:rFonts w:hint="eastAsia" w:eastAsiaTheme="minorEastAsia"/>
                  <w:lang w:val="en-US" w:eastAsia="zh-CN"/>
                </w:rPr>
                <w:t>ies t</w:t>
              </w:r>
            </w:ins>
            <w:ins w:id="417" w:author="ZTE" w:date="2025-10-31T16:31:43Z">
              <w:r>
                <w:rPr>
                  <w:rFonts w:hint="eastAsia" w:eastAsiaTheme="minorEastAsia"/>
                  <w:lang w:val="en-US" w:eastAsia="zh-CN"/>
                </w:rPr>
                <w:t>h</w:t>
              </w:r>
            </w:ins>
            <w:ins w:id="418" w:author="ZTE" w:date="2025-10-31T16:31:46Z">
              <w:r>
                <w:rPr>
                  <w:rFonts w:hint="eastAsia" w:eastAsiaTheme="minorEastAsia"/>
                  <w:lang w:val="en-US" w:eastAsia="zh-CN"/>
                </w:rPr>
                <w:t>ink i</w:t>
              </w:r>
            </w:ins>
            <w:ins w:id="419" w:author="ZTE" w:date="2025-10-31T16:31:47Z">
              <w:r>
                <w:rPr>
                  <w:rFonts w:hint="eastAsia" w:eastAsiaTheme="minorEastAsia"/>
                  <w:lang w:val="en-US" w:eastAsia="zh-CN"/>
                </w:rPr>
                <w:t xml:space="preserve">t </w:t>
              </w:r>
            </w:ins>
            <w:ins w:id="420" w:author="ZTE" w:date="2025-10-31T16:31:48Z">
              <w:r>
                <w:rPr>
                  <w:rFonts w:hint="eastAsia" w:eastAsiaTheme="minorEastAsia"/>
                  <w:lang w:val="en-US" w:eastAsia="zh-CN"/>
                </w:rPr>
                <w:t>would b</w:t>
              </w:r>
            </w:ins>
            <w:ins w:id="421" w:author="ZTE" w:date="2025-10-31T16:31:49Z">
              <w:r>
                <w:rPr>
                  <w:rFonts w:hint="eastAsia" w:eastAsiaTheme="minorEastAsia"/>
                  <w:lang w:val="en-US" w:eastAsia="zh-CN"/>
                </w:rPr>
                <w:t xml:space="preserve">e </w:t>
              </w:r>
            </w:ins>
            <w:ins w:id="422" w:author="ZTE" w:date="2025-10-31T16:31:50Z">
              <w:r>
                <w:rPr>
                  <w:rFonts w:hint="eastAsia" w:eastAsiaTheme="minorEastAsia"/>
                  <w:lang w:val="en-US" w:eastAsia="zh-CN"/>
                </w:rPr>
                <w:t>more ap</w:t>
              </w:r>
            </w:ins>
            <w:ins w:id="423" w:author="ZTE" w:date="2025-10-31T16:31:51Z">
              <w:r>
                <w:rPr>
                  <w:rFonts w:hint="eastAsia" w:eastAsiaTheme="minorEastAsia"/>
                  <w:lang w:val="en-US" w:eastAsia="zh-CN"/>
                </w:rPr>
                <w:t>pr</w:t>
              </w:r>
            </w:ins>
            <w:ins w:id="424" w:author="ZTE" w:date="2025-10-31T16:31:52Z">
              <w:r>
                <w:rPr>
                  <w:rFonts w:hint="eastAsia" w:eastAsiaTheme="minorEastAsia"/>
                  <w:lang w:val="en-US" w:eastAsia="zh-CN"/>
                </w:rPr>
                <w:t>op</w:t>
              </w:r>
            </w:ins>
            <w:ins w:id="425" w:author="ZTE" w:date="2025-10-31T16:31:53Z">
              <w:r>
                <w:rPr>
                  <w:rFonts w:hint="eastAsia" w:eastAsiaTheme="minorEastAsia"/>
                  <w:lang w:val="en-US" w:eastAsia="zh-CN"/>
                </w:rPr>
                <w:t>riat</w:t>
              </w:r>
            </w:ins>
            <w:ins w:id="426" w:author="ZTE" w:date="2025-10-31T16:31:54Z">
              <w:r>
                <w:rPr>
                  <w:rFonts w:hint="eastAsia" w:eastAsiaTheme="minorEastAsia"/>
                  <w:lang w:val="en-US" w:eastAsia="zh-CN"/>
                </w:rPr>
                <w:t>e</w:t>
              </w:r>
            </w:ins>
            <w:ins w:id="427" w:author="ZTE" w:date="2025-10-31T16:32:12Z">
              <w:r>
                <w:rPr>
                  <w:rFonts w:hint="eastAsia" w:eastAsiaTheme="minorEastAsia"/>
                  <w:lang w:val="en-US" w:eastAsia="zh-CN"/>
                </w:rPr>
                <w:t>.</w:t>
              </w:r>
            </w:ins>
            <w:ins w:id="428" w:author="ZTE" w:date="2025-10-31T16:32:13Z">
              <w:r>
                <w:rPr>
                  <w:rFonts w:hint="eastAsia" w:eastAsiaTheme="minorEastAsia"/>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PMingLiU"/>
              </w:rPr>
            </w:pPr>
            <w:r>
              <w:rPr>
                <w:rFonts w:hint="eastAsia" w:eastAsia="PMingLiU"/>
              </w:rPr>
              <w:t>ZTE</w:t>
            </w:r>
          </w:p>
        </w:tc>
        <w:tc>
          <w:tcPr>
            <w:tcW w:w="12698" w:type="dxa"/>
            <w:vAlign w:val="center"/>
          </w:tcPr>
          <w:p>
            <w:pPr>
              <w:rPr>
                <w:rFonts w:eastAsia="SimSun"/>
              </w:rPr>
            </w:pPr>
            <w:r>
              <w:rPr>
                <w:rFonts w:hint="eastAsia" w:eastAsia="SimSun"/>
              </w:rPr>
              <w:t xml:space="preserve">In current AIOT MAC running CR, the paging ID length field shall be included if paging ID </w:t>
            </w:r>
            <w:r>
              <w:rPr>
                <w:i/>
              </w:rPr>
              <w:t>Paging ID</w:t>
            </w:r>
            <w:r>
              <w:rPr>
                <w:lang w:eastAsia="ko-KR"/>
              </w:rPr>
              <w:t xml:space="preserve"> field is present</w:t>
            </w:r>
            <w:r>
              <w:rPr>
                <w:rFonts w:hint="eastAsia" w:eastAsia="SimSun"/>
              </w:rPr>
              <w:t xml:space="preserve">. </w:t>
            </w:r>
          </w:p>
          <w:p>
            <w:pPr>
              <w:pStyle w:val="50"/>
              <w:rPr>
                <w:lang w:eastAsia="ko-KR"/>
              </w:rPr>
            </w:pPr>
            <w:r>
              <w:rPr>
                <w:lang w:eastAsia="ko-KR"/>
              </w:rPr>
              <w:t>-</w:t>
            </w:r>
            <w:r>
              <w:rPr>
                <w:lang w:eastAsia="ko-KR"/>
              </w:rPr>
              <w:tab/>
            </w:r>
            <w:r>
              <w:rPr>
                <w:i/>
                <w:iCs/>
                <w:lang w:eastAsia="ko-KR"/>
              </w:rPr>
              <w:t>Paging ID Length</w:t>
            </w:r>
            <w:r>
              <w:rPr>
                <w:lang w:eastAsia="ko-KR"/>
              </w:rPr>
              <w:t xml:space="preserve">: </w:t>
            </w:r>
            <w:ins w:id="429" w:author="Huawei, HiSilicon" w:date="2025-09-29T16:18:00Z">
              <w:r>
                <w:rPr>
                  <w:lang w:eastAsia="ko-KR"/>
                </w:rPr>
                <w:t>This field is optionally</w:t>
              </w:r>
            </w:ins>
            <w:ins w:id="430" w:author="Huawei, HiSilicon" w:date="2025-09-29T16:18:00Z">
              <w:del w:id="431" w:author="Huawei, HiSilicon" w:date="2025-09-29T16:19:00Z">
                <w:r>
                  <w:rPr>
                    <w:lang w:eastAsia="ko-KR"/>
                  </w:rPr>
                  <w:delText>If</w:delText>
                </w:r>
              </w:del>
            </w:ins>
            <w:ins w:id="432" w:author="Huawei, HiSilicon" w:date="2025-09-29T16:18:00Z">
              <w:r>
                <w:rPr>
                  <w:lang w:eastAsia="ko-KR"/>
                </w:rPr>
                <w:t xml:space="preserve"> present, </w:t>
              </w:r>
            </w:ins>
            <w:ins w:id="433" w:author="Huawei, HiSilicon" w:date="2025-09-29T20:33:00Z">
              <w:r>
                <w:rPr>
                  <w:lang w:eastAsia="ko-KR"/>
                </w:rPr>
                <w:t xml:space="preserve">as indicated by </w:t>
              </w:r>
            </w:ins>
            <w:ins w:id="434" w:author="Huawei, HiSilicon" w:date="2025-09-29T20:33:00Z">
              <w:r>
                <w:rPr>
                  <w:i/>
                  <w:iCs/>
                  <w:lang w:eastAsia="ko-KR"/>
                </w:rPr>
                <w:t>Paging ID Presence Indication</w:t>
              </w:r>
            </w:ins>
            <w:ins w:id="435" w:author="Huawei, HiSilicon" w:date="2025-09-29T20:33:00Z">
              <w:r>
                <w:rPr>
                  <w:lang w:eastAsia="ko-KR"/>
                </w:rPr>
                <w:t xml:space="preserve"> field. If present,</w:t>
              </w:r>
            </w:ins>
            <w:ins w:id="436" w:author="Huawei, HiSilicon" w:date="2025-09-29T16:19:00Z">
              <w:r>
                <w:rPr>
                  <w:lang w:eastAsia="ko-KR"/>
                </w:rPr>
                <w:t xml:space="preserve"> </w:t>
              </w:r>
            </w:ins>
            <w:ins w:id="437"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438" w:author="Huawei, HiSilicon" w:date="2025-09-29T16:18:00Z">
              <w:r>
                <w:rPr>
                  <w:lang w:eastAsia="ko-KR"/>
                </w:rPr>
                <w:delText xml:space="preserve"> If present, the length of the field is 8 bits.</w:delText>
              </w:r>
            </w:del>
            <w:r>
              <w:rPr>
                <w:lang w:eastAsia="ko-KR"/>
              </w:rPr>
              <w:t xml:space="preserve"> </w:t>
            </w:r>
          </w:p>
          <w:p>
            <w:pPr>
              <w:rPr>
                <w:rFonts w:eastAsia="SimSun"/>
              </w:rPr>
            </w:pPr>
            <w:r>
              <w:rPr>
                <w:rFonts w:hint="eastAsia" w:eastAsia="SimSun"/>
              </w:rPr>
              <w:t xml:space="preserve">However, if the paging ID is device temporary ID, the paging ID length field seems not needed, if the length of device temporary ID is fixed. And based on the agreed CT4 CR </w:t>
            </w:r>
            <w:r>
              <w:rPr>
                <w:rFonts w:hint="eastAsia"/>
              </w:rPr>
              <w:t>C4-254398</w:t>
            </w:r>
            <w:r>
              <w:rPr>
                <w:rFonts w:hint="eastAsia" w:eastAsia="SimSun"/>
              </w:rPr>
              <w:t>, the length of device temporary ID is 32 characters as copied in the below:</w:t>
            </w:r>
          </w:p>
          <w:p>
            <w:pPr>
              <w:pStyle w:val="60"/>
            </w:pPr>
            <w:r>
              <w:t>Table 6.1.6.3.2-1: Simple data types</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0" w:type="dxa"/>
              </w:tblCellMar>
            </w:tblPr>
            <w:tblGrid>
              <w:gridCol w:w="2112"/>
              <w:gridCol w:w="2087"/>
              <w:gridCol w:w="5114"/>
              <w:gridCol w:w="31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0" w:type="dxa"/>
                </w:tblCellMar>
              </w:tblPrEx>
              <w:trPr>
                <w:jc w:val="center"/>
              </w:trPr>
              <w:tc>
                <w:tcPr>
                  <w:tcW w:w="847" w:type="pct"/>
                  <w:shd w:val="clear" w:color="auto" w:fill="C0C0C0"/>
                  <w:tcMar>
                    <w:top w:w="0" w:type="dxa"/>
                    <w:left w:w="108" w:type="dxa"/>
                    <w:bottom w:w="0" w:type="dxa"/>
                    <w:right w:w="108" w:type="dxa"/>
                  </w:tcMar>
                </w:tcPr>
                <w:p>
                  <w:pPr>
                    <w:pStyle w:val="62"/>
                  </w:pPr>
                  <w:r>
                    <w:t>Type Name</w:t>
                  </w:r>
                </w:p>
              </w:tc>
              <w:tc>
                <w:tcPr>
                  <w:tcW w:w="837" w:type="pct"/>
                  <w:shd w:val="clear" w:color="auto" w:fill="C0C0C0"/>
                  <w:tcMar>
                    <w:top w:w="0" w:type="dxa"/>
                    <w:left w:w="108" w:type="dxa"/>
                    <w:bottom w:w="0" w:type="dxa"/>
                    <w:right w:w="108" w:type="dxa"/>
                  </w:tcMar>
                </w:tcPr>
                <w:p>
                  <w:pPr>
                    <w:pStyle w:val="62"/>
                  </w:pPr>
                  <w:r>
                    <w:t>Type Definition</w:t>
                  </w:r>
                </w:p>
              </w:tc>
              <w:tc>
                <w:tcPr>
                  <w:tcW w:w="2051" w:type="pct"/>
                  <w:shd w:val="clear" w:color="auto" w:fill="C0C0C0"/>
                </w:tcPr>
                <w:p>
                  <w:pPr>
                    <w:pStyle w:val="62"/>
                  </w:pPr>
                  <w:r>
                    <w:t>Description</w:t>
                  </w:r>
                </w:p>
              </w:tc>
              <w:tc>
                <w:tcPr>
                  <w:tcW w:w="1265" w:type="pct"/>
                  <w:shd w:val="clear" w:color="auto" w:fill="C0C0C0"/>
                </w:tcPr>
                <w:p>
                  <w:pPr>
                    <w:pStyle w:val="62"/>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0" w:type="dxa"/>
                </w:tblCellMar>
              </w:tblPrEx>
              <w:trPr>
                <w:jc w:val="center"/>
              </w:trPr>
              <w:tc>
                <w:tcPr>
                  <w:tcW w:w="847" w:type="pct"/>
                  <w:tcMar>
                    <w:top w:w="0" w:type="dxa"/>
                    <w:left w:w="108" w:type="dxa"/>
                    <w:bottom w:w="0" w:type="dxa"/>
                    <w:right w:w="108" w:type="dxa"/>
                  </w:tcMar>
                </w:tcPr>
                <w:p>
                  <w:pPr>
                    <w:pStyle w:val="56"/>
                    <w:rPr>
                      <w:lang w:eastAsia="zh-CN"/>
                    </w:rPr>
                  </w:pPr>
                  <w:r>
                    <w:t>AfId</w:t>
                  </w:r>
                </w:p>
              </w:tc>
              <w:tc>
                <w:tcPr>
                  <w:tcW w:w="837" w:type="pct"/>
                  <w:tcMar>
                    <w:top w:w="0" w:type="dxa"/>
                    <w:left w:w="108" w:type="dxa"/>
                    <w:bottom w:w="0" w:type="dxa"/>
                    <w:right w:w="108" w:type="dxa"/>
                  </w:tcMar>
                </w:tcPr>
                <w:p>
                  <w:pPr>
                    <w:pStyle w:val="56"/>
                    <w:rPr>
                      <w:lang w:eastAsia="zh-CN"/>
                    </w:rPr>
                  </w:pPr>
                  <w:r>
                    <w:t>string</w:t>
                  </w:r>
                </w:p>
              </w:tc>
              <w:tc>
                <w:tcPr>
                  <w:tcW w:w="2051" w:type="pct"/>
                </w:tcPr>
                <w:p>
                  <w:pPr>
                    <w:pStyle w:val="56"/>
                    <w:rPr>
                      <w:rFonts w:eastAsiaTheme="minorEastAsia"/>
                    </w:rPr>
                  </w:pPr>
                  <w:r>
                    <w:t>Identifier used to identify the AF.</w:t>
                  </w:r>
                </w:p>
              </w:tc>
              <w:tc>
                <w:tcPr>
                  <w:tcW w:w="1265" w:type="pct"/>
                </w:tcPr>
                <w:p>
                  <w:pPr>
                    <w:pStyle w:val="5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0" w:type="dxa"/>
                </w:tblCellMar>
              </w:tblPrEx>
              <w:trPr>
                <w:jc w:val="center"/>
                <w:ins w:id="439" w:author="Lenovo-TL" w:date="2025-09-18T11:50:00Z"/>
              </w:trPr>
              <w:tc>
                <w:tcPr>
                  <w:tcW w:w="847" w:type="pct"/>
                  <w:tcMar>
                    <w:top w:w="0" w:type="dxa"/>
                    <w:left w:w="108" w:type="dxa"/>
                    <w:bottom w:w="0" w:type="dxa"/>
                    <w:right w:w="108" w:type="dxa"/>
                  </w:tcMar>
                </w:tcPr>
                <w:p>
                  <w:pPr>
                    <w:pStyle w:val="56"/>
                    <w:rPr>
                      <w:ins w:id="440" w:author="Lenovo-TL" w:date="2025-09-18T11:50:00Z"/>
                    </w:rPr>
                  </w:pPr>
                  <w:ins w:id="441" w:author="Lenovo-TL" w:date="2025-09-18T11:50:00Z">
                    <w:r>
                      <w:rPr>
                        <w:rFonts w:cs="Arial"/>
                        <w:u w:val="single"/>
                        <w:lang w:val="en-US" w:eastAsia="zh-CN"/>
                      </w:rPr>
                      <w:t>T</w:t>
                    </w:r>
                  </w:ins>
                  <w:ins w:id="442" w:author="Lenovo-TL" w:date="2025-09-25T15:20:00Z">
                    <w:r>
                      <w:rPr>
                        <w:rFonts w:cs="Arial"/>
                        <w:u w:val="single"/>
                        <w:lang w:val="en-US" w:eastAsia="zh-CN"/>
                      </w:rPr>
                      <w:t>i</w:t>
                    </w:r>
                  </w:ins>
                  <w:ins w:id="443" w:author="Lenovo-TL" w:date="2025-09-18T11:50:00Z">
                    <w:r>
                      <w:rPr>
                        <w:rFonts w:cs="Arial"/>
                        <w:u w:val="single"/>
                        <w:lang w:val="en-US" w:eastAsia="zh-CN"/>
                      </w:rPr>
                      <w:t>d</w:t>
                    </w:r>
                  </w:ins>
                </w:p>
              </w:tc>
              <w:tc>
                <w:tcPr>
                  <w:tcW w:w="837" w:type="pct"/>
                  <w:tcMar>
                    <w:top w:w="0" w:type="dxa"/>
                    <w:left w:w="108" w:type="dxa"/>
                    <w:bottom w:w="0" w:type="dxa"/>
                    <w:right w:w="108" w:type="dxa"/>
                  </w:tcMar>
                </w:tcPr>
                <w:p>
                  <w:pPr>
                    <w:pStyle w:val="56"/>
                    <w:rPr>
                      <w:ins w:id="444" w:author="Lenovo-TL" w:date="2025-09-18T11:50:00Z"/>
                    </w:rPr>
                  </w:pPr>
                  <w:ins w:id="445" w:author="Lenovo-TL" w:date="2025-09-18T11:54:00Z">
                    <w:r>
                      <w:rPr/>
                      <w:t>string</w:t>
                    </w:r>
                  </w:ins>
                </w:p>
              </w:tc>
              <w:tc>
                <w:tcPr>
                  <w:tcW w:w="2051" w:type="pct"/>
                </w:tcPr>
                <w:p>
                  <w:pPr>
                    <w:pStyle w:val="56"/>
                    <w:rPr>
                      <w:ins w:id="446" w:author="Lenovo-TL" w:date="2025-09-18T11:50:00Z"/>
                    </w:rPr>
                  </w:pPr>
                  <w:ins w:id="447" w:author="Lenovo-TL" w:date="2025-09-18T11:54:00Z">
                    <w:r>
                      <w:rPr/>
                      <w:t>pattern: "^[A-Fa-f0-9]{32}$"</w:t>
                    </w:r>
                  </w:ins>
                </w:p>
              </w:tc>
              <w:tc>
                <w:tcPr>
                  <w:tcW w:w="1265" w:type="pct"/>
                </w:tcPr>
                <w:p>
                  <w:pPr>
                    <w:pStyle w:val="56"/>
                    <w:rPr>
                      <w:ins w:id="448" w:author="Lenovo-TL" w:date="2025-09-18T11:50:00Z"/>
                    </w:rPr>
                  </w:pPr>
                </w:p>
              </w:tc>
            </w:tr>
          </w:tbl>
          <w:p>
            <w:pPr>
              <w:rPr>
                <w:rFonts w:eastAsia="SimSun"/>
              </w:rPr>
            </w:pPr>
          </w:p>
          <w:p>
            <w:pPr>
              <w:rPr>
                <w:rFonts w:eastAsia="SimSun"/>
              </w:rPr>
            </w:pPr>
            <w:r>
              <w:rPr>
                <w:rFonts w:hint="eastAsia" w:eastAsia="SimSun"/>
              </w:rPr>
              <w:t xml:space="preserve">In our view, it would be benefical to allow that </w:t>
            </w:r>
            <w:r>
              <w:rPr>
                <w:i/>
                <w:iCs/>
                <w:lang w:eastAsia="ko-KR"/>
              </w:rPr>
              <w:t>Paging ID Length</w:t>
            </w:r>
            <w:r>
              <w:rPr>
                <w:rFonts w:hint="eastAsia" w:eastAsia="SimSun"/>
              </w:rPr>
              <w:t xml:space="preserve"> field is absent when </w:t>
            </w:r>
            <w:r>
              <w:rPr>
                <w:i/>
              </w:rPr>
              <w:t>Paging ID</w:t>
            </w:r>
            <w:r>
              <w:rPr>
                <w:lang w:eastAsia="ko-KR"/>
              </w:rPr>
              <w:t xml:space="preserve"> field is present</w:t>
            </w:r>
            <w:r>
              <w:rPr>
                <w:rFonts w:hint="eastAsia" w:eastAsia="SimSun"/>
              </w:rPr>
              <w:t xml:space="preserve"> (e.g., when device temporary ID is included as paging ID), to avoid unnecessary overhead (i.e. around 10bits can be reduced if device permanent ID is extended as indicated by SA2 ).  </w:t>
            </w:r>
          </w:p>
          <w:p>
            <w:pPr>
              <w:rPr>
                <w:rFonts w:eastAsia="SimSun"/>
              </w:rPr>
            </w:pPr>
          </w:p>
          <w:p>
            <w:pPr>
              <w:rPr>
                <w:rFonts w:eastAsia="SimSun"/>
              </w:rPr>
            </w:pPr>
            <w:r>
              <w:rPr>
                <w:rFonts w:hint="eastAsia" w:eastAsia="SimSun"/>
              </w:rPr>
              <w:t xml:space="preserve">So we suggest to update the field description of </w:t>
            </w:r>
            <w:r>
              <w:rPr>
                <w:i/>
                <w:iCs/>
                <w:lang w:eastAsia="ko-KR"/>
              </w:rPr>
              <w:t>Paging ID Length</w:t>
            </w:r>
            <w:r>
              <w:rPr>
                <w:rFonts w:hint="eastAsia" w:eastAsia="SimSun"/>
              </w:rPr>
              <w:t xml:space="preserve"> field as below, or add an open issue on the presence of </w:t>
            </w:r>
            <w:r>
              <w:rPr>
                <w:i/>
                <w:iCs/>
                <w:lang w:eastAsia="ko-KR"/>
              </w:rPr>
              <w:t>Paging ID Length</w:t>
            </w:r>
            <w:r>
              <w:rPr>
                <w:rFonts w:hint="eastAsia" w:eastAsia="SimSun"/>
              </w:rPr>
              <w:t xml:space="preserve"> field:</w:t>
            </w:r>
          </w:p>
          <w:p>
            <w:pPr>
              <w:pStyle w:val="50"/>
              <w:rPr>
                <w:rFonts w:eastAsia="SimSun"/>
                <w:lang w:val="en-US" w:eastAsia="zh-CN"/>
              </w:rPr>
            </w:pPr>
            <w:r>
              <w:rPr>
                <w:lang w:eastAsia="ko-KR"/>
              </w:rPr>
              <w:t>-</w:t>
            </w:r>
            <w:r>
              <w:rPr>
                <w:lang w:eastAsia="ko-KR"/>
              </w:rPr>
              <w:tab/>
            </w:r>
            <w:r>
              <w:rPr>
                <w:i/>
                <w:iCs/>
                <w:lang w:eastAsia="ko-KR"/>
              </w:rPr>
              <w:t>Paging ID Length</w:t>
            </w:r>
            <w:r>
              <w:rPr>
                <w:lang w:eastAsia="ko-KR"/>
              </w:rPr>
              <w:t xml:space="preserve">: </w:t>
            </w:r>
            <w:ins w:id="449" w:author="Huawei, HiSilicon" w:date="2025-09-29T16:18:00Z">
              <w:r>
                <w:rPr>
                  <w:lang w:eastAsia="ko-KR"/>
                </w:rPr>
                <w:t>This field is optionally</w:t>
              </w:r>
            </w:ins>
            <w:ins w:id="450" w:author="Huawei, HiSilicon" w:date="2025-09-29T16:18:00Z">
              <w:del w:id="451" w:author="Huawei, HiSilicon" w:date="2025-09-29T16:19:00Z">
                <w:r>
                  <w:rPr>
                    <w:lang w:eastAsia="ko-KR"/>
                  </w:rPr>
                  <w:delText>If</w:delText>
                </w:r>
              </w:del>
            </w:ins>
            <w:ins w:id="452" w:author="Huawei, HiSilicon" w:date="2025-09-29T16:18:00Z">
              <w:r>
                <w:rPr>
                  <w:lang w:eastAsia="ko-KR"/>
                </w:rPr>
                <w:t xml:space="preserve"> present</w:t>
              </w:r>
            </w:ins>
            <w:ins w:id="453" w:author="ZTE" w:date="2025-10-29T20:59:00Z">
              <w:r>
                <w:rPr>
                  <w:rFonts w:hint="eastAsia" w:eastAsia="SimSun"/>
                  <w:lang w:val="en-US" w:eastAsia="zh-CN"/>
                </w:rPr>
                <w:t xml:space="preserve"> when the </w:t>
              </w:r>
            </w:ins>
            <w:ins w:id="454" w:author="ZTE" w:date="2025-10-29T20:59:00Z">
              <w:r>
                <w:rPr>
                  <w:i/>
                  <w:iCs/>
                  <w:lang w:eastAsia="ko-KR"/>
                </w:rPr>
                <w:t>Paging ID</w:t>
              </w:r>
            </w:ins>
            <w:ins w:id="455" w:author="ZTE" w:date="2025-10-29T20:59:00Z">
              <w:r>
                <w:rPr>
                  <w:rFonts w:hint="eastAsia" w:eastAsia="SimSun"/>
                  <w:lang w:val="en-US" w:eastAsia="zh-CN"/>
                </w:rPr>
                <w:t xml:space="preserve"> is not </w:t>
              </w:r>
            </w:ins>
            <w:ins w:id="456" w:author="ZTE" w:date="2025-10-29T20:59:00Z">
              <w:r>
                <w:rPr/>
                <w:t xml:space="preserve">AIoT </w:t>
              </w:r>
            </w:ins>
            <w:ins w:id="457" w:author="ZTE" w:date="2025-10-29T20:59:00Z">
              <w:r>
                <w:rPr>
                  <w:rFonts w:eastAsia="MS Mincho"/>
                  <w:lang w:eastAsia="en-GB"/>
                </w:rPr>
                <w:t>Device Temporary Identifier</w:t>
              </w:r>
            </w:ins>
            <w:ins w:id="458" w:author="Huawei, HiSilicon" w:date="2025-09-29T16:18:00Z">
              <w:r>
                <w:rPr>
                  <w:lang w:eastAsia="ko-KR"/>
                </w:rPr>
                <w:t xml:space="preserve">, </w:t>
              </w:r>
            </w:ins>
            <w:ins w:id="459" w:author="Huawei, HiSilicon" w:date="2025-09-29T20:33:00Z">
              <w:r>
                <w:rPr>
                  <w:lang w:eastAsia="ko-KR"/>
                </w:rPr>
                <w:t xml:space="preserve">as indicated by </w:t>
              </w:r>
            </w:ins>
            <w:ins w:id="460" w:author="Huawei, HiSilicon" w:date="2025-09-29T20:33:00Z">
              <w:r>
                <w:rPr>
                  <w:i/>
                  <w:iCs/>
                  <w:lang w:eastAsia="ko-KR"/>
                </w:rPr>
                <w:t>Paging ID Presence Indication</w:t>
              </w:r>
            </w:ins>
            <w:ins w:id="461" w:author="Huawei, HiSilicon" w:date="2025-09-29T20:33:00Z">
              <w:r>
                <w:rPr>
                  <w:lang w:eastAsia="ko-KR"/>
                </w:rPr>
                <w:t xml:space="preserve"> field. If present,</w:t>
              </w:r>
            </w:ins>
            <w:ins w:id="462" w:author="Huawei, HiSilicon" w:date="2025-09-29T16:19:00Z">
              <w:r>
                <w:rPr>
                  <w:lang w:eastAsia="ko-KR"/>
                </w:rPr>
                <w:t xml:space="preserve"> </w:t>
              </w:r>
            </w:ins>
            <w:ins w:id="463"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464" w:author="Huawei, HiSilicon" w:date="2025-09-29T16:18:00Z">
              <w:r>
                <w:rPr>
                  <w:lang w:eastAsia="ko-KR"/>
                </w:rPr>
                <w:delText xml:space="preserve"> If present, the length of the field is 8 bits.</w:delText>
              </w:r>
            </w:del>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PMingLiU"/>
                <w:lang w:eastAsia="zh-TW"/>
              </w:rPr>
            </w:pPr>
          </w:p>
        </w:tc>
        <w:tc>
          <w:tcPr>
            <w:tcW w:w="12698" w:type="dxa"/>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p>
        </w:tc>
        <w:tc>
          <w:tcPr>
            <w:tcW w:w="12698" w:type="dxa"/>
            <w:vAlign w:val="cente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p>
        </w:tc>
        <w:tc>
          <w:tcPr>
            <w:tcW w:w="12698" w:type="dxa"/>
            <w:vAlign w:val="cente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p>
        </w:tc>
        <w:tc>
          <w:tcPr>
            <w:tcW w:w="12698" w:type="dxa"/>
            <w:vAlign w:val="cente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p>
        </w:tc>
        <w:tc>
          <w:tcPr>
            <w:tcW w:w="12698" w:type="dxa"/>
            <w:vAlign w:val="center"/>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rPr>
            </w:pPr>
          </w:p>
        </w:tc>
        <w:tc>
          <w:tcPr>
            <w:tcW w:w="12698" w:type="dxa"/>
          </w:tcPr>
          <w:p>
            <w:pPr>
              <w:spacing w:after="120" w:afterLines="50"/>
              <w:rPr>
                <w:rFonts w:eastAsiaTheme="minorEastAsia"/>
                <w:color w:val="00000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p>
        </w:tc>
        <w:tc>
          <w:tcPr>
            <w:tcW w:w="12698" w:type="dxa"/>
            <w:vAlign w:val="center"/>
          </w:tcPr>
          <w:p>
            <w:pPr>
              <w:spacing w:before="120" w:beforeLines="5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both"/>
              <w:rPr>
                <w:rFonts w:eastAsiaTheme="minorEastAsia"/>
              </w:rPr>
            </w:pPr>
          </w:p>
        </w:tc>
        <w:tc>
          <w:tcPr>
            <w:tcW w:w="12698" w:type="dxa"/>
          </w:tcPr>
          <w:p>
            <w:pPr>
              <w:spacing w:before="120" w:beforeLines="50"/>
              <w:rPr>
                <w:rFonts w:eastAsiaTheme="minorEastAsia"/>
                <w:i/>
                <w:iCs/>
                <w:color w:val="FF0000"/>
                <w:sz w:val="20"/>
                <w:szCs w:val="20"/>
                <w:lang w:val="en-GB"/>
              </w:rPr>
            </w:pPr>
          </w:p>
        </w:tc>
      </w:tr>
    </w:tbl>
    <w:p>
      <w:pPr>
        <w:rPr>
          <w:lang w:val="en-GB" w:eastAsia="sv-SE"/>
        </w:rPr>
      </w:pPr>
    </w:p>
    <w:p>
      <w:pPr>
        <w:rPr>
          <w:rFonts w:eastAsiaTheme="minorEastAsia"/>
        </w:rPr>
      </w:pPr>
    </w:p>
    <w:p>
      <w:pPr>
        <w:rPr>
          <w:rFonts w:eastAsiaTheme="minorEastAsia"/>
        </w:rPr>
      </w:pPr>
    </w:p>
    <w:p>
      <w:pPr>
        <w:tabs>
          <w:tab w:val="left" w:pos="4254"/>
        </w:tabs>
        <w:rPr>
          <w:rFonts w:eastAsiaTheme="minorEastAsia"/>
        </w:rPr>
      </w:pPr>
      <w:r>
        <w:rPr>
          <w:rFonts w:eastAsiaTheme="minorEastAsia"/>
        </w:rPr>
        <w:tab/>
      </w:r>
    </w:p>
    <w:p>
      <w:pPr>
        <w:tabs>
          <w:tab w:val="left" w:pos="4254"/>
        </w:tabs>
        <w:rPr>
          <w:rFonts w:eastAsiaTheme="minorEastAsia"/>
        </w:rPr>
        <w:sectPr>
          <w:footnotePr>
            <w:numRestart w:val="eachSect"/>
          </w:footnotePr>
          <w:pgSz w:w="16840" w:h="11907" w:orient="landscape"/>
          <w:pgMar w:top="1134" w:right="1418" w:bottom="1134" w:left="1134" w:header="680" w:footer="567" w:gutter="0"/>
          <w:cols w:space="720" w:num="1"/>
          <w:docGrid w:linePitch="326" w:charSpace="0"/>
        </w:sectPr>
      </w:pPr>
      <w:r>
        <w:rPr>
          <w:rFonts w:eastAsiaTheme="minorEastAsia"/>
        </w:rPr>
        <w:tab/>
      </w:r>
    </w:p>
    <w:p>
      <w:pPr>
        <w:pStyle w:val="2"/>
      </w:pPr>
      <w:r>
        <w:t>Conclusions</w:t>
      </w:r>
    </w:p>
    <w:p>
      <w:pPr>
        <w:rPr>
          <w:lang w:val="en-GB"/>
        </w:rPr>
      </w:pPr>
    </w:p>
    <w:p>
      <w:pPr>
        <w:rPr>
          <w:lang w:val="en-GB"/>
        </w:rPr>
      </w:pPr>
    </w:p>
    <w:p>
      <w:pPr>
        <w:pStyle w:val="2"/>
      </w:pPr>
      <w:bookmarkStart w:id="3" w:name="_Hlk212037676"/>
      <w:r>
        <w:t>Annex-RAN2 #131bis agreements</w:t>
      </w:r>
    </w:p>
    <w:p>
      <w:pPr>
        <w:pStyle w:val="44"/>
      </w:pPr>
      <w:r>
        <w:t>Agreements</w:t>
      </w:r>
    </w:p>
    <w:p>
      <w:pPr>
        <w:pStyle w:val="44"/>
      </w:pPr>
      <w:r>
        <w:t xml:space="preserve">1. </w:t>
      </w:r>
      <w:r>
        <w:tab/>
      </w:r>
      <w:r>
        <w:t>RAN2 concludes the follow for the proposals in post-email summary R2-2507030:</w:t>
      </w:r>
    </w:p>
    <w:p>
      <w:pPr>
        <w:pStyle w:val="44"/>
      </w:pPr>
      <w:r>
        <w:t></w:t>
      </w:r>
      <w:r>
        <w:tab/>
      </w:r>
      <w:r>
        <w:t>(5-1) For permanent disabled device, no change to MAC and 38.300 spec (unless CT1 request us later). Companies understand it is clear in SA2 and/or CT1 spec.</w:t>
      </w:r>
    </w:p>
    <w:p>
      <w:pPr>
        <w:pStyle w:val="44"/>
      </w:pPr>
      <w:r>
        <w:t>2</w:t>
      </w:r>
      <w:r>
        <w:tab/>
      </w:r>
      <w:r>
        <w:t>(5-2) For paging ID check in re-access case, both transaction ID and paging ID are to be checked by the device. (i.e., no change to the current spec.)</w:t>
      </w:r>
    </w:p>
    <w:p>
      <w:pPr>
        <w:pStyle w:val="44"/>
      </w:pPr>
      <w:r>
        <w:t>3</w:t>
      </w:r>
      <w:r>
        <w:tab/>
      </w:r>
      <w:r>
        <w:t xml:space="preserve">(5-3) For </w:t>
      </w:r>
      <w:r>
        <w:rPr>
          <w:i/>
          <w:iCs/>
        </w:rPr>
        <w:t>Random ID Response</w:t>
      </w:r>
      <w:r>
        <w:t xml:space="preserve"> message monitoring, RAN2 to agree the following change to MAC spec:</w:t>
      </w:r>
    </w:p>
    <w:tbl>
      <w:tblPr>
        <w:tblStyle w:val="25"/>
        <w:tblW w:w="0" w:type="auto"/>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9" w:type="dxa"/>
          </w:tcPr>
          <w:p>
            <w:pPr>
              <w:pStyle w:val="44"/>
              <w:rPr>
                <w:color w:val="000000"/>
              </w:rPr>
            </w:pPr>
            <w:r>
              <w:rPr>
                <w:color w:val="000000"/>
              </w:rPr>
              <w:t xml:space="preserve">5.3.1.3   Reception of </w:t>
            </w:r>
            <w:r>
              <w:rPr>
                <w:i/>
                <w:iCs/>
                <w:color w:val="000000"/>
              </w:rPr>
              <w:t>Random ID Response</w:t>
            </w:r>
            <w:r>
              <w:rPr>
                <w:color w:val="000000"/>
              </w:rPr>
              <w:t xml:space="preserve"> message</w:t>
            </w:r>
          </w:p>
          <w:p>
            <w:pPr>
              <w:pStyle w:val="44"/>
              <w:rPr>
                <w:rFonts w:cs="Arial" w:eastAsiaTheme="minorEastAsia"/>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pPr>
        <w:pStyle w:val="44"/>
        <w:rPr>
          <w:lang w:eastAsia="sv-SE"/>
        </w:rPr>
      </w:pPr>
    </w:p>
    <w:p>
      <w:pPr>
        <w:pStyle w:val="44"/>
      </w:pPr>
      <w:r>
        <w:t xml:space="preserve">4.  (5-4) For </w:t>
      </w:r>
      <w:r>
        <w:rPr>
          <w:i/>
          <w:iCs/>
        </w:rPr>
        <w:t>R2D Upper Layer Data</w:t>
      </w:r>
      <w:r>
        <w:t xml:space="preserve"> </w:t>
      </w:r>
      <w:r>
        <w:rPr>
          <w:i/>
          <w:iCs/>
        </w:rPr>
        <w:t>Transfer</w:t>
      </w:r>
      <w:r>
        <w:t xml:space="preserve"> message monitoring,  no spec change is needed.</w:t>
      </w:r>
      <w:r>
        <w:tab/>
      </w:r>
    </w:p>
    <w:p>
      <w:pPr>
        <w:pStyle w:val="44"/>
        <w:rPr>
          <w:b/>
          <w:bCs/>
        </w:rPr>
      </w:pPr>
      <w:r>
        <w:rPr>
          <w:b/>
          <w:bCs/>
        </w:rPr>
        <w:t>Agreements</w:t>
      </w:r>
    </w:p>
    <w:p>
      <w:pPr>
        <w:pStyle w:val="44"/>
      </w:pPr>
      <w:r>
        <w:t>RAN2 replies to CT1:</w:t>
      </w:r>
    </w:p>
    <w:p>
      <w:pPr>
        <w:pStyle w:val="44"/>
      </w:pPr>
      <w:r>
        <w:t></w:t>
      </w:r>
      <w:r>
        <w:tab/>
      </w:r>
      <w:r>
        <w:t>We clarify the answer is only about R19 in general.</w:t>
      </w:r>
    </w:p>
    <w:p>
      <w:pPr>
        <w:pStyle w:val="44"/>
      </w:pPr>
      <w:r>
        <w:t></w:t>
      </w:r>
      <w:r>
        <w:tab/>
      </w:r>
      <w:r>
        <w:t xml:space="preserve">For the response to single upper layer command in D2R, RAN2 supports the 125 bytes considering that SA1 requirement is 125 bytes. </w:t>
      </w:r>
    </w:p>
    <w:p>
      <w:pPr>
        <w:pStyle w:val="44"/>
      </w:pPr>
      <w:r>
        <w:t></w:t>
      </w:r>
      <w:r>
        <w:tab/>
      </w:r>
      <w:r>
        <w:t xml:space="preserve">To explain to CT1 that the D2R segmentation is not intended to support the NAS SDU larger than SA1 requirement. </w:t>
      </w:r>
    </w:p>
    <w:p>
      <w:pPr>
        <w:pStyle w:val="44"/>
      </w:pPr>
      <w:r>
        <w:t></w:t>
      </w:r>
      <w:r>
        <w:tab/>
      </w:r>
      <w:r>
        <w:t xml:space="preserve">RAN2 understands for R2D upper layer data for single upper layer command, the maximum size of one R2D NAS container is: 125bytes – 6bytes = 119bytes </w:t>
      </w:r>
    </w:p>
    <w:tbl>
      <w:tblPr>
        <w:tblStyle w:val="25"/>
        <w:tblW w:w="0" w:type="auto"/>
        <w:tblInd w:w="1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tcPr>
          <w:p>
            <w:pPr>
              <w:pStyle w:val="44"/>
              <w:ind w:left="0" w:firstLine="0"/>
              <w:rPr>
                <w:b/>
                <w:bCs/>
              </w:rPr>
            </w:pPr>
            <w:r>
              <w:rPr>
                <w:b/>
                <w:bCs/>
              </w:rPr>
              <w:t>Agreements</w:t>
            </w:r>
          </w:p>
          <w:p>
            <w:pPr>
              <w:pStyle w:val="44"/>
              <w:ind w:left="0" w:firstLine="0"/>
            </w:pPr>
            <w:r>
              <w:t>RAN2 replies to SA2:</w:t>
            </w:r>
          </w:p>
          <w:p>
            <w:pPr>
              <w:pStyle w:val="44"/>
              <w:ind w:left="363"/>
            </w:pPr>
            <w:r>
              <w:t>-</w:t>
            </w:r>
            <w:r>
              <w:tab/>
            </w:r>
            <w:r>
              <w:t>From RAN2 point of view, extending the AIoT Device permanent ID to 256-bit and 496-bit is feasible, based on the calculation of existing fields size in this release.</w:t>
            </w:r>
          </w:p>
          <w:p>
            <w:pPr>
              <w:pStyle w:val="44"/>
              <w:ind w:left="363"/>
            </w:pPr>
            <w:r>
              <w:t>-</w:t>
            </w:r>
            <w:r>
              <w:tab/>
            </w:r>
            <w:r>
              <w:t xml:space="preserve">However, the less overhead of paging message, the better coverage performance for paging message reception.  Highlight space pressure with 1000bits and ask SA2 to consider the space pressure from RAN2.   </w:t>
            </w:r>
          </w:p>
          <w:p>
            <w:pPr>
              <w:pStyle w:val="44"/>
              <w:ind w:left="0" w:firstLine="0"/>
              <w:rPr>
                <w:b/>
                <w:bCs/>
              </w:rPr>
            </w:pPr>
          </w:p>
        </w:tc>
      </w:tr>
    </w:tbl>
    <w:p>
      <w:pPr>
        <w:pStyle w:val="44"/>
      </w:pPr>
    </w:p>
    <w:p>
      <w:pPr>
        <w:pStyle w:val="44"/>
        <w:rPr>
          <w:b/>
          <w:bCs/>
        </w:rPr>
      </w:pPr>
      <w:r>
        <w:rPr>
          <w:b/>
          <w:bCs/>
        </w:rPr>
        <w:t>Agreements</w:t>
      </w:r>
    </w:p>
    <w:p>
      <w:pPr>
        <w:pStyle w:val="44"/>
      </w:pPr>
      <w:r>
        <w:t>Send an LS to SA3, cc:CT1</w:t>
      </w:r>
    </w:p>
    <w:p>
      <w:pPr>
        <w:pStyle w:val="44"/>
      </w:pPr>
      <w:r>
        <w:t xml:space="preserve">-   Question on whether the security parameter has to be included in every paging message.   </w:t>
      </w:r>
    </w:p>
    <w:p>
      <w:pPr>
        <w:pStyle w:val="44"/>
      </w:pPr>
      <w:r>
        <w:t xml:space="preserve">-   Clarify that we have different types of messages, paging message and subsequent paging.    </w:t>
      </w:r>
    </w:p>
    <w:p>
      <w:pPr>
        <w:pStyle w:val="44"/>
      </w:pPr>
      <w:r>
        <w:t>-   While it is feasible from signaling perspective, RAN2 has concerns</w:t>
      </w:r>
    </w:p>
    <w:p>
      <w:pPr>
        <w:pStyle w:val="44"/>
      </w:pPr>
      <w:r>
        <w:t>-   RAN2 has discussed the following concerns and downsides with making the 128bits mandatory for every paging message:</w:t>
      </w:r>
    </w:p>
    <w:p>
      <w:pPr>
        <w:pStyle w:val="44"/>
        <w:rPr>
          <w:lang w:eastAsia="ko-KR"/>
        </w:rPr>
      </w:pPr>
      <w:r>
        <w:rPr>
          <w:lang w:eastAsia="ko-KR"/>
        </w:rPr>
        <w:tab/>
      </w:r>
      <w:r>
        <w:rPr>
          <w:lang w:eastAsia="ko-KR"/>
        </w:rPr>
        <w:t xml:space="preserve">- deployments where it may not be always needed </w:t>
      </w:r>
    </w:p>
    <w:p>
      <w:pPr>
        <w:pStyle w:val="44"/>
        <w:rPr>
          <w:lang w:eastAsia="ko-KR"/>
        </w:rPr>
      </w:pPr>
      <w:r>
        <w:rPr>
          <w:lang w:eastAsia="ko-KR"/>
        </w:rPr>
        <w:tab/>
      </w:r>
      <w:r>
        <w:rPr>
          <w:lang w:eastAsia="ko-KR"/>
        </w:rPr>
        <w:t xml:space="preserve">- overhead is high and complexity for devices </w:t>
      </w:r>
    </w:p>
    <w:p>
      <w:pPr>
        <w:pStyle w:val="44"/>
        <w:rPr>
          <w:lang w:eastAsia="ko-KR"/>
        </w:rPr>
      </w:pPr>
      <w:r>
        <w:rPr>
          <w:lang w:eastAsia="ko-KR"/>
        </w:rPr>
        <w:tab/>
      </w:r>
      <w:r>
        <w:rPr>
          <w:lang w:eastAsia="ko-KR"/>
        </w:rPr>
        <w:t>- power consumption overhead with authentication (time consuming, etc)</w:t>
      </w:r>
    </w:p>
    <w:p>
      <w:pPr>
        <w:pStyle w:val="44"/>
        <w:rPr>
          <w:lang w:eastAsia="ko-KR"/>
        </w:rPr>
      </w:pPr>
      <w:r>
        <w:rPr>
          <w:lang w:eastAsia="ko-KR"/>
        </w:rPr>
        <w:tab/>
      </w:r>
      <w:r>
        <w:rPr>
          <w:lang w:eastAsia="ko-KR"/>
        </w:rPr>
        <w:t>- coverage</w:t>
      </w:r>
    </w:p>
    <w:p>
      <w:pPr>
        <w:pStyle w:val="44"/>
        <w:ind w:left="363"/>
        <w:rPr>
          <w:lang w:eastAsia="ko-KR"/>
        </w:rPr>
      </w:pPr>
    </w:p>
    <w:p>
      <w:pPr>
        <w:pStyle w:val="44"/>
        <w:rPr>
          <w:lang w:eastAsia="ko-KR"/>
        </w:rPr>
      </w:pPr>
      <w:r>
        <w:rPr>
          <w:lang w:eastAsia="ko-KR"/>
        </w:rPr>
        <w:t>In RAN2 agree to:</w:t>
      </w:r>
    </w:p>
    <w:p>
      <w:pPr>
        <w:pStyle w:val="44"/>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pPr>
        <w:pStyle w:val="44"/>
      </w:pPr>
      <w:r>
        <w:t xml:space="preserve">Agreements </w:t>
      </w:r>
    </w:p>
    <w:p>
      <w:pPr>
        <w:pStyle w:val="31"/>
        <w:numPr>
          <w:ilvl w:val="0"/>
          <w:numId w:val="9"/>
        </w:numPr>
        <w:pBdr>
          <w:top w:val="single" w:color="auto" w:sz="4" w:space="1"/>
          <w:left w:val="single" w:color="auto" w:sz="4" w:space="4"/>
          <w:bottom w:val="single" w:color="auto" w:sz="4" w:space="1"/>
          <w:right w:val="single" w:color="auto" w:sz="4" w:space="4"/>
        </w:pBdr>
        <w:tabs>
          <w:tab w:val="clear" w:pos="1619"/>
        </w:tabs>
        <w:rPr>
          <w:b w:val="0"/>
          <w:bCs/>
        </w:rPr>
      </w:pPr>
      <w:r>
        <w:rPr>
          <w:b w:val="0"/>
          <w:bCs/>
        </w:rPr>
        <w:t>RAN2 confirms, in addition to delayed response, it is valid that in some cases A-IoT NAS doesn’t provide a response at all.</w:t>
      </w:r>
    </w:p>
    <w:p>
      <w:pPr>
        <w:pStyle w:val="31"/>
        <w:numPr>
          <w:ilvl w:val="0"/>
          <w:numId w:val="9"/>
        </w:numPr>
        <w:pBdr>
          <w:top w:val="single" w:color="auto" w:sz="4" w:space="1"/>
          <w:left w:val="single" w:color="auto" w:sz="4" w:space="4"/>
          <w:bottom w:val="single" w:color="auto" w:sz="4" w:space="1"/>
          <w:right w:val="single" w:color="auto" w:sz="4" w:space="4"/>
        </w:pBdr>
        <w:tabs>
          <w:tab w:val="clear" w:pos="1619"/>
        </w:tabs>
        <w:rPr>
          <w:b w:val="0"/>
          <w:bCs/>
        </w:rPr>
      </w:pPr>
      <w:r>
        <w:rPr>
          <w:b w:val="0"/>
          <w:bCs/>
        </w:rPr>
        <w:t xml:space="preserve">For cases other than integrity failure, AS will indicate no NAS response expected to reader.   FFS how (e.g. using 0 SDU &amp; MDI, or new indication).  </w:t>
      </w:r>
    </w:p>
    <w:p>
      <w:pPr>
        <w:pStyle w:val="31"/>
        <w:numPr>
          <w:ilvl w:val="0"/>
          <w:numId w:val="9"/>
        </w:numPr>
        <w:pBdr>
          <w:top w:val="single" w:color="auto" w:sz="4" w:space="1"/>
          <w:left w:val="single" w:color="auto" w:sz="4" w:space="4"/>
          <w:bottom w:val="single" w:color="auto" w:sz="4" w:space="1"/>
          <w:right w:val="single" w:color="auto" w:sz="4" w:space="4"/>
        </w:pBdr>
        <w:tabs>
          <w:tab w:val="clear" w:pos="1619"/>
        </w:tabs>
        <w:rPr>
          <w:b w:val="0"/>
          <w:bCs/>
        </w:rPr>
      </w:pPr>
      <w:r>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pPr>
        <w:rPr>
          <w:lang w:val="en-GB" w:eastAsia="sv-SE"/>
        </w:rPr>
      </w:pPr>
    </w:p>
    <w:p>
      <w:pPr>
        <w:pStyle w:val="44"/>
        <w:pBdr>
          <w:top w:val="single" w:color="auto" w:sz="4" w:space="1"/>
          <w:left w:val="single" w:color="auto" w:sz="4" w:space="4"/>
          <w:bottom w:val="single" w:color="auto" w:sz="4" w:space="1"/>
          <w:right w:val="single" w:color="auto" w:sz="4" w:space="4"/>
        </w:pBdr>
        <w:rPr>
          <w:b/>
          <w:bCs/>
        </w:rPr>
      </w:pPr>
      <w:r>
        <w:rPr>
          <w:b/>
          <w:bCs/>
        </w:rPr>
        <w:t>Overall guidance</w:t>
      </w:r>
    </w:p>
    <w:p>
      <w:pPr>
        <w:pStyle w:val="31"/>
        <w:pBdr>
          <w:top w:val="single" w:color="auto" w:sz="4" w:space="1"/>
          <w:left w:val="single" w:color="auto" w:sz="4" w:space="4"/>
          <w:bottom w:val="single" w:color="auto" w:sz="4" w:space="1"/>
          <w:right w:val="single" w:color="auto" w:sz="4" w:space="4"/>
        </w:pBdr>
      </w:pPr>
      <w:r>
        <w:t xml:space="preserve">After December, NBC changes should be avoided as much as possible similar to NR MAC process.  </w:t>
      </w:r>
    </w:p>
    <w:bookmarkEnd w:id="3"/>
    <w:p>
      <w:pPr>
        <w:rPr>
          <w:lang w:val="en-GB" w:eastAsia="sv-SE"/>
        </w:rPr>
      </w:pPr>
    </w:p>
    <w:sectPr>
      <w:footnotePr>
        <w:numRestart w:val="eachSect"/>
      </w:footnotePr>
      <w:pgSz w:w="11907" w:h="16840"/>
      <w:pgMar w:top="1418" w:right="1134" w:bottom="1134" w:left="1134" w:header="680" w:footer="56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moder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MingLiU">
    <w:altName w:val="文泉驿微米黑"/>
    <w:panose1 w:val="02010601000101010101"/>
    <w:charset w:val="88"/>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S Mincho">
    <w:altName w:val="MS Gothic"/>
    <w:panose1 w:val="02020609040205080304"/>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820"/>
        <w:tab w:val="right" w:pos="9639"/>
      </w:tabs>
      <w:jc w:val="left"/>
    </w:pPr>
    <w:r>
      <w:tab/>
    </w:r>
    <w:r>
      <w:rPr>
        <w:rStyle w:val="28"/>
      </w:rPr>
      <w:fldChar w:fldCharType="begin"/>
    </w:r>
    <w:r>
      <w:rPr>
        <w:rStyle w:val="28"/>
      </w:rPr>
      <w:instrText xml:space="preserve"> PAGE </w:instrText>
    </w:r>
    <w:r>
      <w:rPr>
        <w:rStyle w:val="28"/>
      </w:rPr>
      <w:fldChar w:fldCharType="separate"/>
    </w:r>
    <w:r>
      <w:rPr>
        <w:rStyle w:val="28"/>
      </w:rPr>
      <w:t>32</w:t>
    </w:r>
    <w:r>
      <w:rPr>
        <w:rStyle w:val="28"/>
      </w:rPr>
      <w:fldChar w:fldCharType="end"/>
    </w:r>
    <w:r>
      <w:rPr>
        <w:rStyle w:val="28"/>
      </w:rPr>
      <w:t>/</w:t>
    </w:r>
    <w:r>
      <w:rPr>
        <w:rStyle w:val="28"/>
      </w:rPr>
      <w:fldChar w:fldCharType="begin"/>
    </w:r>
    <w:r>
      <w:rPr>
        <w:rStyle w:val="28"/>
      </w:rPr>
      <w:instrText xml:space="preserve"> NUMPAGES </w:instrText>
    </w:r>
    <w:r>
      <w:rPr>
        <w:rStyle w:val="28"/>
      </w:rPr>
      <w:fldChar w:fldCharType="separate"/>
    </w:r>
    <w:r>
      <w:rPr>
        <w:rStyle w:val="28"/>
      </w:rPr>
      <w:t>36</w:t>
    </w:r>
    <w:r>
      <w:rPr>
        <w:rStyle w:val="28"/>
      </w:rPr>
      <w:fldChar w:fldCharType="end"/>
    </w:r>
    <w:r>
      <w:rPr>
        <w:rStyle w:val="2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6"/>
      <w:lvlText w:val="%1."/>
      <w:lvlJc w:val="left"/>
      <w:pPr>
        <w:tabs>
          <w:tab w:val="left" w:pos="926"/>
        </w:tabs>
        <w:ind w:left="926" w:hanging="360"/>
      </w:pPr>
    </w:lvl>
  </w:abstractNum>
  <w:abstractNum w:abstractNumId="1">
    <w:nsid w:val="FFFFFF7F"/>
    <w:multiLevelType w:val="singleLevel"/>
    <w:tmpl w:val="FFFFFF7F"/>
    <w:lvl w:ilvl="0" w:tentative="0">
      <w:start w:val="1"/>
      <w:numFmt w:val="decimal"/>
      <w:pStyle w:val="12"/>
      <w:lvlText w:val="%1."/>
      <w:lvlJc w:val="left"/>
      <w:pPr>
        <w:tabs>
          <w:tab w:val="left" w:pos="643"/>
        </w:tabs>
        <w:ind w:left="643" w:hanging="360"/>
      </w:pPr>
    </w:lvl>
  </w:abstractNum>
  <w:abstractNum w:abstractNumId="2">
    <w:nsid w:val="FFFFFF82"/>
    <w:multiLevelType w:val="singleLevel"/>
    <w:tmpl w:val="FFFFFF82"/>
    <w:lvl w:ilvl="0" w:tentative="0">
      <w:start w:val="1"/>
      <w:numFmt w:val="bullet"/>
      <w:pStyle w:val="14"/>
      <w:lvlText w:val=""/>
      <w:lvlJc w:val="left"/>
      <w:pPr>
        <w:tabs>
          <w:tab w:val="left" w:pos="926"/>
        </w:tabs>
        <w:ind w:left="926" w:hanging="360"/>
      </w:pPr>
      <w:rPr>
        <w:rFonts w:hint="default" w:ascii="Symbol" w:hAnsi="Symbol"/>
      </w:rPr>
    </w:lvl>
  </w:abstractNum>
  <w:abstractNum w:abstractNumId="3">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12447885"/>
    <w:multiLevelType w:val="multilevel"/>
    <w:tmpl w:val="12447885"/>
    <w:lvl w:ilvl="0" w:tentative="0">
      <w:start w:val="1"/>
      <w:numFmt w:val="decimal"/>
      <w:lvlText w:val="%1."/>
      <w:lvlJc w:val="left"/>
      <w:pPr>
        <w:ind w:left="1979" w:hanging="360"/>
      </w:p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5">
    <w:nsid w:val="4BDF65F6"/>
    <w:multiLevelType w:val="multilevel"/>
    <w:tmpl w:val="4BDF65F6"/>
    <w:lvl w:ilvl="0" w:tentative="0">
      <w:start w:val="1"/>
      <w:numFmt w:val="decimal"/>
      <w:pStyle w:val="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6F41E74"/>
    <w:multiLevelType w:val="multilevel"/>
    <w:tmpl w:val="56F41E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70146DC0"/>
    <w:multiLevelType w:val="multilevel"/>
    <w:tmpl w:val="70146DC0"/>
    <w:lvl w:ilvl="0" w:tentative="0">
      <w:start w:val="1"/>
      <w:numFmt w:val="bullet"/>
      <w:pStyle w:val="3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8"/>
  </w:num>
  <w:num w:numId="6">
    <w:abstractNumId w:val="5"/>
  </w:num>
  <w:num w:numId="7">
    <w:abstractNumId w:val="6"/>
  </w:num>
  <w:num w:numId="8">
    <w:abstractNumId w:val="7"/>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turewei (Yunsong)">
    <w15:presenceInfo w15:providerId="None" w15:userId="Futurewei (Yunsong)"/>
  </w15:person>
  <w15:person w15:author="post131b_Rapp1">
    <w15:presenceInfo w15:providerId="None" w15:userId="post131b_Rapp1"/>
  </w15:person>
  <w15:person w15:author="InterDigital">
    <w15:presenceInfo w15:providerId="None" w15:userId="InterDigital"/>
  </w15:person>
  <w15:person w15:author="IDCC_Rev2">
    <w15:presenceInfo w15:providerId="None" w15:userId="IDCC_Rev2"/>
  </w15:person>
  <w15:person w15:author="Sony">
    <w15:presenceInfo w15:providerId="None" w15:userId="Sony"/>
  </w15:person>
  <w15:person w15:author="IDCC_Rev1">
    <w15:presenceInfo w15:providerId="None" w15:userId="IDCC_Rev1"/>
  </w15:person>
  <w15:person w15:author="Huawei Weds">
    <w15:presenceInfo w15:providerId="None" w15:userId="Huawei Weds"/>
  </w15:person>
  <w15:person w15:author="Huawei Thursday">
    <w15:presenceInfo w15:providerId="None" w15:userId="Huawei Thursday"/>
  </w15:person>
  <w15:person w15:author="Huawei, HiSilicon">
    <w15:presenceInfo w15:providerId="None" w15:userId="Huawei, HiSilicon"/>
  </w15:person>
  <w15:person w15:author="Lenovo-TL">
    <w15:presenceInfo w15:providerId="None" w15:userId="Lenovo-T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trackRevisions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6D"/>
    <w:rsid w:val="00000350"/>
    <w:rsid w:val="0000038C"/>
    <w:rsid w:val="00003AB4"/>
    <w:rsid w:val="00003D08"/>
    <w:rsid w:val="0000436B"/>
    <w:rsid w:val="000048DE"/>
    <w:rsid w:val="00004B6C"/>
    <w:rsid w:val="00004DCF"/>
    <w:rsid w:val="00005346"/>
    <w:rsid w:val="000057D8"/>
    <w:rsid w:val="00005CF8"/>
    <w:rsid w:val="00005F8F"/>
    <w:rsid w:val="000060C0"/>
    <w:rsid w:val="0000653B"/>
    <w:rsid w:val="000067D6"/>
    <w:rsid w:val="00007965"/>
    <w:rsid w:val="000107BC"/>
    <w:rsid w:val="000116E9"/>
    <w:rsid w:val="000120D0"/>
    <w:rsid w:val="00012B5F"/>
    <w:rsid w:val="00013648"/>
    <w:rsid w:val="000137FE"/>
    <w:rsid w:val="00014697"/>
    <w:rsid w:val="0001513B"/>
    <w:rsid w:val="00015234"/>
    <w:rsid w:val="000156CB"/>
    <w:rsid w:val="00016471"/>
    <w:rsid w:val="0001665A"/>
    <w:rsid w:val="00016BC7"/>
    <w:rsid w:val="00016FA4"/>
    <w:rsid w:val="00017A5A"/>
    <w:rsid w:val="00020733"/>
    <w:rsid w:val="00021331"/>
    <w:rsid w:val="00021511"/>
    <w:rsid w:val="00021A53"/>
    <w:rsid w:val="000222FF"/>
    <w:rsid w:val="00022A0B"/>
    <w:rsid w:val="00023149"/>
    <w:rsid w:val="00023356"/>
    <w:rsid w:val="00023D18"/>
    <w:rsid w:val="00023D2B"/>
    <w:rsid w:val="00023F5B"/>
    <w:rsid w:val="00024CD2"/>
    <w:rsid w:val="0002542E"/>
    <w:rsid w:val="0002658B"/>
    <w:rsid w:val="000279F0"/>
    <w:rsid w:val="00030221"/>
    <w:rsid w:val="000302A4"/>
    <w:rsid w:val="00030CE9"/>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56C7"/>
    <w:rsid w:val="00045F22"/>
    <w:rsid w:val="000463A6"/>
    <w:rsid w:val="00047225"/>
    <w:rsid w:val="00050CCC"/>
    <w:rsid w:val="0005145B"/>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76EB7"/>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D3F"/>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2C22"/>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597"/>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4B9"/>
    <w:rsid w:val="00103560"/>
    <w:rsid w:val="00103709"/>
    <w:rsid w:val="00103EDB"/>
    <w:rsid w:val="0010407C"/>
    <w:rsid w:val="001043CE"/>
    <w:rsid w:val="00104ED9"/>
    <w:rsid w:val="00105B37"/>
    <w:rsid w:val="00107820"/>
    <w:rsid w:val="00107BFB"/>
    <w:rsid w:val="00110077"/>
    <w:rsid w:val="0011025B"/>
    <w:rsid w:val="00110AA3"/>
    <w:rsid w:val="0011292B"/>
    <w:rsid w:val="001132C4"/>
    <w:rsid w:val="00113E4A"/>
    <w:rsid w:val="001148BC"/>
    <w:rsid w:val="001154A6"/>
    <w:rsid w:val="00115A9B"/>
    <w:rsid w:val="00116799"/>
    <w:rsid w:val="001176C1"/>
    <w:rsid w:val="001176FA"/>
    <w:rsid w:val="00117B37"/>
    <w:rsid w:val="001217FB"/>
    <w:rsid w:val="001222BB"/>
    <w:rsid w:val="00123280"/>
    <w:rsid w:val="00123CFF"/>
    <w:rsid w:val="00124649"/>
    <w:rsid w:val="00124AEB"/>
    <w:rsid w:val="00126ADC"/>
    <w:rsid w:val="00131FE2"/>
    <w:rsid w:val="0013326F"/>
    <w:rsid w:val="0013328F"/>
    <w:rsid w:val="00134085"/>
    <w:rsid w:val="00134905"/>
    <w:rsid w:val="00136B4E"/>
    <w:rsid w:val="00136DAA"/>
    <w:rsid w:val="00137BC4"/>
    <w:rsid w:val="001400E8"/>
    <w:rsid w:val="0014067D"/>
    <w:rsid w:val="00140C79"/>
    <w:rsid w:val="00140E6E"/>
    <w:rsid w:val="001415EA"/>
    <w:rsid w:val="001417AB"/>
    <w:rsid w:val="00141952"/>
    <w:rsid w:val="00142F3B"/>
    <w:rsid w:val="00143787"/>
    <w:rsid w:val="00143EF1"/>
    <w:rsid w:val="0014491F"/>
    <w:rsid w:val="00145102"/>
    <w:rsid w:val="00146F34"/>
    <w:rsid w:val="00147605"/>
    <w:rsid w:val="00147D9E"/>
    <w:rsid w:val="001503F1"/>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4ACA"/>
    <w:rsid w:val="001650F9"/>
    <w:rsid w:val="00165957"/>
    <w:rsid w:val="00166085"/>
    <w:rsid w:val="00166C9B"/>
    <w:rsid w:val="0016772A"/>
    <w:rsid w:val="00167E59"/>
    <w:rsid w:val="001706A0"/>
    <w:rsid w:val="001707A1"/>
    <w:rsid w:val="0017154D"/>
    <w:rsid w:val="00171AFF"/>
    <w:rsid w:val="00171D3C"/>
    <w:rsid w:val="00171DC6"/>
    <w:rsid w:val="00171EE9"/>
    <w:rsid w:val="001720D9"/>
    <w:rsid w:val="001721DC"/>
    <w:rsid w:val="00173224"/>
    <w:rsid w:val="00173FC8"/>
    <w:rsid w:val="0017462F"/>
    <w:rsid w:val="00174724"/>
    <w:rsid w:val="001757EF"/>
    <w:rsid w:val="00175922"/>
    <w:rsid w:val="00175E73"/>
    <w:rsid w:val="00176137"/>
    <w:rsid w:val="0017657B"/>
    <w:rsid w:val="001767C7"/>
    <w:rsid w:val="00176ACE"/>
    <w:rsid w:val="0017729F"/>
    <w:rsid w:val="001776B8"/>
    <w:rsid w:val="00180486"/>
    <w:rsid w:val="001804BF"/>
    <w:rsid w:val="00180922"/>
    <w:rsid w:val="00180F3D"/>
    <w:rsid w:val="001812B5"/>
    <w:rsid w:val="0018142C"/>
    <w:rsid w:val="00182356"/>
    <w:rsid w:val="0018236F"/>
    <w:rsid w:val="00183A2A"/>
    <w:rsid w:val="00183F49"/>
    <w:rsid w:val="00184B11"/>
    <w:rsid w:val="001852A9"/>
    <w:rsid w:val="00185D2B"/>
    <w:rsid w:val="00186265"/>
    <w:rsid w:val="00186324"/>
    <w:rsid w:val="001867D3"/>
    <w:rsid w:val="00186AE3"/>
    <w:rsid w:val="001874B7"/>
    <w:rsid w:val="001876D4"/>
    <w:rsid w:val="00187A1B"/>
    <w:rsid w:val="0019029E"/>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4BD1"/>
    <w:rsid w:val="001A5C5E"/>
    <w:rsid w:val="001A5D4C"/>
    <w:rsid w:val="001A5EE1"/>
    <w:rsid w:val="001A65DD"/>
    <w:rsid w:val="001A6A72"/>
    <w:rsid w:val="001A6BF5"/>
    <w:rsid w:val="001A6F2F"/>
    <w:rsid w:val="001A78CB"/>
    <w:rsid w:val="001A7FCC"/>
    <w:rsid w:val="001B0502"/>
    <w:rsid w:val="001B0A20"/>
    <w:rsid w:val="001B0FA9"/>
    <w:rsid w:val="001B1B46"/>
    <w:rsid w:val="001B1DA7"/>
    <w:rsid w:val="001B20F4"/>
    <w:rsid w:val="001B233C"/>
    <w:rsid w:val="001B2BCF"/>
    <w:rsid w:val="001B3751"/>
    <w:rsid w:val="001B3965"/>
    <w:rsid w:val="001B3D9F"/>
    <w:rsid w:val="001B40F4"/>
    <w:rsid w:val="001B519F"/>
    <w:rsid w:val="001B7F01"/>
    <w:rsid w:val="001C0964"/>
    <w:rsid w:val="001C0B21"/>
    <w:rsid w:val="001C1110"/>
    <w:rsid w:val="001C2385"/>
    <w:rsid w:val="001C5198"/>
    <w:rsid w:val="001C520A"/>
    <w:rsid w:val="001C5412"/>
    <w:rsid w:val="001C603A"/>
    <w:rsid w:val="001C6392"/>
    <w:rsid w:val="001C6451"/>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056B"/>
    <w:rsid w:val="001E19CA"/>
    <w:rsid w:val="001E22CA"/>
    <w:rsid w:val="001E2452"/>
    <w:rsid w:val="001E4724"/>
    <w:rsid w:val="001E487D"/>
    <w:rsid w:val="001E50E8"/>
    <w:rsid w:val="001E5E58"/>
    <w:rsid w:val="001E6AD3"/>
    <w:rsid w:val="001E726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0EC0"/>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715"/>
    <w:rsid w:val="00211E35"/>
    <w:rsid w:val="0021227B"/>
    <w:rsid w:val="002128AD"/>
    <w:rsid w:val="00212AA6"/>
    <w:rsid w:val="00212C40"/>
    <w:rsid w:val="002137B3"/>
    <w:rsid w:val="00213907"/>
    <w:rsid w:val="00214E6A"/>
    <w:rsid w:val="00215560"/>
    <w:rsid w:val="00217CB7"/>
    <w:rsid w:val="00220A6B"/>
    <w:rsid w:val="00220C72"/>
    <w:rsid w:val="0022126E"/>
    <w:rsid w:val="00221404"/>
    <w:rsid w:val="00221501"/>
    <w:rsid w:val="00221578"/>
    <w:rsid w:val="00221893"/>
    <w:rsid w:val="00221BD7"/>
    <w:rsid w:val="00221F93"/>
    <w:rsid w:val="00222DB9"/>
    <w:rsid w:val="00223131"/>
    <w:rsid w:val="002240CF"/>
    <w:rsid w:val="00224D5A"/>
    <w:rsid w:val="00225A04"/>
    <w:rsid w:val="00225B07"/>
    <w:rsid w:val="00226571"/>
    <w:rsid w:val="0022693F"/>
    <w:rsid w:val="0022793E"/>
    <w:rsid w:val="0023165A"/>
    <w:rsid w:val="00232471"/>
    <w:rsid w:val="0023253D"/>
    <w:rsid w:val="002326FA"/>
    <w:rsid w:val="0023274B"/>
    <w:rsid w:val="00232820"/>
    <w:rsid w:val="0023290C"/>
    <w:rsid w:val="00233038"/>
    <w:rsid w:val="00233DBB"/>
    <w:rsid w:val="00233F65"/>
    <w:rsid w:val="00235591"/>
    <w:rsid w:val="0023561E"/>
    <w:rsid w:val="00235C65"/>
    <w:rsid w:val="00235E34"/>
    <w:rsid w:val="002366BC"/>
    <w:rsid w:val="00236765"/>
    <w:rsid w:val="002368FB"/>
    <w:rsid w:val="00236A30"/>
    <w:rsid w:val="002375C8"/>
    <w:rsid w:val="00237959"/>
    <w:rsid w:val="0024034D"/>
    <w:rsid w:val="00240B3F"/>
    <w:rsid w:val="00240CF3"/>
    <w:rsid w:val="0024123C"/>
    <w:rsid w:val="00241858"/>
    <w:rsid w:val="0024188F"/>
    <w:rsid w:val="0024211E"/>
    <w:rsid w:val="00242C91"/>
    <w:rsid w:val="00243E94"/>
    <w:rsid w:val="002442DE"/>
    <w:rsid w:val="00244AD0"/>
    <w:rsid w:val="00244B8E"/>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551"/>
    <w:rsid w:val="00254CE1"/>
    <w:rsid w:val="00254F05"/>
    <w:rsid w:val="00257B83"/>
    <w:rsid w:val="00257BE1"/>
    <w:rsid w:val="00257C0C"/>
    <w:rsid w:val="002606CC"/>
    <w:rsid w:val="0026223F"/>
    <w:rsid w:val="002632F4"/>
    <w:rsid w:val="002645CB"/>
    <w:rsid w:val="00265543"/>
    <w:rsid w:val="00265AA2"/>
    <w:rsid w:val="0026602E"/>
    <w:rsid w:val="0026709A"/>
    <w:rsid w:val="00267A38"/>
    <w:rsid w:val="00267AC4"/>
    <w:rsid w:val="00267CF0"/>
    <w:rsid w:val="00267E97"/>
    <w:rsid w:val="00270E2D"/>
    <w:rsid w:val="00271DCE"/>
    <w:rsid w:val="00272106"/>
    <w:rsid w:val="002721F6"/>
    <w:rsid w:val="0027278D"/>
    <w:rsid w:val="00272B51"/>
    <w:rsid w:val="00272F28"/>
    <w:rsid w:val="00272F47"/>
    <w:rsid w:val="00273362"/>
    <w:rsid w:val="0027341F"/>
    <w:rsid w:val="00275768"/>
    <w:rsid w:val="00275ADA"/>
    <w:rsid w:val="00277A15"/>
    <w:rsid w:val="00277CCE"/>
    <w:rsid w:val="002818BE"/>
    <w:rsid w:val="00281EB2"/>
    <w:rsid w:val="0028281D"/>
    <w:rsid w:val="002833BB"/>
    <w:rsid w:val="0028358C"/>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0E0F"/>
    <w:rsid w:val="002A2050"/>
    <w:rsid w:val="002A33C5"/>
    <w:rsid w:val="002A3922"/>
    <w:rsid w:val="002A3C68"/>
    <w:rsid w:val="002A5D66"/>
    <w:rsid w:val="002A7E1B"/>
    <w:rsid w:val="002B004B"/>
    <w:rsid w:val="002B0D7E"/>
    <w:rsid w:val="002B1FFB"/>
    <w:rsid w:val="002B3A1A"/>
    <w:rsid w:val="002B56D5"/>
    <w:rsid w:val="002B5810"/>
    <w:rsid w:val="002B5926"/>
    <w:rsid w:val="002B64E2"/>
    <w:rsid w:val="002B65DD"/>
    <w:rsid w:val="002C0FA5"/>
    <w:rsid w:val="002C2C7F"/>
    <w:rsid w:val="002C30FD"/>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4BB9"/>
    <w:rsid w:val="002D5326"/>
    <w:rsid w:val="002D56B7"/>
    <w:rsid w:val="002D6AEA"/>
    <w:rsid w:val="002D6B24"/>
    <w:rsid w:val="002D72B1"/>
    <w:rsid w:val="002E002F"/>
    <w:rsid w:val="002E1B60"/>
    <w:rsid w:val="002E20F2"/>
    <w:rsid w:val="002E2D0A"/>
    <w:rsid w:val="002E2F97"/>
    <w:rsid w:val="002E3854"/>
    <w:rsid w:val="002E3D60"/>
    <w:rsid w:val="002E3DCA"/>
    <w:rsid w:val="002E3FF8"/>
    <w:rsid w:val="002E4563"/>
    <w:rsid w:val="002E4ECD"/>
    <w:rsid w:val="002E4EE0"/>
    <w:rsid w:val="002E5496"/>
    <w:rsid w:val="002E564F"/>
    <w:rsid w:val="002E6C2C"/>
    <w:rsid w:val="002E7711"/>
    <w:rsid w:val="002E7943"/>
    <w:rsid w:val="002E7BB5"/>
    <w:rsid w:val="002E7BD4"/>
    <w:rsid w:val="002E7F7E"/>
    <w:rsid w:val="002F0434"/>
    <w:rsid w:val="002F088D"/>
    <w:rsid w:val="002F129C"/>
    <w:rsid w:val="002F1405"/>
    <w:rsid w:val="002F1417"/>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004"/>
    <w:rsid w:val="0031018F"/>
    <w:rsid w:val="0031030C"/>
    <w:rsid w:val="00310836"/>
    <w:rsid w:val="00311052"/>
    <w:rsid w:val="00311B1E"/>
    <w:rsid w:val="003121FD"/>
    <w:rsid w:val="00312439"/>
    <w:rsid w:val="00312F31"/>
    <w:rsid w:val="0031484B"/>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2BF"/>
    <w:rsid w:val="003254E9"/>
    <w:rsid w:val="00325EE4"/>
    <w:rsid w:val="00326093"/>
    <w:rsid w:val="003262D6"/>
    <w:rsid w:val="0032670E"/>
    <w:rsid w:val="00327911"/>
    <w:rsid w:val="00327AA9"/>
    <w:rsid w:val="003302CE"/>
    <w:rsid w:val="00330B3E"/>
    <w:rsid w:val="00330C8F"/>
    <w:rsid w:val="00330DBB"/>
    <w:rsid w:val="0033173E"/>
    <w:rsid w:val="00331B51"/>
    <w:rsid w:val="00332473"/>
    <w:rsid w:val="00333E9C"/>
    <w:rsid w:val="00333F47"/>
    <w:rsid w:val="003348CF"/>
    <w:rsid w:val="003349EB"/>
    <w:rsid w:val="00334E7B"/>
    <w:rsid w:val="0033506C"/>
    <w:rsid w:val="003353EF"/>
    <w:rsid w:val="00336846"/>
    <w:rsid w:val="00336A6B"/>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729"/>
    <w:rsid w:val="00354810"/>
    <w:rsid w:val="00355A06"/>
    <w:rsid w:val="00355A1B"/>
    <w:rsid w:val="0035654F"/>
    <w:rsid w:val="00356995"/>
    <w:rsid w:val="00356F5B"/>
    <w:rsid w:val="00357D99"/>
    <w:rsid w:val="00357DD1"/>
    <w:rsid w:val="00360911"/>
    <w:rsid w:val="003613E8"/>
    <w:rsid w:val="00361A09"/>
    <w:rsid w:val="00362FAF"/>
    <w:rsid w:val="00363809"/>
    <w:rsid w:val="00363A57"/>
    <w:rsid w:val="00363CF0"/>
    <w:rsid w:val="00363DE9"/>
    <w:rsid w:val="00363F8F"/>
    <w:rsid w:val="003640F1"/>
    <w:rsid w:val="003641EB"/>
    <w:rsid w:val="00364946"/>
    <w:rsid w:val="00364E52"/>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174"/>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3E16"/>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BF9"/>
    <w:rsid w:val="00393FA6"/>
    <w:rsid w:val="00395405"/>
    <w:rsid w:val="003954D7"/>
    <w:rsid w:val="00396086"/>
    <w:rsid w:val="003967F2"/>
    <w:rsid w:val="00397292"/>
    <w:rsid w:val="00397293"/>
    <w:rsid w:val="0039750E"/>
    <w:rsid w:val="00397A8B"/>
    <w:rsid w:val="003A1803"/>
    <w:rsid w:val="003A1E6B"/>
    <w:rsid w:val="003A24F4"/>
    <w:rsid w:val="003A2818"/>
    <w:rsid w:val="003A2C98"/>
    <w:rsid w:val="003A3BF3"/>
    <w:rsid w:val="003A4F40"/>
    <w:rsid w:val="003A57AD"/>
    <w:rsid w:val="003A607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2796"/>
    <w:rsid w:val="003C30B2"/>
    <w:rsid w:val="003C41F4"/>
    <w:rsid w:val="003C4E90"/>
    <w:rsid w:val="003C55DA"/>
    <w:rsid w:val="003C5EC2"/>
    <w:rsid w:val="003C78CD"/>
    <w:rsid w:val="003C7D43"/>
    <w:rsid w:val="003D10CE"/>
    <w:rsid w:val="003D2256"/>
    <w:rsid w:val="003D2710"/>
    <w:rsid w:val="003D2B16"/>
    <w:rsid w:val="003D2B17"/>
    <w:rsid w:val="003D3373"/>
    <w:rsid w:val="003D353F"/>
    <w:rsid w:val="003D3CBE"/>
    <w:rsid w:val="003D469A"/>
    <w:rsid w:val="003D49E2"/>
    <w:rsid w:val="003D4A11"/>
    <w:rsid w:val="003D4A4C"/>
    <w:rsid w:val="003D66FC"/>
    <w:rsid w:val="003D7DCE"/>
    <w:rsid w:val="003E0D7B"/>
    <w:rsid w:val="003E1038"/>
    <w:rsid w:val="003E2076"/>
    <w:rsid w:val="003E2447"/>
    <w:rsid w:val="003E2ECA"/>
    <w:rsid w:val="003E3BE1"/>
    <w:rsid w:val="003E3F8D"/>
    <w:rsid w:val="003E4886"/>
    <w:rsid w:val="003E5696"/>
    <w:rsid w:val="003E72B4"/>
    <w:rsid w:val="003F0E60"/>
    <w:rsid w:val="003F0FAE"/>
    <w:rsid w:val="003F16D5"/>
    <w:rsid w:val="003F1C2B"/>
    <w:rsid w:val="003F1FFD"/>
    <w:rsid w:val="003F2220"/>
    <w:rsid w:val="003F2FE1"/>
    <w:rsid w:val="003F3603"/>
    <w:rsid w:val="003F3760"/>
    <w:rsid w:val="003F3AF9"/>
    <w:rsid w:val="003F4862"/>
    <w:rsid w:val="003F4E3F"/>
    <w:rsid w:val="003F5962"/>
    <w:rsid w:val="003F6DF1"/>
    <w:rsid w:val="003F7677"/>
    <w:rsid w:val="003F7782"/>
    <w:rsid w:val="00400E83"/>
    <w:rsid w:val="0040383C"/>
    <w:rsid w:val="00403BDE"/>
    <w:rsid w:val="004040A2"/>
    <w:rsid w:val="004043D6"/>
    <w:rsid w:val="00405534"/>
    <w:rsid w:val="004064E7"/>
    <w:rsid w:val="0040658D"/>
    <w:rsid w:val="0040736D"/>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2C3"/>
    <w:rsid w:val="0041454B"/>
    <w:rsid w:val="00414C2E"/>
    <w:rsid w:val="004151F7"/>
    <w:rsid w:val="00416C68"/>
    <w:rsid w:val="00417C65"/>
    <w:rsid w:val="00420657"/>
    <w:rsid w:val="00420B40"/>
    <w:rsid w:val="00420F6A"/>
    <w:rsid w:val="00422153"/>
    <w:rsid w:val="00422CF4"/>
    <w:rsid w:val="004238CC"/>
    <w:rsid w:val="00424112"/>
    <w:rsid w:val="0042455A"/>
    <w:rsid w:val="004248FA"/>
    <w:rsid w:val="00426AF4"/>
    <w:rsid w:val="004273F2"/>
    <w:rsid w:val="004274D9"/>
    <w:rsid w:val="0042758D"/>
    <w:rsid w:val="00427C31"/>
    <w:rsid w:val="0043005D"/>
    <w:rsid w:val="0043125F"/>
    <w:rsid w:val="00433A63"/>
    <w:rsid w:val="00433AF8"/>
    <w:rsid w:val="00434A74"/>
    <w:rsid w:val="00435379"/>
    <w:rsid w:val="00435633"/>
    <w:rsid w:val="00435F58"/>
    <w:rsid w:val="00436031"/>
    <w:rsid w:val="00436165"/>
    <w:rsid w:val="004362C5"/>
    <w:rsid w:val="00437A3C"/>
    <w:rsid w:val="004400B0"/>
    <w:rsid w:val="0044049B"/>
    <w:rsid w:val="00440C2E"/>
    <w:rsid w:val="00440D83"/>
    <w:rsid w:val="004414BF"/>
    <w:rsid w:val="004416A2"/>
    <w:rsid w:val="0044196C"/>
    <w:rsid w:val="00442888"/>
    <w:rsid w:val="004432D3"/>
    <w:rsid w:val="0044372F"/>
    <w:rsid w:val="00443DC7"/>
    <w:rsid w:val="00444BB8"/>
    <w:rsid w:val="00444EE1"/>
    <w:rsid w:val="004457F0"/>
    <w:rsid w:val="00445AB5"/>
    <w:rsid w:val="00447527"/>
    <w:rsid w:val="004478B6"/>
    <w:rsid w:val="00447BCF"/>
    <w:rsid w:val="00450E08"/>
    <w:rsid w:val="00451022"/>
    <w:rsid w:val="0045137B"/>
    <w:rsid w:val="0045137D"/>
    <w:rsid w:val="00451891"/>
    <w:rsid w:val="00451EB2"/>
    <w:rsid w:val="00452900"/>
    <w:rsid w:val="004537D8"/>
    <w:rsid w:val="00454768"/>
    <w:rsid w:val="00456988"/>
    <w:rsid w:val="00456C4A"/>
    <w:rsid w:val="00457795"/>
    <w:rsid w:val="004577C8"/>
    <w:rsid w:val="00461DC9"/>
    <w:rsid w:val="004621DE"/>
    <w:rsid w:val="00463C49"/>
    <w:rsid w:val="0046537C"/>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BB8"/>
    <w:rsid w:val="00483C94"/>
    <w:rsid w:val="00483EBE"/>
    <w:rsid w:val="0048544B"/>
    <w:rsid w:val="0049079D"/>
    <w:rsid w:val="0049138F"/>
    <w:rsid w:val="004915B8"/>
    <w:rsid w:val="00491E83"/>
    <w:rsid w:val="004924E0"/>
    <w:rsid w:val="00492606"/>
    <w:rsid w:val="004931C8"/>
    <w:rsid w:val="0049334F"/>
    <w:rsid w:val="00494A94"/>
    <w:rsid w:val="0049550F"/>
    <w:rsid w:val="00496632"/>
    <w:rsid w:val="004A06EC"/>
    <w:rsid w:val="004A0EA1"/>
    <w:rsid w:val="004A1727"/>
    <w:rsid w:val="004A2F46"/>
    <w:rsid w:val="004A3767"/>
    <w:rsid w:val="004A4000"/>
    <w:rsid w:val="004A47EA"/>
    <w:rsid w:val="004A5AED"/>
    <w:rsid w:val="004A5DF4"/>
    <w:rsid w:val="004A6776"/>
    <w:rsid w:val="004A6A30"/>
    <w:rsid w:val="004A6F17"/>
    <w:rsid w:val="004B24A5"/>
    <w:rsid w:val="004B251A"/>
    <w:rsid w:val="004B2754"/>
    <w:rsid w:val="004B2D23"/>
    <w:rsid w:val="004B3332"/>
    <w:rsid w:val="004B3D52"/>
    <w:rsid w:val="004B4A2A"/>
    <w:rsid w:val="004B532F"/>
    <w:rsid w:val="004B5C78"/>
    <w:rsid w:val="004B7215"/>
    <w:rsid w:val="004B77BA"/>
    <w:rsid w:val="004B783B"/>
    <w:rsid w:val="004C017A"/>
    <w:rsid w:val="004C2228"/>
    <w:rsid w:val="004C2ED4"/>
    <w:rsid w:val="004C3A51"/>
    <w:rsid w:val="004C47CA"/>
    <w:rsid w:val="004C5A2D"/>
    <w:rsid w:val="004C5CC9"/>
    <w:rsid w:val="004C60A7"/>
    <w:rsid w:val="004C7001"/>
    <w:rsid w:val="004C74F2"/>
    <w:rsid w:val="004C7762"/>
    <w:rsid w:val="004C78CC"/>
    <w:rsid w:val="004C7C58"/>
    <w:rsid w:val="004D07A5"/>
    <w:rsid w:val="004D0B62"/>
    <w:rsid w:val="004D105A"/>
    <w:rsid w:val="004D1230"/>
    <w:rsid w:val="004D15ED"/>
    <w:rsid w:val="004D171C"/>
    <w:rsid w:val="004D2331"/>
    <w:rsid w:val="004D2467"/>
    <w:rsid w:val="004D2D13"/>
    <w:rsid w:val="004D3504"/>
    <w:rsid w:val="004D509B"/>
    <w:rsid w:val="004D52C6"/>
    <w:rsid w:val="004D581F"/>
    <w:rsid w:val="004D626C"/>
    <w:rsid w:val="004D6774"/>
    <w:rsid w:val="004D724F"/>
    <w:rsid w:val="004D78AE"/>
    <w:rsid w:val="004D7DDA"/>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0B0"/>
    <w:rsid w:val="004F1273"/>
    <w:rsid w:val="004F20AF"/>
    <w:rsid w:val="004F20F0"/>
    <w:rsid w:val="004F22D0"/>
    <w:rsid w:val="004F3210"/>
    <w:rsid w:val="004F33F9"/>
    <w:rsid w:val="004F3A48"/>
    <w:rsid w:val="004F40B9"/>
    <w:rsid w:val="004F4C31"/>
    <w:rsid w:val="004F7E2D"/>
    <w:rsid w:val="005004A6"/>
    <w:rsid w:val="005004EA"/>
    <w:rsid w:val="0050141D"/>
    <w:rsid w:val="005016F9"/>
    <w:rsid w:val="00501ED8"/>
    <w:rsid w:val="0050239F"/>
    <w:rsid w:val="00502786"/>
    <w:rsid w:val="00502944"/>
    <w:rsid w:val="00503913"/>
    <w:rsid w:val="00503BCF"/>
    <w:rsid w:val="00503C63"/>
    <w:rsid w:val="005040BC"/>
    <w:rsid w:val="00504909"/>
    <w:rsid w:val="00504BF8"/>
    <w:rsid w:val="00504CDF"/>
    <w:rsid w:val="00504F35"/>
    <w:rsid w:val="00506879"/>
    <w:rsid w:val="005070C6"/>
    <w:rsid w:val="005078BE"/>
    <w:rsid w:val="00507F8F"/>
    <w:rsid w:val="0051007B"/>
    <w:rsid w:val="00510562"/>
    <w:rsid w:val="00511426"/>
    <w:rsid w:val="00511721"/>
    <w:rsid w:val="00511F04"/>
    <w:rsid w:val="005122A9"/>
    <w:rsid w:val="0051260D"/>
    <w:rsid w:val="005131F6"/>
    <w:rsid w:val="00513A1B"/>
    <w:rsid w:val="00514A59"/>
    <w:rsid w:val="00515832"/>
    <w:rsid w:val="00515955"/>
    <w:rsid w:val="00515E8D"/>
    <w:rsid w:val="00515EE2"/>
    <w:rsid w:val="00516388"/>
    <w:rsid w:val="005174D2"/>
    <w:rsid w:val="005177C8"/>
    <w:rsid w:val="00521850"/>
    <w:rsid w:val="00521D13"/>
    <w:rsid w:val="00522430"/>
    <w:rsid w:val="005229B8"/>
    <w:rsid w:val="0052422C"/>
    <w:rsid w:val="005243AE"/>
    <w:rsid w:val="00524E0F"/>
    <w:rsid w:val="00524E62"/>
    <w:rsid w:val="0052554A"/>
    <w:rsid w:val="0052583E"/>
    <w:rsid w:val="005305ED"/>
    <w:rsid w:val="00531436"/>
    <w:rsid w:val="005316A3"/>
    <w:rsid w:val="00531FF1"/>
    <w:rsid w:val="00532E99"/>
    <w:rsid w:val="00532F2A"/>
    <w:rsid w:val="005343F3"/>
    <w:rsid w:val="00534A3A"/>
    <w:rsid w:val="00537273"/>
    <w:rsid w:val="005376CD"/>
    <w:rsid w:val="00537BCE"/>
    <w:rsid w:val="00537E5D"/>
    <w:rsid w:val="00540CE7"/>
    <w:rsid w:val="00541DD8"/>
    <w:rsid w:val="0054253A"/>
    <w:rsid w:val="00543375"/>
    <w:rsid w:val="00543E27"/>
    <w:rsid w:val="00544F3B"/>
    <w:rsid w:val="00546EF0"/>
    <w:rsid w:val="00547C81"/>
    <w:rsid w:val="0055019C"/>
    <w:rsid w:val="00551165"/>
    <w:rsid w:val="0055117A"/>
    <w:rsid w:val="005513CD"/>
    <w:rsid w:val="00552883"/>
    <w:rsid w:val="005532C2"/>
    <w:rsid w:val="00553502"/>
    <w:rsid w:val="0055378A"/>
    <w:rsid w:val="00554C02"/>
    <w:rsid w:val="005555D2"/>
    <w:rsid w:val="00555C85"/>
    <w:rsid w:val="00556A21"/>
    <w:rsid w:val="00557593"/>
    <w:rsid w:val="00557E08"/>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697"/>
    <w:rsid w:val="00574E1F"/>
    <w:rsid w:val="005760EE"/>
    <w:rsid w:val="00576BD0"/>
    <w:rsid w:val="00576F8B"/>
    <w:rsid w:val="0057728D"/>
    <w:rsid w:val="00577F96"/>
    <w:rsid w:val="00580326"/>
    <w:rsid w:val="00580A94"/>
    <w:rsid w:val="00580F8E"/>
    <w:rsid w:val="00581DAC"/>
    <w:rsid w:val="00581E12"/>
    <w:rsid w:val="005823E4"/>
    <w:rsid w:val="005833B7"/>
    <w:rsid w:val="00583A89"/>
    <w:rsid w:val="00583F54"/>
    <w:rsid w:val="0058443F"/>
    <w:rsid w:val="00584B06"/>
    <w:rsid w:val="00584C7E"/>
    <w:rsid w:val="00584F43"/>
    <w:rsid w:val="00584FDB"/>
    <w:rsid w:val="005858BA"/>
    <w:rsid w:val="00585A3C"/>
    <w:rsid w:val="005871CF"/>
    <w:rsid w:val="00587AB0"/>
    <w:rsid w:val="00590728"/>
    <w:rsid w:val="005907FE"/>
    <w:rsid w:val="00590DF1"/>
    <w:rsid w:val="00591C2F"/>
    <w:rsid w:val="00592292"/>
    <w:rsid w:val="00592308"/>
    <w:rsid w:val="005932C9"/>
    <w:rsid w:val="005950F8"/>
    <w:rsid w:val="005954AC"/>
    <w:rsid w:val="005958E1"/>
    <w:rsid w:val="005965AC"/>
    <w:rsid w:val="0059756B"/>
    <w:rsid w:val="00597D18"/>
    <w:rsid w:val="005A0DB0"/>
    <w:rsid w:val="005A0F76"/>
    <w:rsid w:val="005A1402"/>
    <w:rsid w:val="005A1812"/>
    <w:rsid w:val="005A1C56"/>
    <w:rsid w:val="005A1F0C"/>
    <w:rsid w:val="005A26C3"/>
    <w:rsid w:val="005A297B"/>
    <w:rsid w:val="005A2DAA"/>
    <w:rsid w:val="005A328C"/>
    <w:rsid w:val="005A365E"/>
    <w:rsid w:val="005A4853"/>
    <w:rsid w:val="005A4A7F"/>
    <w:rsid w:val="005A51FA"/>
    <w:rsid w:val="005A5637"/>
    <w:rsid w:val="005A6104"/>
    <w:rsid w:val="005A734D"/>
    <w:rsid w:val="005A78C0"/>
    <w:rsid w:val="005A7D03"/>
    <w:rsid w:val="005B08CA"/>
    <w:rsid w:val="005B0D4D"/>
    <w:rsid w:val="005B29E0"/>
    <w:rsid w:val="005B343F"/>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6EB4"/>
    <w:rsid w:val="005C7469"/>
    <w:rsid w:val="005C7D1C"/>
    <w:rsid w:val="005D07CC"/>
    <w:rsid w:val="005D0C23"/>
    <w:rsid w:val="005D307A"/>
    <w:rsid w:val="005D3700"/>
    <w:rsid w:val="005D3FEA"/>
    <w:rsid w:val="005D7444"/>
    <w:rsid w:val="005D7847"/>
    <w:rsid w:val="005D7A29"/>
    <w:rsid w:val="005E0118"/>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956"/>
    <w:rsid w:val="005F2B10"/>
    <w:rsid w:val="005F4E02"/>
    <w:rsid w:val="005F5B29"/>
    <w:rsid w:val="005F5CA5"/>
    <w:rsid w:val="005F6E42"/>
    <w:rsid w:val="00600586"/>
    <w:rsid w:val="00601263"/>
    <w:rsid w:val="0060178A"/>
    <w:rsid w:val="00601917"/>
    <w:rsid w:val="006019EA"/>
    <w:rsid w:val="00601FF4"/>
    <w:rsid w:val="00603744"/>
    <w:rsid w:val="006037EE"/>
    <w:rsid w:val="006050A2"/>
    <w:rsid w:val="00605850"/>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23C2"/>
    <w:rsid w:val="006235CF"/>
    <w:rsid w:val="0062428D"/>
    <w:rsid w:val="00624317"/>
    <w:rsid w:val="006244A9"/>
    <w:rsid w:val="00624B03"/>
    <w:rsid w:val="00624C90"/>
    <w:rsid w:val="00625D72"/>
    <w:rsid w:val="00626091"/>
    <w:rsid w:val="00626355"/>
    <w:rsid w:val="006263C2"/>
    <w:rsid w:val="006272BC"/>
    <w:rsid w:val="00630352"/>
    <w:rsid w:val="006307BC"/>
    <w:rsid w:val="00630994"/>
    <w:rsid w:val="00630B5E"/>
    <w:rsid w:val="006316CB"/>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A58"/>
    <w:rsid w:val="00647F06"/>
    <w:rsid w:val="0065194F"/>
    <w:rsid w:val="00652F31"/>
    <w:rsid w:val="006530F3"/>
    <w:rsid w:val="00654B56"/>
    <w:rsid w:val="00655572"/>
    <w:rsid w:val="006559BB"/>
    <w:rsid w:val="00660E14"/>
    <w:rsid w:val="00661149"/>
    <w:rsid w:val="00661446"/>
    <w:rsid w:val="00661587"/>
    <w:rsid w:val="00661B41"/>
    <w:rsid w:val="006620FE"/>
    <w:rsid w:val="006627CA"/>
    <w:rsid w:val="00662A70"/>
    <w:rsid w:val="00662C16"/>
    <w:rsid w:val="00662E75"/>
    <w:rsid w:val="0066361A"/>
    <w:rsid w:val="00663CE6"/>
    <w:rsid w:val="00665B0E"/>
    <w:rsid w:val="00665EFC"/>
    <w:rsid w:val="00666063"/>
    <w:rsid w:val="00666580"/>
    <w:rsid w:val="00666C5C"/>
    <w:rsid w:val="00667978"/>
    <w:rsid w:val="00667D38"/>
    <w:rsid w:val="00667FFE"/>
    <w:rsid w:val="00670053"/>
    <w:rsid w:val="00670239"/>
    <w:rsid w:val="00670AD8"/>
    <w:rsid w:val="006712C6"/>
    <w:rsid w:val="006715FA"/>
    <w:rsid w:val="0067166C"/>
    <w:rsid w:val="006716AB"/>
    <w:rsid w:val="00671932"/>
    <w:rsid w:val="00671C3D"/>
    <w:rsid w:val="00672E9D"/>
    <w:rsid w:val="00673169"/>
    <w:rsid w:val="00673C24"/>
    <w:rsid w:val="0067414F"/>
    <w:rsid w:val="006743DB"/>
    <w:rsid w:val="00674B03"/>
    <w:rsid w:val="0067644A"/>
    <w:rsid w:val="00676E80"/>
    <w:rsid w:val="006777B3"/>
    <w:rsid w:val="006779C9"/>
    <w:rsid w:val="00677A8F"/>
    <w:rsid w:val="00677AE7"/>
    <w:rsid w:val="00680338"/>
    <w:rsid w:val="0068044C"/>
    <w:rsid w:val="00680853"/>
    <w:rsid w:val="00681A4A"/>
    <w:rsid w:val="0068292B"/>
    <w:rsid w:val="00682BD3"/>
    <w:rsid w:val="00682D6D"/>
    <w:rsid w:val="006830C4"/>
    <w:rsid w:val="00683C1B"/>
    <w:rsid w:val="006843CB"/>
    <w:rsid w:val="0068509D"/>
    <w:rsid w:val="00685CD5"/>
    <w:rsid w:val="0068657C"/>
    <w:rsid w:val="00686862"/>
    <w:rsid w:val="00686F2C"/>
    <w:rsid w:val="006875FC"/>
    <w:rsid w:val="006877B5"/>
    <w:rsid w:val="006902AE"/>
    <w:rsid w:val="0069043B"/>
    <w:rsid w:val="00690762"/>
    <w:rsid w:val="0069102C"/>
    <w:rsid w:val="00691DBD"/>
    <w:rsid w:val="006923A8"/>
    <w:rsid w:val="0069290A"/>
    <w:rsid w:val="006935E4"/>
    <w:rsid w:val="00693F36"/>
    <w:rsid w:val="00693F63"/>
    <w:rsid w:val="006953DC"/>
    <w:rsid w:val="00695F74"/>
    <w:rsid w:val="0069616B"/>
    <w:rsid w:val="0069738C"/>
    <w:rsid w:val="00697E1B"/>
    <w:rsid w:val="006A0E5B"/>
    <w:rsid w:val="006A1E38"/>
    <w:rsid w:val="006A2404"/>
    <w:rsid w:val="006A2532"/>
    <w:rsid w:val="006A27BC"/>
    <w:rsid w:val="006A3281"/>
    <w:rsid w:val="006A3F47"/>
    <w:rsid w:val="006A4787"/>
    <w:rsid w:val="006A4CAC"/>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3715"/>
    <w:rsid w:val="006B4289"/>
    <w:rsid w:val="006B4A50"/>
    <w:rsid w:val="006B4D68"/>
    <w:rsid w:val="006B61C5"/>
    <w:rsid w:val="006C0465"/>
    <w:rsid w:val="006C0A00"/>
    <w:rsid w:val="006C0DFD"/>
    <w:rsid w:val="006C2199"/>
    <w:rsid w:val="006C22EC"/>
    <w:rsid w:val="006C267B"/>
    <w:rsid w:val="006C2ABA"/>
    <w:rsid w:val="006C34CE"/>
    <w:rsid w:val="006C3746"/>
    <w:rsid w:val="006C6325"/>
    <w:rsid w:val="006C6754"/>
    <w:rsid w:val="006C6A24"/>
    <w:rsid w:val="006C7FA6"/>
    <w:rsid w:val="006D0832"/>
    <w:rsid w:val="006D0A28"/>
    <w:rsid w:val="006D1571"/>
    <w:rsid w:val="006D25FD"/>
    <w:rsid w:val="006D365C"/>
    <w:rsid w:val="006D384F"/>
    <w:rsid w:val="006D4D21"/>
    <w:rsid w:val="006D559F"/>
    <w:rsid w:val="006D5681"/>
    <w:rsid w:val="006D57D7"/>
    <w:rsid w:val="006D62DE"/>
    <w:rsid w:val="006D6352"/>
    <w:rsid w:val="006D6959"/>
    <w:rsid w:val="006D6CA9"/>
    <w:rsid w:val="006D715A"/>
    <w:rsid w:val="006D7835"/>
    <w:rsid w:val="006D7903"/>
    <w:rsid w:val="006E2167"/>
    <w:rsid w:val="006E2D2E"/>
    <w:rsid w:val="006E30DB"/>
    <w:rsid w:val="006E37B0"/>
    <w:rsid w:val="006E37E0"/>
    <w:rsid w:val="006E6D6E"/>
    <w:rsid w:val="006E6E7A"/>
    <w:rsid w:val="006E7526"/>
    <w:rsid w:val="006F0015"/>
    <w:rsid w:val="006F074E"/>
    <w:rsid w:val="006F0F35"/>
    <w:rsid w:val="006F132C"/>
    <w:rsid w:val="006F1379"/>
    <w:rsid w:val="006F1D01"/>
    <w:rsid w:val="006F1DC5"/>
    <w:rsid w:val="006F1EB5"/>
    <w:rsid w:val="006F414D"/>
    <w:rsid w:val="006F41E5"/>
    <w:rsid w:val="006F4A7F"/>
    <w:rsid w:val="006F4C33"/>
    <w:rsid w:val="006F4CC9"/>
    <w:rsid w:val="006F5414"/>
    <w:rsid w:val="006F56C4"/>
    <w:rsid w:val="006F608B"/>
    <w:rsid w:val="006F6CA4"/>
    <w:rsid w:val="006F72D1"/>
    <w:rsid w:val="006F7B88"/>
    <w:rsid w:val="00700637"/>
    <w:rsid w:val="0070106F"/>
    <w:rsid w:val="007018BB"/>
    <w:rsid w:val="0070274C"/>
    <w:rsid w:val="00702FA9"/>
    <w:rsid w:val="007042A6"/>
    <w:rsid w:val="0070668B"/>
    <w:rsid w:val="007066D9"/>
    <w:rsid w:val="00707EF4"/>
    <w:rsid w:val="00710223"/>
    <w:rsid w:val="007104B6"/>
    <w:rsid w:val="00710564"/>
    <w:rsid w:val="00710688"/>
    <w:rsid w:val="00711852"/>
    <w:rsid w:val="00711F10"/>
    <w:rsid w:val="00712198"/>
    <w:rsid w:val="007142B7"/>
    <w:rsid w:val="007142B9"/>
    <w:rsid w:val="007144B3"/>
    <w:rsid w:val="007157CE"/>
    <w:rsid w:val="007157DE"/>
    <w:rsid w:val="00715D60"/>
    <w:rsid w:val="00716374"/>
    <w:rsid w:val="00716993"/>
    <w:rsid w:val="00716B00"/>
    <w:rsid w:val="00716DF8"/>
    <w:rsid w:val="007172BF"/>
    <w:rsid w:val="00717D30"/>
    <w:rsid w:val="00717E7F"/>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04"/>
    <w:rsid w:val="00733580"/>
    <w:rsid w:val="00734D0C"/>
    <w:rsid w:val="00734F64"/>
    <w:rsid w:val="00735DE8"/>
    <w:rsid w:val="007370A7"/>
    <w:rsid w:val="00737C67"/>
    <w:rsid w:val="00737E53"/>
    <w:rsid w:val="007400B8"/>
    <w:rsid w:val="00741EFE"/>
    <w:rsid w:val="0074243D"/>
    <w:rsid w:val="007424D5"/>
    <w:rsid w:val="007429DF"/>
    <w:rsid w:val="00742BD8"/>
    <w:rsid w:val="007433C5"/>
    <w:rsid w:val="007434AB"/>
    <w:rsid w:val="00743880"/>
    <w:rsid w:val="00745CDD"/>
    <w:rsid w:val="00745DBD"/>
    <w:rsid w:val="00745E52"/>
    <w:rsid w:val="00746ED9"/>
    <w:rsid w:val="00747236"/>
    <w:rsid w:val="007505C6"/>
    <w:rsid w:val="00750E0F"/>
    <w:rsid w:val="007512BB"/>
    <w:rsid w:val="007526BE"/>
    <w:rsid w:val="0075440E"/>
    <w:rsid w:val="0075613B"/>
    <w:rsid w:val="00756149"/>
    <w:rsid w:val="00757033"/>
    <w:rsid w:val="007578A1"/>
    <w:rsid w:val="00757E5A"/>
    <w:rsid w:val="0076184E"/>
    <w:rsid w:val="0076210C"/>
    <w:rsid w:val="00763542"/>
    <w:rsid w:val="00763DB1"/>
    <w:rsid w:val="00764293"/>
    <w:rsid w:val="00764405"/>
    <w:rsid w:val="007647C7"/>
    <w:rsid w:val="00764C45"/>
    <w:rsid w:val="007657BE"/>
    <w:rsid w:val="0076583E"/>
    <w:rsid w:val="00765B0C"/>
    <w:rsid w:val="0076685C"/>
    <w:rsid w:val="00766A77"/>
    <w:rsid w:val="00766B29"/>
    <w:rsid w:val="00766FE6"/>
    <w:rsid w:val="00767382"/>
    <w:rsid w:val="007678FE"/>
    <w:rsid w:val="0077076D"/>
    <w:rsid w:val="00770A26"/>
    <w:rsid w:val="00771A4A"/>
    <w:rsid w:val="0077227D"/>
    <w:rsid w:val="00774669"/>
    <w:rsid w:val="007747FC"/>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87087"/>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2B"/>
    <w:rsid w:val="007A1F64"/>
    <w:rsid w:val="007A232B"/>
    <w:rsid w:val="007A6564"/>
    <w:rsid w:val="007A7F43"/>
    <w:rsid w:val="007B0AC6"/>
    <w:rsid w:val="007B0B37"/>
    <w:rsid w:val="007B0F0D"/>
    <w:rsid w:val="007B18BB"/>
    <w:rsid w:val="007B1F04"/>
    <w:rsid w:val="007B27B1"/>
    <w:rsid w:val="007B2CA5"/>
    <w:rsid w:val="007B34DC"/>
    <w:rsid w:val="007B3AD9"/>
    <w:rsid w:val="007B4675"/>
    <w:rsid w:val="007B494C"/>
    <w:rsid w:val="007B4E37"/>
    <w:rsid w:val="007B4EAD"/>
    <w:rsid w:val="007B6759"/>
    <w:rsid w:val="007B7EE7"/>
    <w:rsid w:val="007B7F79"/>
    <w:rsid w:val="007C06C5"/>
    <w:rsid w:val="007C0E15"/>
    <w:rsid w:val="007C1974"/>
    <w:rsid w:val="007C1F03"/>
    <w:rsid w:val="007C2767"/>
    <w:rsid w:val="007C279E"/>
    <w:rsid w:val="007C36E3"/>
    <w:rsid w:val="007C3B8C"/>
    <w:rsid w:val="007C529F"/>
    <w:rsid w:val="007C52F0"/>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955"/>
    <w:rsid w:val="007E5E05"/>
    <w:rsid w:val="007E6B51"/>
    <w:rsid w:val="007E6D49"/>
    <w:rsid w:val="007E755A"/>
    <w:rsid w:val="007E777A"/>
    <w:rsid w:val="007F0EA4"/>
    <w:rsid w:val="007F118F"/>
    <w:rsid w:val="007F154C"/>
    <w:rsid w:val="007F25C9"/>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2DC4"/>
    <w:rsid w:val="00813622"/>
    <w:rsid w:val="00813AA0"/>
    <w:rsid w:val="008160B1"/>
    <w:rsid w:val="008167F5"/>
    <w:rsid w:val="00816AC0"/>
    <w:rsid w:val="00817741"/>
    <w:rsid w:val="008177C1"/>
    <w:rsid w:val="008207C9"/>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1273"/>
    <w:rsid w:val="00832625"/>
    <w:rsid w:val="0083320F"/>
    <w:rsid w:val="0083350C"/>
    <w:rsid w:val="008343EC"/>
    <w:rsid w:val="0083457C"/>
    <w:rsid w:val="00834A0C"/>
    <w:rsid w:val="00835873"/>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20F5"/>
    <w:rsid w:val="00853B46"/>
    <w:rsid w:val="00853D90"/>
    <w:rsid w:val="00853ED3"/>
    <w:rsid w:val="0085541A"/>
    <w:rsid w:val="00855C3E"/>
    <w:rsid w:val="00855E25"/>
    <w:rsid w:val="0085703E"/>
    <w:rsid w:val="00861639"/>
    <w:rsid w:val="00862199"/>
    <w:rsid w:val="00863CED"/>
    <w:rsid w:val="00867538"/>
    <w:rsid w:val="0086757E"/>
    <w:rsid w:val="00867F4D"/>
    <w:rsid w:val="00870297"/>
    <w:rsid w:val="00870AC0"/>
    <w:rsid w:val="00871F1A"/>
    <w:rsid w:val="008720E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2B7"/>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2933"/>
    <w:rsid w:val="008929C8"/>
    <w:rsid w:val="0089601F"/>
    <w:rsid w:val="00896393"/>
    <w:rsid w:val="0089683D"/>
    <w:rsid w:val="00896B05"/>
    <w:rsid w:val="00897357"/>
    <w:rsid w:val="00897E93"/>
    <w:rsid w:val="008A047D"/>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7B8"/>
    <w:rsid w:val="008B4964"/>
    <w:rsid w:val="008B5067"/>
    <w:rsid w:val="008B5C24"/>
    <w:rsid w:val="008B7186"/>
    <w:rsid w:val="008B7377"/>
    <w:rsid w:val="008B77E0"/>
    <w:rsid w:val="008C0084"/>
    <w:rsid w:val="008C045D"/>
    <w:rsid w:val="008C05AD"/>
    <w:rsid w:val="008C19F6"/>
    <w:rsid w:val="008C1F36"/>
    <w:rsid w:val="008C3013"/>
    <w:rsid w:val="008C34A1"/>
    <w:rsid w:val="008C34F6"/>
    <w:rsid w:val="008C37C1"/>
    <w:rsid w:val="008C3B39"/>
    <w:rsid w:val="008C4342"/>
    <w:rsid w:val="008C4896"/>
    <w:rsid w:val="008C5F96"/>
    <w:rsid w:val="008C628E"/>
    <w:rsid w:val="008C743B"/>
    <w:rsid w:val="008C7795"/>
    <w:rsid w:val="008C791A"/>
    <w:rsid w:val="008D01D0"/>
    <w:rsid w:val="008D0584"/>
    <w:rsid w:val="008D069D"/>
    <w:rsid w:val="008D0A67"/>
    <w:rsid w:val="008D0FB5"/>
    <w:rsid w:val="008D179E"/>
    <w:rsid w:val="008D1925"/>
    <w:rsid w:val="008D1A53"/>
    <w:rsid w:val="008D1C9B"/>
    <w:rsid w:val="008D2045"/>
    <w:rsid w:val="008D2841"/>
    <w:rsid w:val="008D379E"/>
    <w:rsid w:val="008D3F18"/>
    <w:rsid w:val="008D4275"/>
    <w:rsid w:val="008D4DD2"/>
    <w:rsid w:val="008D5EA2"/>
    <w:rsid w:val="008D600C"/>
    <w:rsid w:val="008D630D"/>
    <w:rsid w:val="008D6A1E"/>
    <w:rsid w:val="008D6B6E"/>
    <w:rsid w:val="008D6E67"/>
    <w:rsid w:val="008D77FB"/>
    <w:rsid w:val="008D7850"/>
    <w:rsid w:val="008E0384"/>
    <w:rsid w:val="008E148C"/>
    <w:rsid w:val="008E1DB4"/>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C5A"/>
    <w:rsid w:val="008F3FAA"/>
    <w:rsid w:val="008F4285"/>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4CB"/>
    <w:rsid w:val="009327A4"/>
    <w:rsid w:val="00932C8D"/>
    <w:rsid w:val="009339C3"/>
    <w:rsid w:val="00933A97"/>
    <w:rsid w:val="00933C7B"/>
    <w:rsid w:val="00934560"/>
    <w:rsid w:val="009348B6"/>
    <w:rsid w:val="00935079"/>
    <w:rsid w:val="0093539A"/>
    <w:rsid w:val="009353E0"/>
    <w:rsid w:val="0093746F"/>
    <w:rsid w:val="00937B63"/>
    <w:rsid w:val="00940663"/>
    <w:rsid w:val="00940B13"/>
    <w:rsid w:val="00940B67"/>
    <w:rsid w:val="00941921"/>
    <w:rsid w:val="00941EDA"/>
    <w:rsid w:val="00942192"/>
    <w:rsid w:val="009423E4"/>
    <w:rsid w:val="0094272E"/>
    <w:rsid w:val="009451D2"/>
    <w:rsid w:val="009456B1"/>
    <w:rsid w:val="0094664E"/>
    <w:rsid w:val="00946ADA"/>
    <w:rsid w:val="00947838"/>
    <w:rsid w:val="00947B66"/>
    <w:rsid w:val="0095051E"/>
    <w:rsid w:val="009506DB"/>
    <w:rsid w:val="00951727"/>
    <w:rsid w:val="00951A14"/>
    <w:rsid w:val="0095404B"/>
    <w:rsid w:val="009540A1"/>
    <w:rsid w:val="0095481B"/>
    <w:rsid w:val="009548FD"/>
    <w:rsid w:val="00954DA4"/>
    <w:rsid w:val="009553BB"/>
    <w:rsid w:val="00956293"/>
    <w:rsid w:val="00960FF7"/>
    <w:rsid w:val="00961775"/>
    <w:rsid w:val="00963CA9"/>
    <w:rsid w:val="00963EDC"/>
    <w:rsid w:val="00964A7F"/>
    <w:rsid w:val="0096558E"/>
    <w:rsid w:val="00965648"/>
    <w:rsid w:val="009669E0"/>
    <w:rsid w:val="00966C0E"/>
    <w:rsid w:val="00966F38"/>
    <w:rsid w:val="009675A0"/>
    <w:rsid w:val="009717B4"/>
    <w:rsid w:val="009727D5"/>
    <w:rsid w:val="00972F37"/>
    <w:rsid w:val="0097423A"/>
    <w:rsid w:val="0097443D"/>
    <w:rsid w:val="00974B34"/>
    <w:rsid w:val="00974F0F"/>
    <w:rsid w:val="00974FD8"/>
    <w:rsid w:val="00975209"/>
    <w:rsid w:val="0097613A"/>
    <w:rsid w:val="009762FC"/>
    <w:rsid w:val="00976381"/>
    <w:rsid w:val="00977232"/>
    <w:rsid w:val="0097763C"/>
    <w:rsid w:val="009778F0"/>
    <w:rsid w:val="00977ACC"/>
    <w:rsid w:val="00977B50"/>
    <w:rsid w:val="00977FBE"/>
    <w:rsid w:val="009801B0"/>
    <w:rsid w:val="00980885"/>
    <w:rsid w:val="00982375"/>
    <w:rsid w:val="00982816"/>
    <w:rsid w:val="00982D10"/>
    <w:rsid w:val="00983017"/>
    <w:rsid w:val="0098389A"/>
    <w:rsid w:val="00983A7D"/>
    <w:rsid w:val="00983CFC"/>
    <w:rsid w:val="00984B69"/>
    <w:rsid w:val="00984BFA"/>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A7149"/>
    <w:rsid w:val="009B04AB"/>
    <w:rsid w:val="009B0541"/>
    <w:rsid w:val="009B0548"/>
    <w:rsid w:val="009B115F"/>
    <w:rsid w:val="009B12C2"/>
    <w:rsid w:val="009B1BAF"/>
    <w:rsid w:val="009B2114"/>
    <w:rsid w:val="009B4F8A"/>
    <w:rsid w:val="009B64C7"/>
    <w:rsid w:val="009B6667"/>
    <w:rsid w:val="009B7CED"/>
    <w:rsid w:val="009C07FB"/>
    <w:rsid w:val="009C10D5"/>
    <w:rsid w:val="009C1DE2"/>
    <w:rsid w:val="009C2976"/>
    <w:rsid w:val="009C2F4D"/>
    <w:rsid w:val="009C33BF"/>
    <w:rsid w:val="009C341C"/>
    <w:rsid w:val="009C35A4"/>
    <w:rsid w:val="009C3DEF"/>
    <w:rsid w:val="009C3F1D"/>
    <w:rsid w:val="009C41ED"/>
    <w:rsid w:val="009C5156"/>
    <w:rsid w:val="009C5AF4"/>
    <w:rsid w:val="009C6337"/>
    <w:rsid w:val="009C6A36"/>
    <w:rsid w:val="009C6AD1"/>
    <w:rsid w:val="009C7B97"/>
    <w:rsid w:val="009D0275"/>
    <w:rsid w:val="009D11D4"/>
    <w:rsid w:val="009D1292"/>
    <w:rsid w:val="009D1649"/>
    <w:rsid w:val="009D16A4"/>
    <w:rsid w:val="009D17FE"/>
    <w:rsid w:val="009D1804"/>
    <w:rsid w:val="009D1A15"/>
    <w:rsid w:val="009D1B32"/>
    <w:rsid w:val="009D1FEE"/>
    <w:rsid w:val="009D23E4"/>
    <w:rsid w:val="009D27EA"/>
    <w:rsid w:val="009D388B"/>
    <w:rsid w:val="009D3B1F"/>
    <w:rsid w:val="009D5337"/>
    <w:rsid w:val="009D5957"/>
    <w:rsid w:val="009D5C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DD9"/>
    <w:rsid w:val="009F08C7"/>
    <w:rsid w:val="009F0A82"/>
    <w:rsid w:val="009F0CBF"/>
    <w:rsid w:val="009F1818"/>
    <w:rsid w:val="009F1EE5"/>
    <w:rsid w:val="009F2179"/>
    <w:rsid w:val="009F300E"/>
    <w:rsid w:val="009F3AAF"/>
    <w:rsid w:val="009F52A1"/>
    <w:rsid w:val="009F52BF"/>
    <w:rsid w:val="009F5FC3"/>
    <w:rsid w:val="009F77F2"/>
    <w:rsid w:val="009F7A42"/>
    <w:rsid w:val="00A004A0"/>
    <w:rsid w:val="00A00BD1"/>
    <w:rsid w:val="00A0143A"/>
    <w:rsid w:val="00A01BA0"/>
    <w:rsid w:val="00A02EA6"/>
    <w:rsid w:val="00A04087"/>
    <w:rsid w:val="00A0451C"/>
    <w:rsid w:val="00A04B9B"/>
    <w:rsid w:val="00A04DA9"/>
    <w:rsid w:val="00A054B7"/>
    <w:rsid w:val="00A05FA7"/>
    <w:rsid w:val="00A05FF0"/>
    <w:rsid w:val="00A06238"/>
    <w:rsid w:val="00A06945"/>
    <w:rsid w:val="00A1023C"/>
    <w:rsid w:val="00A12109"/>
    <w:rsid w:val="00A1350D"/>
    <w:rsid w:val="00A14868"/>
    <w:rsid w:val="00A14A8B"/>
    <w:rsid w:val="00A14FB7"/>
    <w:rsid w:val="00A15594"/>
    <w:rsid w:val="00A1578E"/>
    <w:rsid w:val="00A16E95"/>
    <w:rsid w:val="00A175FC"/>
    <w:rsid w:val="00A17CDD"/>
    <w:rsid w:val="00A20121"/>
    <w:rsid w:val="00A20E43"/>
    <w:rsid w:val="00A22BCF"/>
    <w:rsid w:val="00A22DD1"/>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5B"/>
    <w:rsid w:val="00A35985"/>
    <w:rsid w:val="00A35E7B"/>
    <w:rsid w:val="00A35EEB"/>
    <w:rsid w:val="00A361F5"/>
    <w:rsid w:val="00A3643D"/>
    <w:rsid w:val="00A36545"/>
    <w:rsid w:val="00A36FCE"/>
    <w:rsid w:val="00A37018"/>
    <w:rsid w:val="00A3755E"/>
    <w:rsid w:val="00A37C9B"/>
    <w:rsid w:val="00A37F08"/>
    <w:rsid w:val="00A421A0"/>
    <w:rsid w:val="00A4296C"/>
    <w:rsid w:val="00A42EB6"/>
    <w:rsid w:val="00A4441E"/>
    <w:rsid w:val="00A452B1"/>
    <w:rsid w:val="00A46462"/>
    <w:rsid w:val="00A466F0"/>
    <w:rsid w:val="00A46C64"/>
    <w:rsid w:val="00A46E8D"/>
    <w:rsid w:val="00A475F3"/>
    <w:rsid w:val="00A47766"/>
    <w:rsid w:val="00A47832"/>
    <w:rsid w:val="00A47959"/>
    <w:rsid w:val="00A50368"/>
    <w:rsid w:val="00A506D8"/>
    <w:rsid w:val="00A506DC"/>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155"/>
    <w:rsid w:val="00A63258"/>
    <w:rsid w:val="00A63703"/>
    <w:rsid w:val="00A64113"/>
    <w:rsid w:val="00A6503E"/>
    <w:rsid w:val="00A66021"/>
    <w:rsid w:val="00A661A8"/>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5671"/>
    <w:rsid w:val="00A85B31"/>
    <w:rsid w:val="00A86755"/>
    <w:rsid w:val="00A86E32"/>
    <w:rsid w:val="00A86F95"/>
    <w:rsid w:val="00A87AC3"/>
    <w:rsid w:val="00A903D1"/>
    <w:rsid w:val="00A90D93"/>
    <w:rsid w:val="00A91A1A"/>
    <w:rsid w:val="00A91F83"/>
    <w:rsid w:val="00A925E8"/>
    <w:rsid w:val="00A92AE1"/>
    <w:rsid w:val="00A92BAB"/>
    <w:rsid w:val="00A93430"/>
    <w:rsid w:val="00A93CAC"/>
    <w:rsid w:val="00A94A5E"/>
    <w:rsid w:val="00A94CAE"/>
    <w:rsid w:val="00A94ECA"/>
    <w:rsid w:val="00A95594"/>
    <w:rsid w:val="00A96612"/>
    <w:rsid w:val="00A96DAA"/>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7CF"/>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D"/>
    <w:rsid w:val="00AC211F"/>
    <w:rsid w:val="00AC216C"/>
    <w:rsid w:val="00AC2240"/>
    <w:rsid w:val="00AC32A5"/>
    <w:rsid w:val="00AC3D93"/>
    <w:rsid w:val="00AC4DF8"/>
    <w:rsid w:val="00AC5755"/>
    <w:rsid w:val="00AC5E5A"/>
    <w:rsid w:val="00AC641D"/>
    <w:rsid w:val="00AC68A0"/>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3DB"/>
    <w:rsid w:val="00AE27F6"/>
    <w:rsid w:val="00AE2D3F"/>
    <w:rsid w:val="00AE2EFE"/>
    <w:rsid w:val="00AE3F91"/>
    <w:rsid w:val="00AE408C"/>
    <w:rsid w:val="00AE73A7"/>
    <w:rsid w:val="00AE770B"/>
    <w:rsid w:val="00AF0279"/>
    <w:rsid w:val="00AF042C"/>
    <w:rsid w:val="00AF09E0"/>
    <w:rsid w:val="00AF0FA7"/>
    <w:rsid w:val="00AF1B7D"/>
    <w:rsid w:val="00AF21CA"/>
    <w:rsid w:val="00AF256E"/>
    <w:rsid w:val="00AF3144"/>
    <w:rsid w:val="00AF31A8"/>
    <w:rsid w:val="00AF3C66"/>
    <w:rsid w:val="00AF409D"/>
    <w:rsid w:val="00AF4A7C"/>
    <w:rsid w:val="00AF6061"/>
    <w:rsid w:val="00AF611E"/>
    <w:rsid w:val="00AF645E"/>
    <w:rsid w:val="00AF65FC"/>
    <w:rsid w:val="00AF6981"/>
    <w:rsid w:val="00AF7662"/>
    <w:rsid w:val="00B007E2"/>
    <w:rsid w:val="00B00FCE"/>
    <w:rsid w:val="00B026FE"/>
    <w:rsid w:val="00B027C8"/>
    <w:rsid w:val="00B03D29"/>
    <w:rsid w:val="00B040B6"/>
    <w:rsid w:val="00B049E8"/>
    <w:rsid w:val="00B05956"/>
    <w:rsid w:val="00B05C9F"/>
    <w:rsid w:val="00B07315"/>
    <w:rsid w:val="00B07E09"/>
    <w:rsid w:val="00B1077B"/>
    <w:rsid w:val="00B119A6"/>
    <w:rsid w:val="00B11FA8"/>
    <w:rsid w:val="00B1217F"/>
    <w:rsid w:val="00B124CB"/>
    <w:rsid w:val="00B126C8"/>
    <w:rsid w:val="00B12A04"/>
    <w:rsid w:val="00B12BF8"/>
    <w:rsid w:val="00B12BF9"/>
    <w:rsid w:val="00B1416A"/>
    <w:rsid w:val="00B14E2C"/>
    <w:rsid w:val="00B15415"/>
    <w:rsid w:val="00B1606D"/>
    <w:rsid w:val="00B203F4"/>
    <w:rsid w:val="00B20AF9"/>
    <w:rsid w:val="00B21FA7"/>
    <w:rsid w:val="00B23D38"/>
    <w:rsid w:val="00B247AE"/>
    <w:rsid w:val="00B270EB"/>
    <w:rsid w:val="00B30D71"/>
    <w:rsid w:val="00B31E7A"/>
    <w:rsid w:val="00B32AB8"/>
    <w:rsid w:val="00B3372E"/>
    <w:rsid w:val="00B337EC"/>
    <w:rsid w:val="00B3469B"/>
    <w:rsid w:val="00B3472F"/>
    <w:rsid w:val="00B349DD"/>
    <w:rsid w:val="00B35A9E"/>
    <w:rsid w:val="00B35D11"/>
    <w:rsid w:val="00B365E6"/>
    <w:rsid w:val="00B36861"/>
    <w:rsid w:val="00B3691E"/>
    <w:rsid w:val="00B36C9F"/>
    <w:rsid w:val="00B36DAC"/>
    <w:rsid w:val="00B36DD4"/>
    <w:rsid w:val="00B407B9"/>
    <w:rsid w:val="00B407BD"/>
    <w:rsid w:val="00B41172"/>
    <w:rsid w:val="00B4254D"/>
    <w:rsid w:val="00B428E1"/>
    <w:rsid w:val="00B42E50"/>
    <w:rsid w:val="00B42E71"/>
    <w:rsid w:val="00B435B6"/>
    <w:rsid w:val="00B44108"/>
    <w:rsid w:val="00B4492A"/>
    <w:rsid w:val="00B459A7"/>
    <w:rsid w:val="00B45CE1"/>
    <w:rsid w:val="00B45F41"/>
    <w:rsid w:val="00B4669A"/>
    <w:rsid w:val="00B46A62"/>
    <w:rsid w:val="00B46FF0"/>
    <w:rsid w:val="00B47C25"/>
    <w:rsid w:val="00B50190"/>
    <w:rsid w:val="00B506DA"/>
    <w:rsid w:val="00B50A1D"/>
    <w:rsid w:val="00B5147C"/>
    <w:rsid w:val="00B51AAF"/>
    <w:rsid w:val="00B531E1"/>
    <w:rsid w:val="00B53503"/>
    <w:rsid w:val="00B53F58"/>
    <w:rsid w:val="00B54060"/>
    <w:rsid w:val="00B546CB"/>
    <w:rsid w:val="00B54BD9"/>
    <w:rsid w:val="00B55EAC"/>
    <w:rsid w:val="00B566DB"/>
    <w:rsid w:val="00B56759"/>
    <w:rsid w:val="00B57284"/>
    <w:rsid w:val="00B575F5"/>
    <w:rsid w:val="00B5768F"/>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39C3"/>
    <w:rsid w:val="00B74C55"/>
    <w:rsid w:val="00B751C2"/>
    <w:rsid w:val="00B757EF"/>
    <w:rsid w:val="00B75DFB"/>
    <w:rsid w:val="00B773BD"/>
    <w:rsid w:val="00B778B8"/>
    <w:rsid w:val="00B818E9"/>
    <w:rsid w:val="00B82E2D"/>
    <w:rsid w:val="00B83144"/>
    <w:rsid w:val="00B8456D"/>
    <w:rsid w:val="00B8456E"/>
    <w:rsid w:val="00B84794"/>
    <w:rsid w:val="00B84DD0"/>
    <w:rsid w:val="00B8552E"/>
    <w:rsid w:val="00B8556B"/>
    <w:rsid w:val="00B85597"/>
    <w:rsid w:val="00B863B8"/>
    <w:rsid w:val="00B86419"/>
    <w:rsid w:val="00B90509"/>
    <w:rsid w:val="00B912A1"/>
    <w:rsid w:val="00B91393"/>
    <w:rsid w:val="00B913C2"/>
    <w:rsid w:val="00B9224D"/>
    <w:rsid w:val="00B92EB8"/>
    <w:rsid w:val="00B9317E"/>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95B"/>
    <w:rsid w:val="00BB38BB"/>
    <w:rsid w:val="00BB60B1"/>
    <w:rsid w:val="00BB6118"/>
    <w:rsid w:val="00BB65EA"/>
    <w:rsid w:val="00BB6C68"/>
    <w:rsid w:val="00BB6D16"/>
    <w:rsid w:val="00BB6E40"/>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448"/>
    <w:rsid w:val="00BD05BD"/>
    <w:rsid w:val="00BD0950"/>
    <w:rsid w:val="00BD0A21"/>
    <w:rsid w:val="00BD1E99"/>
    <w:rsid w:val="00BD2501"/>
    <w:rsid w:val="00BD258A"/>
    <w:rsid w:val="00BD2C77"/>
    <w:rsid w:val="00BD2F5E"/>
    <w:rsid w:val="00BD435D"/>
    <w:rsid w:val="00BD54D4"/>
    <w:rsid w:val="00BD5C8F"/>
    <w:rsid w:val="00BD61E0"/>
    <w:rsid w:val="00BD61F4"/>
    <w:rsid w:val="00BD63F3"/>
    <w:rsid w:val="00BD66CB"/>
    <w:rsid w:val="00BE1041"/>
    <w:rsid w:val="00BE1698"/>
    <w:rsid w:val="00BE1A44"/>
    <w:rsid w:val="00BE237F"/>
    <w:rsid w:val="00BE3057"/>
    <w:rsid w:val="00BE3D00"/>
    <w:rsid w:val="00BE4F59"/>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B8B"/>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254E"/>
    <w:rsid w:val="00C33BEF"/>
    <w:rsid w:val="00C355AC"/>
    <w:rsid w:val="00C356C7"/>
    <w:rsid w:val="00C36611"/>
    <w:rsid w:val="00C368F7"/>
    <w:rsid w:val="00C40F05"/>
    <w:rsid w:val="00C413EB"/>
    <w:rsid w:val="00C421E4"/>
    <w:rsid w:val="00C439D9"/>
    <w:rsid w:val="00C4496F"/>
    <w:rsid w:val="00C452E9"/>
    <w:rsid w:val="00C457DE"/>
    <w:rsid w:val="00C45831"/>
    <w:rsid w:val="00C46A77"/>
    <w:rsid w:val="00C4734F"/>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29A7"/>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DB2"/>
    <w:rsid w:val="00C74F3E"/>
    <w:rsid w:val="00C75989"/>
    <w:rsid w:val="00C75DC0"/>
    <w:rsid w:val="00C76971"/>
    <w:rsid w:val="00C76B4B"/>
    <w:rsid w:val="00C76C4D"/>
    <w:rsid w:val="00C770DE"/>
    <w:rsid w:val="00C7786D"/>
    <w:rsid w:val="00C778E5"/>
    <w:rsid w:val="00C80364"/>
    <w:rsid w:val="00C80452"/>
    <w:rsid w:val="00C80B7A"/>
    <w:rsid w:val="00C8226A"/>
    <w:rsid w:val="00C8238F"/>
    <w:rsid w:val="00C82BBC"/>
    <w:rsid w:val="00C82C71"/>
    <w:rsid w:val="00C8384C"/>
    <w:rsid w:val="00C83B7E"/>
    <w:rsid w:val="00C83BFC"/>
    <w:rsid w:val="00C84B1B"/>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A748F"/>
    <w:rsid w:val="00CB129E"/>
    <w:rsid w:val="00CB1F73"/>
    <w:rsid w:val="00CB20D2"/>
    <w:rsid w:val="00CB21E2"/>
    <w:rsid w:val="00CB2A68"/>
    <w:rsid w:val="00CB2F6A"/>
    <w:rsid w:val="00CB32E9"/>
    <w:rsid w:val="00CB63E0"/>
    <w:rsid w:val="00CB72B0"/>
    <w:rsid w:val="00CC00A8"/>
    <w:rsid w:val="00CC0630"/>
    <w:rsid w:val="00CC2099"/>
    <w:rsid w:val="00CC22A1"/>
    <w:rsid w:val="00CC2AA5"/>
    <w:rsid w:val="00CC318B"/>
    <w:rsid w:val="00CC33FA"/>
    <w:rsid w:val="00CC3733"/>
    <w:rsid w:val="00CC3E9C"/>
    <w:rsid w:val="00CC413F"/>
    <w:rsid w:val="00CC4203"/>
    <w:rsid w:val="00CC424D"/>
    <w:rsid w:val="00CC525B"/>
    <w:rsid w:val="00CC5351"/>
    <w:rsid w:val="00CC599E"/>
    <w:rsid w:val="00CC7F60"/>
    <w:rsid w:val="00CD05AE"/>
    <w:rsid w:val="00CD0FD3"/>
    <w:rsid w:val="00CD2815"/>
    <w:rsid w:val="00CD2CD7"/>
    <w:rsid w:val="00CD3768"/>
    <w:rsid w:val="00CD380F"/>
    <w:rsid w:val="00CD493E"/>
    <w:rsid w:val="00CD4DAE"/>
    <w:rsid w:val="00CD556B"/>
    <w:rsid w:val="00CD5DC0"/>
    <w:rsid w:val="00CD5EE4"/>
    <w:rsid w:val="00CD6453"/>
    <w:rsid w:val="00CD65BC"/>
    <w:rsid w:val="00CD6766"/>
    <w:rsid w:val="00CE07B9"/>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00B2"/>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BD"/>
    <w:rsid w:val="00D102EC"/>
    <w:rsid w:val="00D10C1C"/>
    <w:rsid w:val="00D10F61"/>
    <w:rsid w:val="00D1212A"/>
    <w:rsid w:val="00D12309"/>
    <w:rsid w:val="00D12B74"/>
    <w:rsid w:val="00D13D6D"/>
    <w:rsid w:val="00D14384"/>
    <w:rsid w:val="00D15530"/>
    <w:rsid w:val="00D15CE5"/>
    <w:rsid w:val="00D168D1"/>
    <w:rsid w:val="00D1726A"/>
    <w:rsid w:val="00D172E6"/>
    <w:rsid w:val="00D1740E"/>
    <w:rsid w:val="00D2046B"/>
    <w:rsid w:val="00D2056B"/>
    <w:rsid w:val="00D20CE4"/>
    <w:rsid w:val="00D214E6"/>
    <w:rsid w:val="00D22A0A"/>
    <w:rsid w:val="00D23024"/>
    <w:rsid w:val="00D23C16"/>
    <w:rsid w:val="00D23E67"/>
    <w:rsid w:val="00D24B8C"/>
    <w:rsid w:val="00D24E97"/>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BD"/>
    <w:rsid w:val="00D43256"/>
    <w:rsid w:val="00D43D7C"/>
    <w:rsid w:val="00D441A1"/>
    <w:rsid w:val="00D4517B"/>
    <w:rsid w:val="00D463D4"/>
    <w:rsid w:val="00D46414"/>
    <w:rsid w:val="00D464F3"/>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0F0C"/>
    <w:rsid w:val="00D6168C"/>
    <w:rsid w:val="00D62361"/>
    <w:rsid w:val="00D62CD5"/>
    <w:rsid w:val="00D64DE7"/>
    <w:rsid w:val="00D65AEF"/>
    <w:rsid w:val="00D65BCD"/>
    <w:rsid w:val="00D70268"/>
    <w:rsid w:val="00D7060A"/>
    <w:rsid w:val="00D7339C"/>
    <w:rsid w:val="00D73792"/>
    <w:rsid w:val="00D74E37"/>
    <w:rsid w:val="00D74EDB"/>
    <w:rsid w:val="00D75521"/>
    <w:rsid w:val="00D759E4"/>
    <w:rsid w:val="00D75FE5"/>
    <w:rsid w:val="00D7616B"/>
    <w:rsid w:val="00D77148"/>
    <w:rsid w:val="00D77C0F"/>
    <w:rsid w:val="00D80291"/>
    <w:rsid w:val="00D805EF"/>
    <w:rsid w:val="00D80DF0"/>
    <w:rsid w:val="00D81022"/>
    <w:rsid w:val="00D81C8A"/>
    <w:rsid w:val="00D82678"/>
    <w:rsid w:val="00D828F2"/>
    <w:rsid w:val="00D82E86"/>
    <w:rsid w:val="00D83B01"/>
    <w:rsid w:val="00D858B6"/>
    <w:rsid w:val="00D86867"/>
    <w:rsid w:val="00D87842"/>
    <w:rsid w:val="00D908B3"/>
    <w:rsid w:val="00D91701"/>
    <w:rsid w:val="00D91CDE"/>
    <w:rsid w:val="00D9250A"/>
    <w:rsid w:val="00D92F8D"/>
    <w:rsid w:val="00D93510"/>
    <w:rsid w:val="00D9457B"/>
    <w:rsid w:val="00D945F9"/>
    <w:rsid w:val="00D948CE"/>
    <w:rsid w:val="00D95F62"/>
    <w:rsid w:val="00D96A33"/>
    <w:rsid w:val="00D97424"/>
    <w:rsid w:val="00DA0ECE"/>
    <w:rsid w:val="00DA15B2"/>
    <w:rsid w:val="00DA1B95"/>
    <w:rsid w:val="00DA1E1D"/>
    <w:rsid w:val="00DA20E7"/>
    <w:rsid w:val="00DA337A"/>
    <w:rsid w:val="00DA33D5"/>
    <w:rsid w:val="00DA4ACE"/>
    <w:rsid w:val="00DA528A"/>
    <w:rsid w:val="00DA5770"/>
    <w:rsid w:val="00DA5B44"/>
    <w:rsid w:val="00DA6D34"/>
    <w:rsid w:val="00DA7097"/>
    <w:rsid w:val="00DA7AEC"/>
    <w:rsid w:val="00DB0A4C"/>
    <w:rsid w:val="00DB1997"/>
    <w:rsid w:val="00DB2DA4"/>
    <w:rsid w:val="00DB3671"/>
    <w:rsid w:val="00DB3D4E"/>
    <w:rsid w:val="00DB51A3"/>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6C3"/>
    <w:rsid w:val="00DC68AB"/>
    <w:rsid w:val="00DD0068"/>
    <w:rsid w:val="00DD3D32"/>
    <w:rsid w:val="00DD40A3"/>
    <w:rsid w:val="00DD4C2D"/>
    <w:rsid w:val="00DD51A6"/>
    <w:rsid w:val="00DE0203"/>
    <w:rsid w:val="00DE1368"/>
    <w:rsid w:val="00DE367C"/>
    <w:rsid w:val="00DE3889"/>
    <w:rsid w:val="00DE40D1"/>
    <w:rsid w:val="00DE4561"/>
    <w:rsid w:val="00DE47EC"/>
    <w:rsid w:val="00DE4BD5"/>
    <w:rsid w:val="00DE4FEA"/>
    <w:rsid w:val="00DE5889"/>
    <w:rsid w:val="00DE5D07"/>
    <w:rsid w:val="00DE7126"/>
    <w:rsid w:val="00DE7741"/>
    <w:rsid w:val="00DF0BDD"/>
    <w:rsid w:val="00DF0D2E"/>
    <w:rsid w:val="00DF2E8D"/>
    <w:rsid w:val="00DF319C"/>
    <w:rsid w:val="00DF331E"/>
    <w:rsid w:val="00DF4088"/>
    <w:rsid w:val="00DF43A9"/>
    <w:rsid w:val="00DF43F2"/>
    <w:rsid w:val="00DF5DCC"/>
    <w:rsid w:val="00DF65EC"/>
    <w:rsid w:val="00DF692B"/>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3B"/>
    <w:rsid w:val="00E074AD"/>
    <w:rsid w:val="00E0778A"/>
    <w:rsid w:val="00E10506"/>
    <w:rsid w:val="00E1075D"/>
    <w:rsid w:val="00E10AC8"/>
    <w:rsid w:val="00E1140A"/>
    <w:rsid w:val="00E119A6"/>
    <w:rsid w:val="00E11BEC"/>
    <w:rsid w:val="00E12AE1"/>
    <w:rsid w:val="00E13069"/>
    <w:rsid w:val="00E1310C"/>
    <w:rsid w:val="00E145EA"/>
    <w:rsid w:val="00E14CDB"/>
    <w:rsid w:val="00E14D4A"/>
    <w:rsid w:val="00E157C9"/>
    <w:rsid w:val="00E157F1"/>
    <w:rsid w:val="00E173FB"/>
    <w:rsid w:val="00E17DC2"/>
    <w:rsid w:val="00E20EF5"/>
    <w:rsid w:val="00E20F93"/>
    <w:rsid w:val="00E21656"/>
    <w:rsid w:val="00E225AC"/>
    <w:rsid w:val="00E230EE"/>
    <w:rsid w:val="00E23B6F"/>
    <w:rsid w:val="00E243EC"/>
    <w:rsid w:val="00E247A8"/>
    <w:rsid w:val="00E25224"/>
    <w:rsid w:val="00E25808"/>
    <w:rsid w:val="00E260EA"/>
    <w:rsid w:val="00E260EB"/>
    <w:rsid w:val="00E26BC9"/>
    <w:rsid w:val="00E27A5E"/>
    <w:rsid w:val="00E30E65"/>
    <w:rsid w:val="00E31088"/>
    <w:rsid w:val="00E313BE"/>
    <w:rsid w:val="00E31C9C"/>
    <w:rsid w:val="00E31EF1"/>
    <w:rsid w:val="00E32051"/>
    <w:rsid w:val="00E328BA"/>
    <w:rsid w:val="00E331AF"/>
    <w:rsid w:val="00E3391A"/>
    <w:rsid w:val="00E33943"/>
    <w:rsid w:val="00E339AE"/>
    <w:rsid w:val="00E350A0"/>
    <w:rsid w:val="00E357FF"/>
    <w:rsid w:val="00E35D9C"/>
    <w:rsid w:val="00E36AD3"/>
    <w:rsid w:val="00E371D7"/>
    <w:rsid w:val="00E37C0D"/>
    <w:rsid w:val="00E37FCE"/>
    <w:rsid w:val="00E42854"/>
    <w:rsid w:val="00E42985"/>
    <w:rsid w:val="00E42F6B"/>
    <w:rsid w:val="00E43495"/>
    <w:rsid w:val="00E44925"/>
    <w:rsid w:val="00E450AF"/>
    <w:rsid w:val="00E459BA"/>
    <w:rsid w:val="00E4728A"/>
    <w:rsid w:val="00E47454"/>
    <w:rsid w:val="00E47D89"/>
    <w:rsid w:val="00E5012A"/>
    <w:rsid w:val="00E50CB7"/>
    <w:rsid w:val="00E5145F"/>
    <w:rsid w:val="00E51692"/>
    <w:rsid w:val="00E51702"/>
    <w:rsid w:val="00E52723"/>
    <w:rsid w:val="00E534F8"/>
    <w:rsid w:val="00E538EB"/>
    <w:rsid w:val="00E53AE7"/>
    <w:rsid w:val="00E5479C"/>
    <w:rsid w:val="00E55B66"/>
    <w:rsid w:val="00E55DB5"/>
    <w:rsid w:val="00E56AD1"/>
    <w:rsid w:val="00E57980"/>
    <w:rsid w:val="00E60AB4"/>
    <w:rsid w:val="00E61016"/>
    <w:rsid w:val="00E61333"/>
    <w:rsid w:val="00E63093"/>
    <w:rsid w:val="00E63B4E"/>
    <w:rsid w:val="00E63F3C"/>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77D1C"/>
    <w:rsid w:val="00E808C8"/>
    <w:rsid w:val="00E812E3"/>
    <w:rsid w:val="00E812EB"/>
    <w:rsid w:val="00E81BCC"/>
    <w:rsid w:val="00E821C8"/>
    <w:rsid w:val="00E82CF5"/>
    <w:rsid w:val="00E82FAE"/>
    <w:rsid w:val="00E83794"/>
    <w:rsid w:val="00E83FEA"/>
    <w:rsid w:val="00E864D3"/>
    <w:rsid w:val="00E8700F"/>
    <w:rsid w:val="00E87626"/>
    <w:rsid w:val="00E877A7"/>
    <w:rsid w:val="00E87B5F"/>
    <w:rsid w:val="00E90C32"/>
    <w:rsid w:val="00E915EA"/>
    <w:rsid w:val="00E91ADF"/>
    <w:rsid w:val="00E91D7B"/>
    <w:rsid w:val="00E928DB"/>
    <w:rsid w:val="00E92D60"/>
    <w:rsid w:val="00E92F42"/>
    <w:rsid w:val="00E944C0"/>
    <w:rsid w:val="00E95C4F"/>
    <w:rsid w:val="00E97CE5"/>
    <w:rsid w:val="00EA1207"/>
    <w:rsid w:val="00EA15B7"/>
    <w:rsid w:val="00EA2C2D"/>
    <w:rsid w:val="00EA2C49"/>
    <w:rsid w:val="00EA31FD"/>
    <w:rsid w:val="00EA4155"/>
    <w:rsid w:val="00EA50EB"/>
    <w:rsid w:val="00EA666E"/>
    <w:rsid w:val="00EA71F4"/>
    <w:rsid w:val="00EA769D"/>
    <w:rsid w:val="00EA785E"/>
    <w:rsid w:val="00EA794D"/>
    <w:rsid w:val="00EB10E9"/>
    <w:rsid w:val="00EB184F"/>
    <w:rsid w:val="00EB1DBF"/>
    <w:rsid w:val="00EB1F25"/>
    <w:rsid w:val="00EB2470"/>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1CD2"/>
    <w:rsid w:val="00ED2030"/>
    <w:rsid w:val="00ED2111"/>
    <w:rsid w:val="00ED2353"/>
    <w:rsid w:val="00ED35B7"/>
    <w:rsid w:val="00ED3E53"/>
    <w:rsid w:val="00ED3EC2"/>
    <w:rsid w:val="00ED452A"/>
    <w:rsid w:val="00ED4B49"/>
    <w:rsid w:val="00ED5307"/>
    <w:rsid w:val="00ED54D9"/>
    <w:rsid w:val="00ED6DC8"/>
    <w:rsid w:val="00ED72ED"/>
    <w:rsid w:val="00ED755A"/>
    <w:rsid w:val="00EE00BA"/>
    <w:rsid w:val="00EE11F3"/>
    <w:rsid w:val="00EE18FA"/>
    <w:rsid w:val="00EE20F7"/>
    <w:rsid w:val="00EE2446"/>
    <w:rsid w:val="00EE2587"/>
    <w:rsid w:val="00EE2982"/>
    <w:rsid w:val="00EE2BB1"/>
    <w:rsid w:val="00EE5275"/>
    <w:rsid w:val="00EE5316"/>
    <w:rsid w:val="00EE5944"/>
    <w:rsid w:val="00EE6832"/>
    <w:rsid w:val="00EE6911"/>
    <w:rsid w:val="00EF0014"/>
    <w:rsid w:val="00EF0184"/>
    <w:rsid w:val="00EF0572"/>
    <w:rsid w:val="00EF1363"/>
    <w:rsid w:val="00EF2351"/>
    <w:rsid w:val="00EF333F"/>
    <w:rsid w:val="00EF4369"/>
    <w:rsid w:val="00EF45CA"/>
    <w:rsid w:val="00EF55F9"/>
    <w:rsid w:val="00EF5D14"/>
    <w:rsid w:val="00EF5D4C"/>
    <w:rsid w:val="00EF60D7"/>
    <w:rsid w:val="00EF665A"/>
    <w:rsid w:val="00EF68AB"/>
    <w:rsid w:val="00F00A92"/>
    <w:rsid w:val="00F01303"/>
    <w:rsid w:val="00F02840"/>
    <w:rsid w:val="00F05FA6"/>
    <w:rsid w:val="00F0612C"/>
    <w:rsid w:val="00F06D3C"/>
    <w:rsid w:val="00F0785C"/>
    <w:rsid w:val="00F07EBE"/>
    <w:rsid w:val="00F1109A"/>
    <w:rsid w:val="00F11C49"/>
    <w:rsid w:val="00F13250"/>
    <w:rsid w:val="00F1325E"/>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4F7"/>
    <w:rsid w:val="00F225B5"/>
    <w:rsid w:val="00F2338E"/>
    <w:rsid w:val="00F23A4D"/>
    <w:rsid w:val="00F23FFE"/>
    <w:rsid w:val="00F24415"/>
    <w:rsid w:val="00F24527"/>
    <w:rsid w:val="00F24D12"/>
    <w:rsid w:val="00F2534E"/>
    <w:rsid w:val="00F2539C"/>
    <w:rsid w:val="00F25478"/>
    <w:rsid w:val="00F25B57"/>
    <w:rsid w:val="00F25BF3"/>
    <w:rsid w:val="00F26BDA"/>
    <w:rsid w:val="00F30F6D"/>
    <w:rsid w:val="00F32220"/>
    <w:rsid w:val="00F349A6"/>
    <w:rsid w:val="00F34F9C"/>
    <w:rsid w:val="00F35F01"/>
    <w:rsid w:val="00F367B9"/>
    <w:rsid w:val="00F36D4F"/>
    <w:rsid w:val="00F37B0F"/>
    <w:rsid w:val="00F407AA"/>
    <w:rsid w:val="00F40F80"/>
    <w:rsid w:val="00F41776"/>
    <w:rsid w:val="00F41D32"/>
    <w:rsid w:val="00F420C5"/>
    <w:rsid w:val="00F42391"/>
    <w:rsid w:val="00F42C5F"/>
    <w:rsid w:val="00F42DF0"/>
    <w:rsid w:val="00F435FA"/>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988"/>
    <w:rsid w:val="00F52EB7"/>
    <w:rsid w:val="00F52F74"/>
    <w:rsid w:val="00F5448A"/>
    <w:rsid w:val="00F54EBC"/>
    <w:rsid w:val="00F55FBA"/>
    <w:rsid w:val="00F57036"/>
    <w:rsid w:val="00F570F5"/>
    <w:rsid w:val="00F5751C"/>
    <w:rsid w:val="00F57ABC"/>
    <w:rsid w:val="00F57AC5"/>
    <w:rsid w:val="00F601EB"/>
    <w:rsid w:val="00F60A77"/>
    <w:rsid w:val="00F60D09"/>
    <w:rsid w:val="00F60EBA"/>
    <w:rsid w:val="00F61013"/>
    <w:rsid w:val="00F61840"/>
    <w:rsid w:val="00F61923"/>
    <w:rsid w:val="00F630A8"/>
    <w:rsid w:val="00F66926"/>
    <w:rsid w:val="00F66C7A"/>
    <w:rsid w:val="00F670BD"/>
    <w:rsid w:val="00F678BB"/>
    <w:rsid w:val="00F70241"/>
    <w:rsid w:val="00F70445"/>
    <w:rsid w:val="00F7099B"/>
    <w:rsid w:val="00F70B05"/>
    <w:rsid w:val="00F718DB"/>
    <w:rsid w:val="00F72710"/>
    <w:rsid w:val="00F72A75"/>
    <w:rsid w:val="00F72BC9"/>
    <w:rsid w:val="00F72C67"/>
    <w:rsid w:val="00F72F01"/>
    <w:rsid w:val="00F73054"/>
    <w:rsid w:val="00F735C0"/>
    <w:rsid w:val="00F73614"/>
    <w:rsid w:val="00F73B67"/>
    <w:rsid w:val="00F73D2E"/>
    <w:rsid w:val="00F74558"/>
    <w:rsid w:val="00F74C79"/>
    <w:rsid w:val="00F77224"/>
    <w:rsid w:val="00F778C6"/>
    <w:rsid w:val="00F77ADC"/>
    <w:rsid w:val="00F77EBE"/>
    <w:rsid w:val="00F80217"/>
    <w:rsid w:val="00F81A75"/>
    <w:rsid w:val="00F827C2"/>
    <w:rsid w:val="00F83531"/>
    <w:rsid w:val="00F84854"/>
    <w:rsid w:val="00F84918"/>
    <w:rsid w:val="00F849BB"/>
    <w:rsid w:val="00F850B5"/>
    <w:rsid w:val="00F86446"/>
    <w:rsid w:val="00F86721"/>
    <w:rsid w:val="00F867E9"/>
    <w:rsid w:val="00F86CA8"/>
    <w:rsid w:val="00F86EA2"/>
    <w:rsid w:val="00F8744A"/>
    <w:rsid w:val="00F90562"/>
    <w:rsid w:val="00F90EE8"/>
    <w:rsid w:val="00F92E9C"/>
    <w:rsid w:val="00F9380E"/>
    <w:rsid w:val="00F95971"/>
    <w:rsid w:val="00F95E3B"/>
    <w:rsid w:val="00F9739D"/>
    <w:rsid w:val="00F97829"/>
    <w:rsid w:val="00F979A2"/>
    <w:rsid w:val="00F97B22"/>
    <w:rsid w:val="00F97E47"/>
    <w:rsid w:val="00FA0EC3"/>
    <w:rsid w:val="00FA1589"/>
    <w:rsid w:val="00FA1592"/>
    <w:rsid w:val="00FA231F"/>
    <w:rsid w:val="00FA29D0"/>
    <w:rsid w:val="00FA34EA"/>
    <w:rsid w:val="00FA3555"/>
    <w:rsid w:val="00FA3A5F"/>
    <w:rsid w:val="00FA4025"/>
    <w:rsid w:val="00FA44BA"/>
    <w:rsid w:val="00FA5067"/>
    <w:rsid w:val="00FA5594"/>
    <w:rsid w:val="00FA5682"/>
    <w:rsid w:val="00FA60C8"/>
    <w:rsid w:val="00FA67FB"/>
    <w:rsid w:val="00FA6C18"/>
    <w:rsid w:val="00FA7772"/>
    <w:rsid w:val="00FA7F14"/>
    <w:rsid w:val="00FB0F41"/>
    <w:rsid w:val="00FB149C"/>
    <w:rsid w:val="00FB32A3"/>
    <w:rsid w:val="00FB39C6"/>
    <w:rsid w:val="00FB616B"/>
    <w:rsid w:val="00FB70FE"/>
    <w:rsid w:val="00FB73DB"/>
    <w:rsid w:val="00FC007A"/>
    <w:rsid w:val="00FC0103"/>
    <w:rsid w:val="00FC1C83"/>
    <w:rsid w:val="00FC2049"/>
    <w:rsid w:val="00FC2D5B"/>
    <w:rsid w:val="00FC2DA9"/>
    <w:rsid w:val="00FC3350"/>
    <w:rsid w:val="00FC3618"/>
    <w:rsid w:val="00FC43E9"/>
    <w:rsid w:val="00FC47B1"/>
    <w:rsid w:val="00FC60C5"/>
    <w:rsid w:val="00FC694F"/>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C0D"/>
    <w:rsid w:val="00FE5F59"/>
    <w:rsid w:val="00FE62A3"/>
    <w:rsid w:val="00FE670F"/>
    <w:rsid w:val="00FE6975"/>
    <w:rsid w:val="00FF03BC"/>
    <w:rsid w:val="00FF0A1F"/>
    <w:rsid w:val="00FF39ED"/>
    <w:rsid w:val="00FF3C20"/>
    <w:rsid w:val="00FF4529"/>
    <w:rsid w:val="00FF453A"/>
    <w:rsid w:val="00FF4557"/>
    <w:rsid w:val="00FF4840"/>
    <w:rsid w:val="00FF489B"/>
    <w:rsid w:val="00FF5B64"/>
    <w:rsid w:val="00FF613F"/>
    <w:rsid w:val="00FF6B23"/>
    <w:rsid w:val="00FF7375"/>
    <w:rsid w:val="080621EE"/>
    <w:rsid w:val="2EDA686E"/>
    <w:rsid w:val="31D03E73"/>
    <w:rsid w:val="33FD3C99"/>
    <w:rsid w:val="3FB98301"/>
    <w:rsid w:val="46D50FF5"/>
    <w:rsid w:val="757FE607"/>
    <w:rsid w:val="77FFEAC6"/>
    <w:rsid w:val="7FDF47E4"/>
    <w:rsid w:val="CFAD7CF1"/>
    <w:rsid w:val="D9EB8E71"/>
    <w:rsid w:val="FD7C8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4"/>
    <w:qFormat/>
    <w:uiPriority w:val="0"/>
    <w:pPr>
      <w:numPr>
        <w:ilvl w:val="2"/>
      </w:numPr>
      <w:spacing w:before="120"/>
      <w:outlineLvl w:val="2"/>
    </w:pPr>
    <w:rPr>
      <w:sz w:val="28"/>
      <w:szCs w:val="28"/>
    </w:rPr>
  </w:style>
  <w:style w:type="paragraph" w:styleId="5">
    <w:name w:val="heading 4"/>
    <w:basedOn w:val="4"/>
    <w:next w:val="1"/>
    <w:link w:val="35"/>
    <w:qFormat/>
    <w:uiPriority w:val="0"/>
    <w:pPr>
      <w:numPr>
        <w:ilvl w:val="3"/>
      </w:numPr>
      <w:outlineLvl w:val="3"/>
    </w:pPr>
    <w:rPr>
      <w:sz w:val="24"/>
      <w:szCs w:val="24"/>
    </w:rPr>
  </w:style>
  <w:style w:type="paragraph" w:styleId="6">
    <w:name w:val="heading 5"/>
    <w:basedOn w:val="5"/>
    <w:next w:val="1"/>
    <w:link w:val="36"/>
    <w:qFormat/>
    <w:uiPriority w:val="0"/>
    <w:pPr>
      <w:numPr>
        <w:ilvl w:val="4"/>
      </w:numPr>
      <w:outlineLvl w:val="4"/>
    </w:pPr>
    <w:rPr>
      <w:sz w:val="22"/>
      <w:szCs w:val="22"/>
    </w:rPr>
  </w:style>
  <w:style w:type="paragraph" w:styleId="7">
    <w:name w:val="heading 6"/>
    <w:basedOn w:val="1"/>
    <w:next w:val="1"/>
    <w:link w:val="37"/>
    <w:qFormat/>
    <w:uiPriority w:val="0"/>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8">
    <w:name w:val="heading 7"/>
    <w:basedOn w:val="1"/>
    <w:next w:val="1"/>
    <w:link w:val="38"/>
    <w:qFormat/>
    <w:uiPriority w:val="0"/>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9">
    <w:name w:val="heading 8"/>
    <w:basedOn w:val="8"/>
    <w:next w:val="1"/>
    <w:link w:val="39"/>
    <w:qFormat/>
    <w:uiPriority w:val="0"/>
    <w:pPr>
      <w:numPr>
        <w:ilvl w:val="7"/>
      </w:numPr>
      <w:outlineLvl w:val="7"/>
    </w:pPr>
  </w:style>
  <w:style w:type="paragraph" w:styleId="10">
    <w:name w:val="heading 9"/>
    <w:basedOn w:val="9"/>
    <w:next w:val="1"/>
    <w:link w:val="40"/>
    <w:qFormat/>
    <w:uiPriority w:val="0"/>
    <w:pPr>
      <w:numPr>
        <w:ilvl w:val="8"/>
      </w:numPr>
      <w:outlineLvl w:val="8"/>
    </w:pPr>
  </w:style>
  <w:style w:type="character" w:default="1" w:styleId="27">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12">
    <w:name w:val="List Number 2"/>
    <w:basedOn w:val="1"/>
    <w:qFormat/>
    <w:uiPriority w:val="0"/>
    <w:pPr>
      <w:numPr>
        <w:ilvl w:val="0"/>
        <w:numId w:val="2"/>
      </w:numPr>
      <w:tabs>
        <w:tab w:val="clear" w:pos="643"/>
      </w:tabs>
      <w:spacing w:after="180"/>
      <w:contextualSpacing/>
    </w:pPr>
    <w:rPr>
      <w:rFonts w:eastAsia="SimSun"/>
      <w:sz w:val="20"/>
      <w:szCs w:val="20"/>
      <w:lang w:val="en-GB" w:eastAsia="en-US"/>
    </w:rPr>
  </w:style>
  <w:style w:type="paragraph" w:styleId="13">
    <w:name w:val="annotation text"/>
    <w:basedOn w:val="1"/>
    <w:link w:val="67"/>
    <w:unhideWhenUsed/>
    <w:qFormat/>
    <w:uiPriority w:val="99"/>
    <w:pPr>
      <w:overflowPunct w:val="0"/>
      <w:autoSpaceDE w:val="0"/>
      <w:autoSpaceDN w:val="0"/>
      <w:adjustRightInd w:val="0"/>
      <w:spacing w:after="120"/>
      <w:jc w:val="both"/>
      <w:textAlignment w:val="baseline"/>
    </w:pPr>
    <w:rPr>
      <w:rFonts w:ascii="Arial" w:hAnsi="Arial"/>
      <w:sz w:val="20"/>
      <w:szCs w:val="20"/>
      <w:lang w:val="en-GB"/>
    </w:rPr>
  </w:style>
  <w:style w:type="paragraph" w:styleId="14">
    <w:name w:val="List Bullet 3"/>
    <w:basedOn w:val="1"/>
    <w:qFormat/>
    <w:uiPriority w:val="0"/>
    <w:pPr>
      <w:numPr>
        <w:ilvl w:val="0"/>
        <w:numId w:val="3"/>
      </w:numPr>
      <w:tabs>
        <w:tab w:val="clear" w:pos="926"/>
      </w:tabs>
      <w:spacing w:after="180"/>
      <w:ind w:left="0" w:firstLine="0"/>
      <w:contextualSpacing/>
    </w:pPr>
    <w:rPr>
      <w:rFonts w:eastAsia="SimSun"/>
      <w:sz w:val="20"/>
      <w:szCs w:val="20"/>
      <w:lang w:val="en-GB" w:eastAsia="en-US"/>
    </w:rPr>
  </w:style>
  <w:style w:type="paragraph" w:styleId="15">
    <w:name w:val="Body Text"/>
    <w:basedOn w:val="1"/>
    <w:link w:val="72"/>
    <w:semiHidden/>
    <w:unhideWhenUsed/>
    <w:qFormat/>
    <w:uiPriority w:val="0"/>
    <w:pPr>
      <w:spacing w:after="120" w:line="256" w:lineRule="auto"/>
    </w:pPr>
    <w:rPr>
      <w:rFonts w:ascii="Arial" w:hAnsi="Arial" w:eastAsiaTheme="minorHAnsi" w:cstheme="minorBidi"/>
      <w:sz w:val="22"/>
      <w:szCs w:val="22"/>
      <w:lang w:eastAsia="en-US"/>
    </w:rPr>
  </w:style>
  <w:style w:type="paragraph" w:styleId="16">
    <w:name w:val="List Number 3"/>
    <w:basedOn w:val="1"/>
    <w:qFormat/>
    <w:uiPriority w:val="0"/>
    <w:pPr>
      <w:numPr>
        <w:ilvl w:val="0"/>
        <w:numId w:val="4"/>
      </w:numPr>
      <w:spacing w:after="120" w:line="264" w:lineRule="auto"/>
      <w:contextualSpacing/>
    </w:pPr>
    <w:rPr>
      <w:rFonts w:eastAsia="SimSun"/>
      <w:sz w:val="20"/>
      <w:szCs w:val="20"/>
      <w:lang w:val="en-GB" w:eastAsia="en-US"/>
    </w:rPr>
  </w:style>
  <w:style w:type="paragraph" w:styleId="17">
    <w:name w:val="List 2"/>
    <w:basedOn w:val="18"/>
    <w:semiHidden/>
    <w:unhideWhenUsed/>
    <w:qFormat/>
    <w:uiPriority w:val="99"/>
    <w:pPr>
      <w:ind w:left="720"/>
    </w:pPr>
  </w:style>
  <w:style w:type="paragraph" w:styleId="18">
    <w:name w:val="List"/>
    <w:basedOn w:val="1"/>
    <w:semiHidden/>
    <w:unhideWhenUsed/>
    <w:qFormat/>
    <w:uiPriority w:val="99"/>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19">
    <w:name w:val="Balloon Text"/>
    <w:basedOn w:val="1"/>
    <w:link w:val="69"/>
    <w:semiHidden/>
    <w:unhideWhenUsed/>
    <w:qFormat/>
    <w:uiPriority w:val="99"/>
    <w:pPr>
      <w:overflowPunct w:val="0"/>
      <w:autoSpaceDE w:val="0"/>
      <w:autoSpaceDN w:val="0"/>
      <w:adjustRightInd w:val="0"/>
      <w:jc w:val="both"/>
      <w:textAlignment w:val="baseline"/>
    </w:pPr>
    <w:rPr>
      <w:rFonts w:ascii="Segoe UI" w:hAnsi="Segoe UI" w:cs="Segoe UI"/>
      <w:sz w:val="18"/>
      <w:szCs w:val="18"/>
      <w:lang w:val="en-GB"/>
    </w:rPr>
  </w:style>
  <w:style w:type="paragraph" w:styleId="20">
    <w:name w:val="footer"/>
    <w:basedOn w:val="21"/>
    <w:link w:val="42"/>
    <w:semiHidden/>
    <w:qFormat/>
    <w:uiPriority w:val="0"/>
    <w:pPr>
      <w:widowControl w:val="0"/>
      <w:tabs>
        <w:tab w:val="center" w:pos="4680"/>
        <w:tab w:val="right" w:pos="9360"/>
      </w:tabs>
      <w:jc w:val="center"/>
    </w:pPr>
    <w:rPr>
      <w:rFonts w:cs="Arial"/>
      <w:b/>
      <w:bCs/>
      <w:i/>
      <w:iCs/>
      <w:sz w:val="18"/>
      <w:szCs w:val="18"/>
      <w:lang w:val="en-US"/>
    </w:rPr>
  </w:style>
  <w:style w:type="paragraph" w:styleId="21">
    <w:name w:val="header"/>
    <w:basedOn w:val="1"/>
    <w:link w:val="47"/>
    <w:unhideWhenUsed/>
    <w:qFormat/>
    <w:uiPriority w:val="0"/>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22">
    <w:name w:val="Normal (Web)"/>
    <w:basedOn w:val="1"/>
    <w:semiHidden/>
    <w:unhideWhenUsed/>
    <w:qFormat/>
    <w:uiPriority w:val="99"/>
    <w:pPr>
      <w:spacing w:before="100" w:beforeAutospacing="1" w:after="100" w:afterAutospacing="1"/>
    </w:pPr>
    <w:rPr>
      <w:lang w:eastAsia="en-US"/>
    </w:rPr>
  </w:style>
  <w:style w:type="paragraph" w:styleId="23">
    <w:name w:val="annotation subject"/>
    <w:basedOn w:val="13"/>
    <w:next w:val="13"/>
    <w:link w:val="6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Colorful List Accent 6"/>
    <w:basedOn w:val="24"/>
    <w:qFormat/>
    <w:uiPriority w:val="72"/>
    <w:rPr>
      <w:rFonts w:eastAsiaTheme="minorEastAsia"/>
      <w:color w:val="000000" w:themeColor="text1"/>
      <w:lang w:val="de-CH"/>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28">
    <w:name w:val="page number"/>
    <w:semiHidden/>
    <w:qFormat/>
    <w:uiPriority w:val="0"/>
  </w:style>
  <w:style w:type="character" w:styleId="29">
    <w:name w:val="Hyperlink"/>
    <w:qFormat/>
    <w:uiPriority w:val="0"/>
    <w:rPr>
      <w:color w:val="0563C1"/>
      <w:u w:val="single"/>
    </w:rPr>
  </w:style>
  <w:style w:type="character" w:styleId="30">
    <w:name w:val="annotation reference"/>
    <w:basedOn w:val="27"/>
    <w:unhideWhenUsed/>
    <w:qFormat/>
    <w:uiPriority w:val="99"/>
    <w:rPr>
      <w:sz w:val="16"/>
      <w:szCs w:val="16"/>
    </w:rPr>
  </w:style>
  <w:style w:type="paragraph" w:customStyle="1" w:styleId="31">
    <w:name w:val="Agreement"/>
    <w:basedOn w:val="1"/>
    <w:next w:val="1"/>
    <w:qFormat/>
    <w:uiPriority w:val="99"/>
    <w:pPr>
      <w:numPr>
        <w:ilvl w:val="0"/>
        <w:numId w:val="5"/>
      </w:numPr>
      <w:spacing w:before="60"/>
    </w:pPr>
    <w:rPr>
      <w:rFonts w:ascii="Arial" w:hAnsi="Arial" w:eastAsia="MS Mincho"/>
      <w:b/>
      <w:sz w:val="20"/>
      <w:lang w:val="en-GB" w:eastAsia="en-GB"/>
    </w:rPr>
  </w:style>
  <w:style w:type="character" w:customStyle="1" w:styleId="32">
    <w:name w:val="Heading 1 Char"/>
    <w:basedOn w:val="27"/>
    <w:link w:val="2"/>
    <w:qFormat/>
    <w:uiPriority w:val="0"/>
    <w:rPr>
      <w:rFonts w:ascii="Arial" w:hAnsi="Arial" w:eastAsia="Times New Roman" w:cs="Arial"/>
      <w:sz w:val="36"/>
      <w:szCs w:val="36"/>
      <w:lang w:val="en-GB"/>
    </w:rPr>
  </w:style>
  <w:style w:type="character" w:customStyle="1" w:styleId="33">
    <w:name w:val="Heading 2 Char"/>
    <w:basedOn w:val="27"/>
    <w:link w:val="3"/>
    <w:qFormat/>
    <w:uiPriority w:val="0"/>
    <w:rPr>
      <w:rFonts w:ascii="Arial" w:hAnsi="Arial" w:eastAsia="Times New Roman" w:cs="Arial"/>
      <w:sz w:val="32"/>
      <w:szCs w:val="32"/>
      <w:lang w:val="en-GB"/>
    </w:rPr>
  </w:style>
  <w:style w:type="character" w:customStyle="1" w:styleId="34">
    <w:name w:val="Heading 3 Char"/>
    <w:basedOn w:val="27"/>
    <w:link w:val="4"/>
    <w:qFormat/>
    <w:uiPriority w:val="0"/>
    <w:rPr>
      <w:rFonts w:ascii="Arial" w:hAnsi="Arial" w:eastAsia="Times New Roman" w:cs="Arial"/>
      <w:sz w:val="28"/>
      <w:szCs w:val="28"/>
      <w:lang w:val="en-GB"/>
    </w:rPr>
  </w:style>
  <w:style w:type="character" w:customStyle="1" w:styleId="35">
    <w:name w:val="Heading 4 Char"/>
    <w:basedOn w:val="27"/>
    <w:link w:val="5"/>
    <w:qFormat/>
    <w:uiPriority w:val="0"/>
    <w:rPr>
      <w:rFonts w:ascii="Arial" w:hAnsi="Arial" w:eastAsia="Times New Roman" w:cs="Arial"/>
      <w:sz w:val="24"/>
      <w:szCs w:val="24"/>
      <w:lang w:val="en-GB"/>
    </w:rPr>
  </w:style>
  <w:style w:type="character" w:customStyle="1" w:styleId="36">
    <w:name w:val="Heading 5 Char"/>
    <w:basedOn w:val="27"/>
    <w:link w:val="6"/>
    <w:qFormat/>
    <w:uiPriority w:val="0"/>
    <w:rPr>
      <w:rFonts w:ascii="Arial" w:hAnsi="Arial" w:eastAsia="Times New Roman" w:cs="Arial"/>
      <w:sz w:val="22"/>
      <w:szCs w:val="22"/>
      <w:lang w:val="en-GB"/>
    </w:rPr>
  </w:style>
  <w:style w:type="character" w:customStyle="1" w:styleId="37">
    <w:name w:val="Heading 6 Char"/>
    <w:basedOn w:val="27"/>
    <w:link w:val="7"/>
    <w:qFormat/>
    <w:uiPriority w:val="0"/>
    <w:rPr>
      <w:rFonts w:ascii="Arial" w:hAnsi="Arial" w:eastAsia="Times New Roman" w:cs="Arial"/>
      <w:lang w:val="en-GB"/>
    </w:rPr>
  </w:style>
  <w:style w:type="character" w:customStyle="1" w:styleId="38">
    <w:name w:val="Heading 7 Char"/>
    <w:basedOn w:val="27"/>
    <w:link w:val="8"/>
    <w:qFormat/>
    <w:uiPriority w:val="0"/>
    <w:rPr>
      <w:rFonts w:ascii="Arial" w:hAnsi="Arial" w:eastAsia="Times New Roman" w:cs="Arial"/>
      <w:lang w:val="en-GB"/>
    </w:rPr>
  </w:style>
  <w:style w:type="character" w:customStyle="1" w:styleId="39">
    <w:name w:val="Heading 8 Char"/>
    <w:basedOn w:val="27"/>
    <w:link w:val="9"/>
    <w:qFormat/>
    <w:uiPriority w:val="0"/>
    <w:rPr>
      <w:rFonts w:ascii="Arial" w:hAnsi="Arial" w:eastAsia="Times New Roman" w:cs="Arial"/>
      <w:lang w:val="en-GB"/>
    </w:rPr>
  </w:style>
  <w:style w:type="character" w:customStyle="1" w:styleId="40">
    <w:name w:val="Heading 9 Char"/>
    <w:basedOn w:val="27"/>
    <w:link w:val="10"/>
    <w:qFormat/>
    <w:uiPriority w:val="0"/>
    <w:rPr>
      <w:rFonts w:ascii="Arial" w:hAnsi="Arial" w:eastAsia="Times New Roman" w:cs="Arial"/>
      <w:lang w:val="en-GB"/>
    </w:rPr>
  </w:style>
  <w:style w:type="paragraph" w:customStyle="1" w:styleId="41">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42">
    <w:name w:val="Footer Char"/>
    <w:basedOn w:val="27"/>
    <w:link w:val="20"/>
    <w:semiHidden/>
    <w:qFormat/>
    <w:uiPriority w:val="0"/>
    <w:rPr>
      <w:rFonts w:ascii="Arial" w:hAnsi="Arial" w:eastAsia="Times New Roman" w:cs="Arial"/>
      <w:b/>
      <w:bCs/>
      <w:i/>
      <w:iCs/>
      <w:sz w:val="18"/>
      <w:szCs w:val="18"/>
      <w:lang w:eastAsia="zh-CN"/>
    </w:rPr>
  </w:style>
  <w:style w:type="paragraph" w:customStyle="1" w:styleId="43">
    <w:name w:val="Reference"/>
    <w:basedOn w:val="1"/>
    <w:qFormat/>
    <w:uiPriority w:val="99"/>
    <w:pPr>
      <w:numPr>
        <w:ilvl w:val="0"/>
        <w:numId w:val="6"/>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44">
    <w:name w:val="Doc-text2"/>
    <w:basedOn w:val="1"/>
    <w:link w:val="45"/>
    <w:qFormat/>
    <w:uiPriority w:val="0"/>
    <w:pPr>
      <w:tabs>
        <w:tab w:val="left" w:pos="1622"/>
      </w:tabs>
      <w:ind w:left="1622" w:hanging="363"/>
    </w:pPr>
    <w:rPr>
      <w:rFonts w:ascii="Arial" w:hAnsi="Arial" w:eastAsia="MS Mincho"/>
      <w:sz w:val="20"/>
      <w:lang w:val="en-GB" w:eastAsia="en-GB"/>
    </w:rPr>
  </w:style>
  <w:style w:type="character" w:customStyle="1" w:styleId="45">
    <w:name w:val="Doc-text2 Char"/>
    <w:link w:val="44"/>
    <w:qFormat/>
    <w:uiPriority w:val="0"/>
    <w:rPr>
      <w:rFonts w:ascii="Arial" w:hAnsi="Arial" w:eastAsia="MS Mincho" w:cs="Times New Roman"/>
      <w:sz w:val="20"/>
      <w:szCs w:val="24"/>
      <w:lang w:val="en-GB" w:eastAsia="en-GB"/>
    </w:rPr>
  </w:style>
  <w:style w:type="paragraph" w:styleId="46">
    <w:name w:val="No Spacing"/>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7">
    <w:name w:val="Header Char"/>
    <w:basedOn w:val="27"/>
    <w:link w:val="21"/>
    <w:qFormat/>
    <w:uiPriority w:val="0"/>
    <w:rPr>
      <w:rFonts w:ascii="Arial" w:hAnsi="Arial" w:eastAsia="Times New Roman" w:cs="Times New Roman"/>
      <w:sz w:val="20"/>
      <w:szCs w:val="20"/>
      <w:lang w:val="en-GB" w:eastAsia="zh-CN"/>
    </w:rPr>
  </w:style>
  <w:style w:type="paragraph" w:styleId="48">
    <w:name w:val="List Paragraph"/>
    <w:basedOn w:val="1"/>
    <w:link w:val="49"/>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character" w:customStyle="1" w:styleId="49">
    <w:name w:val="List Paragraph Char"/>
    <w:link w:val="48"/>
    <w:qFormat/>
    <w:locked/>
    <w:uiPriority w:val="34"/>
  </w:style>
  <w:style w:type="paragraph" w:customStyle="1" w:styleId="50">
    <w:name w:val="B1"/>
    <w:basedOn w:val="18"/>
    <w:link w:val="51"/>
    <w:qFormat/>
    <w:uiPriority w:val="0"/>
    <w:pPr>
      <w:spacing w:after="180"/>
      <w:ind w:left="568" w:hanging="284"/>
      <w:contextualSpacing w:val="0"/>
      <w:jc w:val="left"/>
    </w:pPr>
    <w:rPr>
      <w:rFonts w:ascii="Times New Roman" w:hAnsi="Times New Roman"/>
      <w:lang w:eastAsia="ja-JP"/>
    </w:rPr>
  </w:style>
  <w:style w:type="character" w:customStyle="1" w:styleId="51">
    <w:name w:val="B1 Char1"/>
    <w:link w:val="50"/>
    <w:qFormat/>
    <w:uiPriority w:val="0"/>
    <w:rPr>
      <w:rFonts w:ascii="Times New Roman" w:hAnsi="Times New Roman" w:eastAsia="Times New Roman" w:cs="Times New Roman"/>
      <w:sz w:val="20"/>
      <w:szCs w:val="20"/>
      <w:lang w:val="en-GB" w:eastAsia="ja-JP"/>
    </w:rPr>
  </w:style>
  <w:style w:type="paragraph" w:customStyle="1" w:styleId="52">
    <w:name w:val="B2"/>
    <w:basedOn w:val="17"/>
    <w:link w:val="53"/>
    <w:qFormat/>
    <w:uiPriority w:val="0"/>
    <w:pPr>
      <w:spacing w:after="180"/>
      <w:ind w:left="851" w:hanging="284"/>
      <w:contextualSpacing w:val="0"/>
      <w:jc w:val="left"/>
    </w:pPr>
    <w:rPr>
      <w:rFonts w:ascii="Times New Roman" w:hAnsi="Times New Roman"/>
      <w:lang w:eastAsia="ja-JP"/>
    </w:rPr>
  </w:style>
  <w:style w:type="character" w:customStyle="1" w:styleId="53">
    <w:name w:val="B2 Char"/>
    <w:link w:val="52"/>
    <w:qFormat/>
    <w:uiPriority w:val="0"/>
    <w:rPr>
      <w:rFonts w:ascii="Times New Roman" w:hAnsi="Times New Roman" w:eastAsia="Times New Roman" w:cs="Times New Roman"/>
      <w:sz w:val="20"/>
      <w:szCs w:val="20"/>
      <w:lang w:val="en-GB" w:eastAsia="ja-JP"/>
    </w:rPr>
  </w:style>
  <w:style w:type="paragraph" w:customStyle="1" w:styleId="54">
    <w:name w:val="B3"/>
    <w:basedOn w:val="11"/>
    <w:link w:val="55"/>
    <w:qFormat/>
    <w:uiPriority w:val="0"/>
    <w:pPr>
      <w:spacing w:after="180"/>
      <w:ind w:left="1135" w:hanging="284"/>
      <w:contextualSpacing w:val="0"/>
      <w:jc w:val="left"/>
    </w:pPr>
    <w:rPr>
      <w:rFonts w:ascii="Times New Roman" w:hAnsi="Times New Roman"/>
      <w:lang w:eastAsia="ja-JP"/>
    </w:rPr>
  </w:style>
  <w:style w:type="character" w:customStyle="1" w:styleId="55">
    <w:name w:val="B3 Char2"/>
    <w:link w:val="54"/>
    <w:qFormat/>
    <w:uiPriority w:val="0"/>
    <w:rPr>
      <w:rFonts w:ascii="Times New Roman" w:hAnsi="Times New Roman" w:eastAsia="Times New Roman" w:cs="Times New Roman"/>
      <w:sz w:val="20"/>
      <w:szCs w:val="20"/>
      <w:lang w:val="en-GB" w:eastAsia="ja-JP"/>
    </w:rPr>
  </w:style>
  <w:style w:type="paragraph" w:customStyle="1" w:styleId="56">
    <w:name w:val="TAL"/>
    <w:basedOn w:val="1"/>
    <w:link w:val="57"/>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57">
    <w:name w:val="TAL Car"/>
    <w:link w:val="56"/>
    <w:qFormat/>
    <w:uiPriority w:val="0"/>
    <w:rPr>
      <w:rFonts w:ascii="Arial" w:hAnsi="Arial" w:eastAsia="Times New Roman" w:cs="Times New Roman"/>
      <w:sz w:val="18"/>
      <w:szCs w:val="20"/>
      <w:lang w:val="en-GB" w:eastAsia="ja-JP"/>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cs="Times New Roman"/>
      <w:sz w:val="16"/>
      <w:szCs w:val="20"/>
      <w:shd w:val="clear" w:color="auto" w:fill="E6E6E6"/>
      <w:lang w:val="en-GB" w:eastAsia="en-GB"/>
    </w:rPr>
  </w:style>
  <w:style w:type="paragraph" w:customStyle="1" w:styleId="60">
    <w:name w:val="TH"/>
    <w:basedOn w:val="1"/>
    <w:link w:val="61"/>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61">
    <w:name w:val="TH Char"/>
    <w:link w:val="60"/>
    <w:qFormat/>
    <w:uiPriority w:val="0"/>
    <w:rPr>
      <w:rFonts w:ascii="Arial" w:hAnsi="Arial" w:eastAsia="Times New Roman" w:cs="Times New Roman"/>
      <w:b/>
      <w:sz w:val="20"/>
      <w:szCs w:val="20"/>
      <w:lang w:val="en-GB" w:eastAsia="ja-JP"/>
    </w:rPr>
  </w:style>
  <w:style w:type="paragraph" w:customStyle="1" w:styleId="62">
    <w:name w:val="TAH"/>
    <w:basedOn w:val="63"/>
    <w:link w:val="64"/>
    <w:qFormat/>
    <w:uiPriority w:val="0"/>
    <w:rPr>
      <w:b/>
    </w:rPr>
  </w:style>
  <w:style w:type="paragraph" w:customStyle="1" w:styleId="63">
    <w:name w:val="TAC"/>
    <w:basedOn w:val="56"/>
    <w:qFormat/>
    <w:uiPriority w:val="0"/>
    <w:pPr>
      <w:jc w:val="center"/>
    </w:pPr>
  </w:style>
  <w:style w:type="character" w:customStyle="1" w:styleId="64">
    <w:name w:val="TAH Car"/>
    <w:link w:val="62"/>
    <w:qFormat/>
    <w:locked/>
    <w:uiPriority w:val="0"/>
    <w:rPr>
      <w:rFonts w:ascii="Arial" w:hAnsi="Arial" w:eastAsia="Times New Roman" w:cs="Times New Roman"/>
      <w:b/>
      <w:sz w:val="18"/>
      <w:szCs w:val="20"/>
      <w:lang w:val="en-GB" w:eastAsia="ja-JP"/>
    </w:rPr>
  </w:style>
  <w:style w:type="character" w:customStyle="1" w:styleId="65">
    <w:name w:val="EmailDiscussion Char"/>
    <w:link w:val="66"/>
    <w:qFormat/>
    <w:locked/>
    <w:uiPriority w:val="0"/>
    <w:rPr>
      <w:rFonts w:ascii="Arial" w:hAnsi="Arial" w:eastAsia="MS Mincho" w:cs="Arial"/>
      <w:b/>
      <w:sz w:val="22"/>
      <w:szCs w:val="24"/>
      <w:lang w:eastAsia="en-US"/>
    </w:rPr>
  </w:style>
  <w:style w:type="paragraph" w:customStyle="1" w:styleId="66">
    <w:name w:val="EmailDiscussion"/>
    <w:basedOn w:val="1"/>
    <w:next w:val="1"/>
    <w:link w:val="65"/>
    <w:qFormat/>
    <w:uiPriority w:val="0"/>
    <w:pPr>
      <w:numPr>
        <w:ilvl w:val="0"/>
        <w:numId w:val="7"/>
      </w:numPr>
      <w:spacing w:before="40" w:after="160" w:line="256" w:lineRule="auto"/>
    </w:pPr>
    <w:rPr>
      <w:rFonts w:ascii="Arial" w:hAnsi="Arial" w:eastAsia="MS Mincho" w:cs="Arial"/>
      <w:b/>
      <w:sz w:val="22"/>
      <w:lang w:eastAsia="en-US"/>
    </w:rPr>
  </w:style>
  <w:style w:type="character" w:customStyle="1" w:styleId="67">
    <w:name w:val="Comment Text Char"/>
    <w:basedOn w:val="27"/>
    <w:link w:val="13"/>
    <w:qFormat/>
    <w:uiPriority w:val="99"/>
    <w:rPr>
      <w:rFonts w:ascii="Arial" w:hAnsi="Arial" w:eastAsia="Times New Roman" w:cs="Times New Roman"/>
      <w:sz w:val="20"/>
      <w:szCs w:val="20"/>
      <w:lang w:val="en-GB" w:eastAsia="zh-CN"/>
    </w:rPr>
  </w:style>
  <w:style w:type="character" w:customStyle="1" w:styleId="68">
    <w:name w:val="Comment Subject Char"/>
    <w:basedOn w:val="67"/>
    <w:link w:val="23"/>
    <w:semiHidden/>
    <w:qFormat/>
    <w:uiPriority w:val="99"/>
    <w:rPr>
      <w:rFonts w:ascii="Arial" w:hAnsi="Arial" w:eastAsia="Times New Roman" w:cs="Times New Roman"/>
      <w:b/>
      <w:bCs/>
      <w:sz w:val="20"/>
      <w:szCs w:val="20"/>
      <w:lang w:val="en-GB" w:eastAsia="zh-CN"/>
    </w:rPr>
  </w:style>
  <w:style w:type="character" w:customStyle="1" w:styleId="69">
    <w:name w:val="Balloon Text Char"/>
    <w:basedOn w:val="27"/>
    <w:link w:val="19"/>
    <w:semiHidden/>
    <w:qFormat/>
    <w:uiPriority w:val="99"/>
    <w:rPr>
      <w:rFonts w:ascii="Segoe UI" w:hAnsi="Segoe UI" w:eastAsia="Times New Roman" w:cs="Segoe UI"/>
      <w:sz w:val="18"/>
      <w:szCs w:val="18"/>
      <w:lang w:val="en-GB" w:eastAsia="zh-CN"/>
    </w:rPr>
  </w:style>
  <w:style w:type="paragraph" w:customStyle="1" w:styleId="70">
    <w:name w:val="x_msonospacing"/>
    <w:basedOn w:val="1"/>
    <w:qFormat/>
    <w:uiPriority w:val="0"/>
    <w:rPr>
      <w:rFonts w:ascii="Calibri" w:hAnsi="Calibri" w:cs="Calibri" w:eastAsiaTheme="minorHAnsi"/>
      <w:sz w:val="22"/>
      <w:szCs w:val="22"/>
      <w:lang w:eastAsia="en-US"/>
    </w:rPr>
  </w:style>
  <w:style w:type="character" w:customStyle="1" w:styleId="71">
    <w:name w:val="B1 Char"/>
    <w:qFormat/>
    <w:uiPriority w:val="0"/>
    <w:rPr>
      <w:rFonts w:eastAsia="Times New Roman"/>
    </w:rPr>
  </w:style>
  <w:style w:type="character" w:customStyle="1" w:styleId="72">
    <w:name w:val="Body Text Char"/>
    <w:basedOn w:val="27"/>
    <w:link w:val="15"/>
    <w:semiHidden/>
    <w:qFormat/>
    <w:uiPriority w:val="0"/>
    <w:rPr>
      <w:rFonts w:ascii="Arial" w:hAnsi="Arial"/>
    </w:rPr>
  </w:style>
  <w:style w:type="character" w:customStyle="1" w:styleId="73">
    <w:name w:val="Comments Char"/>
    <w:link w:val="74"/>
    <w:qFormat/>
    <w:locked/>
    <w:uiPriority w:val="0"/>
    <w:rPr>
      <w:rFonts w:ascii="Arial" w:hAnsi="Arial" w:eastAsia="Times New Roman" w:cs="Arial"/>
      <w:i/>
      <w:sz w:val="18"/>
      <w:lang w:eastAsia="ja-JP"/>
    </w:rPr>
  </w:style>
  <w:style w:type="paragraph" w:customStyle="1" w:styleId="74">
    <w:name w:val="Comments"/>
    <w:basedOn w:val="1"/>
    <w:link w:val="73"/>
    <w:qFormat/>
    <w:uiPriority w:val="0"/>
    <w:pPr>
      <w:overflowPunct w:val="0"/>
      <w:autoSpaceDE w:val="0"/>
      <w:autoSpaceDN w:val="0"/>
      <w:adjustRightInd w:val="0"/>
      <w:spacing w:before="40"/>
    </w:pPr>
    <w:rPr>
      <w:rFonts w:ascii="Arial" w:hAnsi="Arial" w:cs="Arial"/>
      <w:i/>
      <w:sz w:val="18"/>
      <w:szCs w:val="22"/>
      <w:lang w:eastAsia="ja-JP"/>
    </w:rPr>
  </w:style>
  <w:style w:type="character" w:customStyle="1" w:styleId="75">
    <w:name w:val="B3 Char"/>
    <w:qFormat/>
    <w:uiPriority w:val="0"/>
    <w:rPr>
      <w:rFonts w:eastAsia="Times New Roman"/>
    </w:rPr>
  </w:style>
  <w:style w:type="character" w:customStyle="1" w:styleId="76">
    <w:name w:val="List Paragraph Char1"/>
    <w:qFormat/>
    <w:locked/>
    <w:uiPriority w:val="34"/>
    <w:rPr>
      <w:rFonts w:ascii="Calibri" w:hAnsi="Calibri" w:eastAsia="Calibri"/>
      <w:sz w:val="22"/>
      <w:szCs w:val="22"/>
      <w:lang w:val="en-US" w:eastAsia="en-US"/>
    </w:rPr>
  </w:style>
  <w:style w:type="paragraph" w:customStyle="1" w:styleId="77">
    <w:name w:val="修订1"/>
    <w:hidden/>
    <w:semiHidden/>
    <w:qFormat/>
    <w:uiPriority w:val="99"/>
    <w:rPr>
      <w:rFonts w:ascii="Arial" w:hAnsi="Arial" w:eastAsia="Times New Roman" w:cs="Times New Roman"/>
      <w:lang w:val="en-GB" w:eastAsia="zh-CN" w:bidi="ar-SA"/>
    </w:rPr>
  </w:style>
  <w:style w:type="paragraph" w:customStyle="1" w:styleId="78">
    <w:name w:val="Editor's Note"/>
    <w:basedOn w:val="1"/>
    <w:link w:val="79"/>
    <w:qFormat/>
    <w:uiPriority w:val="0"/>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79">
    <w:name w:val="Editor's Note Char"/>
    <w:link w:val="78"/>
    <w:qFormat/>
    <w:locked/>
    <w:uiPriority w:val="0"/>
    <w:rPr>
      <w:rFonts w:ascii="Times New Roman" w:hAnsi="Times New Roman" w:eastAsia="Times New Roman" w:cs="Times New Roman"/>
      <w:color w:val="FF0000"/>
      <w:sz w:val="20"/>
      <w:szCs w:val="20"/>
      <w:lang w:val="en-GB" w:eastAsia="ja-JP"/>
    </w:rPr>
  </w:style>
  <w:style w:type="paragraph" w:customStyle="1" w:styleId="80">
    <w:name w:val="EmailDiscussion2"/>
    <w:basedOn w:val="44"/>
    <w:qFormat/>
    <w:uiPriority w:val="99"/>
  </w:style>
  <w:style w:type="paragraph" w:customStyle="1" w:styleId="81">
    <w:name w:val="ace-line"/>
    <w:basedOn w:val="1"/>
    <w:qFormat/>
    <w:uiPriority w:val="0"/>
    <w:pPr>
      <w:spacing w:before="100" w:beforeAutospacing="1" w:after="100" w:afterAutospacing="1"/>
    </w:pPr>
    <w:rPr>
      <w:rFonts w:ascii="SimSun" w:hAnsi="SimSun" w:eastAsia="SimSun" w:cs="SimSun"/>
    </w:rPr>
  </w:style>
  <w:style w:type="paragraph" w:customStyle="1" w:styleId="82">
    <w:name w:val="Proposal-HW"/>
    <w:basedOn w:val="1"/>
    <w:link w:val="83"/>
    <w:qFormat/>
    <w:uiPriority w:val="0"/>
    <w:pPr>
      <w:overflowPunct w:val="0"/>
      <w:autoSpaceDE w:val="0"/>
      <w:autoSpaceDN w:val="0"/>
      <w:adjustRightInd w:val="0"/>
      <w:spacing w:before="80" w:after="100"/>
      <w:ind w:left="1273" w:right="2" w:hanging="1273" w:hangingChars="634"/>
      <w:textAlignment w:val="baseline"/>
    </w:pPr>
    <w:rPr>
      <w:b/>
      <w:sz w:val="20"/>
      <w:szCs w:val="20"/>
      <w:lang w:val="en-GB" w:eastAsia="en-GB"/>
    </w:rPr>
  </w:style>
  <w:style w:type="character" w:customStyle="1" w:styleId="83">
    <w:name w:val="Proposal-HW Char"/>
    <w:basedOn w:val="27"/>
    <w:link w:val="82"/>
    <w:qFormat/>
    <w:uiPriority w:val="0"/>
    <w:rPr>
      <w:rFonts w:ascii="Times New Roman" w:hAnsi="Times New Roman" w:eastAsia="Times New Roman" w:cs="Times New Roman"/>
      <w:b/>
      <w:sz w:val="20"/>
      <w:szCs w:val="20"/>
      <w:lang w:val="en-GB" w:eastAsia="en-GB"/>
    </w:rPr>
  </w:style>
  <w:style w:type="paragraph" w:customStyle="1" w:styleId="84">
    <w:name w:val="TF"/>
    <w:basedOn w:val="60"/>
    <w:link w:val="85"/>
    <w:qFormat/>
    <w:uiPriority w:val="0"/>
    <w:pPr>
      <w:keepNext w:val="0"/>
      <w:overflowPunct/>
      <w:autoSpaceDE/>
      <w:autoSpaceDN/>
      <w:adjustRightInd/>
      <w:spacing w:before="0" w:after="240"/>
      <w:textAlignment w:val="auto"/>
    </w:pPr>
    <w:rPr>
      <w:rFonts w:eastAsia="SimSun"/>
      <w:lang w:eastAsia="en-US"/>
    </w:rPr>
  </w:style>
  <w:style w:type="character" w:customStyle="1" w:styleId="85">
    <w:name w:val="TF Char"/>
    <w:link w:val="84"/>
    <w:qFormat/>
    <w:uiPriority w:val="0"/>
    <w:rPr>
      <w:rFonts w:ascii="Arial" w:hAnsi="Arial" w:cs="Times New Roman"/>
      <w:b/>
      <w:sz w:val="20"/>
      <w:szCs w:val="20"/>
      <w:lang w:val="en-GB"/>
    </w:rPr>
  </w:style>
  <w:style w:type="paragraph" w:customStyle="1" w:styleId="86">
    <w:name w:val="Guidance"/>
    <w:basedOn w:val="1"/>
    <w:qFormat/>
    <w:uiPriority w:val="0"/>
    <w:pPr>
      <w:spacing w:after="180"/>
    </w:pPr>
    <w:rPr>
      <w:rFonts w:eastAsia="SimSun"/>
      <w:i/>
      <w:color w:val="0000FF"/>
      <w:sz w:val="20"/>
      <w:szCs w:val="20"/>
      <w:lang w:val="en-GB" w:eastAsia="en-US"/>
    </w:rPr>
  </w:style>
  <w:style w:type="character" w:customStyle="1" w:styleId="87">
    <w:name w:val="Unresolved Mention1"/>
    <w:basedOn w:val="27"/>
    <w:semiHidden/>
    <w:unhideWhenUsed/>
    <w:qFormat/>
    <w:uiPriority w:val="99"/>
    <w:rPr>
      <w:color w:val="605E5C"/>
      <w:shd w:val="clear" w:color="auto" w:fill="E1DFDD"/>
    </w:rPr>
  </w:style>
  <w:style w:type="paragraph" w:customStyle="1" w:styleId="88">
    <w:name w:val="NO"/>
    <w:basedOn w:val="1"/>
    <w:link w:val="89"/>
    <w:qFormat/>
    <w:uiPriority w:val="0"/>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89">
    <w:name w:val="NO Zchn"/>
    <w:link w:val="88"/>
    <w:qFormat/>
    <w:uiPriority w:val="0"/>
    <w:rPr>
      <w:rFonts w:ascii="Times New Roman" w:hAnsi="Times New Roman" w:eastAsia="Times New Roman" w:cs="Times New Roman"/>
      <w:lang w:val="en-GB" w:eastAsia="en-GB"/>
    </w:rPr>
  </w:style>
  <w:style w:type="paragraph" w:customStyle="1" w:styleId="90">
    <w:name w:val="B4"/>
    <w:basedOn w:val="1"/>
    <w:link w:val="92"/>
    <w:qFormat/>
    <w:uiPriority w:val="0"/>
    <w:pPr>
      <w:spacing w:after="180"/>
      <w:ind w:left="1418" w:hanging="284"/>
    </w:pPr>
    <w:rPr>
      <w:rFonts w:eastAsia="SimSun"/>
      <w:sz w:val="20"/>
      <w:szCs w:val="20"/>
      <w:lang w:val="en-GB" w:eastAsia="en-US"/>
    </w:rPr>
  </w:style>
  <w:style w:type="paragraph" w:customStyle="1" w:styleId="91">
    <w:name w:val="B5"/>
    <w:basedOn w:val="1"/>
    <w:link w:val="95"/>
    <w:qFormat/>
    <w:uiPriority w:val="0"/>
    <w:pPr>
      <w:spacing w:after="180"/>
      <w:ind w:left="1702" w:hanging="284"/>
    </w:pPr>
    <w:rPr>
      <w:rFonts w:eastAsia="SimSun"/>
      <w:sz w:val="20"/>
      <w:szCs w:val="20"/>
      <w:lang w:val="en-GB" w:eastAsia="en-US"/>
    </w:rPr>
  </w:style>
  <w:style w:type="character" w:customStyle="1" w:styleId="92">
    <w:name w:val="B4 Char"/>
    <w:link w:val="90"/>
    <w:qFormat/>
    <w:uiPriority w:val="0"/>
    <w:rPr>
      <w:rFonts w:ascii="Times New Roman" w:hAnsi="Times New Roman" w:cs="Times New Roman"/>
      <w:lang w:val="en-GB" w:eastAsia="en-US"/>
    </w:rPr>
  </w:style>
  <w:style w:type="paragraph" w:customStyle="1" w:styleId="93">
    <w:name w:val="Revision1"/>
    <w:hidden/>
    <w:unhideWhenUsed/>
    <w:qFormat/>
    <w:uiPriority w:val="99"/>
    <w:rPr>
      <w:rFonts w:ascii="Times New Roman" w:hAnsi="Times New Roman" w:eastAsia="Times New Roman" w:cs="Times New Roman"/>
      <w:sz w:val="24"/>
      <w:szCs w:val="24"/>
      <w:lang w:val="en-US" w:eastAsia="zh-CN" w:bidi="ar-SA"/>
    </w:rPr>
  </w:style>
  <w:style w:type="character" w:customStyle="1" w:styleId="94">
    <w:name w:val="B1 Zchn"/>
    <w:qFormat/>
    <w:uiPriority w:val="0"/>
    <w:rPr>
      <w:rFonts w:ascii="Times New Roman" w:hAnsi="Times New Roman" w:eastAsia="Batang" w:cs="Times New Roman"/>
      <w:kern w:val="0"/>
      <w:szCs w:val="20"/>
      <w:lang w:val="en-GB" w:eastAsia="ja-JP"/>
    </w:rPr>
  </w:style>
  <w:style w:type="character" w:customStyle="1" w:styleId="95">
    <w:name w:val="B5 Char"/>
    <w:link w:val="91"/>
    <w:qFormat/>
    <w:uiPriority w:val="0"/>
    <w:rPr>
      <w:rFonts w:ascii="Times New Roman" w:hAnsi="Times New Roman" w:cs="Times New Roman"/>
      <w:lang w:val="en-GB" w:eastAsia="en-US"/>
    </w:rPr>
  </w:style>
  <w:style w:type="paragraph" w:customStyle="1" w:styleId="96">
    <w:name w:val="样式1"/>
    <w:basedOn w:val="1"/>
    <w:link w:val="98"/>
    <w:qFormat/>
    <w:uiPriority w:val="0"/>
    <w:pPr>
      <w:spacing w:before="60" w:after="60"/>
    </w:pPr>
    <w:rPr>
      <w:rFonts w:asciiTheme="minorHAnsi" w:hAnsiTheme="minorHAnsi" w:eastAsiaTheme="minorEastAsia"/>
      <w:sz w:val="28"/>
    </w:rPr>
  </w:style>
  <w:style w:type="paragraph" w:customStyle="1" w:styleId="97">
    <w:name w:val="样式2"/>
    <w:basedOn w:val="96"/>
    <w:link w:val="99"/>
    <w:qFormat/>
    <w:uiPriority w:val="0"/>
    <w:pPr>
      <w:spacing w:before="120"/>
      <w:ind w:left="400" w:hanging="400" w:hangingChars="400"/>
    </w:pPr>
    <w:rPr>
      <w:b/>
      <w:bCs/>
      <w:sz w:val="30"/>
    </w:rPr>
  </w:style>
  <w:style w:type="character" w:customStyle="1" w:styleId="98">
    <w:name w:val="样式1 字符"/>
    <w:basedOn w:val="27"/>
    <w:link w:val="96"/>
    <w:qFormat/>
    <w:uiPriority w:val="0"/>
    <w:rPr>
      <w:rFonts w:cs="Times New Roman" w:eastAsiaTheme="minorEastAsia"/>
      <w:sz w:val="28"/>
      <w:szCs w:val="24"/>
    </w:rPr>
  </w:style>
  <w:style w:type="character" w:customStyle="1" w:styleId="99">
    <w:name w:val="样式2 字符"/>
    <w:basedOn w:val="98"/>
    <w:link w:val="97"/>
    <w:qFormat/>
    <w:uiPriority w:val="0"/>
    <w:rPr>
      <w:rFonts w:cs="Times New Roman" w:eastAsiaTheme="minorEastAsia"/>
      <w:b/>
      <w:bCs/>
      <w:sz w:val="30"/>
      <w:szCs w:val="24"/>
    </w:rPr>
  </w:style>
  <w:style w:type="paragraph" w:customStyle="1" w:styleId="100">
    <w:name w:val="Revision"/>
    <w:hidden/>
    <w:unhideWhenUsed/>
    <w:qFormat/>
    <w:uiPriority w:val="99"/>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InterDigital</Company>
  <Pages>8</Pages>
  <Words>2367</Words>
  <Characters>11647</Characters>
  <Lines>291</Lines>
  <Paragraphs>173</Paragraphs>
  <TotalTime>2</TotalTime>
  <ScaleCrop>false</ScaleCrop>
  <LinksUpToDate>false</LinksUpToDate>
  <CharactersWithSpaces>13841</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2025-10-31T02:40:00Z</dcterms:created>
  <dc:creator>RAN2 Chair (InterDigital)</dc:creator>
  <cp:lastModifiedBy>ZTE</cp:lastModifiedBy>
  <cp:lastPrinted>2025-08-01T23:07:00Z</cp:lastPrinted>
  <dcterms:modified xsi:type="dcterms:W3CDTF">2025-10-31T16:36:37Z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2052-11.8.2.12065</vt:lpwstr>
  </property>
  <property fmtid="{D5CDD505-2E9C-101B-9397-08002B2CF9AE}" pid="26" name="ICV">
    <vt:lpwstr>8204B80AB9C778F4EE7404692537F7E0</vt:lpwstr>
  </property>
  <property fmtid="{D5CDD505-2E9C-101B-9397-08002B2CF9AE}" pid="27" name="KSOTemplateDocerSaveRecord">
    <vt:lpwstr>eyJoZGlkIjoiM2E0ZGI3Yjg3MGY5ZWZhZDkzMzE3YTk5OWI1ZWQxMTkiLCJ1c2VySWQiOiIzMTAxODg0MzQifQ==</vt:lpwstr>
  </property>
  <property fmtid="{D5CDD505-2E9C-101B-9397-08002B2CF9AE}" pid="28" name="MSIP_Label_a7295cc1-d279-42ac-ab4d-3b0f4fece050_Enabled">
    <vt:lpwstr>true</vt:lpwstr>
  </property>
  <property fmtid="{D5CDD505-2E9C-101B-9397-08002B2CF9AE}" pid="29" name="MSIP_Label_a7295cc1-d279-42ac-ab4d-3b0f4fece050_SetDate">
    <vt:lpwstr>2025-09-29T08:02:55Z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b1b0fc4a-e91f-42c0-8653-2d98eb9ca0ed</vt:lpwstr>
  </property>
  <property fmtid="{D5CDD505-2E9C-101B-9397-08002B2CF9AE}" pid="34" name="MSIP_Label_a7295cc1-d279-42ac-ab4d-3b0f4fece050_ContentBits">
    <vt:lpwstr>0</vt:lpwstr>
  </property>
</Properties>
</file>