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7D9B" w14:textId="736D627D" w:rsidR="0082267D" w:rsidRPr="00B72416" w:rsidRDefault="00663CE6">
      <w:pPr>
        <w:pStyle w:val="3GPPHeader"/>
        <w:spacing w:after="60"/>
        <w:rPr>
          <w:sz w:val="28"/>
          <w:szCs w:val="28"/>
        </w:rPr>
      </w:pPr>
      <w:r>
        <w:t>3GPP RAN WG2 Meeting #13</w:t>
      </w:r>
      <w:r w:rsidR="00211715">
        <w:t>2</w:t>
      </w:r>
      <w:r>
        <w:tab/>
      </w:r>
      <w:r w:rsidR="00F07EBE" w:rsidRPr="00F07EBE">
        <w:rPr>
          <w:rFonts w:cs="Arial"/>
          <w:szCs w:val="24"/>
        </w:rPr>
        <w:t>R2-250</w:t>
      </w:r>
      <w:r w:rsidR="00211715">
        <w:rPr>
          <w:rFonts w:cs="Arial"/>
          <w:szCs w:val="24"/>
        </w:rPr>
        <w:t>xxxx</w:t>
      </w:r>
    </w:p>
    <w:p w14:paraId="656769D0" w14:textId="46685038" w:rsidR="0082267D" w:rsidRDefault="00663CE6">
      <w:pPr>
        <w:pStyle w:val="3GPPHeader"/>
      </w:pPr>
      <w:r>
        <w:t>, 2025</w:t>
      </w:r>
    </w:p>
    <w:p w14:paraId="2D225290" w14:textId="64E2D87E" w:rsidR="00B72416" w:rsidRDefault="00B72416" w:rsidP="00B72416">
      <w:pPr>
        <w:tabs>
          <w:tab w:val="left" w:pos="1701"/>
          <w:tab w:val="right" w:pos="9639"/>
        </w:tabs>
        <w:spacing w:before="240" w:after="120"/>
        <w:rPr>
          <w:rFonts w:ascii="Arial" w:eastAsia="MS Mincho" w:hAnsi="Arial" w:cs="Arial"/>
          <w:b/>
          <w:lang w:eastAsia="en-US"/>
        </w:rPr>
      </w:pPr>
      <w:r>
        <w:rPr>
          <w:rFonts w:ascii="Arial" w:eastAsia="MS Mincho" w:hAnsi="Arial" w:cs="Arial"/>
          <w:b/>
          <w:lang w:eastAsia="en-US"/>
        </w:rPr>
        <w:t>Agenda Item:</w:t>
      </w:r>
      <w:r>
        <w:rPr>
          <w:rFonts w:ascii="Arial" w:eastAsia="MS Mincho" w:hAnsi="Arial" w:cs="Arial"/>
          <w:b/>
          <w:lang w:eastAsia="en-US"/>
        </w:rPr>
        <w:tab/>
        <w:t>8.2.1</w:t>
      </w:r>
    </w:p>
    <w:p w14:paraId="18C62C77" w14:textId="77777777"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Source:</w:t>
      </w:r>
      <w:r>
        <w:rPr>
          <w:rFonts w:ascii="Arial" w:eastAsia="MS Mincho" w:hAnsi="Arial" w:cs="Arial"/>
          <w:b/>
          <w:lang w:eastAsia="en-US"/>
        </w:rPr>
        <w:tab/>
        <w:t>Huawei, HiSilicon</w:t>
      </w:r>
    </w:p>
    <w:p w14:paraId="05A49605" w14:textId="63AF8988"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Title:</w:t>
      </w:r>
      <w:r>
        <w:rPr>
          <w:rFonts w:ascii="Arial" w:eastAsia="MS Mincho" w:hAnsi="Arial" w:cs="Arial"/>
          <w:b/>
          <w:lang w:eastAsia="en-US"/>
        </w:rPr>
        <w:tab/>
      </w:r>
      <w:r w:rsidRPr="00B72416">
        <w:rPr>
          <w:rFonts w:ascii="Arial" w:eastAsia="MS Mincho" w:hAnsi="Arial" w:cs="Arial"/>
          <w:b/>
          <w:lang w:eastAsia="en-US"/>
        </w:rPr>
        <w:t>Summary of A-IoT MAC open issues (outcome of [POST13</w:t>
      </w:r>
      <w:r w:rsidR="0052554A">
        <w:rPr>
          <w:rFonts w:ascii="Arial" w:eastAsia="MS Mincho" w:hAnsi="Arial" w:cs="Arial"/>
          <w:b/>
          <w:lang w:eastAsia="en-US"/>
        </w:rPr>
        <w:t>1</w:t>
      </w:r>
      <w:r w:rsidR="00211715">
        <w:rPr>
          <w:rFonts w:ascii="Arial" w:eastAsia="MS Mincho" w:hAnsi="Arial" w:cs="Arial"/>
          <w:b/>
          <w:lang w:eastAsia="en-US"/>
        </w:rPr>
        <w:t>bis</w:t>
      </w:r>
      <w:r w:rsidRPr="00B72416">
        <w:rPr>
          <w:rFonts w:ascii="Arial" w:eastAsia="MS Mincho" w:hAnsi="Arial" w:cs="Arial"/>
          <w:b/>
          <w:lang w:eastAsia="en-US"/>
        </w:rPr>
        <w:t>][0</w:t>
      </w:r>
      <w:r w:rsidR="00211715">
        <w:rPr>
          <w:rFonts w:ascii="Arial" w:eastAsia="MS Mincho" w:hAnsi="Arial" w:cs="Arial"/>
          <w:b/>
          <w:lang w:eastAsia="en-US"/>
        </w:rPr>
        <w:t>17</w:t>
      </w:r>
      <w:r w:rsidRPr="00B72416">
        <w:rPr>
          <w:rFonts w:ascii="Arial" w:eastAsia="MS Mincho" w:hAnsi="Arial" w:cs="Arial"/>
          <w:b/>
          <w:lang w:eastAsia="en-US"/>
        </w:rPr>
        <w:t>][AIoT] MAC CR)</w:t>
      </w:r>
    </w:p>
    <w:p w14:paraId="161BE78E" w14:textId="77777777" w:rsidR="00B72416" w:rsidRPr="005A365E" w:rsidRDefault="00B72416" w:rsidP="00B72416">
      <w:pPr>
        <w:tabs>
          <w:tab w:val="left" w:pos="1985"/>
        </w:tabs>
        <w:spacing w:before="120" w:after="120"/>
        <w:rPr>
          <w:rFonts w:ascii="Arial" w:eastAsia="MS Mincho" w:hAnsi="Arial" w:cs="Arial"/>
          <w:lang w:eastAsia="en-US"/>
        </w:rPr>
      </w:pPr>
      <w:r>
        <w:rPr>
          <w:rFonts w:ascii="Arial" w:eastAsia="MS Mincho" w:hAnsi="Arial" w:cs="Arial"/>
          <w:b/>
          <w:lang w:eastAsia="en-US"/>
        </w:rPr>
        <w:t xml:space="preserve">Document for: Discussion and Decision </w:t>
      </w:r>
    </w:p>
    <w:p w14:paraId="7CD74B52" w14:textId="77777777" w:rsidR="0082267D" w:rsidRDefault="00663CE6">
      <w:pPr>
        <w:pStyle w:val="Heading1"/>
      </w:pPr>
      <w:r>
        <w:t>Introduction</w:t>
      </w:r>
    </w:p>
    <w:p w14:paraId="21D95778" w14:textId="7AAF0093" w:rsidR="0082267D" w:rsidRDefault="00663CE6" w:rsidP="0052554A">
      <w:r>
        <w:t xml:space="preserve">The following document includes a list of open issues </w:t>
      </w:r>
      <w:r w:rsidR="00926E3D">
        <w:t>and the suggested resolutions</w:t>
      </w:r>
      <w:bookmarkStart w:id="0" w:name="_Hlk200989445"/>
      <w:r w:rsidR="0052554A">
        <w:t>.</w:t>
      </w:r>
    </w:p>
    <w:p w14:paraId="0864A3A2" w14:textId="77777777" w:rsidR="0001513B" w:rsidRPr="0001513B" w:rsidRDefault="0001513B" w:rsidP="0001513B">
      <w:pPr>
        <w:pStyle w:val="Heading1"/>
      </w:pPr>
      <w:r w:rsidRPr="0001513B">
        <w:t>Contact information</w:t>
      </w:r>
    </w:p>
    <w:p w14:paraId="17E622B8" w14:textId="6D450D14" w:rsidR="0001513B" w:rsidRDefault="0001513B" w:rsidP="0001513B">
      <w:r>
        <w:t>Please provide your contact information.</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01513B" w14:paraId="691D1323" w14:textId="77777777" w:rsidTr="00EF495A">
        <w:tc>
          <w:tcPr>
            <w:tcW w:w="2268" w:type="dxa"/>
          </w:tcPr>
          <w:p w14:paraId="72CEAE67" w14:textId="77777777" w:rsidR="0001513B" w:rsidRPr="00384C57" w:rsidRDefault="0001513B" w:rsidP="00EF495A">
            <w:pPr>
              <w:rPr>
                <w:b/>
                <w:bCs/>
              </w:rPr>
            </w:pPr>
            <w:r w:rsidRPr="00384C57">
              <w:rPr>
                <w:b/>
                <w:bCs/>
              </w:rPr>
              <w:t>Company</w:t>
            </w:r>
          </w:p>
        </w:tc>
        <w:tc>
          <w:tcPr>
            <w:tcW w:w="2693" w:type="dxa"/>
          </w:tcPr>
          <w:p w14:paraId="7E05A325" w14:textId="77777777" w:rsidR="0001513B" w:rsidRPr="00384C57" w:rsidRDefault="0001513B" w:rsidP="00EF495A">
            <w:pPr>
              <w:rPr>
                <w:b/>
                <w:bCs/>
              </w:rPr>
            </w:pPr>
            <w:r w:rsidRPr="00384C57">
              <w:rPr>
                <w:b/>
                <w:bCs/>
              </w:rPr>
              <w:t>Name</w:t>
            </w:r>
          </w:p>
        </w:tc>
        <w:tc>
          <w:tcPr>
            <w:tcW w:w="3827" w:type="dxa"/>
          </w:tcPr>
          <w:p w14:paraId="3950BADA" w14:textId="77777777" w:rsidR="0001513B" w:rsidRPr="00384C57" w:rsidRDefault="0001513B" w:rsidP="00EF495A">
            <w:pPr>
              <w:rPr>
                <w:b/>
                <w:bCs/>
              </w:rPr>
            </w:pPr>
            <w:r w:rsidRPr="00384C57">
              <w:rPr>
                <w:b/>
                <w:bCs/>
              </w:rPr>
              <w:t>Email</w:t>
            </w:r>
          </w:p>
        </w:tc>
      </w:tr>
      <w:tr w:rsidR="0001513B" w14:paraId="0A4CFCDC" w14:textId="77777777" w:rsidTr="00DF2E8D">
        <w:trPr>
          <w:trHeight w:val="436"/>
        </w:trPr>
        <w:tc>
          <w:tcPr>
            <w:tcW w:w="2268" w:type="dxa"/>
          </w:tcPr>
          <w:p w14:paraId="1B740CAB" w14:textId="1C1830A9" w:rsidR="0001513B" w:rsidRPr="004142C3" w:rsidRDefault="004142C3" w:rsidP="00EF495A">
            <w:pPr>
              <w:rPr>
                <w:rFonts w:eastAsiaTheme="minorEastAsia"/>
              </w:rPr>
            </w:pPr>
            <w:r>
              <w:rPr>
                <w:rFonts w:eastAsiaTheme="minorEastAsia" w:hint="eastAsia"/>
              </w:rPr>
              <w:t>Lenovo</w:t>
            </w:r>
          </w:p>
        </w:tc>
        <w:tc>
          <w:tcPr>
            <w:tcW w:w="2693" w:type="dxa"/>
          </w:tcPr>
          <w:p w14:paraId="4E16C5A0" w14:textId="5C4F1303" w:rsidR="0001513B" w:rsidRPr="004142C3" w:rsidRDefault="004142C3" w:rsidP="00EF495A">
            <w:pPr>
              <w:rPr>
                <w:rFonts w:eastAsiaTheme="minorEastAsia"/>
              </w:rPr>
            </w:pPr>
            <w:r>
              <w:rPr>
                <w:rFonts w:eastAsiaTheme="minorEastAsia" w:hint="eastAsia"/>
              </w:rPr>
              <w:t>Jing HAN</w:t>
            </w:r>
          </w:p>
        </w:tc>
        <w:tc>
          <w:tcPr>
            <w:tcW w:w="3827" w:type="dxa"/>
          </w:tcPr>
          <w:p w14:paraId="5AA86C3B" w14:textId="4FE31808" w:rsidR="0001513B" w:rsidRPr="004142C3" w:rsidRDefault="004142C3" w:rsidP="00EF495A">
            <w:pPr>
              <w:rPr>
                <w:rFonts w:eastAsiaTheme="minorEastAsia"/>
              </w:rPr>
            </w:pPr>
            <w:r>
              <w:rPr>
                <w:rFonts w:eastAsiaTheme="minorEastAsia"/>
              </w:rPr>
              <w:t>hanjing</w:t>
            </w:r>
            <w:r>
              <w:rPr>
                <w:rFonts w:eastAsiaTheme="minorEastAsia" w:hint="eastAsia"/>
              </w:rPr>
              <w:t>8@lenovo.com</w:t>
            </w:r>
          </w:p>
        </w:tc>
      </w:tr>
      <w:tr w:rsidR="0001513B" w14:paraId="3B082B99" w14:textId="77777777" w:rsidTr="00EF495A">
        <w:tc>
          <w:tcPr>
            <w:tcW w:w="2268" w:type="dxa"/>
          </w:tcPr>
          <w:p w14:paraId="468D4D34" w14:textId="5D5BA0CD" w:rsidR="0001513B" w:rsidRDefault="0001513B" w:rsidP="00EF495A"/>
        </w:tc>
        <w:tc>
          <w:tcPr>
            <w:tcW w:w="2693" w:type="dxa"/>
          </w:tcPr>
          <w:p w14:paraId="35D79018" w14:textId="2F0B3E23" w:rsidR="0001513B" w:rsidRDefault="0001513B" w:rsidP="00EF495A"/>
        </w:tc>
        <w:tc>
          <w:tcPr>
            <w:tcW w:w="3827" w:type="dxa"/>
          </w:tcPr>
          <w:p w14:paraId="29BFB825" w14:textId="219D6A7F" w:rsidR="0001513B" w:rsidRDefault="0001513B" w:rsidP="00EF495A"/>
        </w:tc>
      </w:tr>
      <w:tr w:rsidR="0001513B" w14:paraId="136FC366" w14:textId="77777777" w:rsidTr="00EF495A">
        <w:tc>
          <w:tcPr>
            <w:tcW w:w="2268" w:type="dxa"/>
          </w:tcPr>
          <w:p w14:paraId="437D6359" w14:textId="76D1AA74" w:rsidR="0001513B" w:rsidRPr="00CF68FC" w:rsidRDefault="0001513B" w:rsidP="00EF495A">
            <w:pPr>
              <w:rPr>
                <w:rFonts w:eastAsia="Malgun Gothic"/>
                <w:lang w:eastAsia="ko-KR"/>
              </w:rPr>
            </w:pPr>
          </w:p>
        </w:tc>
        <w:tc>
          <w:tcPr>
            <w:tcW w:w="2693" w:type="dxa"/>
          </w:tcPr>
          <w:p w14:paraId="3C593436" w14:textId="45054916" w:rsidR="0001513B" w:rsidRPr="00CF68FC" w:rsidRDefault="0001513B" w:rsidP="00EF495A">
            <w:pPr>
              <w:rPr>
                <w:rFonts w:eastAsia="Malgun Gothic"/>
                <w:lang w:eastAsia="ko-KR"/>
              </w:rPr>
            </w:pPr>
          </w:p>
        </w:tc>
        <w:tc>
          <w:tcPr>
            <w:tcW w:w="3827" w:type="dxa"/>
          </w:tcPr>
          <w:p w14:paraId="4534BE27" w14:textId="1F34BB61" w:rsidR="0001513B" w:rsidRPr="00CF68FC" w:rsidRDefault="0001513B" w:rsidP="00EF495A">
            <w:pPr>
              <w:rPr>
                <w:rFonts w:eastAsia="Malgun Gothic"/>
                <w:lang w:eastAsia="ko-KR"/>
              </w:rPr>
            </w:pPr>
          </w:p>
        </w:tc>
      </w:tr>
      <w:tr w:rsidR="0020085F" w14:paraId="1252366C" w14:textId="77777777" w:rsidTr="00EF495A">
        <w:tc>
          <w:tcPr>
            <w:tcW w:w="2268" w:type="dxa"/>
          </w:tcPr>
          <w:p w14:paraId="41A7E2BE" w14:textId="2ED0489E" w:rsidR="0020085F" w:rsidRDefault="0020085F" w:rsidP="0020085F"/>
        </w:tc>
        <w:tc>
          <w:tcPr>
            <w:tcW w:w="2693" w:type="dxa"/>
          </w:tcPr>
          <w:p w14:paraId="60B25FD3" w14:textId="621DDDBB" w:rsidR="0020085F" w:rsidRDefault="0020085F" w:rsidP="0020085F"/>
        </w:tc>
        <w:tc>
          <w:tcPr>
            <w:tcW w:w="3827" w:type="dxa"/>
          </w:tcPr>
          <w:p w14:paraId="36130276" w14:textId="64851FB2" w:rsidR="0020085F" w:rsidRDefault="0020085F" w:rsidP="0020085F"/>
        </w:tc>
      </w:tr>
      <w:tr w:rsidR="0020085F" w14:paraId="186C7ED3" w14:textId="77777777" w:rsidTr="00EF495A">
        <w:trPr>
          <w:trHeight w:val="23"/>
        </w:trPr>
        <w:tc>
          <w:tcPr>
            <w:tcW w:w="2268" w:type="dxa"/>
          </w:tcPr>
          <w:p w14:paraId="76FE80A2" w14:textId="3CFBDDA5" w:rsidR="0020085F" w:rsidRDefault="0020085F" w:rsidP="0020085F"/>
        </w:tc>
        <w:tc>
          <w:tcPr>
            <w:tcW w:w="2693" w:type="dxa"/>
          </w:tcPr>
          <w:p w14:paraId="1C99B7EC" w14:textId="21FE89DE" w:rsidR="0020085F" w:rsidRDefault="0020085F" w:rsidP="0020085F"/>
        </w:tc>
        <w:tc>
          <w:tcPr>
            <w:tcW w:w="3827" w:type="dxa"/>
          </w:tcPr>
          <w:p w14:paraId="50318FF5" w14:textId="077EAEA4" w:rsidR="0020085F" w:rsidRDefault="0020085F" w:rsidP="0020085F"/>
        </w:tc>
      </w:tr>
      <w:tr w:rsidR="0020085F" w14:paraId="05F72BF7" w14:textId="77777777" w:rsidTr="00EF495A">
        <w:trPr>
          <w:trHeight w:val="23"/>
        </w:trPr>
        <w:tc>
          <w:tcPr>
            <w:tcW w:w="2268" w:type="dxa"/>
          </w:tcPr>
          <w:p w14:paraId="22E724C4" w14:textId="2B98E53A" w:rsidR="0020085F" w:rsidRDefault="0020085F" w:rsidP="0020085F">
            <w:pPr>
              <w:rPr>
                <w:rFonts w:eastAsiaTheme="minorEastAsia"/>
              </w:rPr>
            </w:pPr>
          </w:p>
        </w:tc>
        <w:tc>
          <w:tcPr>
            <w:tcW w:w="2693" w:type="dxa"/>
          </w:tcPr>
          <w:p w14:paraId="187A27BB" w14:textId="405C2F8C" w:rsidR="0020085F" w:rsidRDefault="0020085F" w:rsidP="0020085F">
            <w:pPr>
              <w:rPr>
                <w:rFonts w:eastAsiaTheme="minorEastAsia"/>
              </w:rPr>
            </w:pPr>
          </w:p>
        </w:tc>
        <w:tc>
          <w:tcPr>
            <w:tcW w:w="3827" w:type="dxa"/>
          </w:tcPr>
          <w:p w14:paraId="2152F113" w14:textId="2572CE2C" w:rsidR="0020085F" w:rsidRDefault="0020085F" w:rsidP="0020085F">
            <w:pPr>
              <w:rPr>
                <w:rFonts w:eastAsiaTheme="minorEastAsia"/>
              </w:rPr>
            </w:pPr>
          </w:p>
        </w:tc>
      </w:tr>
      <w:tr w:rsidR="002645CB" w14:paraId="3DA9953D" w14:textId="77777777" w:rsidTr="00EF495A">
        <w:trPr>
          <w:trHeight w:val="23"/>
        </w:trPr>
        <w:tc>
          <w:tcPr>
            <w:tcW w:w="2268" w:type="dxa"/>
          </w:tcPr>
          <w:p w14:paraId="5BC28C0E" w14:textId="14E04368" w:rsidR="002645CB" w:rsidRDefault="002645CB" w:rsidP="0020085F">
            <w:pPr>
              <w:rPr>
                <w:rFonts w:eastAsiaTheme="minorEastAsia"/>
              </w:rPr>
            </w:pPr>
          </w:p>
        </w:tc>
        <w:tc>
          <w:tcPr>
            <w:tcW w:w="2693" w:type="dxa"/>
          </w:tcPr>
          <w:p w14:paraId="5183CCAD" w14:textId="1A6AF907" w:rsidR="002645CB" w:rsidRDefault="002645CB" w:rsidP="0020085F">
            <w:pPr>
              <w:rPr>
                <w:rFonts w:eastAsiaTheme="minorEastAsia"/>
              </w:rPr>
            </w:pPr>
          </w:p>
        </w:tc>
        <w:tc>
          <w:tcPr>
            <w:tcW w:w="3827" w:type="dxa"/>
          </w:tcPr>
          <w:p w14:paraId="484FEFA6" w14:textId="239EB3F8" w:rsidR="002645CB" w:rsidRDefault="002645CB" w:rsidP="0020085F">
            <w:pPr>
              <w:rPr>
                <w:rFonts w:eastAsiaTheme="minorEastAsia"/>
              </w:rPr>
            </w:pPr>
          </w:p>
        </w:tc>
      </w:tr>
      <w:tr w:rsidR="00A94A5E" w14:paraId="4E251EED" w14:textId="77777777" w:rsidTr="00EF495A">
        <w:trPr>
          <w:trHeight w:val="23"/>
        </w:trPr>
        <w:tc>
          <w:tcPr>
            <w:tcW w:w="2268" w:type="dxa"/>
          </w:tcPr>
          <w:p w14:paraId="3C95F94F" w14:textId="505553B4" w:rsidR="00A94A5E" w:rsidRDefault="00A94A5E" w:rsidP="0020085F">
            <w:pPr>
              <w:rPr>
                <w:rFonts w:eastAsiaTheme="minorEastAsia"/>
              </w:rPr>
            </w:pPr>
          </w:p>
        </w:tc>
        <w:tc>
          <w:tcPr>
            <w:tcW w:w="2693" w:type="dxa"/>
          </w:tcPr>
          <w:p w14:paraId="608A2251" w14:textId="1D8D49CF" w:rsidR="00A94A5E" w:rsidRDefault="00A94A5E" w:rsidP="0020085F">
            <w:pPr>
              <w:rPr>
                <w:rFonts w:eastAsiaTheme="minorEastAsia"/>
              </w:rPr>
            </w:pPr>
          </w:p>
        </w:tc>
        <w:tc>
          <w:tcPr>
            <w:tcW w:w="3827" w:type="dxa"/>
          </w:tcPr>
          <w:p w14:paraId="2E53565E" w14:textId="7A86B9A8" w:rsidR="00A94A5E" w:rsidRDefault="00A94A5E" w:rsidP="0020085F">
            <w:pPr>
              <w:rPr>
                <w:rFonts w:eastAsiaTheme="minorEastAsia"/>
              </w:rPr>
            </w:pPr>
          </w:p>
        </w:tc>
      </w:tr>
      <w:tr w:rsidR="00F74558" w14:paraId="1EC4EC30" w14:textId="77777777" w:rsidTr="00EF495A">
        <w:trPr>
          <w:trHeight w:val="23"/>
        </w:trPr>
        <w:tc>
          <w:tcPr>
            <w:tcW w:w="2268" w:type="dxa"/>
          </w:tcPr>
          <w:p w14:paraId="44A91AA6" w14:textId="3B41B3AB" w:rsidR="00F74558" w:rsidRDefault="00F74558" w:rsidP="0020085F">
            <w:pPr>
              <w:rPr>
                <w:rFonts w:eastAsiaTheme="minorEastAsia"/>
              </w:rPr>
            </w:pPr>
          </w:p>
        </w:tc>
        <w:tc>
          <w:tcPr>
            <w:tcW w:w="2693" w:type="dxa"/>
          </w:tcPr>
          <w:p w14:paraId="2670246E" w14:textId="613B4E8F" w:rsidR="00F74558" w:rsidRDefault="00F74558" w:rsidP="0020085F">
            <w:pPr>
              <w:rPr>
                <w:rFonts w:eastAsiaTheme="minorEastAsia"/>
              </w:rPr>
            </w:pPr>
          </w:p>
        </w:tc>
        <w:tc>
          <w:tcPr>
            <w:tcW w:w="3827" w:type="dxa"/>
          </w:tcPr>
          <w:p w14:paraId="3732466F" w14:textId="7479017F" w:rsidR="00F74558" w:rsidRDefault="00F74558" w:rsidP="0020085F">
            <w:pPr>
              <w:rPr>
                <w:rFonts w:eastAsiaTheme="minorEastAsia"/>
              </w:rPr>
            </w:pPr>
          </w:p>
        </w:tc>
      </w:tr>
      <w:tr w:rsidR="006D0A28" w14:paraId="1D0F48A9" w14:textId="77777777" w:rsidTr="00EF495A">
        <w:trPr>
          <w:trHeight w:val="23"/>
        </w:trPr>
        <w:tc>
          <w:tcPr>
            <w:tcW w:w="2268" w:type="dxa"/>
          </w:tcPr>
          <w:p w14:paraId="2EFAF8FD" w14:textId="0A449BC2" w:rsidR="006D0A28" w:rsidRDefault="006D0A28" w:rsidP="0020085F">
            <w:pPr>
              <w:rPr>
                <w:rFonts w:eastAsiaTheme="minorEastAsia"/>
              </w:rPr>
            </w:pPr>
          </w:p>
        </w:tc>
        <w:tc>
          <w:tcPr>
            <w:tcW w:w="2693" w:type="dxa"/>
          </w:tcPr>
          <w:p w14:paraId="6D2EDD18" w14:textId="41DE5A8D" w:rsidR="006D0A28" w:rsidRDefault="006D0A28" w:rsidP="0020085F">
            <w:pPr>
              <w:rPr>
                <w:rFonts w:eastAsiaTheme="minorEastAsia"/>
              </w:rPr>
            </w:pPr>
          </w:p>
        </w:tc>
        <w:tc>
          <w:tcPr>
            <w:tcW w:w="3827" w:type="dxa"/>
          </w:tcPr>
          <w:p w14:paraId="39E4E418" w14:textId="62967A4A" w:rsidR="006D0A28" w:rsidRDefault="006D0A28" w:rsidP="00364E52">
            <w:pPr>
              <w:spacing w:line="480" w:lineRule="auto"/>
              <w:rPr>
                <w:rFonts w:eastAsiaTheme="minorEastAsia"/>
              </w:rPr>
            </w:pPr>
          </w:p>
        </w:tc>
      </w:tr>
      <w:tr w:rsidR="00AC68A0" w14:paraId="557387E5" w14:textId="77777777" w:rsidTr="00EF495A">
        <w:trPr>
          <w:trHeight w:val="23"/>
        </w:trPr>
        <w:tc>
          <w:tcPr>
            <w:tcW w:w="2268" w:type="dxa"/>
          </w:tcPr>
          <w:p w14:paraId="0F6F5F63" w14:textId="1B0CBE14" w:rsidR="00AC68A0" w:rsidRDefault="00AC68A0" w:rsidP="0020085F">
            <w:pPr>
              <w:rPr>
                <w:rFonts w:eastAsiaTheme="minorEastAsia"/>
              </w:rPr>
            </w:pPr>
          </w:p>
        </w:tc>
        <w:tc>
          <w:tcPr>
            <w:tcW w:w="2693" w:type="dxa"/>
          </w:tcPr>
          <w:p w14:paraId="3EAB0FAA" w14:textId="06EBB1B2" w:rsidR="00AC68A0" w:rsidRDefault="00AC68A0" w:rsidP="0020085F">
            <w:pPr>
              <w:rPr>
                <w:rFonts w:eastAsiaTheme="minorEastAsia"/>
              </w:rPr>
            </w:pPr>
          </w:p>
        </w:tc>
        <w:tc>
          <w:tcPr>
            <w:tcW w:w="3827" w:type="dxa"/>
          </w:tcPr>
          <w:p w14:paraId="4384B729" w14:textId="05180E5D" w:rsidR="00AC68A0" w:rsidRDefault="00AC68A0">
            <w:pPr>
              <w:spacing w:line="480" w:lineRule="auto"/>
              <w:rPr>
                <w:rFonts w:eastAsiaTheme="minorEastAsia"/>
              </w:rPr>
            </w:pPr>
          </w:p>
        </w:tc>
      </w:tr>
      <w:tr w:rsidR="00447BCF" w14:paraId="6965DADD" w14:textId="77777777" w:rsidTr="00EF495A">
        <w:trPr>
          <w:trHeight w:val="23"/>
        </w:trPr>
        <w:tc>
          <w:tcPr>
            <w:tcW w:w="2268" w:type="dxa"/>
          </w:tcPr>
          <w:p w14:paraId="5E6194DE" w14:textId="12BB8B22" w:rsidR="00447BCF" w:rsidRDefault="00447BCF" w:rsidP="0020085F">
            <w:pPr>
              <w:rPr>
                <w:rFonts w:eastAsiaTheme="minorEastAsia"/>
              </w:rPr>
            </w:pPr>
          </w:p>
        </w:tc>
        <w:tc>
          <w:tcPr>
            <w:tcW w:w="2693" w:type="dxa"/>
          </w:tcPr>
          <w:p w14:paraId="6098EA21" w14:textId="2AA18D6E" w:rsidR="00447BCF" w:rsidRDefault="00447BCF" w:rsidP="0020085F">
            <w:pPr>
              <w:rPr>
                <w:rFonts w:eastAsiaTheme="minorEastAsia"/>
              </w:rPr>
            </w:pPr>
          </w:p>
        </w:tc>
        <w:tc>
          <w:tcPr>
            <w:tcW w:w="3827" w:type="dxa"/>
          </w:tcPr>
          <w:p w14:paraId="655AD9E4" w14:textId="52E4B286" w:rsidR="00447BCF" w:rsidRDefault="00447BCF">
            <w:pPr>
              <w:spacing w:line="480" w:lineRule="auto"/>
              <w:rPr>
                <w:rFonts w:eastAsiaTheme="minorEastAsia"/>
              </w:rPr>
            </w:pPr>
          </w:p>
        </w:tc>
      </w:tr>
    </w:tbl>
    <w:p w14:paraId="26B5F6F9" w14:textId="77777777" w:rsidR="0001513B" w:rsidRDefault="0001513B" w:rsidP="0052554A">
      <w:pPr>
        <w:rPr>
          <w:b/>
          <w:bCs/>
        </w:rPr>
      </w:pPr>
    </w:p>
    <w:bookmarkEnd w:id="0"/>
    <w:p w14:paraId="75A7BF5B" w14:textId="77777777" w:rsidR="0082267D" w:rsidRDefault="00663CE6">
      <w:pPr>
        <w:pStyle w:val="Heading1"/>
      </w:pPr>
      <w:r>
        <w:t>Remaining open issues for specification 38.391</w:t>
      </w:r>
    </w:p>
    <w:p w14:paraId="3F64EB36" w14:textId="77777777" w:rsidR="0082267D" w:rsidRDefault="00663CE6">
      <w:pPr>
        <w:pStyle w:val="Heading2"/>
      </w:pPr>
      <w:r>
        <w:t>List of the open issues and type of issue</w:t>
      </w:r>
    </w:p>
    <w:p w14:paraId="46C3F942" w14:textId="3BFDF7A6" w:rsidR="00211715" w:rsidRPr="00EA31FD" w:rsidRDefault="00211715" w:rsidP="00211715">
      <w:pPr>
        <w:rPr>
          <w:lang w:eastAsia="sv-SE"/>
        </w:rPr>
      </w:pPr>
      <w:r>
        <w:rPr>
          <w:lang w:eastAsia="sv-SE"/>
        </w:rPr>
        <w:t xml:space="preserve">After RAN2#131bis meeting discussion, most of the open issues listed in </w:t>
      </w:r>
      <w:r w:rsidRPr="00211715">
        <w:rPr>
          <w:lang w:eastAsia="sv-SE"/>
        </w:rPr>
        <w:t>R2-2507030</w:t>
      </w:r>
      <w:r>
        <w:rPr>
          <w:lang w:eastAsia="sv-SE"/>
        </w:rPr>
        <w:t xml:space="preserve"> have been addressed, only 2 issues are left:</w:t>
      </w:r>
    </w:p>
    <w:p w14:paraId="58D1465B" w14:textId="49F2602E" w:rsidR="00211715" w:rsidRDefault="00211715" w:rsidP="00211715">
      <w:pPr>
        <w:numPr>
          <w:ilvl w:val="0"/>
          <w:numId w:val="34"/>
        </w:numPr>
        <w:rPr>
          <w:lang w:eastAsia="sv-SE"/>
        </w:rPr>
      </w:pPr>
      <w:r w:rsidRPr="00EA31FD">
        <w:rPr>
          <w:lang w:eastAsia="sv-SE"/>
        </w:rPr>
        <w:t xml:space="preserve">Checking whether there is new case for “no upper layer data available” other than long writing operation which may impact to how to set MDI field </w:t>
      </w:r>
      <w:r w:rsidRPr="00A661A8">
        <w:rPr>
          <w:highlight w:val="yellow"/>
          <w:lang w:eastAsia="sv-SE"/>
        </w:rPr>
        <w:t>(Issue 3-7)</w:t>
      </w:r>
    </w:p>
    <w:p w14:paraId="397ED11D" w14:textId="53ED8AD0" w:rsidR="00211715" w:rsidRDefault="00211715" w:rsidP="00B05414">
      <w:pPr>
        <w:pStyle w:val="ListParagraph"/>
        <w:numPr>
          <w:ilvl w:val="1"/>
          <w:numId w:val="34"/>
        </w:numPr>
        <w:rPr>
          <w:lang w:eastAsia="sv-SE"/>
        </w:rPr>
      </w:pPr>
      <w:r>
        <w:rPr>
          <w:lang w:eastAsia="sv-SE"/>
        </w:rPr>
        <w:lastRenderedPageBreak/>
        <w:t xml:space="preserve">Status: the following agreements have been achieved, further discussion is expected to address the FFS </w:t>
      </w:r>
      <w:r w:rsidR="002B56D5">
        <w:rPr>
          <w:lang w:eastAsia="sv-SE"/>
        </w:rPr>
        <w:t>point which may also relate to SA3/CT1 reply LS.</w:t>
      </w:r>
    </w:p>
    <w:p w14:paraId="35C43CBB" w14:textId="77777777" w:rsidR="00211715" w:rsidRDefault="00211715" w:rsidP="00B05414">
      <w:pPr>
        <w:pStyle w:val="ListParagraph"/>
        <w:numPr>
          <w:ilvl w:val="1"/>
          <w:numId w:val="34"/>
        </w:numPr>
        <w:rPr>
          <w:lang w:eastAsia="sv-SE"/>
        </w:rPr>
      </w:pPr>
      <w:r>
        <w:rPr>
          <w:lang w:eastAsia="sv-SE"/>
        </w:rPr>
        <w:t>Agreements:</w:t>
      </w:r>
    </w:p>
    <w:p w14:paraId="6399B254" w14:textId="77777777" w:rsidR="00211715" w:rsidRDefault="00211715" w:rsidP="00211715">
      <w:pPr>
        <w:pStyle w:val="ListParagraph"/>
        <w:numPr>
          <w:ilvl w:val="2"/>
          <w:numId w:val="34"/>
        </w:numPr>
        <w:rPr>
          <w:lang w:eastAsia="sv-SE"/>
        </w:rPr>
      </w:pPr>
      <w:r w:rsidRPr="00211715">
        <w:rPr>
          <w:lang w:eastAsia="sv-SE"/>
        </w:rPr>
        <w:t>RAN2 confirms, in addition to delayed response, it is valid that in some cases A-IoT NAS doesn’t provide a response at all.</w:t>
      </w:r>
      <w:r>
        <w:rPr>
          <w:lang w:eastAsia="sv-SE"/>
        </w:rPr>
        <w:t xml:space="preserve"> </w:t>
      </w:r>
    </w:p>
    <w:p w14:paraId="3442A467" w14:textId="77777777" w:rsidR="00211715" w:rsidRPr="00211715" w:rsidRDefault="00211715" w:rsidP="00211715">
      <w:pPr>
        <w:pStyle w:val="ListParagraph"/>
        <w:numPr>
          <w:ilvl w:val="2"/>
          <w:numId w:val="34"/>
        </w:numPr>
        <w:rPr>
          <w:lang w:eastAsia="sv-SE"/>
        </w:rPr>
      </w:pPr>
      <w:r w:rsidRPr="00211715">
        <w:rPr>
          <w:lang w:eastAsia="sv-SE"/>
        </w:rPr>
        <w:t xml:space="preserve">For cases other than integrity failure, AS will indicate no NAS response expected to reader. </w:t>
      </w:r>
      <w:r>
        <w:rPr>
          <w:lang w:eastAsia="sv-SE"/>
        </w:rPr>
        <w:t>F</w:t>
      </w:r>
      <w:r w:rsidRPr="00211715">
        <w:rPr>
          <w:lang w:eastAsia="sv-SE"/>
        </w:rPr>
        <w:t xml:space="preserve">FS how (e.g. using 0 SDU &amp; MDI, or new indication). </w:t>
      </w:r>
      <w:r w:rsidRPr="005E3273">
        <w:rPr>
          <w:bCs/>
        </w:rPr>
        <w:t xml:space="preserve">For integrity failure, for now RAN2 assumes that there is no AS response to the reader.  </w:t>
      </w:r>
    </w:p>
    <w:p w14:paraId="72609123" w14:textId="1A5B1BB5" w:rsidR="00211715" w:rsidRPr="00EA31FD" w:rsidRDefault="00211715" w:rsidP="00211715">
      <w:pPr>
        <w:pStyle w:val="ListParagraph"/>
        <w:numPr>
          <w:ilvl w:val="2"/>
          <w:numId w:val="34"/>
        </w:numPr>
        <w:rPr>
          <w:lang w:eastAsia="sv-SE"/>
        </w:rPr>
      </w:pPr>
      <w:r w:rsidRPr="005E3273">
        <w:rPr>
          <w:bCs/>
        </w:rPr>
        <w:t>Ask SA3 ccCT1 whether a similar mechanism (e.g. AS response to the reader) can be used to indicate to reader no NAS response due to integrity failure.</w:t>
      </w:r>
    </w:p>
    <w:p w14:paraId="6F84E9D9" w14:textId="3F753BCA" w:rsidR="00211715" w:rsidRDefault="00211715" w:rsidP="00211715">
      <w:pPr>
        <w:numPr>
          <w:ilvl w:val="0"/>
          <w:numId w:val="34"/>
        </w:numPr>
        <w:rPr>
          <w:lang w:eastAsia="sv-SE"/>
        </w:rPr>
      </w:pPr>
      <w:r w:rsidRPr="00EA31FD">
        <w:rPr>
          <w:lang w:eastAsia="sv-SE"/>
        </w:rPr>
        <w:t xml:space="preserve">Paging ID length impact from new SA2 LS in S2-2507793 </w:t>
      </w:r>
      <w:r w:rsidRPr="00A661A8">
        <w:rPr>
          <w:highlight w:val="yellow"/>
          <w:lang w:eastAsia="sv-SE"/>
        </w:rPr>
        <w:t>(Issue 1-3)</w:t>
      </w:r>
    </w:p>
    <w:p w14:paraId="0F8385D5" w14:textId="09C32A84" w:rsidR="00211715" w:rsidRPr="00EA31FD" w:rsidRDefault="00211715" w:rsidP="00211715">
      <w:pPr>
        <w:pStyle w:val="ListParagraph"/>
        <w:numPr>
          <w:ilvl w:val="1"/>
          <w:numId w:val="34"/>
        </w:numPr>
        <w:rPr>
          <w:lang w:eastAsia="sv-SE"/>
        </w:rPr>
      </w:pPr>
      <w:r>
        <w:rPr>
          <w:lang w:eastAsia="sv-SE"/>
        </w:rPr>
        <w:t>Status: Wait for SA2 conclusion before finalizing length ID field size</w:t>
      </w:r>
    </w:p>
    <w:p w14:paraId="25305E32" w14:textId="4015A402" w:rsidR="00211715" w:rsidRDefault="002B56D5" w:rsidP="00211715">
      <w:pPr>
        <w:rPr>
          <w:lang w:eastAsia="sv-SE"/>
        </w:rPr>
      </w:pPr>
      <w:r>
        <w:rPr>
          <w:lang w:eastAsia="sv-SE"/>
        </w:rPr>
        <w:t>The above 2 issues</w:t>
      </w:r>
      <w:r w:rsidR="00A661A8">
        <w:rPr>
          <w:lang w:eastAsia="sv-SE"/>
        </w:rPr>
        <w:t xml:space="preserve"> (issue 3-7, issue 1-3)</w:t>
      </w:r>
      <w:r>
        <w:rPr>
          <w:lang w:eastAsia="sv-SE"/>
        </w:rPr>
        <w:t xml:space="preserve"> can be further discussed based on companies’ contributions.</w:t>
      </w:r>
    </w:p>
    <w:p w14:paraId="7D5FE662" w14:textId="77777777" w:rsidR="00211715" w:rsidRDefault="00211715"/>
    <w:p w14:paraId="678E605E" w14:textId="77777777" w:rsidR="00016FA4" w:rsidRDefault="00016FA4">
      <w:pPr>
        <w:pStyle w:val="Heading1"/>
        <w:rPr>
          <w:lang w:eastAsia="sv-SE"/>
        </w:rPr>
        <w:sectPr w:rsidR="00016FA4" w:rsidSect="00A661A8">
          <w:footerReference w:type="default" r:id="rId11"/>
          <w:footnotePr>
            <w:numRestart w:val="eachSect"/>
          </w:footnotePr>
          <w:pgSz w:w="11907" w:h="16840"/>
          <w:pgMar w:top="1418" w:right="1134" w:bottom="1134" w:left="1134" w:header="680" w:footer="567" w:gutter="0"/>
          <w:cols w:space="720"/>
          <w:docGrid w:linePitch="326"/>
        </w:sectPr>
      </w:pPr>
    </w:p>
    <w:p w14:paraId="5687CC65" w14:textId="330F286B" w:rsidR="0082267D" w:rsidRDefault="00663CE6">
      <w:pPr>
        <w:pStyle w:val="Heading1"/>
        <w:rPr>
          <w:lang w:eastAsia="sv-SE"/>
        </w:rPr>
      </w:pPr>
      <w:r>
        <w:rPr>
          <w:lang w:eastAsia="sv-SE"/>
        </w:rPr>
        <w:lastRenderedPageBreak/>
        <w:t>Other open issues</w:t>
      </w:r>
      <w:r w:rsidR="0052554A">
        <w:rPr>
          <w:lang w:eastAsia="sv-SE"/>
        </w:rPr>
        <w:t xml:space="preserve"> if identified</w:t>
      </w:r>
    </w:p>
    <w:p w14:paraId="4F8DD5E6" w14:textId="1BE77F2B" w:rsidR="008909C6" w:rsidRPr="008909C6" w:rsidRDefault="008909C6" w:rsidP="008909C6">
      <w:pPr>
        <w:pStyle w:val="Heading2"/>
        <w:numPr>
          <w:ilvl w:val="0"/>
          <w:numId w:val="0"/>
        </w:numPr>
        <w:ind w:left="576" w:hanging="576"/>
      </w:pPr>
      <w:r w:rsidRPr="008909C6">
        <w:t>Table</w:t>
      </w:r>
      <w:r>
        <w:t xml:space="preserve">: </w:t>
      </w:r>
      <w:r>
        <w:rPr>
          <w:rFonts w:eastAsia="宋体"/>
        </w:rPr>
        <w:t>C</w:t>
      </w:r>
      <w:r w:rsidRPr="008909C6">
        <w:t>ollection of remaining open issues</w:t>
      </w:r>
    </w:p>
    <w:p w14:paraId="32B926FE" w14:textId="47B70C30" w:rsidR="0082267D" w:rsidRDefault="00663CE6">
      <w:pPr>
        <w:outlineLvl w:val="2"/>
        <w:rPr>
          <w:b/>
          <w:bCs/>
        </w:rPr>
      </w:pPr>
      <w:r>
        <w:rPr>
          <w:b/>
          <w:bCs/>
        </w:rPr>
        <w:t>Companies are invited to describe any other identified open issues not currently included within this document</w:t>
      </w:r>
      <w:r w:rsidR="00042721">
        <w:rPr>
          <w:b/>
          <w:bCs/>
        </w:rPr>
        <w:t xml:space="preserve">. Please note </w:t>
      </w:r>
      <w:r w:rsidR="00042721" w:rsidRPr="00042721">
        <w:rPr>
          <w:b/>
          <w:bCs/>
          <w:highlight w:val="yellow"/>
        </w:rPr>
        <w:t>for the editorial suggestions/minor issues</w:t>
      </w:r>
      <w:r w:rsidR="00042721">
        <w:rPr>
          <w:b/>
          <w:bCs/>
        </w:rPr>
        <w:t xml:space="preserve">, as per </w:t>
      </w:r>
      <w:r w:rsidR="00042721" w:rsidRPr="00042721">
        <w:rPr>
          <w:b/>
          <w:bCs/>
        </w:rPr>
        <w:t>chairlady’s guidance</w:t>
      </w:r>
      <w:r w:rsidR="00042721">
        <w:rPr>
          <w:b/>
          <w:bCs/>
        </w:rPr>
        <w:t xml:space="preserve">, </w:t>
      </w:r>
      <w:r w:rsidR="00042721">
        <w:rPr>
          <w:b/>
          <w:bCs/>
          <w:color w:val="000000" w:themeColor="text1"/>
        </w:rPr>
        <w:t>companies are expected to give editorial inputs to the rapporteurs via email. No need to repeat those editorial issues here.</w:t>
      </w:r>
    </w:p>
    <w:tbl>
      <w:tblPr>
        <w:tblStyle w:val="TableGrid"/>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(please describe)</w:t>
            </w:r>
          </w:p>
        </w:tc>
      </w:tr>
      <w:tr w:rsidR="0082267D" w14:paraId="5E773103" w14:textId="77777777">
        <w:tc>
          <w:tcPr>
            <w:tcW w:w="1614" w:type="dxa"/>
            <w:vAlign w:val="center"/>
          </w:tcPr>
          <w:p w14:paraId="16926BF3" w14:textId="7B3EE242" w:rsidR="0082267D" w:rsidRPr="00FB70FE" w:rsidRDefault="00FB70FE">
            <w:pPr>
              <w:jc w:val="center"/>
              <w:rPr>
                <w:rFonts w:eastAsiaTheme="minorEastAsia"/>
              </w:rPr>
            </w:pPr>
            <w:r>
              <w:rPr>
                <w:rFonts w:eastAsiaTheme="minorEastAsia" w:hint="eastAsia"/>
              </w:rPr>
              <w:t>Lenovo</w:t>
            </w:r>
          </w:p>
        </w:tc>
        <w:tc>
          <w:tcPr>
            <w:tcW w:w="12698" w:type="dxa"/>
            <w:vAlign w:val="center"/>
          </w:tcPr>
          <w:p w14:paraId="42F491EA" w14:textId="77777777" w:rsidR="00452900" w:rsidRDefault="0011025B">
            <w:pPr>
              <w:pStyle w:val="CommentText"/>
              <w:rPr>
                <w:rFonts w:eastAsiaTheme="minorEastAsia" w:cs="Arial"/>
              </w:rPr>
            </w:pPr>
            <w:r>
              <w:rPr>
                <w:rFonts w:eastAsiaTheme="minorEastAsia" w:cs="Arial" w:hint="eastAsia"/>
              </w:rPr>
              <w:t>CT1 agreed an LS</w:t>
            </w:r>
            <w:r w:rsidR="00383E16">
              <w:rPr>
                <w:rFonts w:eastAsiaTheme="minorEastAsia" w:cs="Arial" w:hint="eastAsia"/>
              </w:rPr>
              <w:t xml:space="preserve"> (</w:t>
            </w:r>
            <w:r w:rsidR="00383E16" w:rsidRPr="00383E16">
              <w:rPr>
                <w:rFonts w:eastAsiaTheme="minorEastAsia" w:cs="Arial"/>
              </w:rPr>
              <w:t>C1-256624</w:t>
            </w:r>
            <w:r w:rsidR="00383E16">
              <w:rPr>
                <w:rFonts w:eastAsiaTheme="minorEastAsia" w:cs="Arial" w:hint="eastAsia"/>
              </w:rPr>
              <w:t>)</w:t>
            </w:r>
            <w:r>
              <w:rPr>
                <w:rFonts w:eastAsiaTheme="minorEastAsia" w:cs="Arial" w:hint="eastAsia"/>
              </w:rPr>
              <w:t xml:space="preserve"> to RAN2</w:t>
            </w:r>
            <w:r w:rsidR="00383E16">
              <w:rPr>
                <w:rFonts w:eastAsiaTheme="minorEastAsia" w:cs="Arial" w:hint="eastAsia"/>
              </w:rPr>
              <w:t xml:space="preserve">, </w:t>
            </w:r>
            <w:r w:rsidR="00FA44BA">
              <w:rPr>
                <w:rFonts w:eastAsiaTheme="minorEastAsia" w:cs="Arial" w:hint="eastAsia"/>
              </w:rPr>
              <w:t xml:space="preserve">which is </w:t>
            </w:r>
            <w:r w:rsidR="00FA44BA" w:rsidRPr="00FA44BA">
              <w:rPr>
                <w:rFonts w:eastAsiaTheme="minorEastAsia" w:cs="Arial"/>
                <w:i/>
                <w:iCs/>
              </w:rPr>
              <w:t>LS on handling of inventory and command collision</w:t>
            </w:r>
            <w:r w:rsidR="00FA44BA">
              <w:rPr>
                <w:rFonts w:eastAsiaTheme="minorEastAsia" w:cs="Arial" w:hint="eastAsia"/>
              </w:rPr>
              <w:t xml:space="preserve">, </w:t>
            </w:r>
            <w:r w:rsidR="00DE4FEA">
              <w:rPr>
                <w:rFonts w:eastAsiaTheme="minorEastAsia" w:cs="Arial" w:hint="eastAsia"/>
              </w:rPr>
              <w:t xml:space="preserve">that CT1 observed a new </w:t>
            </w:r>
            <w:r w:rsidR="009324CB">
              <w:rPr>
                <w:rFonts w:eastAsiaTheme="minorEastAsia" w:cs="Arial" w:hint="eastAsia"/>
              </w:rPr>
              <w:t>attack scenario</w:t>
            </w:r>
            <w:r w:rsidR="00DE4FEA">
              <w:rPr>
                <w:rFonts w:eastAsiaTheme="minorEastAsia" w:cs="Arial" w:hint="eastAsia"/>
              </w:rPr>
              <w:t xml:space="preserve"> (false paging) for parallel paging </w:t>
            </w:r>
            <w:r w:rsidR="00FA44BA">
              <w:rPr>
                <w:rFonts w:eastAsiaTheme="minorEastAsia" w:cs="Arial" w:hint="eastAsia"/>
              </w:rPr>
              <w:t>and ask</w:t>
            </w:r>
            <w:r w:rsidR="00DE4FEA">
              <w:rPr>
                <w:rFonts w:eastAsiaTheme="minorEastAsia" w:cs="Arial" w:hint="eastAsia"/>
              </w:rPr>
              <w:t xml:space="preserve"> </w:t>
            </w:r>
            <w:r w:rsidR="00DE4FEA" w:rsidRPr="00DE4FEA">
              <w:rPr>
                <w:rFonts w:eastAsiaTheme="minorEastAsia" w:cs="Arial"/>
              </w:rPr>
              <w:t>RAN2 to provide their view on whether it is possible for the AIoT device to respond to the new AIoT paging after completion of an ongoing inventory or command when collision happens.</w:t>
            </w:r>
            <w:r w:rsidR="00DE4FEA">
              <w:rPr>
                <w:rFonts w:eastAsiaTheme="minorEastAsia" w:cs="Arial" w:hint="eastAsia"/>
              </w:rPr>
              <w:t xml:space="preserve"> </w:t>
            </w:r>
            <w:r w:rsidR="009324CB">
              <w:rPr>
                <w:rFonts w:eastAsiaTheme="minorEastAsia" w:cs="Arial" w:hint="eastAsia"/>
              </w:rPr>
              <w:t xml:space="preserve">RAN2 may need to discuss </w:t>
            </w:r>
            <w:r w:rsidR="0051007B">
              <w:rPr>
                <w:rFonts w:eastAsiaTheme="minorEastAsia" w:cs="Arial"/>
              </w:rPr>
              <w:t>whether</w:t>
            </w:r>
            <w:r w:rsidR="0051007B">
              <w:rPr>
                <w:rFonts w:eastAsiaTheme="minorEastAsia" w:cs="Arial" w:hint="eastAsia"/>
              </w:rPr>
              <w:t xml:space="preserve"> to consider this issue in R19 or R20, and what is the conclusion from RAN2 point of view.</w:t>
            </w:r>
          </w:p>
          <w:p w14:paraId="448286B9" w14:textId="0D0FD8F8" w:rsidR="00E44925" w:rsidRDefault="00E44925">
            <w:pPr>
              <w:pStyle w:val="CommentText"/>
              <w:rPr>
                <w:rFonts w:eastAsiaTheme="minorEastAsia" w:cs="Arial"/>
              </w:rPr>
            </w:pPr>
            <w:ins w:id="1" w:author="post131b_Rapp1" w:date="2025-10-29T16:49:00Z">
              <w:r>
                <w:rPr>
                  <w:rFonts w:eastAsiaTheme="minorEastAsia" w:cs="Arial"/>
                </w:rPr>
                <w:t xml:space="preserve">Rapp1: Thanks for the comments. </w:t>
              </w:r>
            </w:ins>
            <w:ins w:id="2" w:author="post131b_Rapp1" w:date="2025-10-29T16:50:00Z">
              <w:r>
                <w:rPr>
                  <w:rFonts w:eastAsiaTheme="minorEastAsia" w:cs="Arial"/>
                </w:rPr>
                <w:t>I agree that RAN2 needs to have some discussion and reply LS to CT1.</w:t>
              </w:r>
            </w:ins>
            <w:ins w:id="3" w:author="post131b_Rapp1" w:date="2025-10-29T16:51:00Z">
              <w:r>
                <w:rPr>
                  <w:rFonts w:eastAsiaTheme="minorEastAsia" w:cs="Arial"/>
                </w:rPr>
                <w:t xml:space="preserve"> I will include this in the issue list.</w:t>
              </w:r>
            </w:ins>
          </w:p>
        </w:tc>
      </w:tr>
      <w:tr w:rsidR="0082267D" w14:paraId="22340F23" w14:textId="77777777">
        <w:tc>
          <w:tcPr>
            <w:tcW w:w="1614" w:type="dxa"/>
            <w:vAlign w:val="center"/>
          </w:tcPr>
          <w:p w14:paraId="1DA016B6" w14:textId="79E2820A" w:rsidR="0082267D" w:rsidRDefault="0082267D">
            <w:pPr>
              <w:jc w:val="center"/>
              <w:rPr>
                <w:rFonts w:eastAsiaTheme="minorEastAsia"/>
              </w:rPr>
            </w:pPr>
          </w:p>
        </w:tc>
        <w:tc>
          <w:tcPr>
            <w:tcW w:w="12698" w:type="dxa"/>
            <w:vAlign w:val="center"/>
          </w:tcPr>
          <w:p w14:paraId="77E83487" w14:textId="095E189A" w:rsidR="003F2FE1" w:rsidRDefault="003F2FE1">
            <w:pPr>
              <w:rPr>
                <w:rFonts w:eastAsiaTheme="minorEastAsia"/>
              </w:rPr>
            </w:pPr>
          </w:p>
        </w:tc>
      </w:tr>
      <w:tr w:rsidR="00CF68FC" w14:paraId="6D9AE430" w14:textId="77777777">
        <w:tc>
          <w:tcPr>
            <w:tcW w:w="1614" w:type="dxa"/>
            <w:vAlign w:val="center"/>
          </w:tcPr>
          <w:p w14:paraId="4235815D" w14:textId="01F1CEEC" w:rsidR="00CF68FC" w:rsidRDefault="00CF68FC" w:rsidP="00CF68FC">
            <w:pPr>
              <w:jc w:val="center"/>
              <w:rPr>
                <w:rFonts w:eastAsia="PMingLiU"/>
                <w:lang w:eastAsia="zh-TW"/>
              </w:rPr>
            </w:pPr>
          </w:p>
        </w:tc>
        <w:tc>
          <w:tcPr>
            <w:tcW w:w="12698" w:type="dxa"/>
            <w:vAlign w:val="center"/>
          </w:tcPr>
          <w:p w14:paraId="3C7EF572" w14:textId="01A3BF62" w:rsidR="00C76C4D" w:rsidRDefault="00C76C4D" w:rsidP="003A607D">
            <w:pPr>
              <w:rPr>
                <w:lang w:eastAsia="ja-JP"/>
              </w:rPr>
            </w:pPr>
          </w:p>
        </w:tc>
      </w:tr>
      <w:tr w:rsidR="00CF68FC" w14:paraId="047E2419" w14:textId="77777777">
        <w:tc>
          <w:tcPr>
            <w:tcW w:w="1614" w:type="dxa"/>
            <w:vAlign w:val="center"/>
          </w:tcPr>
          <w:p w14:paraId="6A30F41B" w14:textId="5D46B12C" w:rsidR="00CF68FC" w:rsidRDefault="00CF68FC" w:rsidP="00CF68FC">
            <w:pPr>
              <w:jc w:val="center"/>
              <w:rPr>
                <w:lang w:eastAsia="sv-SE"/>
              </w:rPr>
            </w:pPr>
          </w:p>
        </w:tc>
        <w:tc>
          <w:tcPr>
            <w:tcW w:w="12698" w:type="dxa"/>
            <w:vAlign w:val="center"/>
          </w:tcPr>
          <w:p w14:paraId="73119496" w14:textId="349BEFAE" w:rsidR="00CF68FC" w:rsidRDefault="00CF68FC" w:rsidP="00CF68FC">
            <w:pPr>
              <w:rPr>
                <w:lang w:eastAsia="sv-SE"/>
              </w:rPr>
            </w:pPr>
          </w:p>
        </w:tc>
      </w:tr>
      <w:tr w:rsidR="00CF68FC" w14:paraId="7F824D3E" w14:textId="77777777">
        <w:tc>
          <w:tcPr>
            <w:tcW w:w="1614" w:type="dxa"/>
            <w:vAlign w:val="center"/>
          </w:tcPr>
          <w:p w14:paraId="763B923E" w14:textId="7C07D70F" w:rsidR="00CF68FC" w:rsidRDefault="00CF68FC" w:rsidP="00CF68FC">
            <w:pPr>
              <w:jc w:val="center"/>
              <w:rPr>
                <w:lang w:eastAsia="sv-SE"/>
              </w:rPr>
            </w:pPr>
          </w:p>
        </w:tc>
        <w:tc>
          <w:tcPr>
            <w:tcW w:w="12698" w:type="dxa"/>
            <w:vAlign w:val="center"/>
          </w:tcPr>
          <w:p w14:paraId="66665972" w14:textId="68F65FD5" w:rsidR="00CF68FC" w:rsidRDefault="00CF68FC" w:rsidP="00CF68FC">
            <w:pPr>
              <w:rPr>
                <w:lang w:eastAsia="sv-SE"/>
              </w:rPr>
            </w:pPr>
          </w:p>
        </w:tc>
      </w:tr>
      <w:tr w:rsidR="00CF68FC" w14:paraId="7269B0F1" w14:textId="77777777">
        <w:tc>
          <w:tcPr>
            <w:tcW w:w="1614" w:type="dxa"/>
            <w:vAlign w:val="center"/>
          </w:tcPr>
          <w:p w14:paraId="44DA33C4" w14:textId="4834671B" w:rsidR="00CF68FC" w:rsidRDefault="00CF68FC" w:rsidP="00CF68FC">
            <w:pPr>
              <w:jc w:val="center"/>
              <w:rPr>
                <w:lang w:eastAsia="sv-SE"/>
              </w:rPr>
            </w:pPr>
          </w:p>
        </w:tc>
        <w:tc>
          <w:tcPr>
            <w:tcW w:w="12698" w:type="dxa"/>
            <w:vAlign w:val="center"/>
          </w:tcPr>
          <w:p w14:paraId="0200C3F1" w14:textId="53D25C86" w:rsidR="00930F71" w:rsidRDefault="00930F71" w:rsidP="00045F22">
            <w:pPr>
              <w:rPr>
                <w:lang w:eastAsia="sv-SE"/>
              </w:rPr>
            </w:pPr>
          </w:p>
        </w:tc>
      </w:tr>
      <w:tr w:rsidR="00CF68FC" w14:paraId="112850FD" w14:textId="77777777">
        <w:tc>
          <w:tcPr>
            <w:tcW w:w="1614" w:type="dxa"/>
            <w:vAlign w:val="center"/>
          </w:tcPr>
          <w:p w14:paraId="331B9651" w14:textId="2E344DEF" w:rsidR="00CF68FC" w:rsidRDefault="00CF68FC" w:rsidP="00CF68FC">
            <w:pPr>
              <w:jc w:val="center"/>
              <w:rPr>
                <w:rFonts w:eastAsiaTheme="minorEastAsia"/>
              </w:rPr>
            </w:pPr>
          </w:p>
        </w:tc>
        <w:tc>
          <w:tcPr>
            <w:tcW w:w="12698" w:type="dxa"/>
            <w:vAlign w:val="center"/>
          </w:tcPr>
          <w:p w14:paraId="44627B7D" w14:textId="1D645C44" w:rsidR="00E173FB" w:rsidRDefault="00E173FB" w:rsidP="00A46C64">
            <w:pPr>
              <w:rPr>
                <w:rFonts w:eastAsiaTheme="minorEastAsia"/>
              </w:rPr>
            </w:pPr>
          </w:p>
        </w:tc>
      </w:tr>
      <w:tr w:rsidR="0094272E" w:rsidRPr="004D7676" w14:paraId="404B27EC" w14:textId="77777777" w:rsidTr="0094272E">
        <w:tc>
          <w:tcPr>
            <w:tcW w:w="1614" w:type="dxa"/>
          </w:tcPr>
          <w:p w14:paraId="3B76686B" w14:textId="082B0E46" w:rsidR="0094272E" w:rsidRDefault="0094272E" w:rsidP="00EF495A">
            <w:pPr>
              <w:jc w:val="center"/>
              <w:rPr>
                <w:rFonts w:eastAsiaTheme="minorEastAsia"/>
              </w:rPr>
            </w:pPr>
          </w:p>
        </w:tc>
        <w:tc>
          <w:tcPr>
            <w:tcW w:w="12698" w:type="dxa"/>
          </w:tcPr>
          <w:p w14:paraId="0BDD351C" w14:textId="279E8A44" w:rsidR="0094272E" w:rsidRPr="004D7676" w:rsidRDefault="0094272E" w:rsidP="00EF495A">
            <w:pPr>
              <w:spacing w:afterLines="50" w:after="120"/>
              <w:rPr>
                <w:rFonts w:eastAsiaTheme="minorEastAsia"/>
                <w:color w:val="000000"/>
                <w:lang w:val="en-GB"/>
              </w:rPr>
            </w:pPr>
          </w:p>
        </w:tc>
      </w:tr>
      <w:tr w:rsidR="004915B8" w:rsidRPr="004D7676" w14:paraId="15E7F1D3" w14:textId="77777777" w:rsidTr="00356D9B">
        <w:tc>
          <w:tcPr>
            <w:tcW w:w="1614" w:type="dxa"/>
            <w:vAlign w:val="center"/>
          </w:tcPr>
          <w:p w14:paraId="4686682F" w14:textId="0B330930" w:rsidR="004915B8" w:rsidRPr="00173642" w:rsidRDefault="004915B8" w:rsidP="004915B8">
            <w:pPr>
              <w:jc w:val="center"/>
              <w:rPr>
                <w:rFonts w:eastAsiaTheme="minorEastAsia"/>
              </w:rPr>
            </w:pPr>
          </w:p>
        </w:tc>
        <w:tc>
          <w:tcPr>
            <w:tcW w:w="12698" w:type="dxa"/>
            <w:vAlign w:val="center"/>
          </w:tcPr>
          <w:p w14:paraId="2D57A1D3" w14:textId="76CF566A" w:rsidR="004915B8" w:rsidRDefault="004915B8" w:rsidP="004915B8">
            <w:pPr>
              <w:spacing w:beforeLines="50" w:before="120"/>
              <w:rPr>
                <w:color w:val="000000"/>
              </w:rPr>
            </w:pPr>
          </w:p>
        </w:tc>
      </w:tr>
      <w:tr w:rsidR="0020085F" w14:paraId="6F25C231" w14:textId="77777777" w:rsidTr="0020085F">
        <w:tc>
          <w:tcPr>
            <w:tcW w:w="1614" w:type="dxa"/>
          </w:tcPr>
          <w:p w14:paraId="65F39116" w14:textId="138E97FA" w:rsidR="0020085F" w:rsidRDefault="0020085F" w:rsidP="00EF495A">
            <w:pPr>
              <w:jc w:val="both"/>
              <w:rPr>
                <w:rFonts w:eastAsiaTheme="minorEastAsia"/>
              </w:rPr>
            </w:pPr>
          </w:p>
        </w:tc>
        <w:tc>
          <w:tcPr>
            <w:tcW w:w="12698" w:type="dxa"/>
          </w:tcPr>
          <w:p w14:paraId="1AEC1D1E" w14:textId="3FF42079" w:rsidR="0020085F" w:rsidRDefault="0020085F" w:rsidP="00EF495A">
            <w:pPr>
              <w:spacing w:beforeLines="50" w:before="120"/>
              <w:rPr>
                <w:rFonts w:eastAsiaTheme="minorEastAsia"/>
                <w:i/>
                <w:iCs/>
                <w:color w:val="FF0000"/>
                <w:sz w:val="20"/>
                <w:szCs w:val="20"/>
                <w:lang w:val="en-GB"/>
              </w:rPr>
            </w:pPr>
          </w:p>
        </w:tc>
      </w:tr>
    </w:tbl>
    <w:p w14:paraId="5BB5F6D3" w14:textId="518BD61F" w:rsidR="0082267D" w:rsidRPr="0094272E" w:rsidRDefault="0082267D">
      <w:pPr>
        <w:rPr>
          <w:lang w:val="en-GB" w:eastAsia="sv-SE"/>
        </w:rPr>
      </w:pPr>
    </w:p>
    <w:p w14:paraId="3F76626F" w14:textId="77777777" w:rsidR="00240B3F" w:rsidRPr="00240B3F" w:rsidRDefault="00240B3F" w:rsidP="00240B3F">
      <w:pPr>
        <w:rPr>
          <w:rFonts w:eastAsiaTheme="minorEastAsia"/>
        </w:rPr>
      </w:pPr>
    </w:p>
    <w:p w14:paraId="2CFCC0C0" w14:textId="77777777" w:rsidR="00240B3F" w:rsidRDefault="00240B3F" w:rsidP="00240B3F">
      <w:pPr>
        <w:rPr>
          <w:rFonts w:eastAsiaTheme="minorEastAsia"/>
        </w:rPr>
      </w:pPr>
    </w:p>
    <w:p w14:paraId="5209614C" w14:textId="3F9B6EF8" w:rsidR="00240B3F" w:rsidRDefault="00240B3F" w:rsidP="00240B3F">
      <w:pPr>
        <w:tabs>
          <w:tab w:val="left" w:pos="4254"/>
        </w:tabs>
        <w:rPr>
          <w:rFonts w:eastAsiaTheme="minorEastAsia"/>
        </w:rPr>
      </w:pPr>
      <w:r>
        <w:rPr>
          <w:rFonts w:eastAsiaTheme="minorEastAsia"/>
        </w:rPr>
        <w:tab/>
      </w:r>
    </w:p>
    <w:p w14:paraId="6ECAF55C" w14:textId="4CE67175" w:rsidR="00240B3F" w:rsidRPr="00240B3F" w:rsidRDefault="00240B3F" w:rsidP="00240B3F">
      <w:pPr>
        <w:tabs>
          <w:tab w:val="left" w:pos="4254"/>
        </w:tabs>
        <w:rPr>
          <w:rFonts w:eastAsiaTheme="minorEastAsia"/>
        </w:rPr>
        <w:sectPr w:rsidR="00240B3F" w:rsidRPr="00240B3F" w:rsidSect="00016FA4">
          <w:footnotePr>
            <w:numRestart w:val="eachSect"/>
          </w:footnotePr>
          <w:pgSz w:w="16840" w:h="11907" w:orient="landscape"/>
          <w:pgMar w:top="1134" w:right="1418" w:bottom="1134" w:left="1134" w:header="680" w:footer="567" w:gutter="0"/>
          <w:cols w:space="720"/>
          <w:docGrid w:linePitch="326"/>
        </w:sectPr>
      </w:pPr>
      <w:r>
        <w:rPr>
          <w:rFonts w:eastAsiaTheme="minorEastAsia"/>
        </w:rPr>
        <w:tab/>
      </w:r>
    </w:p>
    <w:p w14:paraId="7B33BC29" w14:textId="3C8EBA79" w:rsidR="0082267D" w:rsidRDefault="00663CE6">
      <w:pPr>
        <w:pStyle w:val="Heading1"/>
      </w:pPr>
      <w:r>
        <w:lastRenderedPageBreak/>
        <w:t>Conclusions</w:t>
      </w:r>
    </w:p>
    <w:p w14:paraId="4A948AE0" w14:textId="3FA081D3" w:rsidR="002B56D5" w:rsidRDefault="002B56D5" w:rsidP="002B56D5">
      <w:pPr>
        <w:rPr>
          <w:lang w:val="en-GB"/>
        </w:rPr>
      </w:pPr>
    </w:p>
    <w:p w14:paraId="0BA15C50" w14:textId="77777777" w:rsidR="002B56D5" w:rsidRPr="002B56D5" w:rsidRDefault="002B56D5" w:rsidP="002B56D5">
      <w:pPr>
        <w:rPr>
          <w:lang w:val="en-GB"/>
        </w:rPr>
      </w:pPr>
    </w:p>
    <w:p w14:paraId="38A0A650" w14:textId="3120C327" w:rsidR="009456B1" w:rsidRDefault="002B56D5" w:rsidP="002B56D5">
      <w:pPr>
        <w:pStyle w:val="Heading1"/>
      </w:pPr>
      <w:bookmarkStart w:id="4" w:name="_Hlk212037676"/>
      <w:r>
        <w:t>Annex-RAN2 #131bis agreements</w:t>
      </w:r>
    </w:p>
    <w:p w14:paraId="2EB45091" w14:textId="77777777" w:rsidR="002B56D5" w:rsidRDefault="002B56D5" w:rsidP="002B56D5">
      <w:pPr>
        <w:pStyle w:val="Doc-text2"/>
      </w:pPr>
      <w:r>
        <w:t>Agreements</w:t>
      </w:r>
    </w:p>
    <w:p w14:paraId="56839C7F" w14:textId="77777777" w:rsidR="002B56D5" w:rsidRDefault="002B56D5" w:rsidP="002B56D5">
      <w:pPr>
        <w:pStyle w:val="Doc-text2"/>
      </w:pPr>
      <w:r>
        <w:t xml:space="preserve">1. </w:t>
      </w:r>
      <w:r>
        <w:tab/>
        <w:t>RAN2 concludes the follow for the proposals in post-email summary R2-2507030:</w:t>
      </w:r>
    </w:p>
    <w:p w14:paraId="12179B77" w14:textId="77777777" w:rsidR="002B56D5" w:rsidRDefault="002B56D5" w:rsidP="002B56D5">
      <w:pPr>
        <w:pStyle w:val="Doc-text2"/>
      </w:pPr>
      <w:r>
        <w:t></w:t>
      </w:r>
      <w:r>
        <w:tab/>
        <w:t>(5-1) For permanent disabled device, no change to MAC and 38.300 spec (unless CT1 request us later). Companies understand it is clear in SA2 and/or CT1 spec.</w:t>
      </w:r>
    </w:p>
    <w:p w14:paraId="2EB3EA37" w14:textId="77777777" w:rsidR="002B56D5" w:rsidRPr="0017462F" w:rsidRDefault="002B56D5" w:rsidP="002B56D5">
      <w:pPr>
        <w:pStyle w:val="Doc-text2"/>
      </w:pPr>
      <w:r>
        <w:t>2</w:t>
      </w:r>
      <w:r>
        <w:tab/>
        <w:t>(5-2) For p</w:t>
      </w:r>
      <w:r w:rsidRPr="006C6754">
        <w:t>aging ID check in re-access case</w:t>
      </w:r>
      <w:r>
        <w:t>, both transaction ID and paging ID are to be checked by the device. (i.e., no change to the current spec.)</w:t>
      </w:r>
    </w:p>
    <w:p w14:paraId="472D0C7B" w14:textId="77777777" w:rsidR="002B56D5" w:rsidRDefault="002B56D5" w:rsidP="002B56D5">
      <w:pPr>
        <w:pStyle w:val="Doc-text2"/>
      </w:pPr>
      <w:r>
        <w:t>3</w:t>
      </w:r>
      <w:r>
        <w:tab/>
        <w:t xml:space="preserve">(5-3) For </w:t>
      </w:r>
      <w:r w:rsidRPr="00EE18FA">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104"/>
      </w:tblGrid>
      <w:tr w:rsidR="002B56D5" w14:paraId="4B41089C" w14:textId="77777777" w:rsidTr="000E6223">
        <w:tc>
          <w:tcPr>
            <w:tcW w:w="8669" w:type="dxa"/>
          </w:tcPr>
          <w:p w14:paraId="2644B5FC" w14:textId="77777777" w:rsidR="002B56D5" w:rsidRPr="00601263" w:rsidRDefault="002B56D5" w:rsidP="000E6223">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35063C38" w14:textId="77777777" w:rsidR="002B56D5" w:rsidRDefault="002B56D5" w:rsidP="000E6223">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18F42177" w14:textId="77777777" w:rsidR="002B56D5" w:rsidRPr="009456B1" w:rsidRDefault="002B56D5" w:rsidP="002B56D5">
      <w:pPr>
        <w:pStyle w:val="Doc-text2"/>
        <w:rPr>
          <w:lang w:eastAsia="sv-SE"/>
        </w:rPr>
      </w:pPr>
    </w:p>
    <w:p w14:paraId="68B48F12" w14:textId="77777777" w:rsidR="002B56D5" w:rsidRDefault="002B56D5" w:rsidP="002B56D5">
      <w:pPr>
        <w:pStyle w:val="Doc-text2"/>
      </w:pPr>
      <w:r>
        <w:t xml:space="preserve">4.  (5-4) For </w:t>
      </w:r>
      <w:r w:rsidRPr="00024CD2">
        <w:rPr>
          <w:i/>
          <w:iCs/>
        </w:rPr>
        <w:t>R2D Upper Layer Data</w:t>
      </w:r>
      <w:r>
        <w:t xml:space="preserve"> </w:t>
      </w:r>
      <w:r w:rsidRPr="006151AF">
        <w:rPr>
          <w:i/>
          <w:iCs/>
        </w:rPr>
        <w:t>Transfer</w:t>
      </w:r>
      <w:r>
        <w:t xml:space="preserve"> message monitoring,  no spec change is needed.</w:t>
      </w:r>
      <w:r>
        <w:tab/>
      </w:r>
    </w:p>
    <w:p w14:paraId="08BB34B8" w14:textId="77777777" w:rsidR="002B56D5" w:rsidRPr="00DE2E16" w:rsidRDefault="002B56D5" w:rsidP="002B56D5">
      <w:pPr>
        <w:pStyle w:val="Doc-text2"/>
        <w:rPr>
          <w:b/>
          <w:bCs/>
        </w:rPr>
      </w:pPr>
      <w:r w:rsidRPr="00DE2E16">
        <w:rPr>
          <w:b/>
          <w:bCs/>
        </w:rPr>
        <w:t>Agreements</w:t>
      </w:r>
    </w:p>
    <w:p w14:paraId="10E23D94" w14:textId="77777777" w:rsidR="002B56D5" w:rsidRDefault="002B56D5" w:rsidP="002B56D5">
      <w:pPr>
        <w:pStyle w:val="Doc-text2"/>
      </w:pPr>
      <w:r>
        <w:t>RAN2 replies to CT1:</w:t>
      </w:r>
    </w:p>
    <w:p w14:paraId="52611C39" w14:textId="77777777" w:rsidR="002B56D5" w:rsidRDefault="002B56D5" w:rsidP="002B56D5">
      <w:pPr>
        <w:pStyle w:val="Doc-text2"/>
      </w:pPr>
      <w:r>
        <w:t></w:t>
      </w:r>
      <w:r>
        <w:tab/>
        <w:t>We clarify the answer is only about R19 in general.</w:t>
      </w:r>
    </w:p>
    <w:p w14:paraId="72849F28" w14:textId="77777777" w:rsidR="002B56D5" w:rsidRDefault="002B56D5" w:rsidP="002B56D5">
      <w:pPr>
        <w:pStyle w:val="Doc-text2"/>
      </w:pPr>
      <w:r>
        <w:t></w:t>
      </w:r>
      <w:r>
        <w:tab/>
        <w:t xml:space="preserve">For the response to single upper layer command in D2R, RAN2 supports the 125 bytes considering that SA1 requirement is 125 bytes. </w:t>
      </w:r>
    </w:p>
    <w:p w14:paraId="64DAA350" w14:textId="77777777" w:rsidR="002B56D5" w:rsidRDefault="002B56D5" w:rsidP="002B56D5">
      <w:pPr>
        <w:pStyle w:val="Doc-text2"/>
      </w:pPr>
      <w:r>
        <w:t></w:t>
      </w:r>
      <w:r>
        <w:tab/>
        <w:t xml:space="preserve">To explain to CT1 that the D2R segmentation is not intended to support the NAS SDU larger than SA1 requirement. </w:t>
      </w:r>
    </w:p>
    <w:p w14:paraId="32B80F8D" w14:textId="77777777" w:rsidR="002B56D5" w:rsidRDefault="002B56D5" w:rsidP="002B56D5">
      <w:pPr>
        <w:pStyle w:val="Doc-text2"/>
      </w:pPr>
      <w:r>
        <w:t></w:t>
      </w:r>
      <w:r>
        <w:tab/>
        <w:t xml:space="preserve">RAN2 understands for R2D upper layer data for single upper layer command, the maximum size of one R2D NAS container is: 125bytes – 6bytes = 119bytes </w:t>
      </w:r>
    </w:p>
    <w:tbl>
      <w:tblPr>
        <w:tblStyle w:val="TableGrid"/>
        <w:tblW w:w="0" w:type="auto"/>
        <w:tblInd w:w="1259" w:type="dxa"/>
        <w:tblLook w:val="04A0" w:firstRow="1" w:lastRow="0" w:firstColumn="1" w:lastColumn="0" w:noHBand="0" w:noVBand="1"/>
      </w:tblPr>
      <w:tblGrid>
        <w:gridCol w:w="8370"/>
      </w:tblGrid>
      <w:tr w:rsidR="002B56D5" w14:paraId="1FE375BD" w14:textId="77777777" w:rsidTr="000E6223">
        <w:tc>
          <w:tcPr>
            <w:tcW w:w="10194" w:type="dxa"/>
          </w:tcPr>
          <w:p w14:paraId="0A0247D7" w14:textId="77777777" w:rsidR="002B56D5" w:rsidRPr="00842FEF" w:rsidRDefault="002B56D5" w:rsidP="000E6223">
            <w:pPr>
              <w:pStyle w:val="Doc-text2"/>
              <w:ind w:left="0" w:firstLine="0"/>
              <w:rPr>
                <w:b/>
                <w:bCs/>
              </w:rPr>
            </w:pPr>
            <w:r w:rsidRPr="00842FEF">
              <w:rPr>
                <w:b/>
                <w:bCs/>
              </w:rPr>
              <w:t>Agreements</w:t>
            </w:r>
          </w:p>
          <w:p w14:paraId="148AB336" w14:textId="77777777" w:rsidR="002B56D5" w:rsidRDefault="002B56D5" w:rsidP="000E6223">
            <w:pPr>
              <w:pStyle w:val="Doc-text2"/>
              <w:ind w:left="0" w:firstLine="0"/>
            </w:pPr>
            <w:r>
              <w:t>RAN2 replies to SA2:</w:t>
            </w:r>
          </w:p>
          <w:p w14:paraId="2809E99F" w14:textId="77777777" w:rsidR="002B56D5" w:rsidRDefault="002B56D5" w:rsidP="000E6223">
            <w:pPr>
              <w:pStyle w:val="Doc-text2"/>
              <w:ind w:left="363"/>
            </w:pPr>
            <w:r>
              <w:t>-</w:t>
            </w:r>
            <w:r>
              <w:tab/>
              <w:t>From RAN2 point of view, extending the AIoT Device permanent ID to 256-bit and 496-bit is feasible, based on the calculation of existing fields size in this release.</w:t>
            </w:r>
          </w:p>
          <w:p w14:paraId="1F544BC9" w14:textId="77777777" w:rsidR="002B56D5" w:rsidRDefault="002B56D5" w:rsidP="000E6223">
            <w:pPr>
              <w:pStyle w:val="Doc-text2"/>
              <w:ind w:left="363"/>
            </w:pPr>
            <w:r>
              <w:t>-</w:t>
            </w:r>
            <w:r>
              <w:tab/>
              <w:t xml:space="preserve">However, the less overhead of paging message, the better coverage performance for paging message reception.  Highlight space pressure with 1000bits and ask SA2 to consider the space pressure from RAN2.   </w:t>
            </w:r>
          </w:p>
          <w:p w14:paraId="7FEC1B62" w14:textId="77777777" w:rsidR="002B56D5" w:rsidRDefault="002B56D5" w:rsidP="000E6223">
            <w:pPr>
              <w:pStyle w:val="Doc-text2"/>
              <w:ind w:left="0" w:firstLine="0"/>
              <w:rPr>
                <w:b/>
                <w:bCs/>
              </w:rPr>
            </w:pPr>
          </w:p>
        </w:tc>
      </w:tr>
    </w:tbl>
    <w:p w14:paraId="7428A64E" w14:textId="77777777" w:rsidR="002B56D5" w:rsidRDefault="002B56D5" w:rsidP="002B56D5">
      <w:pPr>
        <w:pStyle w:val="Doc-text2"/>
      </w:pPr>
    </w:p>
    <w:p w14:paraId="0BCCB9E5" w14:textId="77777777" w:rsidR="002B56D5" w:rsidRPr="003C2A92" w:rsidRDefault="002B56D5" w:rsidP="009C35A4">
      <w:pPr>
        <w:pStyle w:val="Doc-text2"/>
        <w:rPr>
          <w:b/>
          <w:bCs/>
        </w:rPr>
      </w:pPr>
      <w:r w:rsidRPr="003C2A92">
        <w:rPr>
          <w:b/>
          <w:bCs/>
        </w:rPr>
        <w:t>Agreements</w:t>
      </w:r>
    </w:p>
    <w:p w14:paraId="48042DC1" w14:textId="77777777" w:rsidR="002B56D5" w:rsidRDefault="002B56D5" w:rsidP="009C35A4">
      <w:pPr>
        <w:pStyle w:val="Doc-text2"/>
      </w:pPr>
      <w:r>
        <w:t>Send an LS to SA3, cc:CT1</w:t>
      </w:r>
    </w:p>
    <w:p w14:paraId="635C1B5B" w14:textId="77777777" w:rsidR="002B56D5" w:rsidRDefault="002B56D5" w:rsidP="009C35A4">
      <w:pPr>
        <w:pStyle w:val="Doc-text2"/>
      </w:pPr>
      <w:r>
        <w:t xml:space="preserve">-   Question on whether the security parameter has to be included in every paging message.   </w:t>
      </w:r>
    </w:p>
    <w:p w14:paraId="5F924E85" w14:textId="77777777" w:rsidR="002B56D5" w:rsidRDefault="002B56D5" w:rsidP="009C35A4">
      <w:pPr>
        <w:pStyle w:val="Doc-text2"/>
      </w:pPr>
      <w:r>
        <w:t xml:space="preserve">-   Clarify that we have different types of messages, paging message and subsequent paging.    </w:t>
      </w:r>
    </w:p>
    <w:p w14:paraId="0ADB23B4" w14:textId="77777777" w:rsidR="002B56D5" w:rsidRDefault="002B56D5" w:rsidP="009C35A4">
      <w:pPr>
        <w:pStyle w:val="Doc-text2"/>
      </w:pPr>
      <w:r>
        <w:t>-   While it is feasible from signaling perspective, RAN2 has concerns</w:t>
      </w:r>
    </w:p>
    <w:p w14:paraId="13F56CA3" w14:textId="77777777" w:rsidR="002B56D5" w:rsidRDefault="002B56D5" w:rsidP="009C35A4">
      <w:pPr>
        <w:pStyle w:val="Doc-text2"/>
      </w:pPr>
      <w:r>
        <w:t>-   RAN2 has discussed the following concerns and downsides with making the 128bits mandatory for every paging message:</w:t>
      </w:r>
    </w:p>
    <w:p w14:paraId="49555E30" w14:textId="77777777" w:rsidR="002B56D5" w:rsidRDefault="002B56D5" w:rsidP="009C35A4">
      <w:pPr>
        <w:pStyle w:val="Doc-text2"/>
        <w:rPr>
          <w:lang w:eastAsia="ko-KR"/>
        </w:rPr>
      </w:pPr>
      <w:r>
        <w:rPr>
          <w:lang w:eastAsia="ko-KR"/>
        </w:rPr>
        <w:tab/>
        <w:t xml:space="preserve">- deployments where it may not be always needed </w:t>
      </w:r>
    </w:p>
    <w:p w14:paraId="6B0B4162" w14:textId="77777777" w:rsidR="002B56D5" w:rsidRDefault="002B56D5" w:rsidP="009C35A4">
      <w:pPr>
        <w:pStyle w:val="Doc-text2"/>
        <w:rPr>
          <w:lang w:eastAsia="ko-KR"/>
        </w:rPr>
      </w:pPr>
      <w:r>
        <w:rPr>
          <w:lang w:eastAsia="ko-KR"/>
        </w:rPr>
        <w:tab/>
        <w:t xml:space="preserve">- overhead is high and complexity for devices </w:t>
      </w:r>
    </w:p>
    <w:p w14:paraId="29D846A9" w14:textId="77777777" w:rsidR="002B56D5" w:rsidRDefault="002B56D5" w:rsidP="009C35A4">
      <w:pPr>
        <w:pStyle w:val="Doc-text2"/>
        <w:rPr>
          <w:lang w:eastAsia="ko-KR"/>
        </w:rPr>
      </w:pPr>
      <w:r>
        <w:rPr>
          <w:lang w:eastAsia="ko-KR"/>
        </w:rPr>
        <w:tab/>
        <w:t>- power consumption overhead with authentication (time consuming, etc)</w:t>
      </w:r>
    </w:p>
    <w:p w14:paraId="691B972F" w14:textId="77777777" w:rsidR="002B56D5" w:rsidRDefault="002B56D5" w:rsidP="009C35A4">
      <w:pPr>
        <w:pStyle w:val="Doc-text2"/>
        <w:rPr>
          <w:lang w:eastAsia="ko-KR"/>
        </w:rPr>
      </w:pPr>
      <w:r>
        <w:rPr>
          <w:lang w:eastAsia="ko-KR"/>
        </w:rPr>
        <w:tab/>
        <w:t>- coverage</w:t>
      </w:r>
    </w:p>
    <w:p w14:paraId="6283E573" w14:textId="77777777" w:rsidR="002B56D5" w:rsidRDefault="002B56D5" w:rsidP="002B56D5">
      <w:pPr>
        <w:pStyle w:val="Doc-text2"/>
        <w:ind w:left="363"/>
        <w:rPr>
          <w:lang w:eastAsia="ko-KR"/>
        </w:rPr>
      </w:pPr>
    </w:p>
    <w:p w14:paraId="790664E2" w14:textId="77777777" w:rsidR="002B56D5" w:rsidRDefault="002B56D5" w:rsidP="009C35A4">
      <w:pPr>
        <w:pStyle w:val="Doc-text2"/>
        <w:rPr>
          <w:lang w:eastAsia="ko-KR"/>
        </w:rPr>
      </w:pPr>
      <w:r>
        <w:rPr>
          <w:lang w:eastAsia="ko-KR"/>
        </w:rPr>
        <w:t>In RAN2 agree to:</w:t>
      </w:r>
    </w:p>
    <w:p w14:paraId="055938D4" w14:textId="77777777" w:rsidR="002B56D5" w:rsidRPr="00626F76" w:rsidRDefault="002B56D5" w:rsidP="009C35A4">
      <w:pPr>
        <w:pStyle w:val="Doc-text2"/>
      </w:pPr>
      <w:r>
        <w:rPr>
          <w:lang w:eastAsia="ko-KR"/>
        </w:rPr>
        <w:lastRenderedPageBreak/>
        <w:t>-</w:t>
      </w:r>
      <w:r>
        <w:rPr>
          <w:lang w:eastAsia="ko-KR"/>
        </w:rPr>
        <w:tab/>
      </w:r>
      <w:r>
        <w:t xml:space="preserve">Add a 1 bit optionality bit for 128bits security field in paging message.  For now, we state in our specification that this bit is set to present in this release according to SA3 TS.  If SA3 confirms that it can be optional after LS reply it shall be updated.  </w:t>
      </w:r>
    </w:p>
    <w:p w14:paraId="09A216FD" w14:textId="77777777" w:rsidR="002B56D5" w:rsidRDefault="002B56D5" w:rsidP="009C35A4">
      <w:pPr>
        <w:pStyle w:val="Doc-text2"/>
      </w:pPr>
      <w:r>
        <w:t xml:space="preserve">Agreements </w:t>
      </w:r>
    </w:p>
    <w:p w14:paraId="2A588EA6" w14:textId="77777777" w:rsidR="002B56D5" w:rsidRPr="005E3273" w:rsidRDefault="002B56D5" w:rsidP="002B56D5">
      <w:pPr>
        <w:pStyle w:val="Agreement"/>
        <w:numPr>
          <w:ilvl w:val="0"/>
          <w:numId w:val="36"/>
        </w:numPr>
        <w:pBdr>
          <w:top w:val="single" w:sz="4" w:space="1" w:color="auto"/>
          <w:left w:val="single" w:sz="4" w:space="4" w:color="auto"/>
          <w:bottom w:val="single" w:sz="4" w:space="1" w:color="auto"/>
          <w:right w:val="single" w:sz="4" w:space="4" w:color="auto"/>
        </w:pBdr>
        <w:tabs>
          <w:tab w:val="clear" w:pos="1619"/>
        </w:tabs>
        <w:rPr>
          <w:b w:val="0"/>
          <w:bCs/>
        </w:rPr>
      </w:pPr>
      <w:r w:rsidRPr="005E3273">
        <w:rPr>
          <w:b w:val="0"/>
          <w:bCs/>
        </w:rPr>
        <w:t>RAN2 confirms, in addition to delayed response, it is valid that in some cases A-IoT NAS doesn’t provide a response at all.</w:t>
      </w:r>
    </w:p>
    <w:p w14:paraId="22654CA0" w14:textId="77777777" w:rsidR="002B56D5" w:rsidRPr="005E3273" w:rsidRDefault="002B56D5" w:rsidP="002B56D5">
      <w:pPr>
        <w:pStyle w:val="Agreement"/>
        <w:numPr>
          <w:ilvl w:val="0"/>
          <w:numId w:val="36"/>
        </w:numPr>
        <w:pBdr>
          <w:top w:val="single" w:sz="4" w:space="1" w:color="auto"/>
          <w:left w:val="single" w:sz="4" w:space="4" w:color="auto"/>
          <w:bottom w:val="single" w:sz="4" w:space="1" w:color="auto"/>
          <w:right w:val="single" w:sz="4" w:space="4" w:color="auto"/>
        </w:pBdr>
        <w:tabs>
          <w:tab w:val="clear" w:pos="1619"/>
        </w:tabs>
        <w:rPr>
          <w:b w:val="0"/>
          <w:bCs/>
        </w:rPr>
      </w:pPr>
      <w:r w:rsidRPr="005E3273">
        <w:rPr>
          <w:b w:val="0"/>
          <w:bCs/>
        </w:rPr>
        <w:t>For cases other than integrity failure, AS will indicate no NAS response expected to reader.   FFS how (e.g. using 0 SDU</w:t>
      </w:r>
      <w:r>
        <w:rPr>
          <w:b w:val="0"/>
          <w:bCs/>
        </w:rPr>
        <w:t xml:space="preserve"> &amp; </w:t>
      </w:r>
      <w:r w:rsidRPr="005E3273">
        <w:rPr>
          <w:b w:val="0"/>
          <w:bCs/>
        </w:rPr>
        <w:t xml:space="preserve">MDI, or new indication).  </w:t>
      </w:r>
    </w:p>
    <w:p w14:paraId="23395332" w14:textId="77777777" w:rsidR="002B56D5" w:rsidRPr="005E3273" w:rsidRDefault="002B56D5" w:rsidP="002B56D5">
      <w:pPr>
        <w:pStyle w:val="Agreement"/>
        <w:numPr>
          <w:ilvl w:val="0"/>
          <w:numId w:val="36"/>
        </w:numPr>
        <w:pBdr>
          <w:top w:val="single" w:sz="4" w:space="1" w:color="auto"/>
          <w:left w:val="single" w:sz="4" w:space="4" w:color="auto"/>
          <w:bottom w:val="single" w:sz="4" w:space="1" w:color="auto"/>
          <w:right w:val="single" w:sz="4" w:space="4" w:color="auto"/>
        </w:pBdr>
        <w:tabs>
          <w:tab w:val="clear" w:pos="1619"/>
        </w:tabs>
        <w:rPr>
          <w:b w:val="0"/>
          <w:bCs/>
        </w:rPr>
      </w:pPr>
      <w:r w:rsidRPr="005E3273">
        <w:rPr>
          <w:b w:val="0"/>
          <w:bCs/>
        </w:rPr>
        <w:t xml:space="preserve">For integrity failure, for now RAN2 assumes that there is no AS response to the reader.  Ask SA3 ccCT1 whether a similar mechanism (e.g. AS response to the reader) can be used to indicate to reader no NAS response due to integrity failure.   </w:t>
      </w:r>
    </w:p>
    <w:p w14:paraId="4211B663" w14:textId="1F1972C0" w:rsidR="002B56D5" w:rsidRDefault="002B56D5">
      <w:pPr>
        <w:rPr>
          <w:lang w:val="en-GB" w:eastAsia="sv-SE"/>
        </w:rPr>
      </w:pPr>
    </w:p>
    <w:p w14:paraId="66269860" w14:textId="77777777" w:rsidR="002B56D5" w:rsidRPr="00630F9E" w:rsidRDefault="002B56D5" w:rsidP="002B56D5">
      <w:pPr>
        <w:pStyle w:val="Doc-text2"/>
        <w:pBdr>
          <w:top w:val="single" w:sz="4" w:space="1" w:color="auto"/>
          <w:left w:val="single" w:sz="4" w:space="4" w:color="auto"/>
          <w:bottom w:val="single" w:sz="4" w:space="1" w:color="auto"/>
          <w:right w:val="single" w:sz="4" w:space="4" w:color="auto"/>
        </w:pBdr>
        <w:rPr>
          <w:b/>
          <w:bCs/>
        </w:rPr>
      </w:pPr>
      <w:r w:rsidRPr="00630F9E">
        <w:rPr>
          <w:b/>
          <w:bCs/>
        </w:rPr>
        <w:t>Overall guidance</w:t>
      </w:r>
    </w:p>
    <w:p w14:paraId="71B07F34" w14:textId="77777777" w:rsidR="002B56D5" w:rsidRPr="00DD0E10" w:rsidRDefault="002B56D5" w:rsidP="002B56D5">
      <w:pPr>
        <w:pStyle w:val="Agreement"/>
        <w:pBdr>
          <w:top w:val="single" w:sz="4" w:space="1" w:color="auto"/>
          <w:left w:val="single" w:sz="4" w:space="4" w:color="auto"/>
          <w:bottom w:val="single" w:sz="4" w:space="1" w:color="auto"/>
          <w:right w:val="single" w:sz="4" w:space="4" w:color="auto"/>
        </w:pBdr>
        <w:tabs>
          <w:tab w:val="num" w:pos="1619"/>
        </w:tabs>
      </w:pPr>
      <w:r>
        <w:t xml:space="preserve">After December, NBC changes should be avoided as much as possible similar to NR MAC process.  </w:t>
      </w:r>
    </w:p>
    <w:bookmarkEnd w:id="4"/>
    <w:p w14:paraId="2E53F68F" w14:textId="77777777" w:rsidR="002B56D5" w:rsidRPr="002B56D5" w:rsidRDefault="002B56D5">
      <w:pPr>
        <w:rPr>
          <w:lang w:val="en-GB" w:eastAsia="sv-SE"/>
        </w:rPr>
      </w:pPr>
    </w:p>
    <w:sectPr w:rsidR="002B56D5" w:rsidRPr="002B56D5">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1431A" w14:textId="77777777" w:rsidR="00B47C25" w:rsidRDefault="00B47C25">
      <w:r>
        <w:separator/>
      </w:r>
    </w:p>
  </w:endnote>
  <w:endnote w:type="continuationSeparator" w:id="0">
    <w:p w14:paraId="7F64AAAB" w14:textId="77777777" w:rsidR="00B47C25" w:rsidRDefault="00B4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7776" w14:textId="77777777" w:rsidR="0082267D" w:rsidRDefault="00663CE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8C4AD" w14:textId="77777777" w:rsidR="00B47C25" w:rsidRDefault="00B47C25">
      <w:r>
        <w:separator/>
      </w:r>
    </w:p>
  </w:footnote>
  <w:footnote w:type="continuationSeparator" w:id="0">
    <w:p w14:paraId="0309EDE3" w14:textId="77777777" w:rsidR="00B47C25" w:rsidRDefault="00B47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C2C2348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6" w15:restartNumberingAfterBreak="0">
    <w:nsid w:val="09EA0282"/>
    <w:multiLevelType w:val="hybridMultilevel"/>
    <w:tmpl w:val="C3F042E6"/>
    <w:lvl w:ilvl="0" w:tplc="F30CB5B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447885"/>
    <w:multiLevelType w:val="hybridMultilevel"/>
    <w:tmpl w:val="D44E3F32"/>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13600405"/>
    <w:multiLevelType w:val="hybridMultilevel"/>
    <w:tmpl w:val="D354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197F55BC"/>
    <w:multiLevelType w:val="hybridMultilevel"/>
    <w:tmpl w:val="6A329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3" w15:restartNumberingAfterBreak="0">
    <w:nsid w:val="232D310B"/>
    <w:multiLevelType w:val="hybridMultilevel"/>
    <w:tmpl w:val="670A5CE2"/>
    <w:lvl w:ilvl="0" w:tplc="8BC6A56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6"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43831E6"/>
    <w:multiLevelType w:val="multilevel"/>
    <w:tmpl w:val="E21C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F41E74"/>
    <w:multiLevelType w:val="multilevel"/>
    <w:tmpl w:val="1E2E30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0F1F52"/>
    <w:multiLevelType w:val="hybridMultilevel"/>
    <w:tmpl w:val="9CD06324"/>
    <w:lvl w:ilvl="0" w:tplc="8BC6A56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8"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9007657"/>
    <w:multiLevelType w:val="hybridMultilevel"/>
    <w:tmpl w:val="7ACA0400"/>
    <w:lvl w:ilvl="0" w:tplc="04090005">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30" w15:restartNumberingAfterBreak="0">
    <w:nsid w:val="6DF77B57"/>
    <w:multiLevelType w:val="hybridMultilevel"/>
    <w:tmpl w:val="04E28B9E"/>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3"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C01DA8"/>
    <w:multiLevelType w:val="hybridMultilevel"/>
    <w:tmpl w:val="D9F2D99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1"/>
  </w:num>
  <w:num w:numId="2">
    <w:abstractNumId w:val="22"/>
  </w:num>
  <w:num w:numId="3">
    <w:abstractNumId w:val="3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7"/>
  </w:num>
  <w:num w:numId="7">
    <w:abstractNumId w:val="28"/>
  </w:num>
  <w:num w:numId="8">
    <w:abstractNumId w:val="27"/>
  </w:num>
  <w:num w:numId="9">
    <w:abstractNumId w:val="15"/>
  </w:num>
  <w:num w:numId="10">
    <w:abstractNumId w:val="16"/>
  </w:num>
  <w:num w:numId="11">
    <w:abstractNumId w:val="32"/>
  </w:num>
  <w:num w:numId="12">
    <w:abstractNumId w:val="17"/>
  </w:num>
  <w:num w:numId="13">
    <w:abstractNumId w:val="5"/>
  </w:num>
  <w:num w:numId="14">
    <w:abstractNumId w:val="10"/>
  </w:num>
  <w:num w:numId="15">
    <w:abstractNumId w:val="12"/>
  </w:num>
  <w:num w:numId="16">
    <w:abstractNumId w:val="18"/>
  </w:num>
  <w:num w:numId="17">
    <w:abstractNumId w:val="30"/>
  </w:num>
  <w:num w:numId="18">
    <w:abstractNumId w:val="9"/>
  </w:num>
  <w:num w:numId="19">
    <w:abstractNumId w:val="33"/>
  </w:num>
  <w:num w:numId="20">
    <w:abstractNumId w:val="19"/>
  </w:num>
  <w:num w:numId="21">
    <w:abstractNumId w:val="3"/>
  </w:num>
  <w:num w:numId="22">
    <w:abstractNumId w:val="20"/>
  </w:num>
  <w:num w:numId="23">
    <w:abstractNumId w:val="23"/>
  </w:num>
  <w:num w:numId="24">
    <w:abstractNumId w:val="0"/>
  </w:num>
  <w:num w:numId="25">
    <w:abstractNumId w:val="1"/>
  </w:num>
  <w:num w:numId="26">
    <w:abstractNumId w:val="6"/>
  </w:num>
  <w:num w:numId="27">
    <w:abstractNumId w:val="2"/>
  </w:num>
  <w:num w:numId="28">
    <w:abstractNumId w:val="29"/>
  </w:num>
  <w:num w:numId="29">
    <w:abstractNumId w:val="34"/>
  </w:num>
  <w:num w:numId="30">
    <w:abstractNumId w:val="11"/>
  </w:num>
  <w:num w:numId="31">
    <w:abstractNumId w:val="24"/>
  </w:num>
  <w:num w:numId="32">
    <w:abstractNumId w:val="13"/>
  </w:num>
  <w:num w:numId="33">
    <w:abstractNumId w:val="26"/>
  </w:num>
  <w:num w:numId="34">
    <w:abstractNumId w:val="25"/>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31b_Rapp1">
    <w15:presenceInfo w15:providerId="None" w15:userId="post131b_Rap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4DCF"/>
    <w:rsid w:val="00005346"/>
    <w:rsid w:val="000057D8"/>
    <w:rsid w:val="00005CF8"/>
    <w:rsid w:val="00005F8F"/>
    <w:rsid w:val="000060C0"/>
    <w:rsid w:val="0000653B"/>
    <w:rsid w:val="000067D6"/>
    <w:rsid w:val="000107BC"/>
    <w:rsid w:val="000116E9"/>
    <w:rsid w:val="000120D0"/>
    <w:rsid w:val="00012B5F"/>
    <w:rsid w:val="00013648"/>
    <w:rsid w:val="000137FE"/>
    <w:rsid w:val="00014697"/>
    <w:rsid w:val="0001513B"/>
    <w:rsid w:val="00015234"/>
    <w:rsid w:val="000156CB"/>
    <w:rsid w:val="00016471"/>
    <w:rsid w:val="0001665A"/>
    <w:rsid w:val="00016BC7"/>
    <w:rsid w:val="00016FA4"/>
    <w:rsid w:val="00017A5A"/>
    <w:rsid w:val="00020733"/>
    <w:rsid w:val="00021511"/>
    <w:rsid w:val="00021A53"/>
    <w:rsid w:val="000222FF"/>
    <w:rsid w:val="00022A0B"/>
    <w:rsid w:val="00023149"/>
    <w:rsid w:val="00023356"/>
    <w:rsid w:val="00023D18"/>
    <w:rsid w:val="00023D2B"/>
    <w:rsid w:val="00023F5B"/>
    <w:rsid w:val="00024CD2"/>
    <w:rsid w:val="0002542E"/>
    <w:rsid w:val="0002658B"/>
    <w:rsid w:val="000279F0"/>
    <w:rsid w:val="00030221"/>
    <w:rsid w:val="000302A4"/>
    <w:rsid w:val="00030CE9"/>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721"/>
    <w:rsid w:val="0004282A"/>
    <w:rsid w:val="0004345F"/>
    <w:rsid w:val="000438F7"/>
    <w:rsid w:val="00044134"/>
    <w:rsid w:val="0004516E"/>
    <w:rsid w:val="000456C7"/>
    <w:rsid w:val="00045F22"/>
    <w:rsid w:val="000463A6"/>
    <w:rsid w:val="00047225"/>
    <w:rsid w:val="00050CCC"/>
    <w:rsid w:val="0005145B"/>
    <w:rsid w:val="000523CA"/>
    <w:rsid w:val="00052499"/>
    <w:rsid w:val="000536F1"/>
    <w:rsid w:val="0005377A"/>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76EB7"/>
    <w:rsid w:val="0008095B"/>
    <w:rsid w:val="00080C7D"/>
    <w:rsid w:val="00081494"/>
    <w:rsid w:val="0008162A"/>
    <w:rsid w:val="00081ECD"/>
    <w:rsid w:val="00082A10"/>
    <w:rsid w:val="00082CC3"/>
    <w:rsid w:val="00082F28"/>
    <w:rsid w:val="0008429C"/>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D3F"/>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2C22"/>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597"/>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4B9"/>
    <w:rsid w:val="00103560"/>
    <w:rsid w:val="00103709"/>
    <w:rsid w:val="00103EDB"/>
    <w:rsid w:val="0010407C"/>
    <w:rsid w:val="001043CE"/>
    <w:rsid w:val="00104ED9"/>
    <w:rsid w:val="00105B37"/>
    <w:rsid w:val="00107820"/>
    <w:rsid w:val="00107BFB"/>
    <w:rsid w:val="00110077"/>
    <w:rsid w:val="0011025B"/>
    <w:rsid w:val="00110AA3"/>
    <w:rsid w:val="0011292B"/>
    <w:rsid w:val="001132C4"/>
    <w:rsid w:val="00113E4A"/>
    <w:rsid w:val="001148BC"/>
    <w:rsid w:val="001154A6"/>
    <w:rsid w:val="00115A9B"/>
    <w:rsid w:val="00116799"/>
    <w:rsid w:val="001176FA"/>
    <w:rsid w:val="00117B37"/>
    <w:rsid w:val="001217FB"/>
    <w:rsid w:val="001222BB"/>
    <w:rsid w:val="00123280"/>
    <w:rsid w:val="00123CFF"/>
    <w:rsid w:val="00124649"/>
    <w:rsid w:val="00124AEB"/>
    <w:rsid w:val="00126ADC"/>
    <w:rsid w:val="00131FE2"/>
    <w:rsid w:val="0013326F"/>
    <w:rsid w:val="0013328F"/>
    <w:rsid w:val="00134085"/>
    <w:rsid w:val="00134905"/>
    <w:rsid w:val="00136B4E"/>
    <w:rsid w:val="00136DAA"/>
    <w:rsid w:val="00137BC4"/>
    <w:rsid w:val="001400E8"/>
    <w:rsid w:val="0014067D"/>
    <w:rsid w:val="00140C79"/>
    <w:rsid w:val="00140E6E"/>
    <w:rsid w:val="001415EA"/>
    <w:rsid w:val="001417AB"/>
    <w:rsid w:val="00141952"/>
    <w:rsid w:val="00142F3B"/>
    <w:rsid w:val="00143787"/>
    <w:rsid w:val="00143EF1"/>
    <w:rsid w:val="0014491F"/>
    <w:rsid w:val="00145102"/>
    <w:rsid w:val="00146F34"/>
    <w:rsid w:val="00147605"/>
    <w:rsid w:val="00147D9E"/>
    <w:rsid w:val="001503F1"/>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95"/>
    <w:rsid w:val="00161ABA"/>
    <w:rsid w:val="0016261E"/>
    <w:rsid w:val="001631FC"/>
    <w:rsid w:val="00163319"/>
    <w:rsid w:val="001637C7"/>
    <w:rsid w:val="00163EB0"/>
    <w:rsid w:val="00163FD2"/>
    <w:rsid w:val="00164689"/>
    <w:rsid w:val="00164ACA"/>
    <w:rsid w:val="001650F9"/>
    <w:rsid w:val="00165957"/>
    <w:rsid w:val="00166085"/>
    <w:rsid w:val="00166C9B"/>
    <w:rsid w:val="0016772A"/>
    <w:rsid w:val="00167E59"/>
    <w:rsid w:val="001706A0"/>
    <w:rsid w:val="001707A1"/>
    <w:rsid w:val="0017154D"/>
    <w:rsid w:val="00171AFF"/>
    <w:rsid w:val="00171D3C"/>
    <w:rsid w:val="00171DC6"/>
    <w:rsid w:val="00171EE9"/>
    <w:rsid w:val="001720D9"/>
    <w:rsid w:val="001721DC"/>
    <w:rsid w:val="00173224"/>
    <w:rsid w:val="00173FC8"/>
    <w:rsid w:val="0017462F"/>
    <w:rsid w:val="00174724"/>
    <w:rsid w:val="001757EF"/>
    <w:rsid w:val="00175922"/>
    <w:rsid w:val="00175E73"/>
    <w:rsid w:val="00176137"/>
    <w:rsid w:val="0017657B"/>
    <w:rsid w:val="001767C7"/>
    <w:rsid w:val="00176ACE"/>
    <w:rsid w:val="0017729F"/>
    <w:rsid w:val="001776B8"/>
    <w:rsid w:val="00180486"/>
    <w:rsid w:val="001804BF"/>
    <w:rsid w:val="00180922"/>
    <w:rsid w:val="00180F3D"/>
    <w:rsid w:val="001812B5"/>
    <w:rsid w:val="0018142C"/>
    <w:rsid w:val="00182356"/>
    <w:rsid w:val="0018236F"/>
    <w:rsid w:val="00183A2A"/>
    <w:rsid w:val="00183F49"/>
    <w:rsid w:val="00184B11"/>
    <w:rsid w:val="001852A9"/>
    <w:rsid w:val="00185D2B"/>
    <w:rsid w:val="00186265"/>
    <w:rsid w:val="00186324"/>
    <w:rsid w:val="001867D3"/>
    <w:rsid w:val="00186AE3"/>
    <w:rsid w:val="001874B7"/>
    <w:rsid w:val="001876D4"/>
    <w:rsid w:val="00187A1B"/>
    <w:rsid w:val="0019029E"/>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4BD1"/>
    <w:rsid w:val="001A5C5E"/>
    <w:rsid w:val="001A5D4C"/>
    <w:rsid w:val="001A5EE1"/>
    <w:rsid w:val="001A65DD"/>
    <w:rsid w:val="001A6A72"/>
    <w:rsid w:val="001A6BF5"/>
    <w:rsid w:val="001A6F2F"/>
    <w:rsid w:val="001A78CB"/>
    <w:rsid w:val="001A7FCC"/>
    <w:rsid w:val="001B0A20"/>
    <w:rsid w:val="001B0FA9"/>
    <w:rsid w:val="001B1B46"/>
    <w:rsid w:val="001B1DA7"/>
    <w:rsid w:val="001B20F4"/>
    <w:rsid w:val="001B233C"/>
    <w:rsid w:val="001B2BCF"/>
    <w:rsid w:val="001B3751"/>
    <w:rsid w:val="001B3965"/>
    <w:rsid w:val="001B3D9F"/>
    <w:rsid w:val="001B40F4"/>
    <w:rsid w:val="001B519F"/>
    <w:rsid w:val="001B7F01"/>
    <w:rsid w:val="001C0B21"/>
    <w:rsid w:val="001C1110"/>
    <w:rsid w:val="001C2385"/>
    <w:rsid w:val="001C5198"/>
    <w:rsid w:val="001C520A"/>
    <w:rsid w:val="001C5412"/>
    <w:rsid w:val="001C603A"/>
    <w:rsid w:val="001C6392"/>
    <w:rsid w:val="001C6451"/>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056B"/>
    <w:rsid w:val="001E19CA"/>
    <w:rsid w:val="001E22CA"/>
    <w:rsid w:val="001E2452"/>
    <w:rsid w:val="001E4724"/>
    <w:rsid w:val="001E487D"/>
    <w:rsid w:val="001E50E8"/>
    <w:rsid w:val="001E5E58"/>
    <w:rsid w:val="001E6AD3"/>
    <w:rsid w:val="001E7268"/>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85F"/>
    <w:rsid w:val="00200939"/>
    <w:rsid w:val="00200EC0"/>
    <w:rsid w:val="00201301"/>
    <w:rsid w:val="00201D43"/>
    <w:rsid w:val="00201F2D"/>
    <w:rsid w:val="002020F1"/>
    <w:rsid w:val="002028FE"/>
    <w:rsid w:val="00204029"/>
    <w:rsid w:val="002042AF"/>
    <w:rsid w:val="00204B93"/>
    <w:rsid w:val="00204CDF"/>
    <w:rsid w:val="0020556B"/>
    <w:rsid w:val="002055B8"/>
    <w:rsid w:val="00205B98"/>
    <w:rsid w:val="0020674D"/>
    <w:rsid w:val="0020690B"/>
    <w:rsid w:val="002071AD"/>
    <w:rsid w:val="00207773"/>
    <w:rsid w:val="00207C4D"/>
    <w:rsid w:val="00207F0F"/>
    <w:rsid w:val="0021076C"/>
    <w:rsid w:val="00211168"/>
    <w:rsid w:val="00211715"/>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6571"/>
    <w:rsid w:val="0022693F"/>
    <w:rsid w:val="0022793E"/>
    <w:rsid w:val="0023165A"/>
    <w:rsid w:val="00232471"/>
    <w:rsid w:val="0023253D"/>
    <w:rsid w:val="002326FA"/>
    <w:rsid w:val="0023274B"/>
    <w:rsid w:val="00232820"/>
    <w:rsid w:val="0023290C"/>
    <w:rsid w:val="00233038"/>
    <w:rsid w:val="00233DBB"/>
    <w:rsid w:val="00233F65"/>
    <w:rsid w:val="00235591"/>
    <w:rsid w:val="0023561E"/>
    <w:rsid w:val="00235C65"/>
    <w:rsid w:val="00235E34"/>
    <w:rsid w:val="002366BC"/>
    <w:rsid w:val="00236765"/>
    <w:rsid w:val="002368FB"/>
    <w:rsid w:val="00236A30"/>
    <w:rsid w:val="002375C8"/>
    <w:rsid w:val="00237959"/>
    <w:rsid w:val="0024034D"/>
    <w:rsid w:val="00240B3F"/>
    <w:rsid w:val="00240CF3"/>
    <w:rsid w:val="0024123C"/>
    <w:rsid w:val="00241858"/>
    <w:rsid w:val="0024188F"/>
    <w:rsid w:val="0024211E"/>
    <w:rsid w:val="00242C91"/>
    <w:rsid w:val="00243E94"/>
    <w:rsid w:val="002442DE"/>
    <w:rsid w:val="00244AD0"/>
    <w:rsid w:val="00244B8E"/>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551"/>
    <w:rsid w:val="00254CE1"/>
    <w:rsid w:val="00254F05"/>
    <w:rsid w:val="00257B83"/>
    <w:rsid w:val="00257BE1"/>
    <w:rsid w:val="00257C0C"/>
    <w:rsid w:val="002606CC"/>
    <w:rsid w:val="0026223F"/>
    <w:rsid w:val="002632F4"/>
    <w:rsid w:val="002645CB"/>
    <w:rsid w:val="00265543"/>
    <w:rsid w:val="00265AA2"/>
    <w:rsid w:val="0026709A"/>
    <w:rsid w:val="00267A38"/>
    <w:rsid w:val="00267AC4"/>
    <w:rsid w:val="00267CF0"/>
    <w:rsid w:val="00267E97"/>
    <w:rsid w:val="00270E2D"/>
    <w:rsid w:val="00271DCE"/>
    <w:rsid w:val="00272106"/>
    <w:rsid w:val="002721F6"/>
    <w:rsid w:val="0027278D"/>
    <w:rsid w:val="00272B51"/>
    <w:rsid w:val="00272F28"/>
    <w:rsid w:val="00272F47"/>
    <w:rsid w:val="00273362"/>
    <w:rsid w:val="0027341F"/>
    <w:rsid w:val="00275768"/>
    <w:rsid w:val="00275ADA"/>
    <w:rsid w:val="00277A15"/>
    <w:rsid w:val="00277CCE"/>
    <w:rsid w:val="002818BE"/>
    <w:rsid w:val="00281EB2"/>
    <w:rsid w:val="0028281D"/>
    <w:rsid w:val="002833BB"/>
    <w:rsid w:val="0028358C"/>
    <w:rsid w:val="00283B1C"/>
    <w:rsid w:val="00283C24"/>
    <w:rsid w:val="00284028"/>
    <w:rsid w:val="0028535F"/>
    <w:rsid w:val="00286506"/>
    <w:rsid w:val="002868B0"/>
    <w:rsid w:val="0028778C"/>
    <w:rsid w:val="00287E97"/>
    <w:rsid w:val="002902C2"/>
    <w:rsid w:val="00290645"/>
    <w:rsid w:val="00291CA8"/>
    <w:rsid w:val="00291E46"/>
    <w:rsid w:val="00292A49"/>
    <w:rsid w:val="00292BBA"/>
    <w:rsid w:val="0029357B"/>
    <w:rsid w:val="002953AD"/>
    <w:rsid w:val="002958EB"/>
    <w:rsid w:val="00295ACB"/>
    <w:rsid w:val="002963A4"/>
    <w:rsid w:val="00296A96"/>
    <w:rsid w:val="00297313"/>
    <w:rsid w:val="002A07EB"/>
    <w:rsid w:val="002A0E0F"/>
    <w:rsid w:val="002A2050"/>
    <w:rsid w:val="002A33C5"/>
    <w:rsid w:val="002A3922"/>
    <w:rsid w:val="002A3C68"/>
    <w:rsid w:val="002A5D66"/>
    <w:rsid w:val="002A7E1B"/>
    <w:rsid w:val="002B004B"/>
    <w:rsid w:val="002B0D7E"/>
    <w:rsid w:val="002B1FFB"/>
    <w:rsid w:val="002B3A1A"/>
    <w:rsid w:val="002B56D5"/>
    <w:rsid w:val="002B5810"/>
    <w:rsid w:val="002B5926"/>
    <w:rsid w:val="002B64E2"/>
    <w:rsid w:val="002B65DD"/>
    <w:rsid w:val="002C0FA5"/>
    <w:rsid w:val="002C2C7F"/>
    <w:rsid w:val="002C30FD"/>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C8A"/>
    <w:rsid w:val="002D3DE4"/>
    <w:rsid w:val="002D4071"/>
    <w:rsid w:val="002D4BB9"/>
    <w:rsid w:val="002D5326"/>
    <w:rsid w:val="002D56B7"/>
    <w:rsid w:val="002D6AEA"/>
    <w:rsid w:val="002D6B24"/>
    <w:rsid w:val="002D72B1"/>
    <w:rsid w:val="002E002F"/>
    <w:rsid w:val="002E1B60"/>
    <w:rsid w:val="002E20F2"/>
    <w:rsid w:val="002E2D0A"/>
    <w:rsid w:val="002E2F97"/>
    <w:rsid w:val="002E3854"/>
    <w:rsid w:val="002E3D60"/>
    <w:rsid w:val="002E3DCA"/>
    <w:rsid w:val="002E3FF8"/>
    <w:rsid w:val="002E4563"/>
    <w:rsid w:val="002E4ECD"/>
    <w:rsid w:val="002E4EE0"/>
    <w:rsid w:val="002E5496"/>
    <w:rsid w:val="002E564F"/>
    <w:rsid w:val="002E6C2C"/>
    <w:rsid w:val="002E7711"/>
    <w:rsid w:val="002E7BB5"/>
    <w:rsid w:val="002E7BD4"/>
    <w:rsid w:val="002E7F7E"/>
    <w:rsid w:val="002F0434"/>
    <w:rsid w:val="002F088D"/>
    <w:rsid w:val="002F129C"/>
    <w:rsid w:val="002F1405"/>
    <w:rsid w:val="002F1417"/>
    <w:rsid w:val="002F1B2E"/>
    <w:rsid w:val="002F340D"/>
    <w:rsid w:val="002F3704"/>
    <w:rsid w:val="002F3D63"/>
    <w:rsid w:val="002F61D0"/>
    <w:rsid w:val="002F667A"/>
    <w:rsid w:val="00301E0D"/>
    <w:rsid w:val="003024AF"/>
    <w:rsid w:val="00302FEE"/>
    <w:rsid w:val="00303932"/>
    <w:rsid w:val="00304082"/>
    <w:rsid w:val="00304162"/>
    <w:rsid w:val="00304B45"/>
    <w:rsid w:val="003065C3"/>
    <w:rsid w:val="003068D1"/>
    <w:rsid w:val="003077AA"/>
    <w:rsid w:val="00307D7F"/>
    <w:rsid w:val="00310004"/>
    <w:rsid w:val="0031018F"/>
    <w:rsid w:val="0031030C"/>
    <w:rsid w:val="00310836"/>
    <w:rsid w:val="00311052"/>
    <w:rsid w:val="00311B1E"/>
    <w:rsid w:val="003121FD"/>
    <w:rsid w:val="00312439"/>
    <w:rsid w:val="00312F31"/>
    <w:rsid w:val="0031484B"/>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2BF"/>
    <w:rsid w:val="003254E9"/>
    <w:rsid w:val="00325EE4"/>
    <w:rsid w:val="00326093"/>
    <w:rsid w:val="003262D6"/>
    <w:rsid w:val="0032670E"/>
    <w:rsid w:val="00327911"/>
    <w:rsid w:val="00327AA9"/>
    <w:rsid w:val="003302CE"/>
    <w:rsid w:val="00330B3E"/>
    <w:rsid w:val="00330C8F"/>
    <w:rsid w:val="00330DBB"/>
    <w:rsid w:val="0033173E"/>
    <w:rsid w:val="00331B51"/>
    <w:rsid w:val="00332473"/>
    <w:rsid w:val="00333E9C"/>
    <w:rsid w:val="00333F47"/>
    <w:rsid w:val="003348CF"/>
    <w:rsid w:val="003349EB"/>
    <w:rsid w:val="00334E7B"/>
    <w:rsid w:val="0033506C"/>
    <w:rsid w:val="003353EF"/>
    <w:rsid w:val="00336846"/>
    <w:rsid w:val="00336A6B"/>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729"/>
    <w:rsid w:val="00354810"/>
    <w:rsid w:val="00355A06"/>
    <w:rsid w:val="00355A1B"/>
    <w:rsid w:val="0035654F"/>
    <w:rsid w:val="00356995"/>
    <w:rsid w:val="00356F5B"/>
    <w:rsid w:val="00357D99"/>
    <w:rsid w:val="00357DD1"/>
    <w:rsid w:val="00360911"/>
    <w:rsid w:val="003613E8"/>
    <w:rsid w:val="00361A09"/>
    <w:rsid w:val="00362FAF"/>
    <w:rsid w:val="00363809"/>
    <w:rsid w:val="00363A57"/>
    <w:rsid w:val="00363CF0"/>
    <w:rsid w:val="00363DE9"/>
    <w:rsid w:val="00363F8F"/>
    <w:rsid w:val="003640F1"/>
    <w:rsid w:val="003641EB"/>
    <w:rsid w:val="00364946"/>
    <w:rsid w:val="00364E52"/>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174"/>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1994"/>
    <w:rsid w:val="00382086"/>
    <w:rsid w:val="003825BB"/>
    <w:rsid w:val="0038328B"/>
    <w:rsid w:val="003838C5"/>
    <w:rsid w:val="00383B67"/>
    <w:rsid w:val="00383D4F"/>
    <w:rsid w:val="00383E16"/>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BF9"/>
    <w:rsid w:val="00393FA6"/>
    <w:rsid w:val="00395405"/>
    <w:rsid w:val="003954D7"/>
    <w:rsid w:val="00396086"/>
    <w:rsid w:val="003967F2"/>
    <w:rsid w:val="00397292"/>
    <w:rsid w:val="00397293"/>
    <w:rsid w:val="0039750E"/>
    <w:rsid w:val="00397A8B"/>
    <w:rsid w:val="003A1803"/>
    <w:rsid w:val="003A1E6B"/>
    <w:rsid w:val="003A24F4"/>
    <w:rsid w:val="003A2818"/>
    <w:rsid w:val="003A2C98"/>
    <w:rsid w:val="003A3BF3"/>
    <w:rsid w:val="003A4F40"/>
    <w:rsid w:val="003A57AD"/>
    <w:rsid w:val="003A607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2796"/>
    <w:rsid w:val="003C30B2"/>
    <w:rsid w:val="003C41F4"/>
    <w:rsid w:val="003C4E90"/>
    <w:rsid w:val="003C55DA"/>
    <w:rsid w:val="003C5EC2"/>
    <w:rsid w:val="003C78CD"/>
    <w:rsid w:val="003C7D43"/>
    <w:rsid w:val="003D10CE"/>
    <w:rsid w:val="003D2256"/>
    <w:rsid w:val="003D2710"/>
    <w:rsid w:val="003D2B16"/>
    <w:rsid w:val="003D3373"/>
    <w:rsid w:val="003D353F"/>
    <w:rsid w:val="003D3CBE"/>
    <w:rsid w:val="003D469A"/>
    <w:rsid w:val="003D49E2"/>
    <w:rsid w:val="003D4A11"/>
    <w:rsid w:val="003D4A4C"/>
    <w:rsid w:val="003D66FC"/>
    <w:rsid w:val="003D7DCE"/>
    <w:rsid w:val="003E0D7B"/>
    <w:rsid w:val="003E1038"/>
    <w:rsid w:val="003E2076"/>
    <w:rsid w:val="003E2447"/>
    <w:rsid w:val="003E2ECA"/>
    <w:rsid w:val="003E3BE1"/>
    <w:rsid w:val="003E3F8D"/>
    <w:rsid w:val="003E4886"/>
    <w:rsid w:val="003E5696"/>
    <w:rsid w:val="003E72B4"/>
    <w:rsid w:val="003F0E60"/>
    <w:rsid w:val="003F0FAE"/>
    <w:rsid w:val="003F16D5"/>
    <w:rsid w:val="003F1C2B"/>
    <w:rsid w:val="003F1FFD"/>
    <w:rsid w:val="003F2220"/>
    <w:rsid w:val="003F2FE1"/>
    <w:rsid w:val="003F3603"/>
    <w:rsid w:val="003F3760"/>
    <w:rsid w:val="003F3AF9"/>
    <w:rsid w:val="003F4862"/>
    <w:rsid w:val="003F4E3F"/>
    <w:rsid w:val="003F5962"/>
    <w:rsid w:val="003F6DF1"/>
    <w:rsid w:val="003F7677"/>
    <w:rsid w:val="003F7782"/>
    <w:rsid w:val="00400E83"/>
    <w:rsid w:val="0040383C"/>
    <w:rsid w:val="00403BDE"/>
    <w:rsid w:val="004040A2"/>
    <w:rsid w:val="004043D6"/>
    <w:rsid w:val="00405534"/>
    <w:rsid w:val="004064E7"/>
    <w:rsid w:val="0040658D"/>
    <w:rsid w:val="0040736D"/>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2C3"/>
    <w:rsid w:val="0041454B"/>
    <w:rsid w:val="00414C2E"/>
    <w:rsid w:val="004151F7"/>
    <w:rsid w:val="00416C68"/>
    <w:rsid w:val="00417C65"/>
    <w:rsid w:val="00420657"/>
    <w:rsid w:val="00420B40"/>
    <w:rsid w:val="00420F6A"/>
    <w:rsid w:val="00422CF4"/>
    <w:rsid w:val="004238CC"/>
    <w:rsid w:val="00424112"/>
    <w:rsid w:val="0042455A"/>
    <w:rsid w:val="004248FA"/>
    <w:rsid w:val="00426AF4"/>
    <w:rsid w:val="004273F2"/>
    <w:rsid w:val="004274D9"/>
    <w:rsid w:val="0042758D"/>
    <w:rsid w:val="00427C31"/>
    <w:rsid w:val="0043005D"/>
    <w:rsid w:val="0043125F"/>
    <w:rsid w:val="00433A63"/>
    <w:rsid w:val="00433AF8"/>
    <w:rsid w:val="00434A74"/>
    <w:rsid w:val="00435379"/>
    <w:rsid w:val="00435633"/>
    <w:rsid w:val="00435F58"/>
    <w:rsid w:val="00436031"/>
    <w:rsid w:val="00436165"/>
    <w:rsid w:val="004362C5"/>
    <w:rsid w:val="00437A3C"/>
    <w:rsid w:val="004400B0"/>
    <w:rsid w:val="0044049B"/>
    <w:rsid w:val="00440C2E"/>
    <w:rsid w:val="00440D83"/>
    <w:rsid w:val="004414BF"/>
    <w:rsid w:val="004416A2"/>
    <w:rsid w:val="0044196C"/>
    <w:rsid w:val="00442888"/>
    <w:rsid w:val="004432D3"/>
    <w:rsid w:val="0044372F"/>
    <w:rsid w:val="00443DC7"/>
    <w:rsid w:val="00444BB8"/>
    <w:rsid w:val="00444EE1"/>
    <w:rsid w:val="004457F0"/>
    <w:rsid w:val="00445AB5"/>
    <w:rsid w:val="00447527"/>
    <w:rsid w:val="004478B6"/>
    <w:rsid w:val="00447BCF"/>
    <w:rsid w:val="00450E08"/>
    <w:rsid w:val="00451022"/>
    <w:rsid w:val="0045137B"/>
    <w:rsid w:val="0045137D"/>
    <w:rsid w:val="00451891"/>
    <w:rsid w:val="00451EB2"/>
    <w:rsid w:val="00452900"/>
    <w:rsid w:val="004537D8"/>
    <w:rsid w:val="00454768"/>
    <w:rsid w:val="00456988"/>
    <w:rsid w:val="00456C4A"/>
    <w:rsid w:val="00457795"/>
    <w:rsid w:val="004577C8"/>
    <w:rsid w:val="00461DC9"/>
    <w:rsid w:val="004621DE"/>
    <w:rsid w:val="00463C49"/>
    <w:rsid w:val="0046537C"/>
    <w:rsid w:val="004660FD"/>
    <w:rsid w:val="00466AC6"/>
    <w:rsid w:val="00466B53"/>
    <w:rsid w:val="0046704F"/>
    <w:rsid w:val="004677D3"/>
    <w:rsid w:val="00467879"/>
    <w:rsid w:val="00467B0C"/>
    <w:rsid w:val="00470765"/>
    <w:rsid w:val="00470D40"/>
    <w:rsid w:val="004718AB"/>
    <w:rsid w:val="0047203F"/>
    <w:rsid w:val="0047245F"/>
    <w:rsid w:val="0047260C"/>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BB8"/>
    <w:rsid w:val="00483C94"/>
    <w:rsid w:val="00483EBE"/>
    <w:rsid w:val="0048544B"/>
    <w:rsid w:val="0049079D"/>
    <w:rsid w:val="0049138F"/>
    <w:rsid w:val="004915B8"/>
    <w:rsid w:val="00491E83"/>
    <w:rsid w:val="004924E0"/>
    <w:rsid w:val="00492606"/>
    <w:rsid w:val="004931C8"/>
    <w:rsid w:val="0049334F"/>
    <w:rsid w:val="00494A94"/>
    <w:rsid w:val="0049550F"/>
    <w:rsid w:val="00496632"/>
    <w:rsid w:val="004A06EC"/>
    <w:rsid w:val="004A0EA1"/>
    <w:rsid w:val="004A1727"/>
    <w:rsid w:val="004A2F46"/>
    <w:rsid w:val="004A3767"/>
    <w:rsid w:val="004A4000"/>
    <w:rsid w:val="004A47EA"/>
    <w:rsid w:val="004A5AED"/>
    <w:rsid w:val="004A5DF4"/>
    <w:rsid w:val="004A6776"/>
    <w:rsid w:val="004A6A30"/>
    <w:rsid w:val="004A6F17"/>
    <w:rsid w:val="004B24A5"/>
    <w:rsid w:val="004B251A"/>
    <w:rsid w:val="004B2754"/>
    <w:rsid w:val="004B2D23"/>
    <w:rsid w:val="004B3332"/>
    <w:rsid w:val="004B3D52"/>
    <w:rsid w:val="004B4A2A"/>
    <w:rsid w:val="004B532F"/>
    <w:rsid w:val="004B5C78"/>
    <w:rsid w:val="004B7215"/>
    <w:rsid w:val="004B77BA"/>
    <w:rsid w:val="004B783B"/>
    <w:rsid w:val="004C017A"/>
    <w:rsid w:val="004C2228"/>
    <w:rsid w:val="004C2ED4"/>
    <w:rsid w:val="004C3A51"/>
    <w:rsid w:val="004C47CA"/>
    <w:rsid w:val="004C5A2D"/>
    <w:rsid w:val="004C5CC9"/>
    <w:rsid w:val="004C60A7"/>
    <w:rsid w:val="004C7001"/>
    <w:rsid w:val="004C74F2"/>
    <w:rsid w:val="004C7762"/>
    <w:rsid w:val="004C78CC"/>
    <w:rsid w:val="004C7C58"/>
    <w:rsid w:val="004D07A5"/>
    <w:rsid w:val="004D0B62"/>
    <w:rsid w:val="004D105A"/>
    <w:rsid w:val="004D1230"/>
    <w:rsid w:val="004D15ED"/>
    <w:rsid w:val="004D171C"/>
    <w:rsid w:val="004D2331"/>
    <w:rsid w:val="004D2467"/>
    <w:rsid w:val="004D2D13"/>
    <w:rsid w:val="004D3504"/>
    <w:rsid w:val="004D509B"/>
    <w:rsid w:val="004D52C6"/>
    <w:rsid w:val="004D581F"/>
    <w:rsid w:val="004D626C"/>
    <w:rsid w:val="004D6774"/>
    <w:rsid w:val="004D724F"/>
    <w:rsid w:val="004D78AE"/>
    <w:rsid w:val="004D7DDA"/>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0B0"/>
    <w:rsid w:val="004F1273"/>
    <w:rsid w:val="004F20AF"/>
    <w:rsid w:val="004F20F0"/>
    <w:rsid w:val="004F22D0"/>
    <w:rsid w:val="004F3210"/>
    <w:rsid w:val="004F33F9"/>
    <w:rsid w:val="004F3A48"/>
    <w:rsid w:val="004F40B9"/>
    <w:rsid w:val="004F4C31"/>
    <w:rsid w:val="004F7E2D"/>
    <w:rsid w:val="005004A6"/>
    <w:rsid w:val="005004EA"/>
    <w:rsid w:val="0050141D"/>
    <w:rsid w:val="005016F9"/>
    <w:rsid w:val="00501ED8"/>
    <w:rsid w:val="0050239F"/>
    <w:rsid w:val="00502786"/>
    <w:rsid w:val="00502944"/>
    <w:rsid w:val="00503913"/>
    <w:rsid w:val="00503C63"/>
    <w:rsid w:val="005040BC"/>
    <w:rsid w:val="00504909"/>
    <w:rsid w:val="00504BF8"/>
    <w:rsid w:val="00504CDF"/>
    <w:rsid w:val="00504F35"/>
    <w:rsid w:val="00506879"/>
    <w:rsid w:val="005070C6"/>
    <w:rsid w:val="005078BE"/>
    <w:rsid w:val="00507F8F"/>
    <w:rsid w:val="0051007B"/>
    <w:rsid w:val="00510562"/>
    <w:rsid w:val="00511426"/>
    <w:rsid w:val="00511721"/>
    <w:rsid w:val="00511F04"/>
    <w:rsid w:val="005122A9"/>
    <w:rsid w:val="0051260D"/>
    <w:rsid w:val="005131F6"/>
    <w:rsid w:val="00513A1B"/>
    <w:rsid w:val="00514A59"/>
    <w:rsid w:val="00515832"/>
    <w:rsid w:val="00515955"/>
    <w:rsid w:val="00515E8D"/>
    <w:rsid w:val="00515EE2"/>
    <w:rsid w:val="00516388"/>
    <w:rsid w:val="005174D2"/>
    <w:rsid w:val="005177C8"/>
    <w:rsid w:val="00521850"/>
    <w:rsid w:val="00521D13"/>
    <w:rsid w:val="00522430"/>
    <w:rsid w:val="005229B8"/>
    <w:rsid w:val="0052422C"/>
    <w:rsid w:val="005243AE"/>
    <w:rsid w:val="00524E0F"/>
    <w:rsid w:val="00524E62"/>
    <w:rsid w:val="0052554A"/>
    <w:rsid w:val="0052583E"/>
    <w:rsid w:val="005305ED"/>
    <w:rsid w:val="00531436"/>
    <w:rsid w:val="005316A3"/>
    <w:rsid w:val="00531FF1"/>
    <w:rsid w:val="00532E99"/>
    <w:rsid w:val="00532F2A"/>
    <w:rsid w:val="005343F3"/>
    <w:rsid w:val="00534A3A"/>
    <w:rsid w:val="00537273"/>
    <w:rsid w:val="005376CD"/>
    <w:rsid w:val="00537BCE"/>
    <w:rsid w:val="00537E5D"/>
    <w:rsid w:val="00540CE7"/>
    <w:rsid w:val="00541DD8"/>
    <w:rsid w:val="0054253A"/>
    <w:rsid w:val="00543375"/>
    <w:rsid w:val="00543E27"/>
    <w:rsid w:val="00544F3B"/>
    <w:rsid w:val="00546EF0"/>
    <w:rsid w:val="00547C81"/>
    <w:rsid w:val="0055019C"/>
    <w:rsid w:val="00551165"/>
    <w:rsid w:val="0055117A"/>
    <w:rsid w:val="005513CD"/>
    <w:rsid w:val="00552883"/>
    <w:rsid w:val="005532C2"/>
    <w:rsid w:val="00553502"/>
    <w:rsid w:val="0055378A"/>
    <w:rsid w:val="00554C02"/>
    <w:rsid w:val="005555D2"/>
    <w:rsid w:val="00555C85"/>
    <w:rsid w:val="00556A21"/>
    <w:rsid w:val="00557593"/>
    <w:rsid w:val="00557E08"/>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697"/>
    <w:rsid w:val="00574E1F"/>
    <w:rsid w:val="005760EE"/>
    <w:rsid w:val="00576BD0"/>
    <w:rsid w:val="00576F8B"/>
    <w:rsid w:val="0057728D"/>
    <w:rsid w:val="00577F96"/>
    <w:rsid w:val="00580326"/>
    <w:rsid w:val="00580A94"/>
    <w:rsid w:val="00580F8E"/>
    <w:rsid w:val="00581DAC"/>
    <w:rsid w:val="00581E12"/>
    <w:rsid w:val="005823E4"/>
    <w:rsid w:val="005833B7"/>
    <w:rsid w:val="00583A89"/>
    <w:rsid w:val="00583F54"/>
    <w:rsid w:val="0058443F"/>
    <w:rsid w:val="00584B06"/>
    <w:rsid w:val="00584C7E"/>
    <w:rsid w:val="00584F43"/>
    <w:rsid w:val="00584FDB"/>
    <w:rsid w:val="005858BA"/>
    <w:rsid w:val="00585A3C"/>
    <w:rsid w:val="005871CF"/>
    <w:rsid w:val="00587AB0"/>
    <w:rsid w:val="00590728"/>
    <w:rsid w:val="005907FE"/>
    <w:rsid w:val="00590DF1"/>
    <w:rsid w:val="00591C2F"/>
    <w:rsid w:val="00592292"/>
    <w:rsid w:val="00592308"/>
    <w:rsid w:val="005932C9"/>
    <w:rsid w:val="005950F8"/>
    <w:rsid w:val="005954AC"/>
    <w:rsid w:val="005958E1"/>
    <w:rsid w:val="005965AC"/>
    <w:rsid w:val="0059756B"/>
    <w:rsid w:val="00597D18"/>
    <w:rsid w:val="005A0DB0"/>
    <w:rsid w:val="005A0F76"/>
    <w:rsid w:val="005A1402"/>
    <w:rsid w:val="005A1812"/>
    <w:rsid w:val="005A1C56"/>
    <w:rsid w:val="005A1F0C"/>
    <w:rsid w:val="005A26C3"/>
    <w:rsid w:val="005A297B"/>
    <w:rsid w:val="005A2DAA"/>
    <w:rsid w:val="005A328C"/>
    <w:rsid w:val="005A365E"/>
    <w:rsid w:val="005A4853"/>
    <w:rsid w:val="005A4A7F"/>
    <w:rsid w:val="005A51FA"/>
    <w:rsid w:val="005A5637"/>
    <w:rsid w:val="005A6104"/>
    <w:rsid w:val="005A734D"/>
    <w:rsid w:val="005A78C0"/>
    <w:rsid w:val="005A7D03"/>
    <w:rsid w:val="005B08CA"/>
    <w:rsid w:val="005B0D4D"/>
    <w:rsid w:val="005B29E0"/>
    <w:rsid w:val="005B343F"/>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6EB4"/>
    <w:rsid w:val="005C7469"/>
    <w:rsid w:val="005C7D1C"/>
    <w:rsid w:val="005D07CC"/>
    <w:rsid w:val="005D0C23"/>
    <w:rsid w:val="005D307A"/>
    <w:rsid w:val="005D3700"/>
    <w:rsid w:val="005D3FEA"/>
    <w:rsid w:val="005D7444"/>
    <w:rsid w:val="005D7847"/>
    <w:rsid w:val="005D7A29"/>
    <w:rsid w:val="005E0118"/>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956"/>
    <w:rsid w:val="005F2B10"/>
    <w:rsid w:val="005F4E02"/>
    <w:rsid w:val="005F5B29"/>
    <w:rsid w:val="005F5CA5"/>
    <w:rsid w:val="005F6E42"/>
    <w:rsid w:val="00600586"/>
    <w:rsid w:val="00601263"/>
    <w:rsid w:val="0060178A"/>
    <w:rsid w:val="00601917"/>
    <w:rsid w:val="006019EA"/>
    <w:rsid w:val="00601FF4"/>
    <w:rsid w:val="00603744"/>
    <w:rsid w:val="006037EE"/>
    <w:rsid w:val="006050A2"/>
    <w:rsid w:val="00605850"/>
    <w:rsid w:val="006061FC"/>
    <w:rsid w:val="00606EA5"/>
    <w:rsid w:val="00607475"/>
    <w:rsid w:val="0060777D"/>
    <w:rsid w:val="00607B22"/>
    <w:rsid w:val="00607B90"/>
    <w:rsid w:val="00607CFB"/>
    <w:rsid w:val="0061129C"/>
    <w:rsid w:val="00611E2B"/>
    <w:rsid w:val="0061252A"/>
    <w:rsid w:val="00614706"/>
    <w:rsid w:val="006151AF"/>
    <w:rsid w:val="00615857"/>
    <w:rsid w:val="00615EFA"/>
    <w:rsid w:val="006213D5"/>
    <w:rsid w:val="006221E7"/>
    <w:rsid w:val="006223C2"/>
    <w:rsid w:val="006235CF"/>
    <w:rsid w:val="0062428D"/>
    <w:rsid w:val="00624317"/>
    <w:rsid w:val="006244A9"/>
    <w:rsid w:val="00624B03"/>
    <w:rsid w:val="00624C90"/>
    <w:rsid w:val="00625D72"/>
    <w:rsid w:val="00626091"/>
    <w:rsid w:val="00626355"/>
    <w:rsid w:val="006263C2"/>
    <w:rsid w:val="00630352"/>
    <w:rsid w:val="006307BC"/>
    <w:rsid w:val="00630994"/>
    <w:rsid w:val="00630B5E"/>
    <w:rsid w:val="006316CB"/>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354"/>
    <w:rsid w:val="00643E13"/>
    <w:rsid w:val="00643F2D"/>
    <w:rsid w:val="00644409"/>
    <w:rsid w:val="00645BBC"/>
    <w:rsid w:val="0064612A"/>
    <w:rsid w:val="0064752C"/>
    <w:rsid w:val="00647A58"/>
    <w:rsid w:val="00647F06"/>
    <w:rsid w:val="0065194F"/>
    <w:rsid w:val="00652F31"/>
    <w:rsid w:val="006530F3"/>
    <w:rsid w:val="00654B56"/>
    <w:rsid w:val="00655572"/>
    <w:rsid w:val="006559BB"/>
    <w:rsid w:val="00660E14"/>
    <w:rsid w:val="00661149"/>
    <w:rsid w:val="00661446"/>
    <w:rsid w:val="00661587"/>
    <w:rsid w:val="00661B41"/>
    <w:rsid w:val="006620FE"/>
    <w:rsid w:val="006627CA"/>
    <w:rsid w:val="00662A70"/>
    <w:rsid w:val="00662C16"/>
    <w:rsid w:val="00662E75"/>
    <w:rsid w:val="0066361A"/>
    <w:rsid w:val="00663CE6"/>
    <w:rsid w:val="00665B0E"/>
    <w:rsid w:val="00665EFC"/>
    <w:rsid w:val="00666063"/>
    <w:rsid w:val="00666580"/>
    <w:rsid w:val="00666C5C"/>
    <w:rsid w:val="00667978"/>
    <w:rsid w:val="00667D38"/>
    <w:rsid w:val="00667FFE"/>
    <w:rsid w:val="00670053"/>
    <w:rsid w:val="00670239"/>
    <w:rsid w:val="00670AD8"/>
    <w:rsid w:val="006712C6"/>
    <w:rsid w:val="006715FA"/>
    <w:rsid w:val="0067166C"/>
    <w:rsid w:val="006716AB"/>
    <w:rsid w:val="00671932"/>
    <w:rsid w:val="00671C3D"/>
    <w:rsid w:val="00672E9D"/>
    <w:rsid w:val="00673169"/>
    <w:rsid w:val="00673C24"/>
    <w:rsid w:val="0067414F"/>
    <w:rsid w:val="006743DB"/>
    <w:rsid w:val="00674B03"/>
    <w:rsid w:val="0067644A"/>
    <w:rsid w:val="00676E80"/>
    <w:rsid w:val="006777B3"/>
    <w:rsid w:val="006779C9"/>
    <w:rsid w:val="00677AE7"/>
    <w:rsid w:val="00680338"/>
    <w:rsid w:val="0068044C"/>
    <w:rsid w:val="00680853"/>
    <w:rsid w:val="00681A4A"/>
    <w:rsid w:val="0068292B"/>
    <w:rsid w:val="00682BD3"/>
    <w:rsid w:val="00682D6D"/>
    <w:rsid w:val="006830C4"/>
    <w:rsid w:val="00683C1B"/>
    <w:rsid w:val="006843CB"/>
    <w:rsid w:val="0068509D"/>
    <w:rsid w:val="00685CD5"/>
    <w:rsid w:val="0068657C"/>
    <w:rsid w:val="00686862"/>
    <w:rsid w:val="00686F2C"/>
    <w:rsid w:val="006875FC"/>
    <w:rsid w:val="006877B5"/>
    <w:rsid w:val="006902AE"/>
    <w:rsid w:val="0069043B"/>
    <w:rsid w:val="00690762"/>
    <w:rsid w:val="0069102C"/>
    <w:rsid w:val="00691DBD"/>
    <w:rsid w:val="006923A8"/>
    <w:rsid w:val="0069290A"/>
    <w:rsid w:val="006935E4"/>
    <w:rsid w:val="00693F36"/>
    <w:rsid w:val="00693F63"/>
    <w:rsid w:val="006953DC"/>
    <w:rsid w:val="00695F74"/>
    <w:rsid w:val="0069616B"/>
    <w:rsid w:val="0069738C"/>
    <w:rsid w:val="00697E1B"/>
    <w:rsid w:val="006A0E5B"/>
    <w:rsid w:val="006A1E38"/>
    <w:rsid w:val="006A2404"/>
    <w:rsid w:val="006A2532"/>
    <w:rsid w:val="006A27BC"/>
    <w:rsid w:val="006A3281"/>
    <w:rsid w:val="006A3F47"/>
    <w:rsid w:val="006A4787"/>
    <w:rsid w:val="006A4CAC"/>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3715"/>
    <w:rsid w:val="006B4289"/>
    <w:rsid w:val="006B4A50"/>
    <w:rsid w:val="006B4D68"/>
    <w:rsid w:val="006B61C5"/>
    <w:rsid w:val="006C0465"/>
    <w:rsid w:val="006C0A00"/>
    <w:rsid w:val="006C0DFD"/>
    <w:rsid w:val="006C2199"/>
    <w:rsid w:val="006C22EC"/>
    <w:rsid w:val="006C267B"/>
    <w:rsid w:val="006C2ABA"/>
    <w:rsid w:val="006C34CE"/>
    <w:rsid w:val="006C3746"/>
    <w:rsid w:val="006C6325"/>
    <w:rsid w:val="006C6754"/>
    <w:rsid w:val="006C6A24"/>
    <w:rsid w:val="006C7FA6"/>
    <w:rsid w:val="006D0832"/>
    <w:rsid w:val="006D0A28"/>
    <w:rsid w:val="006D1571"/>
    <w:rsid w:val="006D25FD"/>
    <w:rsid w:val="006D365C"/>
    <w:rsid w:val="006D384F"/>
    <w:rsid w:val="006D4D21"/>
    <w:rsid w:val="006D559F"/>
    <w:rsid w:val="006D5681"/>
    <w:rsid w:val="006D57D7"/>
    <w:rsid w:val="006D62DE"/>
    <w:rsid w:val="006D6352"/>
    <w:rsid w:val="006D6959"/>
    <w:rsid w:val="006D6CA9"/>
    <w:rsid w:val="006D715A"/>
    <w:rsid w:val="006D7835"/>
    <w:rsid w:val="006D7903"/>
    <w:rsid w:val="006E2167"/>
    <w:rsid w:val="006E2D2E"/>
    <w:rsid w:val="006E30DB"/>
    <w:rsid w:val="006E37B0"/>
    <w:rsid w:val="006E37E0"/>
    <w:rsid w:val="006E6D6E"/>
    <w:rsid w:val="006E6E7A"/>
    <w:rsid w:val="006E7526"/>
    <w:rsid w:val="006F0015"/>
    <w:rsid w:val="006F074E"/>
    <w:rsid w:val="006F0F35"/>
    <w:rsid w:val="006F132C"/>
    <w:rsid w:val="006F1379"/>
    <w:rsid w:val="006F1D01"/>
    <w:rsid w:val="006F1DC5"/>
    <w:rsid w:val="006F1EB5"/>
    <w:rsid w:val="006F414D"/>
    <w:rsid w:val="006F41E5"/>
    <w:rsid w:val="006F4A7F"/>
    <w:rsid w:val="006F4C33"/>
    <w:rsid w:val="006F4CC9"/>
    <w:rsid w:val="006F5414"/>
    <w:rsid w:val="006F56C4"/>
    <w:rsid w:val="006F608B"/>
    <w:rsid w:val="006F6CA4"/>
    <w:rsid w:val="006F72D1"/>
    <w:rsid w:val="006F7B88"/>
    <w:rsid w:val="00700637"/>
    <w:rsid w:val="0070106F"/>
    <w:rsid w:val="007018BB"/>
    <w:rsid w:val="0070274C"/>
    <w:rsid w:val="00702FA9"/>
    <w:rsid w:val="007042A6"/>
    <w:rsid w:val="0070668B"/>
    <w:rsid w:val="007066D9"/>
    <w:rsid w:val="00707EF4"/>
    <w:rsid w:val="00710223"/>
    <w:rsid w:val="007104B6"/>
    <w:rsid w:val="00710564"/>
    <w:rsid w:val="00710688"/>
    <w:rsid w:val="00711852"/>
    <w:rsid w:val="00711F10"/>
    <w:rsid w:val="00712198"/>
    <w:rsid w:val="007142B7"/>
    <w:rsid w:val="007142B9"/>
    <w:rsid w:val="007144B3"/>
    <w:rsid w:val="007157CE"/>
    <w:rsid w:val="007157DE"/>
    <w:rsid w:val="00715D60"/>
    <w:rsid w:val="00716374"/>
    <w:rsid w:val="00716993"/>
    <w:rsid w:val="00716B00"/>
    <w:rsid w:val="00716DF8"/>
    <w:rsid w:val="007172BF"/>
    <w:rsid w:val="00717D30"/>
    <w:rsid w:val="00717E7F"/>
    <w:rsid w:val="007202C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04"/>
    <w:rsid w:val="00733580"/>
    <w:rsid w:val="00734D0C"/>
    <w:rsid w:val="00734F64"/>
    <w:rsid w:val="00735DE8"/>
    <w:rsid w:val="007370A7"/>
    <w:rsid w:val="00737C67"/>
    <w:rsid w:val="00737E53"/>
    <w:rsid w:val="007400B8"/>
    <w:rsid w:val="00741EFE"/>
    <w:rsid w:val="0074243D"/>
    <w:rsid w:val="007424D5"/>
    <w:rsid w:val="007429DF"/>
    <w:rsid w:val="00742BD8"/>
    <w:rsid w:val="007433C5"/>
    <w:rsid w:val="007434AB"/>
    <w:rsid w:val="00743880"/>
    <w:rsid w:val="00745CDD"/>
    <w:rsid w:val="00745DBD"/>
    <w:rsid w:val="00745E52"/>
    <w:rsid w:val="00746ED9"/>
    <w:rsid w:val="00747236"/>
    <w:rsid w:val="007505C6"/>
    <w:rsid w:val="00750E0F"/>
    <w:rsid w:val="007512BB"/>
    <w:rsid w:val="007526BE"/>
    <w:rsid w:val="0075440E"/>
    <w:rsid w:val="0075613B"/>
    <w:rsid w:val="00756149"/>
    <w:rsid w:val="00757033"/>
    <w:rsid w:val="007578A1"/>
    <w:rsid w:val="00757E5A"/>
    <w:rsid w:val="0076184E"/>
    <w:rsid w:val="0076210C"/>
    <w:rsid w:val="00763542"/>
    <w:rsid w:val="00763DB1"/>
    <w:rsid w:val="00764293"/>
    <w:rsid w:val="00764405"/>
    <w:rsid w:val="007647C7"/>
    <w:rsid w:val="00764C45"/>
    <w:rsid w:val="007657BE"/>
    <w:rsid w:val="0076583E"/>
    <w:rsid w:val="00765B0C"/>
    <w:rsid w:val="0076685C"/>
    <w:rsid w:val="00766A77"/>
    <w:rsid w:val="00766B29"/>
    <w:rsid w:val="00766FE6"/>
    <w:rsid w:val="00767382"/>
    <w:rsid w:val="007678FE"/>
    <w:rsid w:val="0077076D"/>
    <w:rsid w:val="00770A26"/>
    <w:rsid w:val="00771A4A"/>
    <w:rsid w:val="0077227D"/>
    <w:rsid w:val="00774669"/>
    <w:rsid w:val="007747FC"/>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87087"/>
    <w:rsid w:val="00790095"/>
    <w:rsid w:val="0079019F"/>
    <w:rsid w:val="007904CC"/>
    <w:rsid w:val="00790653"/>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2B"/>
    <w:rsid w:val="007A1F64"/>
    <w:rsid w:val="007A232B"/>
    <w:rsid w:val="007A6564"/>
    <w:rsid w:val="007A7F43"/>
    <w:rsid w:val="007B0AC6"/>
    <w:rsid w:val="007B0B37"/>
    <w:rsid w:val="007B0F0D"/>
    <w:rsid w:val="007B18BB"/>
    <w:rsid w:val="007B1F04"/>
    <w:rsid w:val="007B27B1"/>
    <w:rsid w:val="007B2CA5"/>
    <w:rsid w:val="007B34DC"/>
    <w:rsid w:val="007B3AD9"/>
    <w:rsid w:val="007B4675"/>
    <w:rsid w:val="007B494C"/>
    <w:rsid w:val="007B4E37"/>
    <w:rsid w:val="007B4EAD"/>
    <w:rsid w:val="007B6759"/>
    <w:rsid w:val="007B7EE7"/>
    <w:rsid w:val="007B7F79"/>
    <w:rsid w:val="007C06C5"/>
    <w:rsid w:val="007C0E15"/>
    <w:rsid w:val="007C1974"/>
    <w:rsid w:val="007C1F03"/>
    <w:rsid w:val="007C2767"/>
    <w:rsid w:val="007C279E"/>
    <w:rsid w:val="007C36E3"/>
    <w:rsid w:val="007C3B8C"/>
    <w:rsid w:val="007C529F"/>
    <w:rsid w:val="007C52F0"/>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955"/>
    <w:rsid w:val="007E5E05"/>
    <w:rsid w:val="007E6B51"/>
    <w:rsid w:val="007E6D49"/>
    <w:rsid w:val="007E755A"/>
    <w:rsid w:val="007E777A"/>
    <w:rsid w:val="007F0EA4"/>
    <w:rsid w:val="007F118F"/>
    <w:rsid w:val="007F154C"/>
    <w:rsid w:val="007F25C9"/>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2DC4"/>
    <w:rsid w:val="00813622"/>
    <w:rsid w:val="00813AA0"/>
    <w:rsid w:val="008160B1"/>
    <w:rsid w:val="008167F5"/>
    <w:rsid w:val="00816AC0"/>
    <w:rsid w:val="00817741"/>
    <w:rsid w:val="008177C1"/>
    <w:rsid w:val="008207C9"/>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1273"/>
    <w:rsid w:val="00832625"/>
    <w:rsid w:val="0083320F"/>
    <w:rsid w:val="0083350C"/>
    <w:rsid w:val="008343EC"/>
    <w:rsid w:val="0083457C"/>
    <w:rsid w:val="00834A0C"/>
    <w:rsid w:val="00835873"/>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20F5"/>
    <w:rsid w:val="00853B46"/>
    <w:rsid w:val="00853D90"/>
    <w:rsid w:val="00853ED3"/>
    <w:rsid w:val="0085541A"/>
    <w:rsid w:val="00855C3E"/>
    <w:rsid w:val="00855E25"/>
    <w:rsid w:val="0085703E"/>
    <w:rsid w:val="00861639"/>
    <w:rsid w:val="00862199"/>
    <w:rsid w:val="00863CED"/>
    <w:rsid w:val="00867538"/>
    <w:rsid w:val="0086757E"/>
    <w:rsid w:val="00867F4D"/>
    <w:rsid w:val="00870297"/>
    <w:rsid w:val="00870AC0"/>
    <w:rsid w:val="00871F1A"/>
    <w:rsid w:val="008720E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2B7"/>
    <w:rsid w:val="008858EA"/>
    <w:rsid w:val="008859D6"/>
    <w:rsid w:val="008860B5"/>
    <w:rsid w:val="00886A08"/>
    <w:rsid w:val="00886C10"/>
    <w:rsid w:val="00887576"/>
    <w:rsid w:val="008875E4"/>
    <w:rsid w:val="00887658"/>
    <w:rsid w:val="00887AF5"/>
    <w:rsid w:val="0089014F"/>
    <w:rsid w:val="00890364"/>
    <w:rsid w:val="008905C9"/>
    <w:rsid w:val="008909C6"/>
    <w:rsid w:val="00890E2D"/>
    <w:rsid w:val="0089180D"/>
    <w:rsid w:val="00892933"/>
    <w:rsid w:val="008929C8"/>
    <w:rsid w:val="0089601F"/>
    <w:rsid w:val="00896393"/>
    <w:rsid w:val="0089683D"/>
    <w:rsid w:val="00896B05"/>
    <w:rsid w:val="00897357"/>
    <w:rsid w:val="00897E93"/>
    <w:rsid w:val="008A047D"/>
    <w:rsid w:val="008A06FF"/>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7B8"/>
    <w:rsid w:val="008B4964"/>
    <w:rsid w:val="008B5C24"/>
    <w:rsid w:val="008B7186"/>
    <w:rsid w:val="008B7377"/>
    <w:rsid w:val="008B77E0"/>
    <w:rsid w:val="008C0084"/>
    <w:rsid w:val="008C045D"/>
    <w:rsid w:val="008C05AD"/>
    <w:rsid w:val="008C19F6"/>
    <w:rsid w:val="008C1F36"/>
    <w:rsid w:val="008C3013"/>
    <w:rsid w:val="008C34A1"/>
    <w:rsid w:val="008C34F6"/>
    <w:rsid w:val="008C37C1"/>
    <w:rsid w:val="008C3B39"/>
    <w:rsid w:val="008C4342"/>
    <w:rsid w:val="008C4896"/>
    <w:rsid w:val="008C5F96"/>
    <w:rsid w:val="008C628E"/>
    <w:rsid w:val="008C743B"/>
    <w:rsid w:val="008C7795"/>
    <w:rsid w:val="008C791A"/>
    <w:rsid w:val="008D01D0"/>
    <w:rsid w:val="008D0584"/>
    <w:rsid w:val="008D069D"/>
    <w:rsid w:val="008D0A67"/>
    <w:rsid w:val="008D0FB5"/>
    <w:rsid w:val="008D179E"/>
    <w:rsid w:val="008D1925"/>
    <w:rsid w:val="008D1A53"/>
    <w:rsid w:val="008D1C9B"/>
    <w:rsid w:val="008D2045"/>
    <w:rsid w:val="008D2841"/>
    <w:rsid w:val="008D379E"/>
    <w:rsid w:val="008D3F18"/>
    <w:rsid w:val="008D4275"/>
    <w:rsid w:val="008D4DD2"/>
    <w:rsid w:val="008D5EA2"/>
    <w:rsid w:val="008D600C"/>
    <w:rsid w:val="008D630D"/>
    <w:rsid w:val="008D6A1E"/>
    <w:rsid w:val="008D6B6E"/>
    <w:rsid w:val="008D6E67"/>
    <w:rsid w:val="008D77FB"/>
    <w:rsid w:val="008D7850"/>
    <w:rsid w:val="008E0384"/>
    <w:rsid w:val="008E148C"/>
    <w:rsid w:val="008E1DB4"/>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C5A"/>
    <w:rsid w:val="008F3FAA"/>
    <w:rsid w:val="008F4285"/>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0D4"/>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0F71"/>
    <w:rsid w:val="0093171D"/>
    <w:rsid w:val="009324CB"/>
    <w:rsid w:val="009327A4"/>
    <w:rsid w:val="00932C8D"/>
    <w:rsid w:val="009339C3"/>
    <w:rsid w:val="00933A97"/>
    <w:rsid w:val="00933C7B"/>
    <w:rsid w:val="00934560"/>
    <w:rsid w:val="009348B6"/>
    <w:rsid w:val="00935079"/>
    <w:rsid w:val="0093539A"/>
    <w:rsid w:val="009353E0"/>
    <w:rsid w:val="0093746F"/>
    <w:rsid w:val="00937B63"/>
    <w:rsid w:val="00940663"/>
    <w:rsid w:val="00940B13"/>
    <w:rsid w:val="00940B67"/>
    <w:rsid w:val="00941921"/>
    <w:rsid w:val="00941EDA"/>
    <w:rsid w:val="00942192"/>
    <w:rsid w:val="009423E4"/>
    <w:rsid w:val="0094272E"/>
    <w:rsid w:val="009456B1"/>
    <w:rsid w:val="0094664E"/>
    <w:rsid w:val="00946ADA"/>
    <w:rsid w:val="00947838"/>
    <w:rsid w:val="00947B66"/>
    <w:rsid w:val="0095051E"/>
    <w:rsid w:val="009506DB"/>
    <w:rsid w:val="00951727"/>
    <w:rsid w:val="00951A14"/>
    <w:rsid w:val="0095404B"/>
    <w:rsid w:val="009540A1"/>
    <w:rsid w:val="0095481B"/>
    <w:rsid w:val="009548FD"/>
    <w:rsid w:val="00954DA4"/>
    <w:rsid w:val="009553BB"/>
    <w:rsid w:val="00956293"/>
    <w:rsid w:val="00960FF7"/>
    <w:rsid w:val="00961775"/>
    <w:rsid w:val="00963CA9"/>
    <w:rsid w:val="00963EDC"/>
    <w:rsid w:val="00964A7F"/>
    <w:rsid w:val="0096558E"/>
    <w:rsid w:val="00965648"/>
    <w:rsid w:val="009669E0"/>
    <w:rsid w:val="00966C0E"/>
    <w:rsid w:val="00966F38"/>
    <w:rsid w:val="009675A0"/>
    <w:rsid w:val="009717B4"/>
    <w:rsid w:val="009727D5"/>
    <w:rsid w:val="00972F37"/>
    <w:rsid w:val="0097423A"/>
    <w:rsid w:val="0097443D"/>
    <w:rsid w:val="00974B34"/>
    <w:rsid w:val="00974F0F"/>
    <w:rsid w:val="00974FD8"/>
    <w:rsid w:val="00975209"/>
    <w:rsid w:val="0097613A"/>
    <w:rsid w:val="009762FC"/>
    <w:rsid w:val="00976381"/>
    <w:rsid w:val="00977232"/>
    <w:rsid w:val="0097763C"/>
    <w:rsid w:val="009778F0"/>
    <w:rsid w:val="00977ACC"/>
    <w:rsid w:val="00977B50"/>
    <w:rsid w:val="00977FBE"/>
    <w:rsid w:val="009801B0"/>
    <w:rsid w:val="00980885"/>
    <w:rsid w:val="00982375"/>
    <w:rsid w:val="00982816"/>
    <w:rsid w:val="00982D10"/>
    <w:rsid w:val="00983017"/>
    <w:rsid w:val="0098389A"/>
    <w:rsid w:val="00983A7D"/>
    <w:rsid w:val="00983CFC"/>
    <w:rsid w:val="00984B69"/>
    <w:rsid w:val="00984BFA"/>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A7149"/>
    <w:rsid w:val="009B04AB"/>
    <w:rsid w:val="009B0541"/>
    <w:rsid w:val="009B0548"/>
    <w:rsid w:val="009B115F"/>
    <w:rsid w:val="009B12C2"/>
    <w:rsid w:val="009B1BAF"/>
    <w:rsid w:val="009B2114"/>
    <w:rsid w:val="009B4F8A"/>
    <w:rsid w:val="009B6667"/>
    <w:rsid w:val="009B7CED"/>
    <w:rsid w:val="009C07FB"/>
    <w:rsid w:val="009C10D5"/>
    <w:rsid w:val="009C1DE2"/>
    <w:rsid w:val="009C2976"/>
    <w:rsid w:val="009C2F4D"/>
    <w:rsid w:val="009C33BF"/>
    <w:rsid w:val="009C341C"/>
    <w:rsid w:val="009C35A4"/>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3E4"/>
    <w:rsid w:val="009D27EA"/>
    <w:rsid w:val="009D388B"/>
    <w:rsid w:val="009D3B1F"/>
    <w:rsid w:val="009D5337"/>
    <w:rsid w:val="009D5957"/>
    <w:rsid w:val="009D5C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E6DD9"/>
    <w:rsid w:val="009F08C7"/>
    <w:rsid w:val="009F0A82"/>
    <w:rsid w:val="009F0CBF"/>
    <w:rsid w:val="009F1818"/>
    <w:rsid w:val="009F1EE5"/>
    <w:rsid w:val="009F2179"/>
    <w:rsid w:val="009F300E"/>
    <w:rsid w:val="009F3AAF"/>
    <w:rsid w:val="009F52A1"/>
    <w:rsid w:val="009F52BF"/>
    <w:rsid w:val="009F5FC3"/>
    <w:rsid w:val="009F77F2"/>
    <w:rsid w:val="009F7A42"/>
    <w:rsid w:val="00A004A0"/>
    <w:rsid w:val="00A00BD1"/>
    <w:rsid w:val="00A0143A"/>
    <w:rsid w:val="00A01BA0"/>
    <w:rsid w:val="00A02EA6"/>
    <w:rsid w:val="00A04087"/>
    <w:rsid w:val="00A0451C"/>
    <w:rsid w:val="00A04B9B"/>
    <w:rsid w:val="00A04DA9"/>
    <w:rsid w:val="00A054B7"/>
    <w:rsid w:val="00A05FA7"/>
    <w:rsid w:val="00A05FF0"/>
    <w:rsid w:val="00A06238"/>
    <w:rsid w:val="00A06945"/>
    <w:rsid w:val="00A1023C"/>
    <w:rsid w:val="00A12109"/>
    <w:rsid w:val="00A1350D"/>
    <w:rsid w:val="00A14868"/>
    <w:rsid w:val="00A14A8B"/>
    <w:rsid w:val="00A14FB7"/>
    <w:rsid w:val="00A15594"/>
    <w:rsid w:val="00A1578E"/>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95B"/>
    <w:rsid w:val="00A35985"/>
    <w:rsid w:val="00A35E7B"/>
    <w:rsid w:val="00A35EEB"/>
    <w:rsid w:val="00A361F5"/>
    <w:rsid w:val="00A3643D"/>
    <w:rsid w:val="00A36545"/>
    <w:rsid w:val="00A36FCE"/>
    <w:rsid w:val="00A37018"/>
    <w:rsid w:val="00A3755E"/>
    <w:rsid w:val="00A37C9B"/>
    <w:rsid w:val="00A37F08"/>
    <w:rsid w:val="00A421A0"/>
    <w:rsid w:val="00A4296C"/>
    <w:rsid w:val="00A42EB6"/>
    <w:rsid w:val="00A4441E"/>
    <w:rsid w:val="00A452B1"/>
    <w:rsid w:val="00A46462"/>
    <w:rsid w:val="00A466F0"/>
    <w:rsid w:val="00A46C64"/>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DC8"/>
    <w:rsid w:val="00A554CB"/>
    <w:rsid w:val="00A5600E"/>
    <w:rsid w:val="00A56B0F"/>
    <w:rsid w:val="00A57D15"/>
    <w:rsid w:val="00A60DB1"/>
    <w:rsid w:val="00A6224B"/>
    <w:rsid w:val="00A63155"/>
    <w:rsid w:val="00A63258"/>
    <w:rsid w:val="00A63703"/>
    <w:rsid w:val="00A64113"/>
    <w:rsid w:val="00A6503E"/>
    <w:rsid w:val="00A66021"/>
    <w:rsid w:val="00A661A8"/>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5671"/>
    <w:rsid w:val="00A85B31"/>
    <w:rsid w:val="00A86755"/>
    <w:rsid w:val="00A86E32"/>
    <w:rsid w:val="00A86F95"/>
    <w:rsid w:val="00A87AC3"/>
    <w:rsid w:val="00A903D1"/>
    <w:rsid w:val="00A90D93"/>
    <w:rsid w:val="00A91A1A"/>
    <w:rsid w:val="00A91F83"/>
    <w:rsid w:val="00A925E8"/>
    <w:rsid w:val="00A92AE1"/>
    <w:rsid w:val="00A92BAB"/>
    <w:rsid w:val="00A93430"/>
    <w:rsid w:val="00A93CAC"/>
    <w:rsid w:val="00A94A5E"/>
    <w:rsid w:val="00A94CAE"/>
    <w:rsid w:val="00A94ECA"/>
    <w:rsid w:val="00A95594"/>
    <w:rsid w:val="00A96612"/>
    <w:rsid w:val="00A96DAA"/>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7CF"/>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D"/>
    <w:rsid w:val="00AC211F"/>
    <w:rsid w:val="00AC216C"/>
    <w:rsid w:val="00AC2240"/>
    <w:rsid w:val="00AC32A5"/>
    <w:rsid w:val="00AC3D93"/>
    <w:rsid w:val="00AC4DF8"/>
    <w:rsid w:val="00AC5755"/>
    <w:rsid w:val="00AC5E5A"/>
    <w:rsid w:val="00AC641D"/>
    <w:rsid w:val="00AC68A0"/>
    <w:rsid w:val="00AC6C0C"/>
    <w:rsid w:val="00AC76A8"/>
    <w:rsid w:val="00AC7FBE"/>
    <w:rsid w:val="00AD0F71"/>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3DB"/>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5FC"/>
    <w:rsid w:val="00AF6981"/>
    <w:rsid w:val="00AF7662"/>
    <w:rsid w:val="00B007E2"/>
    <w:rsid w:val="00B00FCE"/>
    <w:rsid w:val="00B026FE"/>
    <w:rsid w:val="00B027C8"/>
    <w:rsid w:val="00B03D29"/>
    <w:rsid w:val="00B040B6"/>
    <w:rsid w:val="00B049E8"/>
    <w:rsid w:val="00B05956"/>
    <w:rsid w:val="00B05C9F"/>
    <w:rsid w:val="00B07315"/>
    <w:rsid w:val="00B07E09"/>
    <w:rsid w:val="00B1077B"/>
    <w:rsid w:val="00B119A6"/>
    <w:rsid w:val="00B11FA8"/>
    <w:rsid w:val="00B1217F"/>
    <w:rsid w:val="00B124CB"/>
    <w:rsid w:val="00B126C8"/>
    <w:rsid w:val="00B12A04"/>
    <w:rsid w:val="00B12BF8"/>
    <w:rsid w:val="00B12BF9"/>
    <w:rsid w:val="00B1416A"/>
    <w:rsid w:val="00B14E2C"/>
    <w:rsid w:val="00B15415"/>
    <w:rsid w:val="00B1606D"/>
    <w:rsid w:val="00B203F4"/>
    <w:rsid w:val="00B20AF9"/>
    <w:rsid w:val="00B21FA7"/>
    <w:rsid w:val="00B23D38"/>
    <w:rsid w:val="00B247AE"/>
    <w:rsid w:val="00B270EB"/>
    <w:rsid w:val="00B30D71"/>
    <w:rsid w:val="00B31E7A"/>
    <w:rsid w:val="00B32AB8"/>
    <w:rsid w:val="00B3372E"/>
    <w:rsid w:val="00B337EC"/>
    <w:rsid w:val="00B3469B"/>
    <w:rsid w:val="00B3472F"/>
    <w:rsid w:val="00B349DD"/>
    <w:rsid w:val="00B35A9E"/>
    <w:rsid w:val="00B35D11"/>
    <w:rsid w:val="00B365E6"/>
    <w:rsid w:val="00B36861"/>
    <w:rsid w:val="00B3691E"/>
    <w:rsid w:val="00B36C9F"/>
    <w:rsid w:val="00B36DAC"/>
    <w:rsid w:val="00B36DD4"/>
    <w:rsid w:val="00B407B9"/>
    <w:rsid w:val="00B407BD"/>
    <w:rsid w:val="00B41172"/>
    <w:rsid w:val="00B4254D"/>
    <w:rsid w:val="00B428E1"/>
    <w:rsid w:val="00B42E50"/>
    <w:rsid w:val="00B42E71"/>
    <w:rsid w:val="00B435B6"/>
    <w:rsid w:val="00B44108"/>
    <w:rsid w:val="00B4492A"/>
    <w:rsid w:val="00B459A7"/>
    <w:rsid w:val="00B45CE1"/>
    <w:rsid w:val="00B45F41"/>
    <w:rsid w:val="00B4669A"/>
    <w:rsid w:val="00B46A62"/>
    <w:rsid w:val="00B46FF0"/>
    <w:rsid w:val="00B47C25"/>
    <w:rsid w:val="00B50190"/>
    <w:rsid w:val="00B506DA"/>
    <w:rsid w:val="00B50A1D"/>
    <w:rsid w:val="00B5147C"/>
    <w:rsid w:val="00B51AAF"/>
    <w:rsid w:val="00B531E1"/>
    <w:rsid w:val="00B53503"/>
    <w:rsid w:val="00B53F58"/>
    <w:rsid w:val="00B54060"/>
    <w:rsid w:val="00B546CB"/>
    <w:rsid w:val="00B54BD9"/>
    <w:rsid w:val="00B55EAC"/>
    <w:rsid w:val="00B56759"/>
    <w:rsid w:val="00B57284"/>
    <w:rsid w:val="00B575F5"/>
    <w:rsid w:val="00B5768F"/>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39C3"/>
    <w:rsid w:val="00B74C55"/>
    <w:rsid w:val="00B751C2"/>
    <w:rsid w:val="00B757EF"/>
    <w:rsid w:val="00B75DFB"/>
    <w:rsid w:val="00B773BD"/>
    <w:rsid w:val="00B778B8"/>
    <w:rsid w:val="00B818E9"/>
    <w:rsid w:val="00B82E2D"/>
    <w:rsid w:val="00B83144"/>
    <w:rsid w:val="00B8456D"/>
    <w:rsid w:val="00B8456E"/>
    <w:rsid w:val="00B84794"/>
    <w:rsid w:val="00B84DD0"/>
    <w:rsid w:val="00B8552E"/>
    <w:rsid w:val="00B8556B"/>
    <w:rsid w:val="00B85597"/>
    <w:rsid w:val="00B863B8"/>
    <w:rsid w:val="00B86419"/>
    <w:rsid w:val="00B90509"/>
    <w:rsid w:val="00B912A1"/>
    <w:rsid w:val="00B91393"/>
    <w:rsid w:val="00B913C2"/>
    <w:rsid w:val="00B9224D"/>
    <w:rsid w:val="00B92EB8"/>
    <w:rsid w:val="00B9317E"/>
    <w:rsid w:val="00B931BD"/>
    <w:rsid w:val="00B93B13"/>
    <w:rsid w:val="00B93C91"/>
    <w:rsid w:val="00B93D48"/>
    <w:rsid w:val="00B9468D"/>
    <w:rsid w:val="00B956EA"/>
    <w:rsid w:val="00B9587C"/>
    <w:rsid w:val="00B95C89"/>
    <w:rsid w:val="00B95C93"/>
    <w:rsid w:val="00B95CD9"/>
    <w:rsid w:val="00B96686"/>
    <w:rsid w:val="00B96983"/>
    <w:rsid w:val="00B970EF"/>
    <w:rsid w:val="00B97C02"/>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2FE"/>
    <w:rsid w:val="00BB295B"/>
    <w:rsid w:val="00BB38BB"/>
    <w:rsid w:val="00BB60B1"/>
    <w:rsid w:val="00BB6118"/>
    <w:rsid w:val="00BB65EA"/>
    <w:rsid w:val="00BB6C68"/>
    <w:rsid w:val="00BB6D16"/>
    <w:rsid w:val="00BB6E40"/>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58A"/>
    <w:rsid w:val="00BD2C77"/>
    <w:rsid w:val="00BD2F5E"/>
    <w:rsid w:val="00BD435D"/>
    <w:rsid w:val="00BD54D4"/>
    <w:rsid w:val="00BD5C8F"/>
    <w:rsid w:val="00BD61E0"/>
    <w:rsid w:val="00BD61F4"/>
    <w:rsid w:val="00BD66CB"/>
    <w:rsid w:val="00BE1041"/>
    <w:rsid w:val="00BE1698"/>
    <w:rsid w:val="00BE1A44"/>
    <w:rsid w:val="00BE237F"/>
    <w:rsid w:val="00BE3057"/>
    <w:rsid w:val="00BE3D00"/>
    <w:rsid w:val="00BE4F59"/>
    <w:rsid w:val="00BE53E3"/>
    <w:rsid w:val="00BE581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B8B"/>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254E"/>
    <w:rsid w:val="00C33BEF"/>
    <w:rsid w:val="00C355AC"/>
    <w:rsid w:val="00C356C7"/>
    <w:rsid w:val="00C36611"/>
    <w:rsid w:val="00C368F7"/>
    <w:rsid w:val="00C40F05"/>
    <w:rsid w:val="00C413EB"/>
    <w:rsid w:val="00C421E4"/>
    <w:rsid w:val="00C439D9"/>
    <w:rsid w:val="00C4496F"/>
    <w:rsid w:val="00C452E9"/>
    <w:rsid w:val="00C457DE"/>
    <w:rsid w:val="00C45831"/>
    <w:rsid w:val="00C46A77"/>
    <w:rsid w:val="00C4734F"/>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29A7"/>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DB2"/>
    <w:rsid w:val="00C74F3E"/>
    <w:rsid w:val="00C75989"/>
    <w:rsid w:val="00C75DC0"/>
    <w:rsid w:val="00C76971"/>
    <w:rsid w:val="00C76B4B"/>
    <w:rsid w:val="00C76C4D"/>
    <w:rsid w:val="00C770DE"/>
    <w:rsid w:val="00C7786D"/>
    <w:rsid w:val="00C778E5"/>
    <w:rsid w:val="00C80364"/>
    <w:rsid w:val="00C80452"/>
    <w:rsid w:val="00C80B7A"/>
    <w:rsid w:val="00C8226A"/>
    <w:rsid w:val="00C8238F"/>
    <w:rsid w:val="00C82BBC"/>
    <w:rsid w:val="00C82C71"/>
    <w:rsid w:val="00C8384C"/>
    <w:rsid w:val="00C83B7E"/>
    <w:rsid w:val="00C83BFC"/>
    <w:rsid w:val="00C84B1B"/>
    <w:rsid w:val="00C84ED0"/>
    <w:rsid w:val="00C85FD2"/>
    <w:rsid w:val="00C863BF"/>
    <w:rsid w:val="00C87867"/>
    <w:rsid w:val="00C902AB"/>
    <w:rsid w:val="00C91468"/>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A748F"/>
    <w:rsid w:val="00CB129E"/>
    <w:rsid w:val="00CB1F73"/>
    <w:rsid w:val="00CB20D2"/>
    <w:rsid w:val="00CB21E2"/>
    <w:rsid w:val="00CB2A68"/>
    <w:rsid w:val="00CB2F6A"/>
    <w:rsid w:val="00CB32E9"/>
    <w:rsid w:val="00CB63E0"/>
    <w:rsid w:val="00CB72B0"/>
    <w:rsid w:val="00CC00A8"/>
    <w:rsid w:val="00CC0630"/>
    <w:rsid w:val="00CC2099"/>
    <w:rsid w:val="00CC22A1"/>
    <w:rsid w:val="00CC2AA5"/>
    <w:rsid w:val="00CC318B"/>
    <w:rsid w:val="00CC33FA"/>
    <w:rsid w:val="00CC3733"/>
    <w:rsid w:val="00CC3E9C"/>
    <w:rsid w:val="00CC413F"/>
    <w:rsid w:val="00CC4203"/>
    <w:rsid w:val="00CC424D"/>
    <w:rsid w:val="00CC525B"/>
    <w:rsid w:val="00CC5351"/>
    <w:rsid w:val="00CC599E"/>
    <w:rsid w:val="00CC7F60"/>
    <w:rsid w:val="00CD05AE"/>
    <w:rsid w:val="00CD0FD3"/>
    <w:rsid w:val="00CD2815"/>
    <w:rsid w:val="00CD2CD7"/>
    <w:rsid w:val="00CD3768"/>
    <w:rsid w:val="00CD380F"/>
    <w:rsid w:val="00CD493E"/>
    <w:rsid w:val="00CD4DAE"/>
    <w:rsid w:val="00CD556B"/>
    <w:rsid w:val="00CD5DC0"/>
    <w:rsid w:val="00CD5EE4"/>
    <w:rsid w:val="00CD6453"/>
    <w:rsid w:val="00CD65BC"/>
    <w:rsid w:val="00CD6766"/>
    <w:rsid w:val="00CE07B9"/>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00B2"/>
    <w:rsid w:val="00CF13C8"/>
    <w:rsid w:val="00CF2EE6"/>
    <w:rsid w:val="00CF4E1D"/>
    <w:rsid w:val="00CF5FBE"/>
    <w:rsid w:val="00CF63F2"/>
    <w:rsid w:val="00CF68FC"/>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BD"/>
    <w:rsid w:val="00D102EC"/>
    <w:rsid w:val="00D10C1C"/>
    <w:rsid w:val="00D10F61"/>
    <w:rsid w:val="00D1212A"/>
    <w:rsid w:val="00D12309"/>
    <w:rsid w:val="00D12B74"/>
    <w:rsid w:val="00D13D6D"/>
    <w:rsid w:val="00D14384"/>
    <w:rsid w:val="00D15530"/>
    <w:rsid w:val="00D15CE5"/>
    <w:rsid w:val="00D168D1"/>
    <w:rsid w:val="00D1726A"/>
    <w:rsid w:val="00D172E6"/>
    <w:rsid w:val="00D1740E"/>
    <w:rsid w:val="00D2046B"/>
    <w:rsid w:val="00D2056B"/>
    <w:rsid w:val="00D20CE4"/>
    <w:rsid w:val="00D214E6"/>
    <w:rsid w:val="00D22A0A"/>
    <w:rsid w:val="00D23024"/>
    <w:rsid w:val="00D23C16"/>
    <w:rsid w:val="00D23E67"/>
    <w:rsid w:val="00D24B8C"/>
    <w:rsid w:val="00D24E97"/>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0C75"/>
    <w:rsid w:val="00D41924"/>
    <w:rsid w:val="00D429BD"/>
    <w:rsid w:val="00D43256"/>
    <w:rsid w:val="00D43D7C"/>
    <w:rsid w:val="00D441A1"/>
    <w:rsid w:val="00D4517B"/>
    <w:rsid w:val="00D463D4"/>
    <w:rsid w:val="00D46414"/>
    <w:rsid w:val="00D464F3"/>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0F0C"/>
    <w:rsid w:val="00D6168C"/>
    <w:rsid w:val="00D62361"/>
    <w:rsid w:val="00D62CD5"/>
    <w:rsid w:val="00D64DE7"/>
    <w:rsid w:val="00D65AEF"/>
    <w:rsid w:val="00D65BCD"/>
    <w:rsid w:val="00D70268"/>
    <w:rsid w:val="00D7060A"/>
    <w:rsid w:val="00D7339C"/>
    <w:rsid w:val="00D73792"/>
    <w:rsid w:val="00D74E37"/>
    <w:rsid w:val="00D74EDB"/>
    <w:rsid w:val="00D75521"/>
    <w:rsid w:val="00D759E4"/>
    <w:rsid w:val="00D75FE5"/>
    <w:rsid w:val="00D7616B"/>
    <w:rsid w:val="00D77148"/>
    <w:rsid w:val="00D77C0F"/>
    <w:rsid w:val="00D80291"/>
    <w:rsid w:val="00D805EF"/>
    <w:rsid w:val="00D80DF0"/>
    <w:rsid w:val="00D81022"/>
    <w:rsid w:val="00D81C8A"/>
    <w:rsid w:val="00D82678"/>
    <w:rsid w:val="00D828F2"/>
    <w:rsid w:val="00D82E86"/>
    <w:rsid w:val="00D83B01"/>
    <w:rsid w:val="00D858B6"/>
    <w:rsid w:val="00D86867"/>
    <w:rsid w:val="00D87842"/>
    <w:rsid w:val="00D908B3"/>
    <w:rsid w:val="00D91701"/>
    <w:rsid w:val="00D91CDE"/>
    <w:rsid w:val="00D9250A"/>
    <w:rsid w:val="00D92F8D"/>
    <w:rsid w:val="00D93510"/>
    <w:rsid w:val="00D9457B"/>
    <w:rsid w:val="00D945F9"/>
    <w:rsid w:val="00D948CE"/>
    <w:rsid w:val="00D95F62"/>
    <w:rsid w:val="00D96A33"/>
    <w:rsid w:val="00D97424"/>
    <w:rsid w:val="00DA0ECE"/>
    <w:rsid w:val="00DA15B2"/>
    <w:rsid w:val="00DA1B95"/>
    <w:rsid w:val="00DA1E1D"/>
    <w:rsid w:val="00DA20E7"/>
    <w:rsid w:val="00DA337A"/>
    <w:rsid w:val="00DA33D5"/>
    <w:rsid w:val="00DA4ACE"/>
    <w:rsid w:val="00DA528A"/>
    <w:rsid w:val="00DA5770"/>
    <w:rsid w:val="00DA5B44"/>
    <w:rsid w:val="00DA6D34"/>
    <w:rsid w:val="00DA7097"/>
    <w:rsid w:val="00DA7AEC"/>
    <w:rsid w:val="00DB0A4C"/>
    <w:rsid w:val="00DB1997"/>
    <w:rsid w:val="00DB2DA4"/>
    <w:rsid w:val="00DB3671"/>
    <w:rsid w:val="00DB3D4E"/>
    <w:rsid w:val="00DB51A3"/>
    <w:rsid w:val="00DB5942"/>
    <w:rsid w:val="00DB7BDD"/>
    <w:rsid w:val="00DC0915"/>
    <w:rsid w:val="00DC0ADF"/>
    <w:rsid w:val="00DC1751"/>
    <w:rsid w:val="00DC19B8"/>
    <w:rsid w:val="00DC267A"/>
    <w:rsid w:val="00DC2C71"/>
    <w:rsid w:val="00DC2CAC"/>
    <w:rsid w:val="00DC43F8"/>
    <w:rsid w:val="00DC5257"/>
    <w:rsid w:val="00DC5627"/>
    <w:rsid w:val="00DC5898"/>
    <w:rsid w:val="00DC5A88"/>
    <w:rsid w:val="00DC66C3"/>
    <w:rsid w:val="00DC68AB"/>
    <w:rsid w:val="00DD0068"/>
    <w:rsid w:val="00DD3D32"/>
    <w:rsid w:val="00DD40A3"/>
    <w:rsid w:val="00DD4C2D"/>
    <w:rsid w:val="00DD51A6"/>
    <w:rsid w:val="00DE0203"/>
    <w:rsid w:val="00DE1368"/>
    <w:rsid w:val="00DE3889"/>
    <w:rsid w:val="00DE40D1"/>
    <w:rsid w:val="00DE4561"/>
    <w:rsid w:val="00DE47EC"/>
    <w:rsid w:val="00DE4BD5"/>
    <w:rsid w:val="00DE4FEA"/>
    <w:rsid w:val="00DE5889"/>
    <w:rsid w:val="00DE5D07"/>
    <w:rsid w:val="00DE7126"/>
    <w:rsid w:val="00DE7741"/>
    <w:rsid w:val="00DF0BDD"/>
    <w:rsid w:val="00DF0D2E"/>
    <w:rsid w:val="00DF2E8D"/>
    <w:rsid w:val="00DF319C"/>
    <w:rsid w:val="00DF331E"/>
    <w:rsid w:val="00DF4088"/>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3B"/>
    <w:rsid w:val="00E074AD"/>
    <w:rsid w:val="00E0778A"/>
    <w:rsid w:val="00E10506"/>
    <w:rsid w:val="00E1075D"/>
    <w:rsid w:val="00E10AC8"/>
    <w:rsid w:val="00E1140A"/>
    <w:rsid w:val="00E119A6"/>
    <w:rsid w:val="00E11BEC"/>
    <w:rsid w:val="00E12AE1"/>
    <w:rsid w:val="00E13069"/>
    <w:rsid w:val="00E1310C"/>
    <w:rsid w:val="00E145EA"/>
    <w:rsid w:val="00E14CDB"/>
    <w:rsid w:val="00E14D4A"/>
    <w:rsid w:val="00E157C9"/>
    <w:rsid w:val="00E157F1"/>
    <w:rsid w:val="00E173FB"/>
    <w:rsid w:val="00E17DC2"/>
    <w:rsid w:val="00E20EF5"/>
    <w:rsid w:val="00E20F93"/>
    <w:rsid w:val="00E21656"/>
    <w:rsid w:val="00E225AC"/>
    <w:rsid w:val="00E230EE"/>
    <w:rsid w:val="00E23B6F"/>
    <w:rsid w:val="00E243EC"/>
    <w:rsid w:val="00E247A8"/>
    <w:rsid w:val="00E25224"/>
    <w:rsid w:val="00E25808"/>
    <w:rsid w:val="00E260EA"/>
    <w:rsid w:val="00E260EB"/>
    <w:rsid w:val="00E26BC9"/>
    <w:rsid w:val="00E27A5E"/>
    <w:rsid w:val="00E30E65"/>
    <w:rsid w:val="00E31088"/>
    <w:rsid w:val="00E313BE"/>
    <w:rsid w:val="00E31C9C"/>
    <w:rsid w:val="00E31EF1"/>
    <w:rsid w:val="00E32051"/>
    <w:rsid w:val="00E328BA"/>
    <w:rsid w:val="00E331AF"/>
    <w:rsid w:val="00E3391A"/>
    <w:rsid w:val="00E33943"/>
    <w:rsid w:val="00E339AE"/>
    <w:rsid w:val="00E350A0"/>
    <w:rsid w:val="00E357FF"/>
    <w:rsid w:val="00E35D9C"/>
    <w:rsid w:val="00E36AD3"/>
    <w:rsid w:val="00E371D7"/>
    <w:rsid w:val="00E37C0D"/>
    <w:rsid w:val="00E37FCE"/>
    <w:rsid w:val="00E42854"/>
    <w:rsid w:val="00E42985"/>
    <w:rsid w:val="00E42F6B"/>
    <w:rsid w:val="00E43495"/>
    <w:rsid w:val="00E44925"/>
    <w:rsid w:val="00E450AF"/>
    <w:rsid w:val="00E459BA"/>
    <w:rsid w:val="00E47454"/>
    <w:rsid w:val="00E47D89"/>
    <w:rsid w:val="00E5012A"/>
    <w:rsid w:val="00E50CB7"/>
    <w:rsid w:val="00E5145F"/>
    <w:rsid w:val="00E51692"/>
    <w:rsid w:val="00E51702"/>
    <w:rsid w:val="00E52723"/>
    <w:rsid w:val="00E534F8"/>
    <w:rsid w:val="00E538EB"/>
    <w:rsid w:val="00E53AE7"/>
    <w:rsid w:val="00E5479C"/>
    <w:rsid w:val="00E55B66"/>
    <w:rsid w:val="00E55DB5"/>
    <w:rsid w:val="00E56AD1"/>
    <w:rsid w:val="00E57980"/>
    <w:rsid w:val="00E60AB4"/>
    <w:rsid w:val="00E61016"/>
    <w:rsid w:val="00E61333"/>
    <w:rsid w:val="00E63093"/>
    <w:rsid w:val="00E63B4E"/>
    <w:rsid w:val="00E63F3C"/>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77D1C"/>
    <w:rsid w:val="00E808C8"/>
    <w:rsid w:val="00E812E3"/>
    <w:rsid w:val="00E81BCC"/>
    <w:rsid w:val="00E821C8"/>
    <w:rsid w:val="00E82CF5"/>
    <w:rsid w:val="00E82FAE"/>
    <w:rsid w:val="00E83794"/>
    <w:rsid w:val="00E83FEA"/>
    <w:rsid w:val="00E864D3"/>
    <w:rsid w:val="00E8700F"/>
    <w:rsid w:val="00E87626"/>
    <w:rsid w:val="00E877A7"/>
    <w:rsid w:val="00E87B5F"/>
    <w:rsid w:val="00E90C32"/>
    <w:rsid w:val="00E91ADF"/>
    <w:rsid w:val="00E91D7B"/>
    <w:rsid w:val="00E928DB"/>
    <w:rsid w:val="00E92D60"/>
    <w:rsid w:val="00E92F42"/>
    <w:rsid w:val="00E944C0"/>
    <w:rsid w:val="00E95C4F"/>
    <w:rsid w:val="00E97CE5"/>
    <w:rsid w:val="00EA1207"/>
    <w:rsid w:val="00EA15B7"/>
    <w:rsid w:val="00EA2C2D"/>
    <w:rsid w:val="00EA2C49"/>
    <w:rsid w:val="00EA31FD"/>
    <w:rsid w:val="00EA4155"/>
    <w:rsid w:val="00EA50EB"/>
    <w:rsid w:val="00EA666E"/>
    <w:rsid w:val="00EA71F4"/>
    <w:rsid w:val="00EA769D"/>
    <w:rsid w:val="00EA785E"/>
    <w:rsid w:val="00EA794D"/>
    <w:rsid w:val="00EB10E9"/>
    <w:rsid w:val="00EB184F"/>
    <w:rsid w:val="00EB1DBF"/>
    <w:rsid w:val="00EB1F25"/>
    <w:rsid w:val="00EB2470"/>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1CD2"/>
    <w:rsid w:val="00ED2030"/>
    <w:rsid w:val="00ED2111"/>
    <w:rsid w:val="00ED2353"/>
    <w:rsid w:val="00ED35B7"/>
    <w:rsid w:val="00ED3E53"/>
    <w:rsid w:val="00ED3EC2"/>
    <w:rsid w:val="00ED452A"/>
    <w:rsid w:val="00ED4B49"/>
    <w:rsid w:val="00ED5307"/>
    <w:rsid w:val="00ED54D9"/>
    <w:rsid w:val="00ED6DC8"/>
    <w:rsid w:val="00ED72ED"/>
    <w:rsid w:val="00ED755A"/>
    <w:rsid w:val="00EE00BA"/>
    <w:rsid w:val="00EE11F3"/>
    <w:rsid w:val="00EE18FA"/>
    <w:rsid w:val="00EE20F7"/>
    <w:rsid w:val="00EE2446"/>
    <w:rsid w:val="00EE2587"/>
    <w:rsid w:val="00EE2982"/>
    <w:rsid w:val="00EE2BB1"/>
    <w:rsid w:val="00EE5275"/>
    <w:rsid w:val="00EE5316"/>
    <w:rsid w:val="00EE5944"/>
    <w:rsid w:val="00EE6832"/>
    <w:rsid w:val="00EE6911"/>
    <w:rsid w:val="00EF0014"/>
    <w:rsid w:val="00EF0184"/>
    <w:rsid w:val="00EF0572"/>
    <w:rsid w:val="00EF1363"/>
    <w:rsid w:val="00EF2351"/>
    <w:rsid w:val="00EF333F"/>
    <w:rsid w:val="00EF4369"/>
    <w:rsid w:val="00EF45CA"/>
    <w:rsid w:val="00EF55F9"/>
    <w:rsid w:val="00EF5D14"/>
    <w:rsid w:val="00EF5D4C"/>
    <w:rsid w:val="00EF60D7"/>
    <w:rsid w:val="00EF665A"/>
    <w:rsid w:val="00EF68AB"/>
    <w:rsid w:val="00F00A92"/>
    <w:rsid w:val="00F01303"/>
    <w:rsid w:val="00F02840"/>
    <w:rsid w:val="00F05FA6"/>
    <w:rsid w:val="00F0612C"/>
    <w:rsid w:val="00F06D3C"/>
    <w:rsid w:val="00F0785C"/>
    <w:rsid w:val="00F07EBE"/>
    <w:rsid w:val="00F1109A"/>
    <w:rsid w:val="00F11C49"/>
    <w:rsid w:val="00F13250"/>
    <w:rsid w:val="00F1325E"/>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4F7"/>
    <w:rsid w:val="00F225B5"/>
    <w:rsid w:val="00F2338E"/>
    <w:rsid w:val="00F23A4D"/>
    <w:rsid w:val="00F23FFE"/>
    <w:rsid w:val="00F24415"/>
    <w:rsid w:val="00F24527"/>
    <w:rsid w:val="00F24D12"/>
    <w:rsid w:val="00F2534E"/>
    <w:rsid w:val="00F2539C"/>
    <w:rsid w:val="00F25478"/>
    <w:rsid w:val="00F25B57"/>
    <w:rsid w:val="00F25BF3"/>
    <w:rsid w:val="00F26BDA"/>
    <w:rsid w:val="00F30F6D"/>
    <w:rsid w:val="00F32220"/>
    <w:rsid w:val="00F349A6"/>
    <w:rsid w:val="00F34F9C"/>
    <w:rsid w:val="00F35F01"/>
    <w:rsid w:val="00F367B9"/>
    <w:rsid w:val="00F36D4F"/>
    <w:rsid w:val="00F37B0F"/>
    <w:rsid w:val="00F407AA"/>
    <w:rsid w:val="00F40F80"/>
    <w:rsid w:val="00F41776"/>
    <w:rsid w:val="00F41D32"/>
    <w:rsid w:val="00F420C5"/>
    <w:rsid w:val="00F42391"/>
    <w:rsid w:val="00F42C5F"/>
    <w:rsid w:val="00F42DF0"/>
    <w:rsid w:val="00F435FA"/>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0F5"/>
    <w:rsid w:val="00F5751C"/>
    <w:rsid w:val="00F57ABC"/>
    <w:rsid w:val="00F57AC5"/>
    <w:rsid w:val="00F601EB"/>
    <w:rsid w:val="00F60A77"/>
    <w:rsid w:val="00F60D09"/>
    <w:rsid w:val="00F60EBA"/>
    <w:rsid w:val="00F61013"/>
    <w:rsid w:val="00F61840"/>
    <w:rsid w:val="00F61923"/>
    <w:rsid w:val="00F630A8"/>
    <w:rsid w:val="00F66926"/>
    <w:rsid w:val="00F66C7A"/>
    <w:rsid w:val="00F670BD"/>
    <w:rsid w:val="00F678BB"/>
    <w:rsid w:val="00F70241"/>
    <w:rsid w:val="00F70445"/>
    <w:rsid w:val="00F7099B"/>
    <w:rsid w:val="00F70B05"/>
    <w:rsid w:val="00F718DB"/>
    <w:rsid w:val="00F72710"/>
    <w:rsid w:val="00F72A75"/>
    <w:rsid w:val="00F72BC9"/>
    <w:rsid w:val="00F72C67"/>
    <w:rsid w:val="00F72F01"/>
    <w:rsid w:val="00F73054"/>
    <w:rsid w:val="00F735C0"/>
    <w:rsid w:val="00F73614"/>
    <w:rsid w:val="00F73B67"/>
    <w:rsid w:val="00F74558"/>
    <w:rsid w:val="00F77224"/>
    <w:rsid w:val="00F778C6"/>
    <w:rsid w:val="00F77ADC"/>
    <w:rsid w:val="00F77EBE"/>
    <w:rsid w:val="00F80217"/>
    <w:rsid w:val="00F81A75"/>
    <w:rsid w:val="00F827C2"/>
    <w:rsid w:val="00F83531"/>
    <w:rsid w:val="00F84854"/>
    <w:rsid w:val="00F84918"/>
    <w:rsid w:val="00F849BB"/>
    <w:rsid w:val="00F850B5"/>
    <w:rsid w:val="00F86446"/>
    <w:rsid w:val="00F86721"/>
    <w:rsid w:val="00F867E9"/>
    <w:rsid w:val="00F86CA8"/>
    <w:rsid w:val="00F86EA2"/>
    <w:rsid w:val="00F8744A"/>
    <w:rsid w:val="00F90562"/>
    <w:rsid w:val="00F90EE8"/>
    <w:rsid w:val="00F92E9C"/>
    <w:rsid w:val="00F9380E"/>
    <w:rsid w:val="00F95971"/>
    <w:rsid w:val="00F95E3B"/>
    <w:rsid w:val="00F9739D"/>
    <w:rsid w:val="00F97829"/>
    <w:rsid w:val="00F979A2"/>
    <w:rsid w:val="00F97B22"/>
    <w:rsid w:val="00F97E47"/>
    <w:rsid w:val="00FA0EC3"/>
    <w:rsid w:val="00FA1589"/>
    <w:rsid w:val="00FA1592"/>
    <w:rsid w:val="00FA231F"/>
    <w:rsid w:val="00FA29D0"/>
    <w:rsid w:val="00FA34EA"/>
    <w:rsid w:val="00FA3555"/>
    <w:rsid w:val="00FA4025"/>
    <w:rsid w:val="00FA44BA"/>
    <w:rsid w:val="00FA5067"/>
    <w:rsid w:val="00FA5594"/>
    <w:rsid w:val="00FA5682"/>
    <w:rsid w:val="00FA60C8"/>
    <w:rsid w:val="00FA67FB"/>
    <w:rsid w:val="00FA6C18"/>
    <w:rsid w:val="00FA7772"/>
    <w:rsid w:val="00FA7F14"/>
    <w:rsid w:val="00FB0F41"/>
    <w:rsid w:val="00FB149C"/>
    <w:rsid w:val="00FB32A3"/>
    <w:rsid w:val="00FB39C6"/>
    <w:rsid w:val="00FB616B"/>
    <w:rsid w:val="00FB70FE"/>
    <w:rsid w:val="00FB73DB"/>
    <w:rsid w:val="00FC007A"/>
    <w:rsid w:val="00FC0103"/>
    <w:rsid w:val="00FC1C83"/>
    <w:rsid w:val="00FC2049"/>
    <w:rsid w:val="00FC2D5B"/>
    <w:rsid w:val="00FC2DA9"/>
    <w:rsid w:val="00FC3350"/>
    <w:rsid w:val="00FC43E9"/>
    <w:rsid w:val="00FC47B1"/>
    <w:rsid w:val="00FC60C5"/>
    <w:rsid w:val="00FC694F"/>
    <w:rsid w:val="00FC6A8B"/>
    <w:rsid w:val="00FC76F4"/>
    <w:rsid w:val="00FC780C"/>
    <w:rsid w:val="00FC79FC"/>
    <w:rsid w:val="00FD0FFE"/>
    <w:rsid w:val="00FD1D84"/>
    <w:rsid w:val="00FD2791"/>
    <w:rsid w:val="00FD416D"/>
    <w:rsid w:val="00FD4300"/>
    <w:rsid w:val="00FD4EF0"/>
    <w:rsid w:val="00FD539C"/>
    <w:rsid w:val="00FD5550"/>
    <w:rsid w:val="00FD6501"/>
    <w:rsid w:val="00FD6C74"/>
    <w:rsid w:val="00FD72EE"/>
    <w:rsid w:val="00FD762A"/>
    <w:rsid w:val="00FD76E6"/>
    <w:rsid w:val="00FE0EDC"/>
    <w:rsid w:val="00FE12CF"/>
    <w:rsid w:val="00FE18A4"/>
    <w:rsid w:val="00FE195E"/>
    <w:rsid w:val="00FE36C4"/>
    <w:rsid w:val="00FE5C0D"/>
    <w:rsid w:val="00FE5F59"/>
    <w:rsid w:val="00FE62A3"/>
    <w:rsid w:val="00FE670F"/>
    <w:rsid w:val="00FE6975"/>
    <w:rsid w:val="00FF03BC"/>
    <w:rsid w:val="00FF0A1F"/>
    <w:rsid w:val="00FF39ED"/>
    <w:rsid w:val="00FF3C20"/>
    <w:rsid w:val="00FF4529"/>
    <w:rsid w:val="00FF453A"/>
    <w:rsid w:val="00FF4557"/>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
    <w:qFormat/>
    <w:pPr>
      <w:keepNext/>
      <w:keepLines/>
      <w:numPr>
        <w:numId w:val="4"/>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4"/>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pPr>
      <w:keepNext/>
      <w:keepLines/>
      <w:numPr>
        <w:ilvl w:val="6"/>
        <w:numId w:val="4"/>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CommentText">
    <w:name w:val="annotation text"/>
    <w:basedOn w:val="Normal"/>
    <w:link w:val="CommentTextChar"/>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BodyText">
    <w:name w:val="Body Text"/>
    <w:basedOn w:val="Normal"/>
    <w:link w:val="BodyTextChar"/>
    <w:semiHidden/>
    <w:unhideWhenUsed/>
    <w:qFormat/>
    <w:pPr>
      <w:spacing w:after="120" w:line="256" w:lineRule="auto"/>
    </w:pPr>
    <w:rPr>
      <w:rFonts w:ascii="Arial" w:eastAsiaTheme="minorHAnsi" w:hAnsi="Arial" w:cstheme="minorBidi"/>
      <w:sz w:val="22"/>
      <w:szCs w:val="22"/>
      <w:lang w:eastAsia="en-US"/>
    </w:rPr>
  </w:style>
  <w:style w:type="paragraph" w:styleId="List2">
    <w:name w:val="List 2"/>
    <w:basedOn w:val="Normal"/>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List">
    <w:name w:val="List"/>
    <w:basedOn w:val="Normal"/>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NormalWeb">
    <w:name w:val="Normal (Web)"/>
    <w:basedOn w:val="Normal"/>
    <w:uiPriority w:val="99"/>
    <w:semiHidden/>
    <w:unhideWhenUsed/>
    <w:qFormat/>
    <w:pPr>
      <w:spacing w:before="100" w:beforeAutospacing="1" w:after="100" w:afterAutospacing="1"/>
    </w:pPr>
    <w:rPr>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6">
    <w:name w:val="Colorful List Accent 6"/>
    <w:basedOn w:val="TableNormal"/>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PageNumber">
    <w:name w:val="page number"/>
    <w:semiHidden/>
    <w:qFormat/>
  </w:style>
  <w:style w:type="character" w:styleId="Hyperlink">
    <w:name w:val="Hyperlink"/>
    <w:qFormat/>
    <w:rPr>
      <w:color w:val="0563C1"/>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rPr>
  </w:style>
  <w:style w:type="character" w:customStyle="1" w:styleId="Heading2Char">
    <w:name w:val="Heading 2 Char"/>
    <w:basedOn w:val="DefaultParagraphFont"/>
    <w:link w:val="Heading2"/>
    <w:qFormat/>
    <w:rPr>
      <w:rFonts w:ascii="Arial" w:eastAsia="Times New Roman" w:hAnsi="Arial" w:cs="Arial"/>
      <w:sz w:val="32"/>
      <w:szCs w:val="32"/>
      <w:lang w:val="en-GB"/>
    </w:rPr>
  </w:style>
  <w:style w:type="character" w:customStyle="1" w:styleId="Heading3Char">
    <w:name w:val="Heading 3 Char"/>
    <w:basedOn w:val="DefaultParagraphFont"/>
    <w:link w:val="Heading3"/>
    <w:qFormat/>
    <w:rPr>
      <w:rFonts w:ascii="Arial" w:eastAsia="Times New Roman" w:hAnsi="Arial" w:cs="Arial"/>
      <w:sz w:val="28"/>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1"/>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qFormat/>
    <w:rPr>
      <w:rFonts w:ascii="Arial" w:eastAsia="Times New Roman" w:hAnsi="Arial" w:cs="Times New Roman"/>
      <w:sz w:val="20"/>
      <w:szCs w:val="20"/>
      <w:lang w:val="en-GB" w:eastAsia="zh-CN"/>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Normal"/>
    <w:link w:val="EmailDiscussionChar"/>
    <w:qFormat/>
    <w:pPr>
      <w:numPr>
        <w:numId w:val="2"/>
      </w:numPr>
      <w:spacing w:before="40" w:after="160" w:line="256" w:lineRule="auto"/>
    </w:pPr>
    <w:rPr>
      <w:rFonts w:ascii="Arial" w:eastAsia="MS Mincho" w:hAnsi="Arial" w:cs="Arial"/>
      <w:b/>
      <w:sz w:val="22"/>
      <w:lang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Normal"/>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Normal"/>
    <w:qFormat/>
    <w:pPr>
      <w:spacing w:before="100" w:beforeAutospacing="1" w:after="100" w:afterAutospacing="1"/>
    </w:pPr>
    <w:rPr>
      <w:rFonts w:ascii="宋体" w:eastAsia="宋体" w:hAnsi="宋体" w:cs="宋体"/>
    </w:rPr>
  </w:style>
  <w:style w:type="paragraph" w:customStyle="1" w:styleId="Proposal-HW">
    <w:name w:val="Proposal-HW"/>
    <w:basedOn w:val="Normal"/>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Normal"/>
    <w:qFormat/>
    <w:pPr>
      <w:spacing w:after="180"/>
    </w:pPr>
    <w:rPr>
      <w:rFonts w:eastAsia="宋体"/>
      <w:i/>
      <w:color w:val="0000FF"/>
      <w:sz w:val="20"/>
      <w:szCs w:val="20"/>
      <w:lang w:val="en-GB" w:eastAsia="en-US"/>
    </w:rPr>
  </w:style>
  <w:style w:type="paragraph" w:customStyle="1" w:styleId="Agreement">
    <w:name w:val="Agreement"/>
    <w:basedOn w:val="Normal"/>
    <w:next w:val="Normal"/>
    <w:uiPriority w:val="99"/>
    <w:qFormat/>
    <w:pPr>
      <w:numPr>
        <w:numId w:val="3"/>
      </w:numPr>
      <w:spacing w:before="60"/>
    </w:pPr>
    <w:rPr>
      <w:rFonts w:ascii="Arial" w:eastAsia="MS Mincho" w:hAnsi="Arial"/>
      <w:b/>
      <w:sz w:val="20"/>
      <w:lang w:val="en-GB" w:eastAsia="en-GB"/>
    </w:rPr>
  </w:style>
  <w:style w:type="paragraph" w:styleId="ListNumber3">
    <w:name w:val="List Number 3"/>
    <w:basedOn w:val="Normal"/>
    <w:rsid w:val="0001513B"/>
    <w:pPr>
      <w:numPr>
        <w:numId w:val="24"/>
      </w:numPr>
      <w:spacing w:after="120" w:line="264" w:lineRule="auto"/>
      <w:contextualSpacing/>
    </w:pPr>
    <w:rPr>
      <w:rFonts w:eastAsia="宋体"/>
      <w:sz w:val="20"/>
      <w:szCs w:val="20"/>
      <w:lang w:val="en-GB" w:eastAsia="en-US"/>
    </w:rPr>
  </w:style>
  <w:style w:type="character" w:styleId="UnresolvedMention">
    <w:name w:val="Unresolved Mention"/>
    <w:basedOn w:val="DefaultParagraphFont"/>
    <w:uiPriority w:val="99"/>
    <w:semiHidden/>
    <w:unhideWhenUsed/>
    <w:rsid w:val="004A3767"/>
    <w:rPr>
      <w:color w:val="605E5C"/>
      <w:shd w:val="clear" w:color="auto" w:fill="E1DFDD"/>
    </w:rPr>
  </w:style>
  <w:style w:type="paragraph" w:customStyle="1" w:styleId="NO">
    <w:name w:val="NO"/>
    <w:basedOn w:val="Normal"/>
    <w:link w:val="NOZchn"/>
    <w:qFormat/>
    <w:rsid w:val="00CF68FC"/>
    <w:pPr>
      <w:keepLines/>
      <w:overflowPunct w:val="0"/>
      <w:autoSpaceDE w:val="0"/>
      <w:autoSpaceDN w:val="0"/>
      <w:adjustRightInd w:val="0"/>
      <w:spacing w:after="180"/>
      <w:ind w:left="1135" w:hanging="851"/>
      <w:textAlignment w:val="baseline"/>
    </w:pPr>
    <w:rPr>
      <w:sz w:val="20"/>
      <w:szCs w:val="20"/>
      <w:lang w:val="en-GB" w:eastAsia="en-GB"/>
    </w:rPr>
  </w:style>
  <w:style w:type="character" w:customStyle="1" w:styleId="NOZchn">
    <w:name w:val="NO Zchn"/>
    <w:link w:val="NO"/>
    <w:qFormat/>
    <w:rsid w:val="00CF68FC"/>
    <w:rPr>
      <w:rFonts w:ascii="Times New Roman" w:eastAsia="Times New Roman" w:hAnsi="Times New Roman" w:cs="Times New Roman"/>
      <w:lang w:val="en-GB" w:eastAsia="en-GB"/>
    </w:rPr>
  </w:style>
  <w:style w:type="paragraph" w:customStyle="1" w:styleId="B4">
    <w:name w:val="B4"/>
    <w:basedOn w:val="Normal"/>
    <w:link w:val="B4Char"/>
    <w:qFormat/>
    <w:rsid w:val="00CF68FC"/>
    <w:pPr>
      <w:spacing w:after="180"/>
      <w:ind w:left="1418" w:hanging="284"/>
    </w:pPr>
    <w:rPr>
      <w:rFonts w:eastAsia="宋体"/>
      <w:sz w:val="20"/>
      <w:szCs w:val="20"/>
      <w:lang w:val="en-GB" w:eastAsia="en-US"/>
    </w:rPr>
  </w:style>
  <w:style w:type="paragraph" w:customStyle="1" w:styleId="B5">
    <w:name w:val="B5"/>
    <w:basedOn w:val="Normal"/>
    <w:link w:val="B5Char"/>
    <w:qFormat/>
    <w:rsid w:val="00CF68FC"/>
    <w:pPr>
      <w:spacing w:after="180"/>
      <w:ind w:left="1702" w:hanging="284"/>
    </w:pPr>
    <w:rPr>
      <w:rFonts w:eastAsia="宋体"/>
      <w:sz w:val="20"/>
      <w:szCs w:val="20"/>
      <w:lang w:val="en-GB" w:eastAsia="en-US"/>
    </w:rPr>
  </w:style>
  <w:style w:type="character" w:customStyle="1" w:styleId="B4Char">
    <w:name w:val="B4 Char"/>
    <w:link w:val="B4"/>
    <w:qFormat/>
    <w:rsid w:val="00CF68FC"/>
    <w:rPr>
      <w:rFonts w:ascii="Times New Roman" w:hAnsi="Times New Roman" w:cs="Times New Roman"/>
      <w:lang w:val="en-GB" w:eastAsia="en-US"/>
    </w:rPr>
  </w:style>
  <w:style w:type="paragraph" w:styleId="ListNumber2">
    <w:name w:val="List Number 2"/>
    <w:basedOn w:val="Normal"/>
    <w:qFormat/>
    <w:rsid w:val="00DC43F8"/>
    <w:pPr>
      <w:numPr>
        <w:numId w:val="25"/>
      </w:numPr>
      <w:tabs>
        <w:tab w:val="clear" w:pos="643"/>
      </w:tabs>
      <w:spacing w:after="180"/>
      <w:contextualSpacing/>
    </w:pPr>
    <w:rPr>
      <w:rFonts w:eastAsia="宋体"/>
      <w:sz w:val="20"/>
      <w:szCs w:val="20"/>
      <w:lang w:val="en-GB" w:eastAsia="en-US"/>
    </w:rPr>
  </w:style>
  <w:style w:type="paragraph" w:styleId="ListBullet3">
    <w:name w:val="List Bullet 3"/>
    <w:basedOn w:val="Normal"/>
    <w:qFormat/>
    <w:rsid w:val="00A46C64"/>
    <w:pPr>
      <w:numPr>
        <w:numId w:val="27"/>
      </w:numPr>
      <w:tabs>
        <w:tab w:val="clear" w:pos="926"/>
      </w:tabs>
      <w:spacing w:after="180"/>
      <w:ind w:left="0" w:firstLine="0"/>
      <w:contextualSpacing/>
    </w:pPr>
    <w:rPr>
      <w:rFonts w:eastAsia="宋体"/>
      <w:sz w:val="20"/>
      <w:szCs w:val="20"/>
      <w:lang w:val="en-GB" w:eastAsia="en-US"/>
    </w:rPr>
  </w:style>
  <w:style w:type="paragraph" w:styleId="Revision">
    <w:name w:val="Revision"/>
    <w:hidden/>
    <w:uiPriority w:val="99"/>
    <w:unhideWhenUsed/>
    <w:rsid w:val="00EF1363"/>
    <w:rPr>
      <w:rFonts w:ascii="Times New Roman" w:eastAsia="Times New Roman" w:hAnsi="Times New Roman" w:cs="Times New Roman"/>
      <w:sz w:val="24"/>
      <w:szCs w:val="24"/>
    </w:rPr>
  </w:style>
  <w:style w:type="character" w:customStyle="1" w:styleId="B1Zchn">
    <w:name w:val="B1 Zchn"/>
    <w:qFormat/>
    <w:rsid w:val="0026709A"/>
    <w:rPr>
      <w:rFonts w:ascii="Times New Roman" w:eastAsia="Batang" w:hAnsi="Times New Roman" w:cs="Times New Roman"/>
      <w:kern w:val="0"/>
      <w:szCs w:val="20"/>
      <w:lang w:val="en-GB" w:eastAsia="ja-JP"/>
    </w:rPr>
  </w:style>
  <w:style w:type="character" w:customStyle="1" w:styleId="B5Char">
    <w:name w:val="B5 Char"/>
    <w:link w:val="B5"/>
    <w:qFormat/>
    <w:rsid w:val="0026709A"/>
    <w:rPr>
      <w:rFonts w:ascii="Times New Roman" w:hAnsi="Times New Roman" w:cs="Times New Roman"/>
      <w:lang w:val="en-GB" w:eastAsia="en-US"/>
    </w:rPr>
  </w:style>
  <w:style w:type="paragraph" w:customStyle="1" w:styleId="10">
    <w:name w:val="样式1"/>
    <w:basedOn w:val="Normal"/>
    <w:link w:val="11"/>
    <w:qFormat/>
    <w:rsid w:val="00312F31"/>
    <w:pPr>
      <w:spacing w:before="60" w:after="60"/>
    </w:pPr>
    <w:rPr>
      <w:rFonts w:asciiTheme="minorHAnsi" w:eastAsiaTheme="minorEastAsia" w:hAnsiTheme="minorHAnsi"/>
      <w:sz w:val="28"/>
    </w:rPr>
  </w:style>
  <w:style w:type="paragraph" w:customStyle="1" w:styleId="2">
    <w:name w:val="样式2"/>
    <w:basedOn w:val="10"/>
    <w:link w:val="20"/>
    <w:qFormat/>
    <w:rsid w:val="004273F2"/>
    <w:pPr>
      <w:spacing w:before="120"/>
      <w:ind w:left="400" w:hangingChars="400" w:hanging="400"/>
    </w:pPr>
    <w:rPr>
      <w:b/>
      <w:bCs/>
      <w:sz w:val="30"/>
    </w:rPr>
  </w:style>
  <w:style w:type="character" w:customStyle="1" w:styleId="11">
    <w:name w:val="样式1 字符"/>
    <w:basedOn w:val="DefaultParagraphFont"/>
    <w:link w:val="10"/>
    <w:rsid w:val="00312F31"/>
    <w:rPr>
      <w:rFonts w:eastAsiaTheme="minorEastAsia" w:cs="Times New Roman"/>
      <w:sz w:val="28"/>
      <w:szCs w:val="24"/>
    </w:rPr>
  </w:style>
  <w:style w:type="character" w:customStyle="1" w:styleId="20">
    <w:name w:val="样式2 字符"/>
    <w:basedOn w:val="11"/>
    <w:link w:val="2"/>
    <w:rsid w:val="004273F2"/>
    <w:rPr>
      <w:rFonts w:eastAsiaTheme="minorEastAsia" w:cs="Times New Roman"/>
      <w:b/>
      <w:bCs/>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513">
      <w:bodyDiv w:val="1"/>
      <w:marLeft w:val="0"/>
      <w:marRight w:val="0"/>
      <w:marTop w:val="0"/>
      <w:marBottom w:val="0"/>
      <w:divBdr>
        <w:top w:val="none" w:sz="0" w:space="0" w:color="auto"/>
        <w:left w:val="none" w:sz="0" w:space="0" w:color="auto"/>
        <w:bottom w:val="none" w:sz="0" w:space="0" w:color="auto"/>
        <w:right w:val="none" w:sz="0" w:space="0" w:color="auto"/>
      </w:divBdr>
    </w:div>
    <w:div w:id="40718263">
      <w:bodyDiv w:val="1"/>
      <w:marLeft w:val="0"/>
      <w:marRight w:val="0"/>
      <w:marTop w:val="0"/>
      <w:marBottom w:val="0"/>
      <w:divBdr>
        <w:top w:val="none" w:sz="0" w:space="0" w:color="auto"/>
        <w:left w:val="none" w:sz="0" w:space="0" w:color="auto"/>
        <w:bottom w:val="none" w:sz="0" w:space="0" w:color="auto"/>
        <w:right w:val="none" w:sz="0" w:space="0" w:color="auto"/>
      </w:divBdr>
      <w:divsChild>
        <w:div w:id="45687185">
          <w:marLeft w:val="1051"/>
          <w:marRight w:val="0"/>
          <w:marTop w:val="0"/>
          <w:marBottom w:val="120"/>
          <w:divBdr>
            <w:top w:val="none" w:sz="0" w:space="0" w:color="auto"/>
            <w:left w:val="none" w:sz="0" w:space="0" w:color="auto"/>
            <w:bottom w:val="none" w:sz="0" w:space="0" w:color="auto"/>
            <w:right w:val="none" w:sz="0" w:space="0" w:color="auto"/>
          </w:divBdr>
        </w:div>
        <w:div w:id="923808141">
          <w:marLeft w:val="1771"/>
          <w:marRight w:val="0"/>
          <w:marTop w:val="0"/>
          <w:marBottom w:val="120"/>
          <w:divBdr>
            <w:top w:val="none" w:sz="0" w:space="0" w:color="auto"/>
            <w:left w:val="none" w:sz="0" w:space="0" w:color="auto"/>
            <w:bottom w:val="none" w:sz="0" w:space="0" w:color="auto"/>
            <w:right w:val="none" w:sz="0" w:space="0" w:color="auto"/>
          </w:divBdr>
        </w:div>
      </w:divsChild>
    </w:div>
    <w:div w:id="299774779">
      <w:bodyDiv w:val="1"/>
      <w:marLeft w:val="0"/>
      <w:marRight w:val="0"/>
      <w:marTop w:val="0"/>
      <w:marBottom w:val="0"/>
      <w:divBdr>
        <w:top w:val="none" w:sz="0" w:space="0" w:color="auto"/>
        <w:left w:val="none" w:sz="0" w:space="0" w:color="auto"/>
        <w:bottom w:val="none" w:sz="0" w:space="0" w:color="auto"/>
        <w:right w:val="none" w:sz="0" w:space="0" w:color="auto"/>
      </w:divBdr>
      <w:divsChild>
        <w:div w:id="246311071">
          <w:marLeft w:val="0"/>
          <w:marRight w:val="0"/>
          <w:marTop w:val="0"/>
          <w:marBottom w:val="0"/>
          <w:divBdr>
            <w:top w:val="single" w:sz="2" w:space="0" w:color="auto"/>
            <w:left w:val="single" w:sz="2" w:space="0" w:color="auto"/>
            <w:bottom w:val="single" w:sz="2" w:space="0" w:color="auto"/>
            <w:right w:val="single" w:sz="2" w:space="0" w:color="auto"/>
          </w:divBdr>
        </w:div>
        <w:div w:id="1044595189">
          <w:marLeft w:val="0"/>
          <w:marRight w:val="0"/>
          <w:marTop w:val="0"/>
          <w:marBottom w:val="0"/>
          <w:divBdr>
            <w:top w:val="single" w:sz="2" w:space="0" w:color="auto"/>
            <w:left w:val="single" w:sz="2" w:space="0" w:color="auto"/>
            <w:bottom w:val="single" w:sz="2" w:space="0" w:color="auto"/>
            <w:right w:val="single" w:sz="2" w:space="0" w:color="auto"/>
          </w:divBdr>
        </w:div>
        <w:div w:id="1943292783">
          <w:marLeft w:val="0"/>
          <w:marRight w:val="0"/>
          <w:marTop w:val="0"/>
          <w:marBottom w:val="0"/>
          <w:divBdr>
            <w:top w:val="single" w:sz="2" w:space="0" w:color="auto"/>
            <w:left w:val="single" w:sz="2" w:space="0" w:color="auto"/>
            <w:bottom w:val="single" w:sz="2" w:space="0" w:color="auto"/>
            <w:right w:val="single" w:sz="2" w:space="0" w:color="auto"/>
          </w:divBdr>
        </w:div>
      </w:divsChild>
    </w:div>
    <w:div w:id="431627797">
      <w:bodyDiv w:val="1"/>
      <w:marLeft w:val="0"/>
      <w:marRight w:val="0"/>
      <w:marTop w:val="0"/>
      <w:marBottom w:val="0"/>
      <w:divBdr>
        <w:top w:val="none" w:sz="0" w:space="0" w:color="auto"/>
        <w:left w:val="none" w:sz="0" w:space="0" w:color="auto"/>
        <w:bottom w:val="none" w:sz="0" w:space="0" w:color="auto"/>
        <w:right w:val="none" w:sz="0" w:space="0" w:color="auto"/>
      </w:divBdr>
    </w:div>
    <w:div w:id="534582267">
      <w:bodyDiv w:val="1"/>
      <w:marLeft w:val="0"/>
      <w:marRight w:val="0"/>
      <w:marTop w:val="0"/>
      <w:marBottom w:val="0"/>
      <w:divBdr>
        <w:top w:val="none" w:sz="0" w:space="0" w:color="auto"/>
        <w:left w:val="none" w:sz="0" w:space="0" w:color="auto"/>
        <w:bottom w:val="none" w:sz="0" w:space="0" w:color="auto"/>
        <w:right w:val="none" w:sz="0" w:space="0" w:color="auto"/>
      </w:divBdr>
    </w:div>
    <w:div w:id="662004934">
      <w:bodyDiv w:val="1"/>
      <w:marLeft w:val="0"/>
      <w:marRight w:val="0"/>
      <w:marTop w:val="0"/>
      <w:marBottom w:val="0"/>
      <w:divBdr>
        <w:top w:val="none" w:sz="0" w:space="0" w:color="auto"/>
        <w:left w:val="none" w:sz="0" w:space="0" w:color="auto"/>
        <w:bottom w:val="none" w:sz="0" w:space="0" w:color="auto"/>
        <w:right w:val="none" w:sz="0" w:space="0" w:color="auto"/>
      </w:divBdr>
    </w:div>
    <w:div w:id="964695121">
      <w:bodyDiv w:val="1"/>
      <w:marLeft w:val="0"/>
      <w:marRight w:val="0"/>
      <w:marTop w:val="0"/>
      <w:marBottom w:val="0"/>
      <w:divBdr>
        <w:top w:val="none" w:sz="0" w:space="0" w:color="auto"/>
        <w:left w:val="none" w:sz="0" w:space="0" w:color="auto"/>
        <w:bottom w:val="none" w:sz="0" w:space="0" w:color="auto"/>
        <w:right w:val="none" w:sz="0" w:space="0" w:color="auto"/>
      </w:divBdr>
    </w:div>
    <w:div w:id="1087196346">
      <w:bodyDiv w:val="1"/>
      <w:marLeft w:val="0"/>
      <w:marRight w:val="0"/>
      <w:marTop w:val="0"/>
      <w:marBottom w:val="0"/>
      <w:divBdr>
        <w:top w:val="none" w:sz="0" w:space="0" w:color="auto"/>
        <w:left w:val="none" w:sz="0" w:space="0" w:color="auto"/>
        <w:bottom w:val="none" w:sz="0" w:space="0" w:color="auto"/>
        <w:right w:val="none" w:sz="0" w:space="0" w:color="auto"/>
      </w:divBdr>
    </w:div>
    <w:div w:id="1104425806">
      <w:bodyDiv w:val="1"/>
      <w:marLeft w:val="0"/>
      <w:marRight w:val="0"/>
      <w:marTop w:val="0"/>
      <w:marBottom w:val="0"/>
      <w:divBdr>
        <w:top w:val="none" w:sz="0" w:space="0" w:color="auto"/>
        <w:left w:val="none" w:sz="0" w:space="0" w:color="auto"/>
        <w:bottom w:val="none" w:sz="0" w:space="0" w:color="auto"/>
        <w:right w:val="none" w:sz="0" w:space="0" w:color="auto"/>
      </w:divBdr>
      <w:divsChild>
        <w:div w:id="1286733976">
          <w:marLeft w:val="1051"/>
          <w:marRight w:val="0"/>
          <w:marTop w:val="0"/>
          <w:marBottom w:val="120"/>
          <w:divBdr>
            <w:top w:val="none" w:sz="0" w:space="0" w:color="auto"/>
            <w:left w:val="none" w:sz="0" w:space="0" w:color="auto"/>
            <w:bottom w:val="none" w:sz="0" w:space="0" w:color="auto"/>
            <w:right w:val="none" w:sz="0" w:space="0" w:color="auto"/>
          </w:divBdr>
        </w:div>
      </w:divsChild>
    </w:div>
    <w:div w:id="1204714520">
      <w:bodyDiv w:val="1"/>
      <w:marLeft w:val="0"/>
      <w:marRight w:val="0"/>
      <w:marTop w:val="0"/>
      <w:marBottom w:val="0"/>
      <w:divBdr>
        <w:top w:val="none" w:sz="0" w:space="0" w:color="auto"/>
        <w:left w:val="none" w:sz="0" w:space="0" w:color="auto"/>
        <w:bottom w:val="none" w:sz="0" w:space="0" w:color="auto"/>
        <w:right w:val="none" w:sz="0" w:space="0" w:color="auto"/>
      </w:divBdr>
    </w:div>
    <w:div w:id="1225676276">
      <w:bodyDiv w:val="1"/>
      <w:marLeft w:val="0"/>
      <w:marRight w:val="0"/>
      <w:marTop w:val="0"/>
      <w:marBottom w:val="0"/>
      <w:divBdr>
        <w:top w:val="none" w:sz="0" w:space="0" w:color="auto"/>
        <w:left w:val="none" w:sz="0" w:space="0" w:color="auto"/>
        <w:bottom w:val="none" w:sz="0" w:space="0" w:color="auto"/>
        <w:right w:val="none" w:sz="0" w:space="0" w:color="auto"/>
      </w:divBdr>
    </w:div>
    <w:div w:id="1568034574">
      <w:bodyDiv w:val="1"/>
      <w:marLeft w:val="0"/>
      <w:marRight w:val="0"/>
      <w:marTop w:val="0"/>
      <w:marBottom w:val="0"/>
      <w:divBdr>
        <w:top w:val="none" w:sz="0" w:space="0" w:color="auto"/>
        <w:left w:val="none" w:sz="0" w:space="0" w:color="auto"/>
        <w:bottom w:val="none" w:sz="0" w:space="0" w:color="auto"/>
        <w:right w:val="none" w:sz="0" w:space="0" w:color="auto"/>
      </w:divBdr>
      <w:divsChild>
        <w:div w:id="1339767361">
          <w:marLeft w:val="1051"/>
          <w:marRight w:val="0"/>
          <w:marTop w:val="0"/>
          <w:marBottom w:val="120"/>
          <w:divBdr>
            <w:top w:val="none" w:sz="0" w:space="0" w:color="auto"/>
            <w:left w:val="none" w:sz="0" w:space="0" w:color="auto"/>
            <w:bottom w:val="none" w:sz="0" w:space="0" w:color="auto"/>
            <w:right w:val="none" w:sz="0" w:space="0" w:color="auto"/>
          </w:divBdr>
        </w:div>
      </w:divsChild>
    </w:div>
    <w:div w:id="1595043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5</Pages>
  <Words>955</Words>
  <Characters>5445</Characters>
  <Application>Microsoft Office Word</Application>
  <DocSecurity>0</DocSecurity>
  <Lines>45</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RAN2 Chair (InterDigital)</dc:creator>
  <cp:lastModifiedBy>post131b_Rapp1</cp:lastModifiedBy>
  <cp:revision>3</cp:revision>
  <cp:lastPrinted>2025-08-01T07:07:00Z</cp:lastPrinted>
  <dcterms:created xsi:type="dcterms:W3CDTF">2025-10-29T08:57:00Z</dcterms:created>
  <dcterms:modified xsi:type="dcterms:W3CDTF">2025-10-29T08:57:00Z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y fmtid="{D5CDD505-2E9C-101B-9397-08002B2CF9AE}" pid="28" name="MSIP_Label_a7295cc1-d279-42ac-ab4d-3b0f4fece050_Enabled">
    <vt:lpwstr>true</vt:lpwstr>
  </property>
  <property fmtid="{D5CDD505-2E9C-101B-9397-08002B2CF9AE}" pid="29" name="MSIP_Label_a7295cc1-d279-42ac-ab4d-3b0f4fece050_SetDate">
    <vt:lpwstr>2025-09-29T08:02:55Z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b1b0fc4a-e91f-42c0-8653-2d98eb9ca0ed</vt:lpwstr>
  </property>
  <property fmtid="{D5CDD505-2E9C-101B-9397-08002B2CF9AE}" pid="34" name="MSIP_Label_a7295cc1-d279-42ac-ab4d-3b0f4fece050_ContentBits">
    <vt:lpwstr>0</vt:lpwstr>
  </property>
</Properties>
</file>