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5409" w14:textId="1813B1DD" w:rsidR="006021B3" w:rsidRPr="00FB70B4" w:rsidRDefault="006021B3" w:rsidP="006021B3">
      <w:pPr>
        <w:pStyle w:val="CRCoverPage"/>
        <w:tabs>
          <w:tab w:val="right" w:pos="9639"/>
        </w:tabs>
        <w:spacing w:after="0"/>
        <w:rPr>
          <w:rFonts w:eastAsia="ＭＳ 明朝"/>
          <w:b/>
          <w:i/>
          <w:noProof/>
          <w:sz w:val="28"/>
          <w:lang w:eastAsia="ja-JP"/>
        </w:rPr>
      </w:pPr>
      <w:r w:rsidRPr="00B51550">
        <w:rPr>
          <w:b/>
          <w:noProof/>
          <w:sz w:val="24"/>
        </w:rPr>
        <w:t>3GPP TSG-RAN WG2 Meeting #1</w:t>
      </w:r>
      <w:r>
        <w:rPr>
          <w:rFonts w:eastAsia="ＭＳ 明朝" w:hint="eastAsia"/>
          <w:b/>
          <w:noProof/>
          <w:sz w:val="24"/>
          <w:lang w:eastAsia="ja-JP"/>
        </w:rPr>
        <w:t>32</w:t>
      </w:r>
      <w:r>
        <w:rPr>
          <w:b/>
          <w:i/>
          <w:noProof/>
          <w:sz w:val="28"/>
        </w:rPr>
        <w:tab/>
      </w:r>
      <w:r w:rsidRPr="00A60572">
        <w:rPr>
          <w:b/>
          <w:i/>
          <w:noProof/>
          <w:sz w:val="28"/>
        </w:rPr>
        <w:t>R2-</w:t>
      </w:r>
      <w:r>
        <w:rPr>
          <w:rFonts w:eastAsia="ＭＳ 明朝" w:hint="eastAsia"/>
          <w:b/>
          <w:i/>
          <w:noProof/>
          <w:sz w:val="28"/>
          <w:lang w:eastAsia="ja-JP"/>
        </w:rPr>
        <w:t>25xxxx</w:t>
      </w:r>
    </w:p>
    <w:p w14:paraId="5ADCB35C" w14:textId="77777777" w:rsidR="006021B3" w:rsidRDefault="006021B3" w:rsidP="006021B3">
      <w:pPr>
        <w:pStyle w:val="CRCoverPage"/>
        <w:outlineLvl w:val="0"/>
        <w:rPr>
          <w:b/>
          <w:noProof/>
          <w:sz w:val="24"/>
        </w:rPr>
      </w:pPr>
      <w:r>
        <w:rPr>
          <w:rFonts w:eastAsia="ＭＳ 明朝" w:hint="eastAsia"/>
          <w:b/>
          <w:noProof/>
          <w:sz w:val="24"/>
          <w:lang w:eastAsia="ja-JP"/>
        </w:rPr>
        <w:t>Dallas</w:t>
      </w:r>
      <w:r w:rsidRPr="009F1F02">
        <w:rPr>
          <w:b/>
          <w:noProof/>
          <w:sz w:val="24"/>
        </w:rPr>
        <w:t xml:space="preserve">, </w:t>
      </w:r>
      <w:r>
        <w:rPr>
          <w:rFonts w:eastAsia="ＭＳ 明朝" w:hint="eastAsia"/>
          <w:b/>
          <w:noProof/>
          <w:sz w:val="24"/>
          <w:lang w:eastAsia="ja-JP"/>
        </w:rPr>
        <w:t>U.S., November</w:t>
      </w:r>
      <w:r w:rsidRPr="009F1F02">
        <w:rPr>
          <w:b/>
          <w:noProof/>
          <w:sz w:val="24"/>
        </w:rPr>
        <w:t xml:space="preserve"> 1</w:t>
      </w:r>
      <w:r>
        <w:rPr>
          <w:rFonts w:eastAsia="ＭＳ 明朝" w:hint="eastAsia"/>
          <w:b/>
          <w:noProof/>
          <w:sz w:val="24"/>
          <w:lang w:eastAsia="ja-JP"/>
        </w:rPr>
        <w:t>7</w:t>
      </w:r>
      <w:r w:rsidRPr="009F1F02">
        <w:rPr>
          <w:b/>
          <w:noProof/>
          <w:sz w:val="24"/>
          <w:vertAlign w:val="superscript"/>
        </w:rPr>
        <w:t>th</w:t>
      </w:r>
      <w:r w:rsidRPr="009F1F02">
        <w:rPr>
          <w:b/>
          <w:noProof/>
          <w:sz w:val="24"/>
        </w:rPr>
        <w:t xml:space="preserve"> – </w:t>
      </w:r>
      <w:r>
        <w:rPr>
          <w:rFonts w:eastAsia="ＭＳ 明朝" w:hint="eastAsia"/>
          <w:b/>
          <w:noProof/>
          <w:sz w:val="24"/>
          <w:lang w:eastAsia="ja-JP"/>
        </w:rPr>
        <w:t>21</w:t>
      </w:r>
      <w:r>
        <w:rPr>
          <w:rFonts w:eastAsia="ＭＳ 明朝" w:hint="eastAsia"/>
          <w:b/>
          <w:noProof/>
          <w:sz w:val="24"/>
          <w:vertAlign w:val="superscript"/>
          <w:lang w:eastAsia="ja-JP"/>
        </w:rPr>
        <w:t>th</w:t>
      </w:r>
      <w:r w:rsidRPr="009F1F02">
        <w:rPr>
          <w:b/>
          <w:noProof/>
          <w:sz w:val="24"/>
        </w:rPr>
        <w:t xml:space="preserve"> ,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021B3" w14:paraId="40734F53" w14:textId="77777777" w:rsidTr="001C092D">
        <w:tc>
          <w:tcPr>
            <w:tcW w:w="9641" w:type="dxa"/>
            <w:gridSpan w:val="9"/>
            <w:tcBorders>
              <w:top w:val="single" w:sz="4" w:space="0" w:color="auto"/>
              <w:left w:val="single" w:sz="4" w:space="0" w:color="auto"/>
              <w:right w:val="single" w:sz="4" w:space="0" w:color="auto"/>
            </w:tcBorders>
          </w:tcPr>
          <w:p w14:paraId="5FD9C54F" w14:textId="77777777" w:rsidR="006021B3" w:rsidRDefault="006021B3" w:rsidP="001C092D">
            <w:pPr>
              <w:pStyle w:val="CRCoverPage"/>
              <w:spacing w:after="0"/>
              <w:jc w:val="right"/>
              <w:rPr>
                <w:i/>
                <w:noProof/>
              </w:rPr>
            </w:pPr>
            <w:r>
              <w:rPr>
                <w:i/>
                <w:noProof/>
                <w:sz w:val="14"/>
              </w:rPr>
              <w:t>CR-Form-v12.3</w:t>
            </w:r>
          </w:p>
        </w:tc>
      </w:tr>
      <w:tr w:rsidR="006021B3" w14:paraId="6248001B" w14:textId="77777777" w:rsidTr="001C092D">
        <w:tc>
          <w:tcPr>
            <w:tcW w:w="9641" w:type="dxa"/>
            <w:gridSpan w:val="9"/>
            <w:tcBorders>
              <w:left w:val="single" w:sz="4" w:space="0" w:color="auto"/>
              <w:right w:val="single" w:sz="4" w:space="0" w:color="auto"/>
            </w:tcBorders>
          </w:tcPr>
          <w:p w14:paraId="22B70503" w14:textId="77777777" w:rsidR="006021B3" w:rsidRDefault="006021B3" w:rsidP="001C092D">
            <w:pPr>
              <w:pStyle w:val="CRCoverPage"/>
              <w:spacing w:after="0"/>
              <w:jc w:val="center"/>
              <w:rPr>
                <w:noProof/>
              </w:rPr>
            </w:pPr>
            <w:r>
              <w:rPr>
                <w:b/>
                <w:noProof/>
                <w:sz w:val="32"/>
              </w:rPr>
              <w:t>CHANGE REQUEST</w:t>
            </w:r>
          </w:p>
        </w:tc>
      </w:tr>
      <w:tr w:rsidR="006021B3" w14:paraId="47A62242" w14:textId="77777777" w:rsidTr="001C092D">
        <w:tc>
          <w:tcPr>
            <w:tcW w:w="9641" w:type="dxa"/>
            <w:gridSpan w:val="9"/>
            <w:tcBorders>
              <w:left w:val="single" w:sz="4" w:space="0" w:color="auto"/>
              <w:right w:val="single" w:sz="4" w:space="0" w:color="auto"/>
            </w:tcBorders>
          </w:tcPr>
          <w:p w14:paraId="7F38F89A" w14:textId="77777777" w:rsidR="006021B3" w:rsidRDefault="006021B3" w:rsidP="001C092D">
            <w:pPr>
              <w:pStyle w:val="CRCoverPage"/>
              <w:spacing w:after="0"/>
              <w:rPr>
                <w:noProof/>
                <w:sz w:val="8"/>
                <w:szCs w:val="8"/>
              </w:rPr>
            </w:pPr>
          </w:p>
        </w:tc>
      </w:tr>
      <w:tr w:rsidR="006021B3" w14:paraId="49A56016" w14:textId="77777777" w:rsidTr="001C092D">
        <w:tc>
          <w:tcPr>
            <w:tcW w:w="142" w:type="dxa"/>
            <w:tcBorders>
              <w:left w:val="single" w:sz="4" w:space="0" w:color="auto"/>
            </w:tcBorders>
          </w:tcPr>
          <w:p w14:paraId="4B7D109F" w14:textId="77777777" w:rsidR="006021B3" w:rsidRDefault="006021B3" w:rsidP="001C092D">
            <w:pPr>
              <w:pStyle w:val="CRCoverPage"/>
              <w:spacing w:after="0"/>
              <w:jc w:val="right"/>
              <w:rPr>
                <w:noProof/>
              </w:rPr>
            </w:pPr>
          </w:p>
        </w:tc>
        <w:tc>
          <w:tcPr>
            <w:tcW w:w="1559" w:type="dxa"/>
            <w:shd w:val="pct30" w:color="FFFF00" w:fill="auto"/>
          </w:tcPr>
          <w:p w14:paraId="17F38B04" w14:textId="139E97A5" w:rsidR="006021B3" w:rsidRPr="00410371" w:rsidRDefault="006021B3" w:rsidP="001C092D">
            <w:pPr>
              <w:pStyle w:val="CRCoverPage"/>
              <w:spacing w:after="0"/>
              <w:jc w:val="right"/>
              <w:rPr>
                <w:b/>
                <w:noProof/>
                <w:sz w:val="28"/>
              </w:rPr>
            </w:pPr>
            <w:r>
              <w:rPr>
                <w:b/>
                <w:noProof/>
                <w:sz w:val="28"/>
              </w:rPr>
              <w:t>38.306</w:t>
            </w:r>
          </w:p>
        </w:tc>
        <w:tc>
          <w:tcPr>
            <w:tcW w:w="709" w:type="dxa"/>
          </w:tcPr>
          <w:p w14:paraId="7528D777" w14:textId="77777777" w:rsidR="006021B3" w:rsidRDefault="006021B3" w:rsidP="001C092D">
            <w:pPr>
              <w:pStyle w:val="CRCoverPage"/>
              <w:spacing w:after="0"/>
              <w:jc w:val="center"/>
              <w:rPr>
                <w:noProof/>
              </w:rPr>
            </w:pPr>
            <w:r>
              <w:rPr>
                <w:b/>
                <w:noProof/>
                <w:sz w:val="28"/>
              </w:rPr>
              <w:t>CR</w:t>
            </w:r>
          </w:p>
        </w:tc>
        <w:tc>
          <w:tcPr>
            <w:tcW w:w="1276" w:type="dxa"/>
            <w:shd w:val="pct30" w:color="FFFF00" w:fill="auto"/>
          </w:tcPr>
          <w:p w14:paraId="3ADEE738" w14:textId="77777777" w:rsidR="006021B3" w:rsidRPr="00FB70B4" w:rsidRDefault="006021B3" w:rsidP="001C092D">
            <w:pPr>
              <w:pStyle w:val="CRCoverPage"/>
              <w:spacing w:after="0"/>
              <w:jc w:val="center"/>
              <w:rPr>
                <w:rFonts w:eastAsia="ＭＳ 明朝"/>
                <w:noProof/>
                <w:lang w:eastAsia="ja-JP"/>
              </w:rPr>
            </w:pPr>
            <w:r>
              <w:rPr>
                <w:rFonts w:eastAsia="ＭＳ 明朝" w:hint="eastAsia"/>
                <w:b/>
                <w:noProof/>
                <w:sz w:val="28"/>
                <w:lang w:eastAsia="ja-JP"/>
              </w:rPr>
              <w:t>xxxx</w:t>
            </w:r>
          </w:p>
        </w:tc>
        <w:tc>
          <w:tcPr>
            <w:tcW w:w="709" w:type="dxa"/>
          </w:tcPr>
          <w:p w14:paraId="145913E8" w14:textId="77777777" w:rsidR="006021B3" w:rsidRDefault="006021B3" w:rsidP="001C092D">
            <w:pPr>
              <w:pStyle w:val="CRCoverPage"/>
              <w:tabs>
                <w:tab w:val="right" w:pos="625"/>
              </w:tabs>
              <w:spacing w:after="0"/>
              <w:jc w:val="center"/>
              <w:rPr>
                <w:noProof/>
              </w:rPr>
            </w:pPr>
            <w:r>
              <w:rPr>
                <w:b/>
                <w:bCs/>
                <w:noProof/>
                <w:sz w:val="28"/>
              </w:rPr>
              <w:t>rev</w:t>
            </w:r>
          </w:p>
        </w:tc>
        <w:tc>
          <w:tcPr>
            <w:tcW w:w="992" w:type="dxa"/>
            <w:shd w:val="pct30" w:color="FFFF00" w:fill="auto"/>
          </w:tcPr>
          <w:p w14:paraId="385D667A" w14:textId="77777777" w:rsidR="006021B3" w:rsidRPr="00E35010" w:rsidRDefault="006021B3" w:rsidP="001C092D">
            <w:pPr>
              <w:pStyle w:val="CRCoverPage"/>
              <w:spacing w:after="0"/>
              <w:jc w:val="center"/>
              <w:rPr>
                <w:rFonts w:eastAsia="ＭＳ 明朝"/>
                <w:b/>
                <w:noProof/>
                <w:lang w:eastAsia="ja-JP"/>
              </w:rPr>
            </w:pPr>
            <w:r>
              <w:rPr>
                <w:rFonts w:eastAsia="ＭＳ 明朝" w:hint="eastAsia"/>
                <w:b/>
                <w:noProof/>
                <w:sz w:val="28"/>
                <w:lang w:eastAsia="ja-JP"/>
              </w:rPr>
              <w:t>x</w:t>
            </w:r>
          </w:p>
        </w:tc>
        <w:tc>
          <w:tcPr>
            <w:tcW w:w="2410" w:type="dxa"/>
          </w:tcPr>
          <w:p w14:paraId="72311CD3" w14:textId="77777777" w:rsidR="006021B3" w:rsidRDefault="006021B3" w:rsidP="001C092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2BC7EE" w14:textId="77777777" w:rsidR="006021B3" w:rsidRPr="00E35010" w:rsidRDefault="006021B3" w:rsidP="001C092D">
            <w:pPr>
              <w:pStyle w:val="CRCoverPage"/>
              <w:spacing w:after="0"/>
              <w:jc w:val="center"/>
              <w:rPr>
                <w:rFonts w:eastAsia="ＭＳ 明朝"/>
                <w:noProof/>
                <w:sz w:val="28"/>
                <w:lang w:eastAsia="ja-JP"/>
              </w:rPr>
            </w:pPr>
            <w:r>
              <w:rPr>
                <w:b/>
                <w:noProof/>
                <w:sz w:val="28"/>
              </w:rPr>
              <w:t>1</w:t>
            </w:r>
            <w:r>
              <w:rPr>
                <w:rFonts w:eastAsia="ＭＳ 明朝" w:hint="eastAsia"/>
                <w:b/>
                <w:noProof/>
                <w:sz w:val="28"/>
                <w:lang w:eastAsia="ja-JP"/>
              </w:rPr>
              <w:t>9</w:t>
            </w:r>
            <w:r>
              <w:rPr>
                <w:b/>
                <w:noProof/>
                <w:sz w:val="28"/>
              </w:rPr>
              <w:t>.</w:t>
            </w:r>
            <w:r>
              <w:rPr>
                <w:rFonts w:eastAsia="ＭＳ 明朝" w:hint="eastAsia"/>
                <w:b/>
                <w:noProof/>
                <w:sz w:val="28"/>
                <w:lang w:eastAsia="ja-JP"/>
              </w:rPr>
              <w:t>0.0</w:t>
            </w:r>
          </w:p>
        </w:tc>
        <w:tc>
          <w:tcPr>
            <w:tcW w:w="143" w:type="dxa"/>
            <w:tcBorders>
              <w:right w:val="single" w:sz="4" w:space="0" w:color="auto"/>
            </w:tcBorders>
          </w:tcPr>
          <w:p w14:paraId="67A1EA46" w14:textId="77777777" w:rsidR="006021B3" w:rsidRDefault="006021B3" w:rsidP="001C092D">
            <w:pPr>
              <w:pStyle w:val="CRCoverPage"/>
              <w:spacing w:after="0"/>
              <w:rPr>
                <w:noProof/>
              </w:rPr>
            </w:pPr>
          </w:p>
        </w:tc>
      </w:tr>
      <w:tr w:rsidR="006021B3" w14:paraId="62123919" w14:textId="77777777" w:rsidTr="001C092D">
        <w:tc>
          <w:tcPr>
            <w:tcW w:w="9641" w:type="dxa"/>
            <w:gridSpan w:val="9"/>
            <w:tcBorders>
              <w:left w:val="single" w:sz="4" w:space="0" w:color="auto"/>
              <w:right w:val="single" w:sz="4" w:space="0" w:color="auto"/>
            </w:tcBorders>
          </w:tcPr>
          <w:p w14:paraId="686411F8" w14:textId="77777777" w:rsidR="006021B3" w:rsidRDefault="006021B3" w:rsidP="001C092D">
            <w:pPr>
              <w:pStyle w:val="CRCoverPage"/>
              <w:spacing w:after="0"/>
              <w:rPr>
                <w:noProof/>
              </w:rPr>
            </w:pPr>
          </w:p>
        </w:tc>
      </w:tr>
      <w:tr w:rsidR="006021B3" w14:paraId="6589819B" w14:textId="77777777" w:rsidTr="001C092D">
        <w:tc>
          <w:tcPr>
            <w:tcW w:w="9641" w:type="dxa"/>
            <w:gridSpan w:val="9"/>
            <w:tcBorders>
              <w:top w:val="single" w:sz="4" w:space="0" w:color="auto"/>
            </w:tcBorders>
          </w:tcPr>
          <w:p w14:paraId="70256466" w14:textId="77777777" w:rsidR="006021B3" w:rsidRPr="00F25D98" w:rsidRDefault="006021B3" w:rsidP="001C092D">
            <w:pPr>
              <w:pStyle w:val="CRCoverPage"/>
              <w:spacing w:after="0"/>
              <w:jc w:val="center"/>
              <w:rPr>
                <w:rFonts w:cs="Arial"/>
                <w:i/>
                <w:noProof/>
              </w:rPr>
            </w:pPr>
            <w:r w:rsidRPr="00F25D98">
              <w:rPr>
                <w:rFonts w:cs="Arial"/>
                <w:i/>
                <w:noProof/>
              </w:rPr>
              <w:t xml:space="preserve">For </w:t>
            </w:r>
            <w:hyperlink r:id="rId13" w:anchor="_blank" w:history="1">
              <w:r w:rsidRPr="00F25D98">
                <w:rPr>
                  <w:rStyle w:val="affff8"/>
                  <w:rFonts w:cs="Arial"/>
                  <w:b/>
                  <w:i/>
                  <w:noProof/>
                  <w:color w:val="FF0000"/>
                </w:rPr>
                <w:t>HE</w:t>
              </w:r>
              <w:bookmarkStart w:id="0" w:name="_Hlt497126619"/>
              <w:r w:rsidRPr="00F25D98">
                <w:rPr>
                  <w:rStyle w:val="affff8"/>
                  <w:rFonts w:cs="Arial"/>
                  <w:b/>
                  <w:i/>
                  <w:noProof/>
                  <w:color w:val="FF0000"/>
                </w:rPr>
                <w:t>L</w:t>
              </w:r>
              <w:bookmarkEnd w:id="0"/>
              <w:r w:rsidRPr="00F25D98">
                <w:rPr>
                  <w:rStyle w:val="affff8"/>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ff8"/>
                  <w:rFonts w:cs="Arial"/>
                  <w:i/>
                  <w:noProof/>
                </w:rPr>
                <w:t>http://www.3gpp.org/Change-Requests</w:t>
              </w:r>
            </w:hyperlink>
            <w:r w:rsidRPr="00F25D98">
              <w:rPr>
                <w:rFonts w:cs="Arial"/>
                <w:i/>
                <w:noProof/>
              </w:rPr>
              <w:t>.</w:t>
            </w:r>
          </w:p>
        </w:tc>
      </w:tr>
      <w:tr w:rsidR="006021B3" w14:paraId="52BFDDC8" w14:textId="77777777" w:rsidTr="001C092D">
        <w:tc>
          <w:tcPr>
            <w:tcW w:w="9641" w:type="dxa"/>
            <w:gridSpan w:val="9"/>
          </w:tcPr>
          <w:p w14:paraId="673E0E84" w14:textId="77777777" w:rsidR="006021B3" w:rsidRDefault="006021B3" w:rsidP="001C092D">
            <w:pPr>
              <w:pStyle w:val="CRCoverPage"/>
              <w:spacing w:after="0"/>
              <w:rPr>
                <w:noProof/>
                <w:sz w:val="8"/>
                <w:szCs w:val="8"/>
              </w:rPr>
            </w:pPr>
          </w:p>
        </w:tc>
      </w:tr>
    </w:tbl>
    <w:p w14:paraId="25AC16DA" w14:textId="77777777" w:rsidR="006021B3" w:rsidRDefault="006021B3" w:rsidP="006021B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021B3" w14:paraId="4C4F706A" w14:textId="77777777" w:rsidTr="001C092D">
        <w:tc>
          <w:tcPr>
            <w:tcW w:w="2835" w:type="dxa"/>
          </w:tcPr>
          <w:p w14:paraId="55F570D3" w14:textId="77777777" w:rsidR="006021B3" w:rsidRDefault="006021B3" w:rsidP="001C092D">
            <w:pPr>
              <w:pStyle w:val="CRCoverPage"/>
              <w:tabs>
                <w:tab w:val="right" w:pos="2751"/>
              </w:tabs>
              <w:spacing w:after="0"/>
              <w:rPr>
                <w:b/>
                <w:i/>
                <w:noProof/>
              </w:rPr>
            </w:pPr>
            <w:r>
              <w:rPr>
                <w:b/>
                <w:i/>
                <w:noProof/>
              </w:rPr>
              <w:t>Proposed change affects:</w:t>
            </w:r>
          </w:p>
        </w:tc>
        <w:tc>
          <w:tcPr>
            <w:tcW w:w="1418" w:type="dxa"/>
          </w:tcPr>
          <w:p w14:paraId="43F6415E" w14:textId="77777777" w:rsidR="006021B3" w:rsidRDefault="006021B3" w:rsidP="001C092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369082" w14:textId="77777777" w:rsidR="006021B3" w:rsidRDefault="006021B3" w:rsidP="001C092D">
            <w:pPr>
              <w:pStyle w:val="CRCoverPage"/>
              <w:spacing w:after="0"/>
              <w:jc w:val="center"/>
              <w:rPr>
                <w:b/>
                <w:caps/>
                <w:noProof/>
              </w:rPr>
            </w:pPr>
          </w:p>
        </w:tc>
        <w:tc>
          <w:tcPr>
            <w:tcW w:w="709" w:type="dxa"/>
            <w:tcBorders>
              <w:left w:val="single" w:sz="4" w:space="0" w:color="auto"/>
            </w:tcBorders>
          </w:tcPr>
          <w:p w14:paraId="1D52B182" w14:textId="77777777" w:rsidR="006021B3" w:rsidRDefault="006021B3" w:rsidP="001C092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707962" w14:textId="77777777" w:rsidR="006021B3" w:rsidRDefault="006021B3" w:rsidP="001C092D">
            <w:pPr>
              <w:pStyle w:val="CRCoverPage"/>
              <w:spacing w:after="0"/>
              <w:jc w:val="center"/>
              <w:rPr>
                <w:b/>
                <w:caps/>
                <w:noProof/>
              </w:rPr>
            </w:pPr>
            <w:r>
              <w:rPr>
                <w:b/>
                <w:caps/>
                <w:noProof/>
              </w:rPr>
              <w:t>X</w:t>
            </w:r>
          </w:p>
        </w:tc>
        <w:tc>
          <w:tcPr>
            <w:tcW w:w="2126" w:type="dxa"/>
          </w:tcPr>
          <w:p w14:paraId="5DED5E12" w14:textId="77777777" w:rsidR="006021B3" w:rsidRDefault="006021B3" w:rsidP="001C092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3EBE97" w14:textId="77777777" w:rsidR="006021B3" w:rsidRDefault="006021B3" w:rsidP="001C092D">
            <w:pPr>
              <w:pStyle w:val="CRCoverPage"/>
              <w:spacing w:after="0"/>
              <w:jc w:val="center"/>
              <w:rPr>
                <w:b/>
                <w:caps/>
                <w:noProof/>
              </w:rPr>
            </w:pPr>
            <w:r>
              <w:rPr>
                <w:b/>
                <w:caps/>
                <w:noProof/>
              </w:rPr>
              <w:t>X</w:t>
            </w:r>
          </w:p>
        </w:tc>
        <w:tc>
          <w:tcPr>
            <w:tcW w:w="1418" w:type="dxa"/>
            <w:tcBorders>
              <w:left w:val="nil"/>
            </w:tcBorders>
          </w:tcPr>
          <w:p w14:paraId="60228FD4" w14:textId="77777777" w:rsidR="006021B3" w:rsidRDefault="006021B3" w:rsidP="001C092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F4A44A" w14:textId="77777777" w:rsidR="006021B3" w:rsidRDefault="006021B3" w:rsidP="001C092D">
            <w:pPr>
              <w:pStyle w:val="CRCoverPage"/>
              <w:spacing w:after="0"/>
              <w:jc w:val="center"/>
              <w:rPr>
                <w:b/>
                <w:bCs/>
                <w:caps/>
                <w:noProof/>
              </w:rPr>
            </w:pPr>
          </w:p>
        </w:tc>
      </w:tr>
    </w:tbl>
    <w:p w14:paraId="1E9881EE" w14:textId="77777777" w:rsidR="006021B3" w:rsidRDefault="006021B3" w:rsidP="006021B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021B3" w14:paraId="061D7445" w14:textId="77777777" w:rsidTr="001C092D">
        <w:tc>
          <w:tcPr>
            <w:tcW w:w="9640" w:type="dxa"/>
            <w:gridSpan w:val="11"/>
          </w:tcPr>
          <w:p w14:paraId="5BBD3EC2" w14:textId="77777777" w:rsidR="006021B3" w:rsidRDefault="006021B3" w:rsidP="001C092D">
            <w:pPr>
              <w:pStyle w:val="CRCoverPage"/>
              <w:spacing w:after="0"/>
              <w:rPr>
                <w:noProof/>
                <w:sz w:val="8"/>
                <w:szCs w:val="8"/>
              </w:rPr>
            </w:pPr>
          </w:p>
        </w:tc>
      </w:tr>
      <w:tr w:rsidR="006021B3" w14:paraId="5092E474" w14:textId="77777777" w:rsidTr="001C092D">
        <w:tc>
          <w:tcPr>
            <w:tcW w:w="1843" w:type="dxa"/>
            <w:tcBorders>
              <w:top w:val="single" w:sz="4" w:space="0" w:color="auto"/>
              <w:left w:val="single" w:sz="4" w:space="0" w:color="auto"/>
            </w:tcBorders>
          </w:tcPr>
          <w:p w14:paraId="33021BBC" w14:textId="77777777" w:rsidR="006021B3" w:rsidRDefault="006021B3" w:rsidP="001C09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EEDCA0" w14:textId="34AC5F59" w:rsidR="006021B3" w:rsidRDefault="006021B3" w:rsidP="001C092D">
            <w:pPr>
              <w:pStyle w:val="CRCoverPage"/>
              <w:spacing w:after="0"/>
              <w:ind w:left="100"/>
              <w:rPr>
                <w:noProof/>
                <w:lang w:eastAsia="ja-JP"/>
              </w:rPr>
            </w:pPr>
            <w:r w:rsidRPr="00502194">
              <w:t>Adding</w:t>
            </w:r>
            <w:r>
              <w:rPr>
                <w:rFonts w:eastAsia="ＭＳ 明朝" w:hint="eastAsia"/>
                <w:lang w:eastAsia="ja-JP"/>
              </w:rPr>
              <w:t xml:space="preserve"> Mobility State in RRC_CONNECTED</w:t>
            </w:r>
            <w:r>
              <w:rPr>
                <w:rFonts w:ascii="ＭＳ 明朝" w:eastAsia="ＭＳ 明朝" w:hAnsi="ＭＳ 明朝" w:cs="ＭＳ 明朝" w:hint="eastAsia"/>
                <w:lang w:eastAsia="ja-JP"/>
              </w:rPr>
              <w:t xml:space="preserve"> </w:t>
            </w:r>
            <w:r>
              <w:rPr>
                <w:rFonts w:eastAsia="ＭＳ 明朝" w:cs="Arial" w:hint="cs"/>
                <w:lang w:eastAsia="ja-JP"/>
              </w:rPr>
              <w:t>[</w:t>
            </w:r>
            <w:proofErr w:type="spellStart"/>
            <w:r>
              <w:rPr>
                <w:rFonts w:eastAsia="ＭＳ 明朝" w:cs="Arial"/>
                <w:lang w:eastAsia="ja-JP"/>
              </w:rPr>
              <w:t>SpeedStatePars</w:t>
            </w:r>
            <w:proofErr w:type="spellEnd"/>
            <w:r>
              <w:rPr>
                <w:rFonts w:eastAsia="ＭＳ 明朝" w:cs="Arial"/>
                <w:lang w:eastAsia="ja-JP"/>
              </w:rPr>
              <w:t>]</w:t>
            </w:r>
          </w:p>
        </w:tc>
      </w:tr>
      <w:tr w:rsidR="006021B3" w14:paraId="7E5259F3" w14:textId="77777777" w:rsidTr="001C092D">
        <w:tc>
          <w:tcPr>
            <w:tcW w:w="1843" w:type="dxa"/>
            <w:tcBorders>
              <w:left w:val="single" w:sz="4" w:space="0" w:color="auto"/>
            </w:tcBorders>
          </w:tcPr>
          <w:p w14:paraId="2E531992" w14:textId="77777777" w:rsidR="006021B3" w:rsidRDefault="006021B3" w:rsidP="001C092D">
            <w:pPr>
              <w:pStyle w:val="CRCoverPage"/>
              <w:spacing w:after="0"/>
              <w:rPr>
                <w:b/>
                <w:i/>
                <w:noProof/>
                <w:sz w:val="8"/>
                <w:szCs w:val="8"/>
              </w:rPr>
            </w:pPr>
          </w:p>
        </w:tc>
        <w:tc>
          <w:tcPr>
            <w:tcW w:w="7797" w:type="dxa"/>
            <w:gridSpan w:val="10"/>
            <w:tcBorders>
              <w:right w:val="single" w:sz="4" w:space="0" w:color="auto"/>
            </w:tcBorders>
          </w:tcPr>
          <w:p w14:paraId="4508D14D" w14:textId="77777777" w:rsidR="006021B3" w:rsidRDefault="006021B3" w:rsidP="001C092D">
            <w:pPr>
              <w:pStyle w:val="CRCoverPage"/>
              <w:spacing w:after="0"/>
              <w:rPr>
                <w:noProof/>
                <w:sz w:val="8"/>
                <w:szCs w:val="8"/>
              </w:rPr>
            </w:pPr>
          </w:p>
        </w:tc>
      </w:tr>
      <w:tr w:rsidR="006021B3" w:rsidRPr="00F23D7D" w14:paraId="0AB98867" w14:textId="77777777" w:rsidTr="001C092D">
        <w:tc>
          <w:tcPr>
            <w:tcW w:w="1843" w:type="dxa"/>
            <w:tcBorders>
              <w:left w:val="single" w:sz="4" w:space="0" w:color="auto"/>
            </w:tcBorders>
          </w:tcPr>
          <w:p w14:paraId="3851BD75" w14:textId="77777777" w:rsidR="006021B3" w:rsidRDefault="006021B3" w:rsidP="001C09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DE06D9" w14:textId="77777777" w:rsidR="006021B3" w:rsidRPr="009478E8" w:rsidRDefault="006021B3" w:rsidP="001C092D">
            <w:pPr>
              <w:pStyle w:val="CRCoverPage"/>
              <w:spacing w:after="0"/>
              <w:ind w:left="100"/>
              <w:rPr>
                <w:rFonts w:eastAsia="ＭＳ 明朝"/>
                <w:noProof/>
                <w:lang w:val="de-DE" w:eastAsia="ja-JP"/>
              </w:rPr>
            </w:pPr>
            <w:r>
              <w:rPr>
                <w:rFonts w:eastAsia="ＭＳ 明朝" w:hint="eastAsia"/>
                <w:noProof/>
                <w:lang w:val="de-DE" w:eastAsia="ja-JP"/>
              </w:rPr>
              <w:t>KDDI, Samsung</w:t>
            </w:r>
          </w:p>
        </w:tc>
      </w:tr>
      <w:tr w:rsidR="006021B3" w14:paraId="47797F67" w14:textId="77777777" w:rsidTr="001C092D">
        <w:tc>
          <w:tcPr>
            <w:tcW w:w="1843" w:type="dxa"/>
            <w:tcBorders>
              <w:left w:val="single" w:sz="4" w:space="0" w:color="auto"/>
            </w:tcBorders>
          </w:tcPr>
          <w:p w14:paraId="0AB29B88" w14:textId="77777777" w:rsidR="006021B3" w:rsidRDefault="006021B3" w:rsidP="001C09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056828" w14:textId="77777777" w:rsidR="006021B3" w:rsidRDefault="006021B3" w:rsidP="001C092D">
            <w:pPr>
              <w:pStyle w:val="CRCoverPage"/>
              <w:spacing w:after="0"/>
              <w:ind w:left="100"/>
              <w:rPr>
                <w:noProof/>
              </w:rPr>
            </w:pPr>
            <w:r>
              <w:rPr>
                <w:noProof/>
              </w:rPr>
              <w:t>R2</w:t>
            </w:r>
          </w:p>
        </w:tc>
      </w:tr>
      <w:tr w:rsidR="006021B3" w14:paraId="39B28874" w14:textId="77777777" w:rsidTr="001C092D">
        <w:tc>
          <w:tcPr>
            <w:tcW w:w="1843" w:type="dxa"/>
            <w:tcBorders>
              <w:left w:val="single" w:sz="4" w:space="0" w:color="auto"/>
            </w:tcBorders>
          </w:tcPr>
          <w:p w14:paraId="1B196717" w14:textId="77777777" w:rsidR="006021B3" w:rsidRDefault="006021B3" w:rsidP="001C092D">
            <w:pPr>
              <w:pStyle w:val="CRCoverPage"/>
              <w:spacing w:after="0"/>
              <w:rPr>
                <w:b/>
                <w:i/>
                <w:noProof/>
                <w:sz w:val="8"/>
                <w:szCs w:val="8"/>
              </w:rPr>
            </w:pPr>
          </w:p>
        </w:tc>
        <w:tc>
          <w:tcPr>
            <w:tcW w:w="7797" w:type="dxa"/>
            <w:gridSpan w:val="10"/>
            <w:tcBorders>
              <w:right w:val="single" w:sz="4" w:space="0" w:color="auto"/>
            </w:tcBorders>
          </w:tcPr>
          <w:p w14:paraId="3894A609" w14:textId="77777777" w:rsidR="006021B3" w:rsidRDefault="006021B3" w:rsidP="001C092D">
            <w:pPr>
              <w:pStyle w:val="CRCoverPage"/>
              <w:spacing w:after="0"/>
              <w:rPr>
                <w:noProof/>
                <w:sz w:val="8"/>
                <w:szCs w:val="8"/>
              </w:rPr>
            </w:pPr>
          </w:p>
        </w:tc>
      </w:tr>
      <w:tr w:rsidR="006021B3" w14:paraId="5C186B6A" w14:textId="77777777" w:rsidTr="001C092D">
        <w:tc>
          <w:tcPr>
            <w:tcW w:w="1843" w:type="dxa"/>
            <w:tcBorders>
              <w:left w:val="single" w:sz="4" w:space="0" w:color="auto"/>
            </w:tcBorders>
          </w:tcPr>
          <w:p w14:paraId="1129942C" w14:textId="77777777" w:rsidR="006021B3" w:rsidRDefault="006021B3" w:rsidP="001C092D">
            <w:pPr>
              <w:pStyle w:val="CRCoverPage"/>
              <w:tabs>
                <w:tab w:val="right" w:pos="1759"/>
              </w:tabs>
              <w:spacing w:after="0"/>
              <w:rPr>
                <w:b/>
                <w:i/>
                <w:noProof/>
              </w:rPr>
            </w:pPr>
            <w:r>
              <w:rPr>
                <w:b/>
                <w:i/>
                <w:noProof/>
              </w:rPr>
              <w:t>Work item code:</w:t>
            </w:r>
          </w:p>
        </w:tc>
        <w:tc>
          <w:tcPr>
            <w:tcW w:w="3686" w:type="dxa"/>
            <w:gridSpan w:val="5"/>
            <w:shd w:val="pct30" w:color="FFFF00" w:fill="auto"/>
          </w:tcPr>
          <w:p w14:paraId="03262126" w14:textId="77777777" w:rsidR="006021B3" w:rsidRPr="00AA6A84" w:rsidRDefault="006021B3" w:rsidP="001C092D">
            <w:pPr>
              <w:pStyle w:val="CRCoverPage"/>
              <w:spacing w:after="0"/>
              <w:ind w:left="100"/>
              <w:rPr>
                <w:rFonts w:eastAsia="ＭＳ 明朝"/>
                <w:noProof/>
                <w:lang w:eastAsia="ja-JP"/>
              </w:rPr>
            </w:pPr>
            <w:r>
              <w:rPr>
                <w:rFonts w:eastAsia="ＭＳ 明朝" w:hint="eastAsia"/>
                <w:noProof/>
                <w:lang w:eastAsia="ja-JP"/>
              </w:rPr>
              <w:t>TEI19</w:t>
            </w:r>
          </w:p>
        </w:tc>
        <w:tc>
          <w:tcPr>
            <w:tcW w:w="567" w:type="dxa"/>
            <w:tcBorders>
              <w:left w:val="nil"/>
            </w:tcBorders>
          </w:tcPr>
          <w:p w14:paraId="68D25504" w14:textId="77777777" w:rsidR="006021B3" w:rsidRDefault="006021B3" w:rsidP="001C092D">
            <w:pPr>
              <w:pStyle w:val="CRCoverPage"/>
              <w:spacing w:after="0"/>
              <w:ind w:right="100"/>
              <w:rPr>
                <w:noProof/>
                <w:lang w:eastAsia="ja-JP"/>
              </w:rPr>
            </w:pPr>
          </w:p>
        </w:tc>
        <w:tc>
          <w:tcPr>
            <w:tcW w:w="1417" w:type="dxa"/>
            <w:gridSpan w:val="3"/>
            <w:tcBorders>
              <w:left w:val="nil"/>
            </w:tcBorders>
          </w:tcPr>
          <w:p w14:paraId="68146CB8" w14:textId="77777777" w:rsidR="006021B3" w:rsidRDefault="006021B3" w:rsidP="001C092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9BBFC2" w14:textId="77777777" w:rsidR="006021B3" w:rsidRPr="00EF0C7C" w:rsidRDefault="006021B3" w:rsidP="001C092D">
            <w:pPr>
              <w:pStyle w:val="CRCoverPage"/>
              <w:spacing w:after="0"/>
              <w:ind w:left="100"/>
              <w:rPr>
                <w:rFonts w:eastAsia="ＭＳ 明朝"/>
                <w:noProof/>
                <w:lang w:eastAsia="ja-JP"/>
              </w:rPr>
            </w:pPr>
            <w:r>
              <w:rPr>
                <w:noProof/>
              </w:rPr>
              <w:t>2025-</w:t>
            </w:r>
            <w:r>
              <w:rPr>
                <w:rFonts w:eastAsia="ＭＳ 明朝" w:hint="eastAsia"/>
                <w:noProof/>
                <w:lang w:eastAsia="ja-JP"/>
              </w:rPr>
              <w:t>10</w:t>
            </w:r>
            <w:r>
              <w:rPr>
                <w:noProof/>
              </w:rPr>
              <w:t>-</w:t>
            </w:r>
            <w:r>
              <w:rPr>
                <w:rFonts w:eastAsia="ＭＳ 明朝" w:hint="eastAsia"/>
                <w:noProof/>
                <w:lang w:eastAsia="ja-JP"/>
              </w:rPr>
              <w:t>xx</w:t>
            </w:r>
          </w:p>
        </w:tc>
      </w:tr>
      <w:tr w:rsidR="006021B3" w14:paraId="07EB96F8" w14:textId="77777777" w:rsidTr="001C092D">
        <w:tc>
          <w:tcPr>
            <w:tcW w:w="1843" w:type="dxa"/>
            <w:tcBorders>
              <w:left w:val="single" w:sz="4" w:space="0" w:color="auto"/>
            </w:tcBorders>
          </w:tcPr>
          <w:p w14:paraId="2FDD97C0" w14:textId="77777777" w:rsidR="006021B3" w:rsidRDefault="006021B3" w:rsidP="001C092D">
            <w:pPr>
              <w:pStyle w:val="CRCoverPage"/>
              <w:spacing w:after="0"/>
              <w:rPr>
                <w:b/>
                <w:i/>
                <w:noProof/>
                <w:sz w:val="8"/>
                <w:szCs w:val="8"/>
              </w:rPr>
            </w:pPr>
          </w:p>
        </w:tc>
        <w:tc>
          <w:tcPr>
            <w:tcW w:w="1986" w:type="dxa"/>
            <w:gridSpan w:val="4"/>
          </w:tcPr>
          <w:p w14:paraId="63137D36" w14:textId="77777777" w:rsidR="006021B3" w:rsidRDefault="006021B3" w:rsidP="001C092D">
            <w:pPr>
              <w:pStyle w:val="CRCoverPage"/>
              <w:spacing w:after="0"/>
              <w:rPr>
                <w:noProof/>
                <w:sz w:val="8"/>
                <w:szCs w:val="8"/>
              </w:rPr>
            </w:pPr>
          </w:p>
        </w:tc>
        <w:tc>
          <w:tcPr>
            <w:tcW w:w="2267" w:type="dxa"/>
            <w:gridSpan w:val="2"/>
          </w:tcPr>
          <w:p w14:paraId="7DB75FFF" w14:textId="77777777" w:rsidR="006021B3" w:rsidRDefault="006021B3" w:rsidP="001C092D">
            <w:pPr>
              <w:pStyle w:val="CRCoverPage"/>
              <w:spacing w:after="0"/>
              <w:rPr>
                <w:noProof/>
                <w:sz w:val="8"/>
                <w:szCs w:val="8"/>
              </w:rPr>
            </w:pPr>
          </w:p>
        </w:tc>
        <w:tc>
          <w:tcPr>
            <w:tcW w:w="1417" w:type="dxa"/>
            <w:gridSpan w:val="3"/>
          </w:tcPr>
          <w:p w14:paraId="7EEAC29A" w14:textId="77777777" w:rsidR="006021B3" w:rsidRDefault="006021B3" w:rsidP="001C092D">
            <w:pPr>
              <w:pStyle w:val="CRCoverPage"/>
              <w:spacing w:after="0"/>
              <w:rPr>
                <w:noProof/>
                <w:sz w:val="8"/>
                <w:szCs w:val="8"/>
              </w:rPr>
            </w:pPr>
          </w:p>
        </w:tc>
        <w:tc>
          <w:tcPr>
            <w:tcW w:w="2127" w:type="dxa"/>
            <w:tcBorders>
              <w:right w:val="single" w:sz="4" w:space="0" w:color="auto"/>
            </w:tcBorders>
          </w:tcPr>
          <w:p w14:paraId="0F388FA6" w14:textId="77777777" w:rsidR="006021B3" w:rsidRDefault="006021B3" w:rsidP="001C092D">
            <w:pPr>
              <w:pStyle w:val="CRCoverPage"/>
              <w:spacing w:after="0"/>
              <w:rPr>
                <w:noProof/>
                <w:sz w:val="8"/>
                <w:szCs w:val="8"/>
              </w:rPr>
            </w:pPr>
          </w:p>
        </w:tc>
      </w:tr>
      <w:tr w:rsidR="006021B3" w14:paraId="00528D3D" w14:textId="77777777" w:rsidTr="001C092D">
        <w:trPr>
          <w:cantSplit/>
        </w:trPr>
        <w:tc>
          <w:tcPr>
            <w:tcW w:w="1843" w:type="dxa"/>
            <w:tcBorders>
              <w:left w:val="single" w:sz="4" w:space="0" w:color="auto"/>
            </w:tcBorders>
          </w:tcPr>
          <w:p w14:paraId="740B5C64" w14:textId="77777777" w:rsidR="006021B3" w:rsidRDefault="006021B3" w:rsidP="001C092D">
            <w:pPr>
              <w:pStyle w:val="CRCoverPage"/>
              <w:tabs>
                <w:tab w:val="right" w:pos="1759"/>
              </w:tabs>
              <w:spacing w:after="0"/>
              <w:rPr>
                <w:b/>
                <w:i/>
                <w:noProof/>
              </w:rPr>
            </w:pPr>
            <w:r>
              <w:rPr>
                <w:b/>
                <w:i/>
                <w:noProof/>
              </w:rPr>
              <w:t>Category:</w:t>
            </w:r>
          </w:p>
        </w:tc>
        <w:tc>
          <w:tcPr>
            <w:tcW w:w="851" w:type="dxa"/>
            <w:shd w:val="pct30" w:color="FFFF00" w:fill="auto"/>
          </w:tcPr>
          <w:p w14:paraId="72E46049" w14:textId="77777777" w:rsidR="006021B3" w:rsidRPr="00E213CA" w:rsidRDefault="006021B3" w:rsidP="001C092D">
            <w:pPr>
              <w:pStyle w:val="CRCoverPage"/>
              <w:spacing w:after="0"/>
              <w:ind w:left="100" w:right="-609"/>
              <w:rPr>
                <w:rFonts w:eastAsia="ＭＳ 明朝"/>
                <w:b/>
                <w:noProof/>
                <w:lang w:eastAsia="ja-JP"/>
              </w:rPr>
            </w:pPr>
            <w:r>
              <w:rPr>
                <w:rFonts w:eastAsia="ＭＳ 明朝" w:hint="eastAsia"/>
                <w:b/>
                <w:noProof/>
                <w:lang w:eastAsia="ja-JP"/>
              </w:rPr>
              <w:t>B</w:t>
            </w:r>
          </w:p>
        </w:tc>
        <w:tc>
          <w:tcPr>
            <w:tcW w:w="3402" w:type="dxa"/>
            <w:gridSpan w:val="5"/>
            <w:tcBorders>
              <w:left w:val="nil"/>
            </w:tcBorders>
          </w:tcPr>
          <w:p w14:paraId="3E4EC961" w14:textId="77777777" w:rsidR="006021B3" w:rsidRDefault="006021B3" w:rsidP="001C092D">
            <w:pPr>
              <w:pStyle w:val="CRCoverPage"/>
              <w:spacing w:after="0"/>
              <w:rPr>
                <w:noProof/>
              </w:rPr>
            </w:pPr>
          </w:p>
        </w:tc>
        <w:tc>
          <w:tcPr>
            <w:tcW w:w="1417" w:type="dxa"/>
            <w:gridSpan w:val="3"/>
            <w:tcBorders>
              <w:left w:val="nil"/>
            </w:tcBorders>
          </w:tcPr>
          <w:p w14:paraId="6F9067A0" w14:textId="77777777" w:rsidR="006021B3" w:rsidRDefault="006021B3" w:rsidP="001C092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1E459B7" w14:textId="77777777" w:rsidR="006021B3" w:rsidRPr="00E213CA" w:rsidRDefault="006021B3" w:rsidP="001C092D">
            <w:pPr>
              <w:pStyle w:val="CRCoverPage"/>
              <w:spacing w:after="0"/>
              <w:ind w:left="100"/>
              <w:rPr>
                <w:rFonts w:eastAsia="ＭＳ 明朝"/>
                <w:noProof/>
                <w:lang w:eastAsia="ja-JP"/>
              </w:rPr>
            </w:pPr>
            <w:r>
              <w:rPr>
                <w:noProof/>
              </w:rPr>
              <w:t>Rel-1</w:t>
            </w:r>
            <w:r>
              <w:rPr>
                <w:rFonts w:eastAsia="ＭＳ 明朝" w:hint="eastAsia"/>
                <w:noProof/>
                <w:lang w:eastAsia="ja-JP"/>
              </w:rPr>
              <w:t>9</w:t>
            </w:r>
          </w:p>
        </w:tc>
      </w:tr>
      <w:tr w:rsidR="006021B3" w14:paraId="2F9EAA68" w14:textId="77777777" w:rsidTr="001C092D">
        <w:tc>
          <w:tcPr>
            <w:tcW w:w="1843" w:type="dxa"/>
            <w:tcBorders>
              <w:left w:val="single" w:sz="4" w:space="0" w:color="auto"/>
              <w:bottom w:val="single" w:sz="4" w:space="0" w:color="auto"/>
            </w:tcBorders>
          </w:tcPr>
          <w:p w14:paraId="7A0102C5" w14:textId="77777777" w:rsidR="006021B3" w:rsidRDefault="006021B3" w:rsidP="001C092D">
            <w:pPr>
              <w:pStyle w:val="CRCoverPage"/>
              <w:spacing w:after="0"/>
              <w:rPr>
                <w:b/>
                <w:i/>
                <w:noProof/>
              </w:rPr>
            </w:pPr>
          </w:p>
        </w:tc>
        <w:tc>
          <w:tcPr>
            <w:tcW w:w="4677" w:type="dxa"/>
            <w:gridSpan w:val="8"/>
            <w:tcBorders>
              <w:bottom w:val="single" w:sz="4" w:space="0" w:color="auto"/>
            </w:tcBorders>
          </w:tcPr>
          <w:p w14:paraId="13D446D1" w14:textId="77777777" w:rsidR="006021B3" w:rsidRDefault="006021B3" w:rsidP="001C092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AD7C8B" w14:textId="77777777" w:rsidR="006021B3" w:rsidRDefault="006021B3" w:rsidP="001C092D">
            <w:pPr>
              <w:pStyle w:val="CRCoverPage"/>
              <w:rPr>
                <w:noProof/>
              </w:rPr>
            </w:pPr>
            <w:r>
              <w:rPr>
                <w:noProof/>
                <w:sz w:val="18"/>
              </w:rPr>
              <w:t>Detailed explanations of the above categories can</w:t>
            </w:r>
            <w:r>
              <w:rPr>
                <w:noProof/>
                <w:sz w:val="18"/>
              </w:rPr>
              <w:br/>
              <w:t xml:space="preserve">be found in 3GPP </w:t>
            </w:r>
            <w:hyperlink r:id="rId15" w:history="1">
              <w:r>
                <w:rPr>
                  <w:rStyle w:val="affff8"/>
                  <w:noProof/>
                  <w:sz w:val="18"/>
                </w:rPr>
                <w:t>TR 21.900</w:t>
              </w:r>
            </w:hyperlink>
            <w:r>
              <w:rPr>
                <w:noProof/>
                <w:sz w:val="18"/>
              </w:rPr>
              <w:t>.</w:t>
            </w:r>
          </w:p>
        </w:tc>
        <w:tc>
          <w:tcPr>
            <w:tcW w:w="3120" w:type="dxa"/>
            <w:gridSpan w:val="2"/>
            <w:tcBorders>
              <w:bottom w:val="single" w:sz="4" w:space="0" w:color="auto"/>
              <w:right w:val="single" w:sz="4" w:space="0" w:color="auto"/>
            </w:tcBorders>
          </w:tcPr>
          <w:p w14:paraId="078FB851" w14:textId="77777777" w:rsidR="006021B3" w:rsidRPr="007C2097" w:rsidRDefault="006021B3" w:rsidP="001C092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021B3" w14:paraId="736D5205" w14:textId="77777777" w:rsidTr="001C092D">
        <w:tc>
          <w:tcPr>
            <w:tcW w:w="1843" w:type="dxa"/>
          </w:tcPr>
          <w:p w14:paraId="74FC2D59" w14:textId="77777777" w:rsidR="006021B3" w:rsidRDefault="006021B3" w:rsidP="001C092D">
            <w:pPr>
              <w:pStyle w:val="CRCoverPage"/>
              <w:spacing w:after="0"/>
              <w:rPr>
                <w:b/>
                <w:i/>
                <w:noProof/>
                <w:sz w:val="8"/>
                <w:szCs w:val="8"/>
              </w:rPr>
            </w:pPr>
          </w:p>
        </w:tc>
        <w:tc>
          <w:tcPr>
            <w:tcW w:w="7797" w:type="dxa"/>
            <w:gridSpan w:val="10"/>
          </w:tcPr>
          <w:p w14:paraId="096499CF" w14:textId="77777777" w:rsidR="006021B3" w:rsidRDefault="006021B3" w:rsidP="001C092D">
            <w:pPr>
              <w:pStyle w:val="CRCoverPage"/>
              <w:spacing w:after="0"/>
              <w:rPr>
                <w:noProof/>
                <w:sz w:val="8"/>
                <w:szCs w:val="8"/>
              </w:rPr>
            </w:pPr>
          </w:p>
        </w:tc>
      </w:tr>
      <w:tr w:rsidR="006021B3" w14:paraId="5CE013BD" w14:textId="77777777" w:rsidTr="001C092D">
        <w:tc>
          <w:tcPr>
            <w:tcW w:w="2694" w:type="dxa"/>
            <w:gridSpan w:val="2"/>
            <w:tcBorders>
              <w:top w:val="single" w:sz="4" w:space="0" w:color="auto"/>
              <w:left w:val="single" w:sz="4" w:space="0" w:color="auto"/>
            </w:tcBorders>
          </w:tcPr>
          <w:p w14:paraId="43F07005" w14:textId="77777777" w:rsidR="006021B3" w:rsidRDefault="006021B3" w:rsidP="001C09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06405C" w14:textId="77777777" w:rsidR="006021B3" w:rsidRPr="00766061" w:rsidRDefault="006021B3" w:rsidP="006021B3">
            <w:pPr>
              <w:pStyle w:val="CRCoverPage"/>
              <w:numPr>
                <w:ilvl w:val="0"/>
                <w:numId w:val="9"/>
              </w:numPr>
              <w:spacing w:after="0"/>
              <w:rPr>
                <w:rFonts w:eastAsia="ＭＳ 明朝"/>
                <w:noProof/>
                <w:lang w:eastAsia="ja-JP"/>
              </w:rPr>
            </w:pPr>
            <w:r w:rsidRPr="003C3176">
              <w:rPr>
                <w:noProof/>
              </w:rPr>
              <w:t>In high-speed mobility scenarios, such as on trains or in vehicles on a highway, Radio Link Failures (RLF) occur more frequently due to handover (HO) delays. Consequently, RLF leads to service interruptions and significantly degrades the user's Quality of Experience (QoE).</w:t>
            </w:r>
            <w:r>
              <w:rPr>
                <w:rFonts w:eastAsia="ＭＳ 明朝" w:hint="eastAsia"/>
                <w:noProof/>
                <w:lang w:eastAsia="ja-JP"/>
              </w:rPr>
              <w:t xml:space="preserve">  </w:t>
            </w:r>
            <w:r>
              <w:rPr>
                <w:rFonts w:eastAsia="ＭＳ 明朝"/>
                <w:noProof/>
                <w:lang w:eastAsia="ja-JP"/>
              </w:rPr>
              <w:br/>
            </w:r>
            <w:r>
              <w:rPr>
                <w:rFonts w:eastAsia="ＭＳ 明朝"/>
                <w:noProof/>
                <w:lang w:eastAsia="ja-JP"/>
              </w:rPr>
              <w:br/>
            </w:r>
            <w:r>
              <w:rPr>
                <w:rFonts w:eastAsia="ＭＳ 明朝" w:hint="eastAsia"/>
                <w:noProof/>
                <w:lang w:eastAsia="ja-JP"/>
              </w:rPr>
              <w:t>T</w:t>
            </w:r>
            <w:r w:rsidRPr="003C3176">
              <w:rPr>
                <w:rFonts w:eastAsia="ＭＳ 明朝"/>
                <w:noProof/>
                <w:lang w:eastAsia="ja-JP"/>
              </w:rPr>
              <w:t>o mitigate this issue, LTE includes a standardized feature in TS36.331 5.5.6.2 that dynamically adjusts timeToTrigger by speed dependant scaling parameters based on the User Equipment's (UE) mobility state. These parameters can be configured for a specific UE via an RRCConnectionReconfiguration message.</w:t>
            </w:r>
            <w:r>
              <w:rPr>
                <w:rFonts w:eastAsia="ＭＳ 明朝" w:hint="eastAsia"/>
                <w:noProof/>
                <w:lang w:eastAsia="ja-JP"/>
              </w:rPr>
              <w:t xml:space="preserve"> </w:t>
            </w:r>
            <w:r>
              <w:rPr>
                <w:rFonts w:eastAsia="ＭＳ 明朝"/>
                <w:noProof/>
                <w:lang w:eastAsia="ja-JP"/>
              </w:rPr>
              <w:t>T</w:t>
            </w:r>
            <w:r>
              <w:rPr>
                <w:rFonts w:eastAsia="ＭＳ 明朝" w:hint="eastAsia"/>
                <w:noProof/>
                <w:lang w:eastAsia="ja-JP"/>
              </w:rPr>
              <w:t xml:space="preserve">he effectiveness of the feature was proved in real network on </w:t>
            </w:r>
            <w:r w:rsidRPr="00EE3AB5">
              <w:rPr>
                <w:rFonts w:eastAsia="ＭＳ 明朝"/>
                <w:noProof/>
                <w:lang w:eastAsia="ja-JP"/>
              </w:rPr>
              <w:t>R2-2506114</w:t>
            </w:r>
            <w:r>
              <w:rPr>
                <w:rFonts w:eastAsia="ＭＳ 明朝" w:hint="eastAsia"/>
                <w:noProof/>
                <w:lang w:eastAsia="ja-JP"/>
              </w:rPr>
              <w:t>.</w:t>
            </w:r>
            <w:r>
              <w:rPr>
                <w:rFonts w:eastAsia="ＭＳ 明朝"/>
                <w:noProof/>
                <w:lang w:eastAsia="ja-JP"/>
              </w:rPr>
              <w:br/>
            </w:r>
            <w:r>
              <w:rPr>
                <w:rFonts w:eastAsia="ＭＳ 明朝"/>
                <w:noProof/>
                <w:lang w:eastAsia="ja-JP"/>
              </w:rPr>
              <w:br/>
            </w:r>
            <w:r w:rsidRPr="003C3176">
              <w:rPr>
                <w:rFonts w:eastAsia="ＭＳ 明朝"/>
                <w:noProof/>
                <w:lang w:eastAsia="ja-JP"/>
              </w:rPr>
              <w:t xml:space="preserve">However, the current 5G NR specification does not include a comparable mechanism. Therefore, this </w:t>
            </w:r>
            <w:r>
              <w:rPr>
                <w:rFonts w:eastAsia="ＭＳ 明朝" w:hint="eastAsia"/>
                <w:noProof/>
                <w:lang w:eastAsia="ja-JP"/>
              </w:rPr>
              <w:t>CR</w:t>
            </w:r>
            <w:r w:rsidRPr="003C3176">
              <w:rPr>
                <w:rFonts w:eastAsia="ＭＳ 明朝"/>
                <w:noProof/>
                <w:lang w:eastAsia="ja-JP"/>
              </w:rPr>
              <w:t xml:space="preserve"> proposes the introduction of a mobility state-dependent parameter configuration mechanism into NR</w:t>
            </w:r>
            <w:r w:rsidRPr="003C3176">
              <w:rPr>
                <w:rFonts w:eastAsia="ＭＳ 明朝" w:hint="eastAsia"/>
                <w:noProof/>
                <w:lang w:eastAsia="ja-JP"/>
              </w:rPr>
              <w:t>.</w:t>
            </w:r>
          </w:p>
        </w:tc>
      </w:tr>
      <w:tr w:rsidR="006021B3" w14:paraId="36BD8AE1" w14:textId="77777777" w:rsidTr="001C092D">
        <w:tc>
          <w:tcPr>
            <w:tcW w:w="2694" w:type="dxa"/>
            <w:gridSpan w:val="2"/>
            <w:tcBorders>
              <w:left w:val="single" w:sz="4" w:space="0" w:color="auto"/>
            </w:tcBorders>
          </w:tcPr>
          <w:p w14:paraId="1B621F7E" w14:textId="77777777" w:rsidR="006021B3" w:rsidRDefault="006021B3" w:rsidP="001C092D">
            <w:pPr>
              <w:pStyle w:val="CRCoverPage"/>
              <w:spacing w:after="0"/>
              <w:rPr>
                <w:b/>
                <w:i/>
                <w:noProof/>
                <w:sz w:val="8"/>
                <w:szCs w:val="8"/>
              </w:rPr>
            </w:pPr>
          </w:p>
        </w:tc>
        <w:tc>
          <w:tcPr>
            <w:tcW w:w="6946" w:type="dxa"/>
            <w:gridSpan w:val="9"/>
            <w:tcBorders>
              <w:right w:val="single" w:sz="4" w:space="0" w:color="auto"/>
            </w:tcBorders>
          </w:tcPr>
          <w:p w14:paraId="1E5ED27B" w14:textId="77777777" w:rsidR="006021B3" w:rsidRDefault="006021B3" w:rsidP="001C092D">
            <w:pPr>
              <w:pStyle w:val="CRCoverPage"/>
              <w:spacing w:after="0"/>
              <w:rPr>
                <w:noProof/>
                <w:sz w:val="8"/>
                <w:szCs w:val="8"/>
              </w:rPr>
            </w:pPr>
          </w:p>
        </w:tc>
      </w:tr>
      <w:tr w:rsidR="006021B3" w14:paraId="46B64BB6" w14:textId="77777777" w:rsidTr="001C092D">
        <w:tc>
          <w:tcPr>
            <w:tcW w:w="2694" w:type="dxa"/>
            <w:gridSpan w:val="2"/>
            <w:tcBorders>
              <w:left w:val="single" w:sz="4" w:space="0" w:color="auto"/>
            </w:tcBorders>
          </w:tcPr>
          <w:p w14:paraId="2085BD8C" w14:textId="77777777" w:rsidR="006021B3" w:rsidRDefault="006021B3" w:rsidP="001C09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BCA793" w14:textId="3F503CA7" w:rsidR="006021B3" w:rsidRDefault="006021B3" w:rsidP="006021B3">
            <w:pPr>
              <w:pStyle w:val="CRCoverPage"/>
              <w:spacing w:after="0"/>
              <w:rPr>
                <w:rFonts w:eastAsia="ＭＳ 明朝"/>
                <w:noProof/>
                <w:lang w:eastAsia="ja-JP"/>
              </w:rPr>
            </w:pPr>
            <w:r>
              <w:rPr>
                <w:rFonts w:eastAsia="ＭＳ 明朝"/>
                <w:noProof/>
                <w:lang w:eastAsia="ja-JP"/>
              </w:rPr>
              <w:t>Section 4.2.9</w:t>
            </w:r>
          </w:p>
          <w:p w14:paraId="532ED536" w14:textId="6193135D" w:rsidR="006021B3" w:rsidRPr="0065260A" w:rsidRDefault="006021B3" w:rsidP="001C092D">
            <w:pPr>
              <w:pStyle w:val="CRCoverPage"/>
              <w:numPr>
                <w:ilvl w:val="0"/>
                <w:numId w:val="9"/>
              </w:numPr>
              <w:spacing w:after="0"/>
              <w:rPr>
                <w:rFonts w:eastAsia="Malgun Gothic"/>
                <w:i/>
                <w:iCs/>
                <w:noProof/>
                <w:lang w:eastAsia="ko-KR"/>
              </w:rPr>
            </w:pPr>
            <w:r>
              <w:rPr>
                <w:rFonts w:eastAsia="Malgun Gothic"/>
                <w:noProof/>
                <w:lang w:eastAsia="ko-KR"/>
              </w:rPr>
              <w:t>Introduce a new capability so that UE can indicate whether it supports the mobility state detection and speed dependent measurement related parameters in RRC_CONNECTED as specified in TS 38.331 [9].</w:t>
            </w:r>
          </w:p>
        </w:tc>
      </w:tr>
      <w:tr w:rsidR="006021B3" w14:paraId="71C30DA2" w14:textId="77777777" w:rsidTr="001C092D">
        <w:tc>
          <w:tcPr>
            <w:tcW w:w="2694" w:type="dxa"/>
            <w:gridSpan w:val="2"/>
            <w:tcBorders>
              <w:left w:val="single" w:sz="4" w:space="0" w:color="auto"/>
            </w:tcBorders>
          </w:tcPr>
          <w:p w14:paraId="5A836FD0" w14:textId="77777777" w:rsidR="006021B3" w:rsidRDefault="006021B3" w:rsidP="001C092D">
            <w:pPr>
              <w:pStyle w:val="CRCoverPage"/>
              <w:spacing w:after="0"/>
              <w:rPr>
                <w:b/>
                <w:i/>
                <w:noProof/>
                <w:sz w:val="8"/>
                <w:szCs w:val="8"/>
              </w:rPr>
            </w:pPr>
          </w:p>
        </w:tc>
        <w:tc>
          <w:tcPr>
            <w:tcW w:w="6946" w:type="dxa"/>
            <w:gridSpan w:val="9"/>
            <w:tcBorders>
              <w:right w:val="single" w:sz="4" w:space="0" w:color="auto"/>
            </w:tcBorders>
          </w:tcPr>
          <w:p w14:paraId="7F657193" w14:textId="77777777" w:rsidR="006021B3" w:rsidRDefault="006021B3" w:rsidP="001C092D">
            <w:pPr>
              <w:pStyle w:val="CRCoverPage"/>
              <w:spacing w:after="0"/>
              <w:rPr>
                <w:noProof/>
                <w:sz w:val="8"/>
                <w:szCs w:val="8"/>
              </w:rPr>
            </w:pPr>
          </w:p>
        </w:tc>
      </w:tr>
      <w:tr w:rsidR="006021B3" w14:paraId="60AD4B6C" w14:textId="77777777" w:rsidTr="001C092D">
        <w:tc>
          <w:tcPr>
            <w:tcW w:w="2694" w:type="dxa"/>
            <w:gridSpan w:val="2"/>
            <w:tcBorders>
              <w:left w:val="single" w:sz="4" w:space="0" w:color="auto"/>
              <w:bottom w:val="single" w:sz="4" w:space="0" w:color="auto"/>
            </w:tcBorders>
          </w:tcPr>
          <w:p w14:paraId="62EEFC28" w14:textId="77777777" w:rsidR="006021B3" w:rsidRDefault="006021B3" w:rsidP="001C09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4C7190" w14:textId="77777777" w:rsidR="006021B3" w:rsidRPr="00820314" w:rsidRDefault="006021B3" w:rsidP="001C092D">
            <w:pPr>
              <w:pStyle w:val="CRCoverPage"/>
              <w:spacing w:after="0"/>
              <w:ind w:left="100"/>
              <w:rPr>
                <w:rFonts w:eastAsia="ＭＳ 明朝"/>
                <w:noProof/>
                <w:lang w:eastAsia="ja-JP"/>
              </w:rPr>
            </w:pPr>
            <w:r>
              <w:rPr>
                <w:rFonts w:eastAsia="ＭＳ 明朝" w:hint="eastAsia"/>
                <w:noProof/>
                <w:lang w:eastAsia="ja-JP"/>
              </w:rPr>
              <w:t xml:space="preserve">UE can not adjust timeToTrigger based on </w:t>
            </w:r>
            <w:r w:rsidRPr="00820314">
              <w:rPr>
                <w:rFonts w:eastAsia="ＭＳ 明朝"/>
                <w:noProof/>
                <w:lang w:eastAsia="ja-JP"/>
              </w:rPr>
              <w:t>mobility state</w:t>
            </w:r>
            <w:r>
              <w:rPr>
                <w:rFonts w:eastAsia="ＭＳ 明朝" w:hint="eastAsia"/>
                <w:noProof/>
                <w:lang w:eastAsia="ja-JP"/>
              </w:rPr>
              <w:t>.</w:t>
            </w:r>
          </w:p>
        </w:tc>
      </w:tr>
      <w:tr w:rsidR="006021B3" w14:paraId="62088A33" w14:textId="77777777" w:rsidTr="001C092D">
        <w:tc>
          <w:tcPr>
            <w:tcW w:w="2694" w:type="dxa"/>
            <w:gridSpan w:val="2"/>
          </w:tcPr>
          <w:p w14:paraId="73334B38" w14:textId="77777777" w:rsidR="006021B3" w:rsidRDefault="006021B3" w:rsidP="001C092D">
            <w:pPr>
              <w:pStyle w:val="CRCoverPage"/>
              <w:spacing w:after="0"/>
              <w:rPr>
                <w:b/>
                <w:i/>
                <w:noProof/>
                <w:sz w:val="8"/>
                <w:szCs w:val="8"/>
              </w:rPr>
            </w:pPr>
          </w:p>
        </w:tc>
        <w:tc>
          <w:tcPr>
            <w:tcW w:w="6946" w:type="dxa"/>
            <w:gridSpan w:val="9"/>
          </w:tcPr>
          <w:p w14:paraId="11D98D25" w14:textId="77777777" w:rsidR="006021B3" w:rsidRDefault="006021B3" w:rsidP="001C092D">
            <w:pPr>
              <w:pStyle w:val="CRCoverPage"/>
              <w:spacing w:after="0"/>
              <w:rPr>
                <w:noProof/>
                <w:sz w:val="8"/>
                <w:szCs w:val="8"/>
              </w:rPr>
            </w:pPr>
          </w:p>
        </w:tc>
      </w:tr>
      <w:tr w:rsidR="006021B3" w14:paraId="5D749CBD" w14:textId="77777777" w:rsidTr="001C092D">
        <w:tc>
          <w:tcPr>
            <w:tcW w:w="2694" w:type="dxa"/>
            <w:gridSpan w:val="2"/>
            <w:tcBorders>
              <w:top w:val="single" w:sz="4" w:space="0" w:color="auto"/>
              <w:left w:val="single" w:sz="4" w:space="0" w:color="auto"/>
            </w:tcBorders>
          </w:tcPr>
          <w:p w14:paraId="7CAAA47C" w14:textId="77777777" w:rsidR="006021B3" w:rsidRDefault="006021B3" w:rsidP="001C092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7520B5" w14:textId="4133EE2E" w:rsidR="006021B3" w:rsidRPr="006021B3" w:rsidRDefault="006021B3" w:rsidP="001C092D">
            <w:pPr>
              <w:pStyle w:val="CRCoverPage"/>
              <w:spacing w:after="0"/>
              <w:ind w:left="100"/>
              <w:rPr>
                <w:rFonts w:eastAsia="Malgun Gothic"/>
                <w:noProof/>
                <w:lang w:eastAsia="ko-KR"/>
              </w:rPr>
            </w:pPr>
            <w:r>
              <w:rPr>
                <w:rFonts w:eastAsia="Malgun Gothic"/>
                <w:noProof/>
                <w:lang w:eastAsia="ko-KR"/>
              </w:rPr>
              <w:t>4.2.9</w:t>
            </w:r>
          </w:p>
        </w:tc>
      </w:tr>
      <w:tr w:rsidR="006021B3" w14:paraId="04402417" w14:textId="77777777" w:rsidTr="001C092D">
        <w:tc>
          <w:tcPr>
            <w:tcW w:w="2694" w:type="dxa"/>
            <w:gridSpan w:val="2"/>
            <w:tcBorders>
              <w:left w:val="single" w:sz="4" w:space="0" w:color="auto"/>
            </w:tcBorders>
          </w:tcPr>
          <w:p w14:paraId="5DADE875" w14:textId="77777777" w:rsidR="006021B3" w:rsidRDefault="006021B3" w:rsidP="001C092D">
            <w:pPr>
              <w:pStyle w:val="CRCoverPage"/>
              <w:spacing w:after="0"/>
              <w:rPr>
                <w:b/>
                <w:i/>
                <w:noProof/>
                <w:sz w:val="8"/>
                <w:szCs w:val="8"/>
              </w:rPr>
            </w:pPr>
          </w:p>
        </w:tc>
        <w:tc>
          <w:tcPr>
            <w:tcW w:w="6946" w:type="dxa"/>
            <w:gridSpan w:val="9"/>
            <w:tcBorders>
              <w:right w:val="single" w:sz="4" w:space="0" w:color="auto"/>
            </w:tcBorders>
          </w:tcPr>
          <w:p w14:paraId="73BBBC9F" w14:textId="77777777" w:rsidR="006021B3" w:rsidRDefault="006021B3" w:rsidP="001C092D">
            <w:pPr>
              <w:pStyle w:val="CRCoverPage"/>
              <w:spacing w:after="0"/>
              <w:rPr>
                <w:noProof/>
                <w:sz w:val="8"/>
                <w:szCs w:val="8"/>
              </w:rPr>
            </w:pPr>
          </w:p>
        </w:tc>
      </w:tr>
      <w:tr w:rsidR="006021B3" w14:paraId="21A3BCAE" w14:textId="77777777" w:rsidTr="001C092D">
        <w:tc>
          <w:tcPr>
            <w:tcW w:w="2694" w:type="dxa"/>
            <w:gridSpan w:val="2"/>
            <w:tcBorders>
              <w:left w:val="single" w:sz="4" w:space="0" w:color="auto"/>
            </w:tcBorders>
          </w:tcPr>
          <w:p w14:paraId="2BB53171" w14:textId="77777777" w:rsidR="006021B3" w:rsidRDefault="006021B3" w:rsidP="001C09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368089" w14:textId="77777777" w:rsidR="006021B3" w:rsidRDefault="006021B3" w:rsidP="001C09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EDE25D" w14:textId="77777777" w:rsidR="006021B3" w:rsidRDefault="006021B3" w:rsidP="001C092D">
            <w:pPr>
              <w:pStyle w:val="CRCoverPage"/>
              <w:spacing w:after="0"/>
              <w:jc w:val="center"/>
              <w:rPr>
                <w:b/>
                <w:caps/>
                <w:noProof/>
              </w:rPr>
            </w:pPr>
            <w:r>
              <w:rPr>
                <w:b/>
                <w:caps/>
                <w:noProof/>
              </w:rPr>
              <w:t>N</w:t>
            </w:r>
          </w:p>
        </w:tc>
        <w:tc>
          <w:tcPr>
            <w:tcW w:w="2977" w:type="dxa"/>
            <w:gridSpan w:val="4"/>
          </w:tcPr>
          <w:p w14:paraId="7B11AE0C" w14:textId="77777777" w:rsidR="006021B3" w:rsidRDefault="006021B3" w:rsidP="001C09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4EFF44" w14:textId="77777777" w:rsidR="006021B3" w:rsidRDefault="006021B3" w:rsidP="001C092D">
            <w:pPr>
              <w:pStyle w:val="CRCoverPage"/>
              <w:spacing w:after="0"/>
              <w:ind w:left="99"/>
              <w:rPr>
                <w:noProof/>
              </w:rPr>
            </w:pPr>
          </w:p>
        </w:tc>
      </w:tr>
      <w:tr w:rsidR="006021B3" w14:paraId="45D28CAB" w14:textId="77777777" w:rsidTr="001C092D">
        <w:tc>
          <w:tcPr>
            <w:tcW w:w="2694" w:type="dxa"/>
            <w:gridSpan w:val="2"/>
            <w:tcBorders>
              <w:left w:val="single" w:sz="4" w:space="0" w:color="auto"/>
            </w:tcBorders>
          </w:tcPr>
          <w:p w14:paraId="218A251F" w14:textId="77777777" w:rsidR="006021B3" w:rsidRDefault="006021B3" w:rsidP="001C092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BEDBCB" w14:textId="4D34B728" w:rsidR="006021B3" w:rsidRDefault="006021B3" w:rsidP="001C092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02EA29" w14:textId="7A6366B3" w:rsidR="006021B3" w:rsidRDefault="006021B3" w:rsidP="001C092D">
            <w:pPr>
              <w:pStyle w:val="CRCoverPage"/>
              <w:spacing w:after="0"/>
              <w:jc w:val="center"/>
              <w:rPr>
                <w:b/>
                <w:caps/>
                <w:noProof/>
              </w:rPr>
            </w:pPr>
          </w:p>
        </w:tc>
        <w:tc>
          <w:tcPr>
            <w:tcW w:w="2977" w:type="dxa"/>
            <w:gridSpan w:val="4"/>
          </w:tcPr>
          <w:p w14:paraId="2EDE2AEB" w14:textId="77777777" w:rsidR="006021B3" w:rsidRDefault="006021B3" w:rsidP="001C092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215550" w14:textId="69595BBE" w:rsidR="006021B3" w:rsidRDefault="006021B3" w:rsidP="001C092D">
            <w:pPr>
              <w:pStyle w:val="CRCoverPage"/>
              <w:spacing w:after="0"/>
              <w:ind w:left="99"/>
              <w:rPr>
                <w:noProof/>
              </w:rPr>
            </w:pPr>
            <w:r>
              <w:rPr>
                <w:noProof/>
              </w:rPr>
              <w:t xml:space="preserve">TS/TR </w:t>
            </w:r>
            <w:r>
              <w:rPr>
                <w:rFonts w:eastAsia="ＭＳ 明朝" w:hint="eastAsia"/>
                <w:noProof/>
                <w:lang w:eastAsia="ja-JP"/>
              </w:rPr>
              <w:t>38.3</w:t>
            </w:r>
            <w:r>
              <w:rPr>
                <w:rFonts w:eastAsia="ＭＳ 明朝"/>
                <w:noProof/>
                <w:lang w:eastAsia="ja-JP"/>
              </w:rPr>
              <w:t>31</w:t>
            </w:r>
            <w:r>
              <w:rPr>
                <w:noProof/>
              </w:rPr>
              <w:t xml:space="preserve"> CR</w:t>
            </w:r>
            <w:r>
              <w:rPr>
                <w:rFonts w:eastAsia="ＭＳ 明朝" w:hint="eastAsia"/>
                <w:noProof/>
                <w:lang w:eastAsia="ja-JP"/>
              </w:rPr>
              <w:t>xxxx</w:t>
            </w:r>
            <w:r>
              <w:rPr>
                <w:noProof/>
              </w:rPr>
              <w:t xml:space="preserve"> </w:t>
            </w:r>
          </w:p>
        </w:tc>
      </w:tr>
      <w:tr w:rsidR="006021B3" w14:paraId="681094AE" w14:textId="77777777" w:rsidTr="001C092D">
        <w:tc>
          <w:tcPr>
            <w:tcW w:w="2694" w:type="dxa"/>
            <w:gridSpan w:val="2"/>
            <w:tcBorders>
              <w:left w:val="single" w:sz="4" w:space="0" w:color="auto"/>
            </w:tcBorders>
          </w:tcPr>
          <w:p w14:paraId="396B5536" w14:textId="77777777" w:rsidR="006021B3" w:rsidRDefault="006021B3" w:rsidP="001C092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5B0D155" w14:textId="77777777" w:rsidR="006021B3" w:rsidRDefault="006021B3" w:rsidP="001C09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5B861E" w14:textId="77777777" w:rsidR="006021B3" w:rsidRDefault="006021B3" w:rsidP="001C092D">
            <w:pPr>
              <w:pStyle w:val="CRCoverPage"/>
              <w:spacing w:after="0"/>
              <w:jc w:val="center"/>
              <w:rPr>
                <w:b/>
                <w:caps/>
                <w:noProof/>
              </w:rPr>
            </w:pPr>
            <w:r>
              <w:rPr>
                <w:b/>
                <w:caps/>
                <w:noProof/>
              </w:rPr>
              <w:t>X</w:t>
            </w:r>
          </w:p>
        </w:tc>
        <w:tc>
          <w:tcPr>
            <w:tcW w:w="2977" w:type="dxa"/>
            <w:gridSpan w:val="4"/>
          </w:tcPr>
          <w:p w14:paraId="1134F761" w14:textId="77777777" w:rsidR="006021B3" w:rsidRDefault="006021B3" w:rsidP="001C092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030CD8" w14:textId="77777777" w:rsidR="006021B3" w:rsidRDefault="006021B3" w:rsidP="001C092D">
            <w:pPr>
              <w:pStyle w:val="CRCoverPage"/>
              <w:spacing w:after="0"/>
              <w:ind w:left="99"/>
              <w:rPr>
                <w:noProof/>
              </w:rPr>
            </w:pPr>
            <w:r>
              <w:rPr>
                <w:noProof/>
              </w:rPr>
              <w:t xml:space="preserve">TS/TR ... CR ... </w:t>
            </w:r>
          </w:p>
        </w:tc>
      </w:tr>
      <w:tr w:rsidR="006021B3" w14:paraId="366474CF" w14:textId="77777777" w:rsidTr="001C092D">
        <w:tc>
          <w:tcPr>
            <w:tcW w:w="2694" w:type="dxa"/>
            <w:gridSpan w:val="2"/>
            <w:tcBorders>
              <w:left w:val="single" w:sz="4" w:space="0" w:color="auto"/>
            </w:tcBorders>
          </w:tcPr>
          <w:p w14:paraId="5F24CBB9" w14:textId="77777777" w:rsidR="006021B3" w:rsidRDefault="006021B3" w:rsidP="001C092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1A8635B" w14:textId="77777777" w:rsidR="006021B3" w:rsidRDefault="006021B3" w:rsidP="001C09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F86A28" w14:textId="77777777" w:rsidR="006021B3" w:rsidRDefault="006021B3" w:rsidP="001C092D">
            <w:pPr>
              <w:pStyle w:val="CRCoverPage"/>
              <w:spacing w:after="0"/>
              <w:jc w:val="center"/>
              <w:rPr>
                <w:b/>
                <w:caps/>
                <w:noProof/>
              </w:rPr>
            </w:pPr>
            <w:r>
              <w:rPr>
                <w:b/>
                <w:caps/>
                <w:noProof/>
              </w:rPr>
              <w:t>X</w:t>
            </w:r>
          </w:p>
        </w:tc>
        <w:tc>
          <w:tcPr>
            <w:tcW w:w="2977" w:type="dxa"/>
            <w:gridSpan w:val="4"/>
          </w:tcPr>
          <w:p w14:paraId="7C0D6109" w14:textId="77777777" w:rsidR="006021B3" w:rsidRDefault="006021B3" w:rsidP="001C092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5094AD" w14:textId="77777777" w:rsidR="006021B3" w:rsidRDefault="006021B3" w:rsidP="001C092D">
            <w:pPr>
              <w:pStyle w:val="CRCoverPage"/>
              <w:spacing w:after="0"/>
              <w:ind w:left="99"/>
              <w:rPr>
                <w:noProof/>
              </w:rPr>
            </w:pPr>
            <w:r>
              <w:rPr>
                <w:noProof/>
              </w:rPr>
              <w:t xml:space="preserve">TS/TR ... CR ... </w:t>
            </w:r>
          </w:p>
        </w:tc>
      </w:tr>
      <w:tr w:rsidR="006021B3" w14:paraId="3E81F5D5" w14:textId="77777777" w:rsidTr="001C092D">
        <w:tc>
          <w:tcPr>
            <w:tcW w:w="2694" w:type="dxa"/>
            <w:gridSpan w:val="2"/>
            <w:tcBorders>
              <w:left w:val="single" w:sz="4" w:space="0" w:color="auto"/>
            </w:tcBorders>
          </w:tcPr>
          <w:p w14:paraId="46E1F95F" w14:textId="77777777" w:rsidR="006021B3" w:rsidRDefault="006021B3" w:rsidP="001C092D">
            <w:pPr>
              <w:pStyle w:val="CRCoverPage"/>
              <w:spacing w:after="0"/>
              <w:rPr>
                <w:b/>
                <w:i/>
                <w:noProof/>
              </w:rPr>
            </w:pPr>
          </w:p>
        </w:tc>
        <w:tc>
          <w:tcPr>
            <w:tcW w:w="6946" w:type="dxa"/>
            <w:gridSpan w:val="9"/>
            <w:tcBorders>
              <w:right w:val="single" w:sz="4" w:space="0" w:color="auto"/>
            </w:tcBorders>
          </w:tcPr>
          <w:p w14:paraId="662898FC" w14:textId="77777777" w:rsidR="006021B3" w:rsidRDefault="006021B3" w:rsidP="001C092D">
            <w:pPr>
              <w:pStyle w:val="CRCoverPage"/>
              <w:spacing w:after="0"/>
              <w:rPr>
                <w:noProof/>
              </w:rPr>
            </w:pPr>
          </w:p>
        </w:tc>
      </w:tr>
      <w:tr w:rsidR="006021B3" w14:paraId="16186656" w14:textId="77777777" w:rsidTr="001C092D">
        <w:tc>
          <w:tcPr>
            <w:tcW w:w="2694" w:type="dxa"/>
            <w:gridSpan w:val="2"/>
            <w:tcBorders>
              <w:left w:val="single" w:sz="4" w:space="0" w:color="auto"/>
              <w:bottom w:val="single" w:sz="4" w:space="0" w:color="auto"/>
            </w:tcBorders>
          </w:tcPr>
          <w:p w14:paraId="1AC0B0A4" w14:textId="77777777" w:rsidR="006021B3" w:rsidRDefault="006021B3" w:rsidP="001C092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D454942" w14:textId="77777777" w:rsidR="006021B3" w:rsidRDefault="006021B3" w:rsidP="001C092D">
            <w:pPr>
              <w:pStyle w:val="CRCoverPage"/>
              <w:spacing w:after="0"/>
              <w:ind w:left="100"/>
              <w:rPr>
                <w:noProof/>
              </w:rPr>
            </w:pPr>
          </w:p>
        </w:tc>
      </w:tr>
      <w:tr w:rsidR="006021B3" w:rsidRPr="008863B9" w14:paraId="20AFBBB0" w14:textId="77777777" w:rsidTr="001C092D">
        <w:tc>
          <w:tcPr>
            <w:tcW w:w="2694" w:type="dxa"/>
            <w:gridSpan w:val="2"/>
            <w:tcBorders>
              <w:top w:val="single" w:sz="4" w:space="0" w:color="auto"/>
              <w:bottom w:val="single" w:sz="4" w:space="0" w:color="auto"/>
            </w:tcBorders>
          </w:tcPr>
          <w:p w14:paraId="411AA05F" w14:textId="77777777" w:rsidR="006021B3" w:rsidRPr="008863B9" w:rsidRDefault="006021B3" w:rsidP="001C09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5874004" w14:textId="77777777" w:rsidR="006021B3" w:rsidRPr="008863B9" w:rsidRDefault="006021B3" w:rsidP="001C092D">
            <w:pPr>
              <w:pStyle w:val="CRCoverPage"/>
              <w:spacing w:after="0"/>
              <w:ind w:left="100"/>
              <w:rPr>
                <w:noProof/>
                <w:sz w:val="8"/>
                <w:szCs w:val="8"/>
              </w:rPr>
            </w:pPr>
          </w:p>
        </w:tc>
      </w:tr>
      <w:tr w:rsidR="006021B3" w14:paraId="79E26AC6" w14:textId="77777777" w:rsidTr="001C092D">
        <w:tc>
          <w:tcPr>
            <w:tcW w:w="2694" w:type="dxa"/>
            <w:gridSpan w:val="2"/>
            <w:tcBorders>
              <w:top w:val="single" w:sz="4" w:space="0" w:color="auto"/>
              <w:left w:val="single" w:sz="4" w:space="0" w:color="auto"/>
              <w:bottom w:val="single" w:sz="4" w:space="0" w:color="auto"/>
            </w:tcBorders>
          </w:tcPr>
          <w:p w14:paraId="10C00770" w14:textId="77777777" w:rsidR="006021B3" w:rsidRDefault="006021B3" w:rsidP="001C092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EA0584" w14:textId="77777777" w:rsidR="006021B3" w:rsidRDefault="006021B3" w:rsidP="001C092D">
            <w:pPr>
              <w:pStyle w:val="CRCoverPage"/>
              <w:spacing w:after="0"/>
              <w:ind w:left="100"/>
              <w:rPr>
                <w:noProof/>
              </w:rPr>
            </w:pPr>
          </w:p>
        </w:tc>
      </w:tr>
    </w:tbl>
    <w:p w14:paraId="25B2D9AA" w14:textId="77777777" w:rsidR="0065260A" w:rsidRDefault="0065260A" w:rsidP="0065260A">
      <w:pPr>
        <w:rPr>
          <w:rFonts w:eastAsia="DengXian"/>
        </w:rPr>
        <w:sectPr w:rsidR="0065260A" w:rsidSect="006021B3">
          <w:headerReference w:type="default" r:id="rId16"/>
          <w:footnotePr>
            <w:numRestart w:val="eachSect"/>
          </w:footnotePr>
          <w:pgSz w:w="11907" w:h="16840" w:code="9"/>
          <w:pgMar w:top="1134" w:right="1134" w:bottom="1418" w:left="1134" w:header="851" w:footer="340" w:gutter="0"/>
          <w:cols w:space="720"/>
          <w:formProt w:val="0"/>
          <w:titlePg/>
          <w:docGrid w:linePitch="272"/>
        </w:sectPr>
      </w:pPr>
      <w:bookmarkStart w:id="1" w:name="_Toc12750905"/>
      <w:bookmarkStart w:id="2" w:name="_Toc29382270"/>
      <w:bookmarkStart w:id="3" w:name="_Toc37093387"/>
      <w:bookmarkStart w:id="4" w:name="_Toc37238663"/>
      <w:bookmarkStart w:id="5" w:name="_Toc37238777"/>
      <w:bookmarkStart w:id="6" w:name="_Toc46488674"/>
      <w:bookmarkStart w:id="7" w:name="_Toc52574095"/>
      <w:bookmarkStart w:id="8" w:name="_Toc52574181"/>
      <w:bookmarkStart w:id="9" w:name="_Toc210302113"/>
    </w:p>
    <w:p w14:paraId="7FFF0927" w14:textId="77777777" w:rsidR="0065260A" w:rsidRPr="00C30ED2" w:rsidRDefault="0065260A" w:rsidP="0065260A">
      <w:pPr>
        <w:pBdr>
          <w:top w:val="single" w:sz="4" w:space="1" w:color="auto"/>
          <w:left w:val="single" w:sz="4" w:space="4" w:color="auto"/>
          <w:bottom w:val="single" w:sz="4" w:space="1" w:color="auto"/>
          <w:right w:val="single" w:sz="4" w:space="4" w:color="auto"/>
        </w:pBdr>
        <w:shd w:val="clear" w:color="auto" w:fill="FFF2CC"/>
        <w:jc w:val="center"/>
        <w:rPr>
          <w:rFonts w:eastAsia="ＭＳ 明朝"/>
          <w:sz w:val="24"/>
          <w:lang w:eastAsia="ja-JP"/>
        </w:rPr>
      </w:pPr>
      <w:bookmarkStart w:id="10" w:name="_Hlk212037451"/>
      <w:r>
        <w:rPr>
          <w:rFonts w:eastAsia="DengXian" w:hint="eastAsia"/>
          <w:sz w:val="24"/>
        </w:rPr>
        <w:lastRenderedPageBreak/>
        <w:t>S</w:t>
      </w:r>
      <w:r>
        <w:rPr>
          <w:rFonts w:eastAsia="DengXian"/>
          <w:sz w:val="24"/>
        </w:rPr>
        <w:t>tart</w:t>
      </w:r>
      <w:r>
        <w:rPr>
          <w:rFonts w:eastAsia="DotumChe"/>
          <w:sz w:val="24"/>
        </w:rPr>
        <w:t xml:space="preserve"> of Change</w:t>
      </w:r>
    </w:p>
    <w:bookmarkEnd w:id="10"/>
    <w:p w14:paraId="39165D34" w14:textId="54530A69" w:rsidR="0009665E" w:rsidRPr="00DF4833" w:rsidRDefault="0002186C" w:rsidP="00AC038D">
      <w:pPr>
        <w:pStyle w:val="30"/>
      </w:pPr>
      <w:r w:rsidRPr="00DF4833">
        <w:lastRenderedPageBreak/>
        <w:t>4.</w:t>
      </w:r>
      <w:r w:rsidR="00AC038D" w:rsidRPr="00DF4833">
        <w:t>2.</w:t>
      </w:r>
      <w:r w:rsidR="00D06DBF" w:rsidRPr="00DF4833">
        <w:t>9</w:t>
      </w:r>
      <w:r w:rsidR="0009665E" w:rsidRPr="00DF4833">
        <w:tab/>
      </w:r>
      <w:proofErr w:type="spellStart"/>
      <w:r w:rsidR="00EE63F4" w:rsidRPr="00DF4833">
        <w:rPr>
          <w:i/>
        </w:rPr>
        <w:t>MeasAndMobParameters</w:t>
      </w:r>
      <w:bookmarkEnd w:id="1"/>
      <w:bookmarkEnd w:id="2"/>
      <w:bookmarkEnd w:id="3"/>
      <w:bookmarkEnd w:id="4"/>
      <w:bookmarkEnd w:id="5"/>
      <w:bookmarkEnd w:id="6"/>
      <w:bookmarkEnd w:id="7"/>
      <w:bookmarkEnd w:id="8"/>
      <w:bookmarkEnd w:id="9"/>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DF4833" w:rsidRPr="00DF4833" w14:paraId="21E1F05A" w14:textId="77777777" w:rsidTr="00936461">
        <w:trPr>
          <w:cantSplit/>
        </w:trPr>
        <w:tc>
          <w:tcPr>
            <w:tcW w:w="6807" w:type="dxa"/>
          </w:tcPr>
          <w:p w14:paraId="2A0270A7" w14:textId="77777777" w:rsidR="00AC038D" w:rsidRPr="00DF4833" w:rsidRDefault="00AC038D" w:rsidP="008D70D3">
            <w:pPr>
              <w:pStyle w:val="TAH"/>
              <w:rPr>
                <w:rFonts w:cs="Arial"/>
                <w:szCs w:val="18"/>
              </w:rPr>
            </w:pPr>
            <w:r w:rsidRPr="00DF4833">
              <w:rPr>
                <w:rFonts w:cs="Arial"/>
                <w:szCs w:val="18"/>
              </w:rPr>
              <w:lastRenderedPageBreak/>
              <w:t>Definitions for parameters</w:t>
            </w:r>
          </w:p>
        </w:tc>
        <w:tc>
          <w:tcPr>
            <w:tcW w:w="709" w:type="dxa"/>
          </w:tcPr>
          <w:p w14:paraId="3AA88B90" w14:textId="77777777" w:rsidR="00AC038D" w:rsidRPr="00DF4833" w:rsidRDefault="00AC038D" w:rsidP="008D70D3">
            <w:pPr>
              <w:pStyle w:val="TAH"/>
              <w:rPr>
                <w:rFonts w:cs="Arial"/>
                <w:szCs w:val="18"/>
              </w:rPr>
            </w:pPr>
            <w:r w:rsidRPr="00DF4833">
              <w:rPr>
                <w:rFonts w:cs="Arial"/>
                <w:szCs w:val="18"/>
              </w:rPr>
              <w:t>Per</w:t>
            </w:r>
          </w:p>
        </w:tc>
        <w:tc>
          <w:tcPr>
            <w:tcW w:w="564" w:type="dxa"/>
          </w:tcPr>
          <w:p w14:paraId="6EFEE56E" w14:textId="77777777" w:rsidR="00AC038D" w:rsidRPr="00DF4833" w:rsidRDefault="00AC038D" w:rsidP="008D70D3">
            <w:pPr>
              <w:pStyle w:val="TAH"/>
              <w:rPr>
                <w:rFonts w:cs="Arial"/>
                <w:szCs w:val="18"/>
              </w:rPr>
            </w:pPr>
            <w:r w:rsidRPr="00DF4833">
              <w:rPr>
                <w:rFonts w:cs="Arial"/>
                <w:szCs w:val="18"/>
              </w:rPr>
              <w:t>M</w:t>
            </w:r>
          </w:p>
        </w:tc>
        <w:tc>
          <w:tcPr>
            <w:tcW w:w="712" w:type="dxa"/>
          </w:tcPr>
          <w:p w14:paraId="43B4B029" w14:textId="77777777" w:rsidR="00AC038D" w:rsidRPr="00DF4833" w:rsidRDefault="00AC038D" w:rsidP="008D70D3">
            <w:pPr>
              <w:pStyle w:val="TAH"/>
              <w:rPr>
                <w:rFonts w:cs="Arial"/>
                <w:szCs w:val="18"/>
              </w:rPr>
            </w:pPr>
            <w:r w:rsidRPr="00DF4833">
              <w:rPr>
                <w:rFonts w:cs="Arial"/>
                <w:szCs w:val="18"/>
              </w:rPr>
              <w:t xml:space="preserve">FDD-TDD </w:t>
            </w:r>
            <w:r w:rsidR="00C93014" w:rsidRPr="00DF4833">
              <w:rPr>
                <w:rFonts w:cs="Arial"/>
                <w:szCs w:val="18"/>
              </w:rPr>
              <w:t>DIFF</w:t>
            </w:r>
          </w:p>
        </w:tc>
        <w:tc>
          <w:tcPr>
            <w:tcW w:w="737" w:type="dxa"/>
          </w:tcPr>
          <w:p w14:paraId="05D6F0D6" w14:textId="77777777" w:rsidR="00AC038D" w:rsidRPr="00DF4833" w:rsidRDefault="00AC038D" w:rsidP="008D70D3">
            <w:pPr>
              <w:pStyle w:val="TAH"/>
              <w:rPr>
                <w:rFonts w:eastAsia="ＭＳ 明朝" w:cs="Arial"/>
                <w:szCs w:val="18"/>
              </w:rPr>
            </w:pPr>
            <w:r w:rsidRPr="00DF4833">
              <w:rPr>
                <w:rFonts w:eastAsia="ＭＳ 明朝" w:cs="Arial"/>
                <w:szCs w:val="18"/>
              </w:rPr>
              <w:t>FR1</w:t>
            </w:r>
            <w:r w:rsidR="00B1646F" w:rsidRPr="00DF4833">
              <w:rPr>
                <w:rFonts w:eastAsia="ＭＳ 明朝" w:cs="Arial"/>
                <w:szCs w:val="18"/>
              </w:rPr>
              <w:t>-</w:t>
            </w:r>
            <w:r w:rsidRPr="00DF4833">
              <w:rPr>
                <w:rFonts w:eastAsia="ＭＳ 明朝" w:cs="Arial"/>
                <w:szCs w:val="18"/>
              </w:rPr>
              <w:t xml:space="preserve">FR2 </w:t>
            </w:r>
            <w:r w:rsidR="00C93014" w:rsidRPr="00DF4833">
              <w:rPr>
                <w:rFonts w:eastAsia="ＭＳ 明朝" w:cs="Arial"/>
                <w:szCs w:val="18"/>
              </w:rPr>
              <w:t>DIFF</w:t>
            </w:r>
          </w:p>
        </w:tc>
      </w:tr>
      <w:tr w:rsidR="00DF4833" w:rsidRPr="00DF4833" w14:paraId="32EBADDC" w14:textId="77777777" w:rsidTr="00936461">
        <w:trPr>
          <w:cantSplit/>
        </w:trPr>
        <w:tc>
          <w:tcPr>
            <w:tcW w:w="6807" w:type="dxa"/>
          </w:tcPr>
          <w:p w14:paraId="2A826D59" w14:textId="77777777" w:rsidR="00DC6F79" w:rsidRPr="00DF4833" w:rsidRDefault="00DC6F79" w:rsidP="00DC6F79">
            <w:pPr>
              <w:pStyle w:val="TAL"/>
              <w:rPr>
                <w:b/>
                <w:bCs/>
                <w:i/>
                <w:iCs/>
              </w:rPr>
            </w:pPr>
            <w:r w:rsidRPr="00DF4833">
              <w:rPr>
                <w:b/>
                <w:bCs/>
                <w:i/>
                <w:iCs/>
              </w:rPr>
              <w:t>bestCellChangeReport-r18</w:t>
            </w:r>
          </w:p>
          <w:p w14:paraId="1F17521B" w14:textId="68A9B803" w:rsidR="00DC6F79" w:rsidRPr="00DF4833" w:rsidRDefault="00DC6F79" w:rsidP="006A51C3">
            <w:pPr>
              <w:pStyle w:val="TAL"/>
            </w:pPr>
            <w:r w:rsidRPr="00DF4833">
              <w:t>Indicates whether the UE supports the sending of the measurement report if the measured first best cell changed as specified in TS 38.331 [9].</w:t>
            </w:r>
          </w:p>
        </w:tc>
        <w:tc>
          <w:tcPr>
            <w:tcW w:w="709" w:type="dxa"/>
          </w:tcPr>
          <w:p w14:paraId="5CB586F6" w14:textId="52052C45" w:rsidR="00DC6F79" w:rsidRPr="00DF4833" w:rsidRDefault="00DC6F79" w:rsidP="006A51C3">
            <w:pPr>
              <w:pStyle w:val="TAL"/>
              <w:jc w:val="center"/>
            </w:pPr>
            <w:r w:rsidRPr="00DF4833">
              <w:rPr>
                <w:rFonts w:cs="Arial"/>
                <w:bCs/>
                <w:iCs/>
                <w:szCs w:val="18"/>
              </w:rPr>
              <w:t>UE</w:t>
            </w:r>
          </w:p>
        </w:tc>
        <w:tc>
          <w:tcPr>
            <w:tcW w:w="564" w:type="dxa"/>
          </w:tcPr>
          <w:p w14:paraId="3B076B33" w14:textId="2B804376" w:rsidR="00DC6F79" w:rsidRPr="00DF4833" w:rsidRDefault="00DC6F79" w:rsidP="006A51C3">
            <w:pPr>
              <w:pStyle w:val="TAL"/>
              <w:jc w:val="center"/>
            </w:pPr>
            <w:r w:rsidRPr="00DF4833">
              <w:rPr>
                <w:rFonts w:cs="Arial"/>
                <w:bCs/>
                <w:iCs/>
                <w:szCs w:val="18"/>
              </w:rPr>
              <w:t>No</w:t>
            </w:r>
          </w:p>
        </w:tc>
        <w:tc>
          <w:tcPr>
            <w:tcW w:w="712" w:type="dxa"/>
          </w:tcPr>
          <w:p w14:paraId="26A86995" w14:textId="72A8CB06" w:rsidR="00DC6F79" w:rsidRPr="00DF4833" w:rsidRDefault="00DC6F79" w:rsidP="006A51C3">
            <w:pPr>
              <w:pStyle w:val="TAL"/>
              <w:jc w:val="center"/>
            </w:pPr>
            <w:r w:rsidRPr="00DF4833">
              <w:rPr>
                <w:rFonts w:cs="Arial"/>
                <w:bCs/>
                <w:iCs/>
                <w:szCs w:val="18"/>
              </w:rPr>
              <w:t>No</w:t>
            </w:r>
          </w:p>
        </w:tc>
        <w:tc>
          <w:tcPr>
            <w:tcW w:w="737" w:type="dxa"/>
          </w:tcPr>
          <w:p w14:paraId="25E73BBE" w14:textId="5081981E" w:rsidR="00DC6F79" w:rsidRPr="00DF4833" w:rsidRDefault="00DC6F79" w:rsidP="006A51C3">
            <w:pPr>
              <w:pStyle w:val="TAL"/>
              <w:jc w:val="center"/>
              <w:rPr>
                <w:rFonts w:eastAsia="ＭＳ 明朝"/>
              </w:rPr>
            </w:pPr>
            <w:r w:rsidRPr="00DF4833">
              <w:rPr>
                <w:rFonts w:eastAsia="ＭＳ 明朝" w:cs="Arial"/>
                <w:bCs/>
                <w:iCs/>
                <w:szCs w:val="18"/>
              </w:rPr>
              <w:t>No</w:t>
            </w:r>
          </w:p>
        </w:tc>
      </w:tr>
      <w:tr w:rsidR="00DF4833" w:rsidRPr="00DF4833" w14:paraId="5CCD66E7" w14:textId="77777777" w:rsidTr="00936461">
        <w:trPr>
          <w:cantSplit/>
        </w:trPr>
        <w:tc>
          <w:tcPr>
            <w:tcW w:w="6807" w:type="dxa"/>
          </w:tcPr>
          <w:p w14:paraId="0F52DD8C" w14:textId="77777777" w:rsidR="00B4557B" w:rsidRPr="00DF4833" w:rsidRDefault="00B4557B" w:rsidP="00B4557B">
            <w:pPr>
              <w:pStyle w:val="TAL"/>
              <w:rPr>
                <w:b/>
                <w:bCs/>
                <w:i/>
                <w:iCs/>
              </w:rPr>
            </w:pPr>
            <w:r w:rsidRPr="00DF4833">
              <w:rPr>
                <w:b/>
                <w:bCs/>
                <w:i/>
                <w:iCs/>
              </w:rPr>
              <w:t>cellIndividualOffsetPerMeasEvent-r18</w:t>
            </w:r>
          </w:p>
          <w:p w14:paraId="04EDAD5C" w14:textId="7909EF8A" w:rsidR="00B4557B" w:rsidRPr="00DF4833" w:rsidRDefault="00B4557B" w:rsidP="00936461">
            <w:pPr>
              <w:pStyle w:val="TAL"/>
            </w:pPr>
            <w:r w:rsidRPr="00DF4833">
              <w:rPr>
                <w:rFonts w:cs="Arial"/>
                <w:szCs w:val="18"/>
              </w:rPr>
              <w:t xml:space="preserve">Indicates whether the UE supports the configuration of a cell individual offset per measurement event within </w:t>
            </w:r>
            <w:proofErr w:type="spellStart"/>
            <w:r w:rsidRPr="00DF4833">
              <w:rPr>
                <w:rFonts w:cs="Arial"/>
                <w:i/>
                <w:iCs/>
                <w:szCs w:val="18"/>
              </w:rPr>
              <w:t>reportConfigNR</w:t>
            </w:r>
            <w:proofErr w:type="spellEnd"/>
            <w:r w:rsidRPr="00DF4833">
              <w:rPr>
                <w:rFonts w:cs="Arial"/>
                <w:szCs w:val="18"/>
              </w:rPr>
              <w:t xml:space="preserve"> or </w:t>
            </w:r>
            <w:proofErr w:type="spellStart"/>
            <w:r w:rsidRPr="00DF4833">
              <w:rPr>
                <w:rFonts w:cs="Arial"/>
                <w:i/>
                <w:iCs/>
                <w:szCs w:val="18"/>
              </w:rPr>
              <w:t>reportConfigInterRAT</w:t>
            </w:r>
            <w:proofErr w:type="spellEnd"/>
            <w:r w:rsidRPr="00DF4833">
              <w:rPr>
                <w:rFonts w:cs="Arial"/>
                <w:szCs w:val="18"/>
              </w:rPr>
              <w:t xml:space="preserve"> as specified in TS 38.331 [9].</w:t>
            </w:r>
          </w:p>
        </w:tc>
        <w:tc>
          <w:tcPr>
            <w:tcW w:w="709" w:type="dxa"/>
          </w:tcPr>
          <w:p w14:paraId="2D205081" w14:textId="0D377D5E" w:rsidR="00B4557B" w:rsidRPr="00DF4833" w:rsidRDefault="00B4557B" w:rsidP="00936461">
            <w:pPr>
              <w:pStyle w:val="TAL"/>
              <w:jc w:val="center"/>
            </w:pPr>
            <w:r w:rsidRPr="00DF4833">
              <w:rPr>
                <w:rFonts w:cs="Arial"/>
                <w:bCs/>
                <w:iCs/>
                <w:szCs w:val="18"/>
              </w:rPr>
              <w:t>UE</w:t>
            </w:r>
          </w:p>
        </w:tc>
        <w:tc>
          <w:tcPr>
            <w:tcW w:w="564" w:type="dxa"/>
          </w:tcPr>
          <w:p w14:paraId="4BBD338A" w14:textId="24D138EC" w:rsidR="00B4557B" w:rsidRPr="00DF4833" w:rsidRDefault="00B4557B" w:rsidP="00936461">
            <w:pPr>
              <w:pStyle w:val="TAL"/>
              <w:jc w:val="center"/>
            </w:pPr>
            <w:r w:rsidRPr="00DF4833">
              <w:rPr>
                <w:rFonts w:cs="Arial"/>
                <w:bCs/>
                <w:iCs/>
                <w:szCs w:val="18"/>
              </w:rPr>
              <w:t>No</w:t>
            </w:r>
          </w:p>
        </w:tc>
        <w:tc>
          <w:tcPr>
            <w:tcW w:w="712" w:type="dxa"/>
          </w:tcPr>
          <w:p w14:paraId="346F0455" w14:textId="09816AF0" w:rsidR="00B4557B" w:rsidRPr="00DF4833" w:rsidRDefault="00B4557B" w:rsidP="00936461">
            <w:pPr>
              <w:pStyle w:val="TAL"/>
              <w:jc w:val="center"/>
            </w:pPr>
            <w:r w:rsidRPr="00DF4833">
              <w:rPr>
                <w:rFonts w:cs="Arial"/>
                <w:bCs/>
                <w:iCs/>
                <w:szCs w:val="18"/>
              </w:rPr>
              <w:t>No</w:t>
            </w:r>
          </w:p>
        </w:tc>
        <w:tc>
          <w:tcPr>
            <w:tcW w:w="737" w:type="dxa"/>
          </w:tcPr>
          <w:p w14:paraId="22060A7F" w14:textId="44F02B51" w:rsidR="00B4557B" w:rsidRPr="00DF4833" w:rsidRDefault="00B4557B" w:rsidP="00936461">
            <w:pPr>
              <w:pStyle w:val="TAL"/>
              <w:jc w:val="center"/>
              <w:rPr>
                <w:rFonts w:eastAsia="ＭＳ 明朝"/>
              </w:rPr>
            </w:pPr>
            <w:r w:rsidRPr="00DF4833">
              <w:rPr>
                <w:rFonts w:eastAsia="ＭＳ 明朝" w:cs="Arial"/>
                <w:bCs/>
                <w:iCs/>
                <w:szCs w:val="18"/>
              </w:rPr>
              <w:t>No</w:t>
            </w:r>
          </w:p>
        </w:tc>
      </w:tr>
      <w:tr w:rsidR="00DF4833" w:rsidRPr="00DF483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DF4833" w:rsidRDefault="005F3E47" w:rsidP="00963B9B">
            <w:pPr>
              <w:pStyle w:val="TAL"/>
              <w:rPr>
                <w:rFonts w:cs="Arial"/>
                <w:b/>
                <w:bCs/>
                <w:i/>
                <w:iCs/>
                <w:szCs w:val="18"/>
              </w:rPr>
            </w:pPr>
            <w:r w:rsidRPr="00DF4833">
              <w:rPr>
                <w:rFonts w:cs="Arial"/>
                <w:b/>
                <w:bCs/>
                <w:i/>
                <w:iCs/>
                <w:szCs w:val="18"/>
              </w:rPr>
              <w:t>cli-RSSI-Meas-r16</w:t>
            </w:r>
          </w:p>
          <w:p w14:paraId="4F2F8AF3" w14:textId="06D054FF" w:rsidR="005F3E47" w:rsidRPr="00DF4833" w:rsidRDefault="005F3E47" w:rsidP="00963B9B">
            <w:pPr>
              <w:pStyle w:val="TAL"/>
              <w:rPr>
                <w:rFonts w:cs="Arial"/>
                <w:bCs/>
                <w:iCs/>
                <w:szCs w:val="18"/>
              </w:rPr>
            </w:pPr>
            <w:r w:rsidRPr="00DF4833">
              <w:rPr>
                <w:rFonts w:cs="Arial"/>
                <w:bCs/>
                <w:iCs/>
                <w:szCs w:val="18"/>
              </w:rPr>
              <w:t xml:space="preserve">Indicates whether the UE can perform CLI RSSI measurements as specified in </w:t>
            </w:r>
            <w:r w:rsidR="004F5EB8" w:rsidRPr="00DF4833">
              <w:rPr>
                <w:rFonts w:cs="Arial"/>
                <w:bCs/>
                <w:iCs/>
                <w:szCs w:val="18"/>
              </w:rPr>
              <w:t xml:space="preserve">TS </w:t>
            </w:r>
            <w:r w:rsidRPr="00DF4833">
              <w:rPr>
                <w:rFonts w:cs="Arial"/>
                <w:bCs/>
                <w:iCs/>
                <w:szCs w:val="18"/>
              </w:rPr>
              <w:t xml:space="preserve">38.215 [13] and supports periodical reporting and measurement event triggering as specified in </w:t>
            </w:r>
            <w:r w:rsidR="004F5EB8" w:rsidRPr="00DF4833">
              <w:rPr>
                <w:rFonts w:cs="Arial"/>
                <w:bCs/>
                <w:iCs/>
                <w:szCs w:val="18"/>
              </w:rPr>
              <w:t xml:space="preserve">TS </w:t>
            </w:r>
            <w:r w:rsidRPr="00DF4833">
              <w:rPr>
                <w:rFonts w:cs="Arial"/>
                <w:bCs/>
                <w:iCs/>
                <w:szCs w:val="18"/>
              </w:rPr>
              <w:t>38.331 [9].</w:t>
            </w:r>
            <w:r w:rsidR="00071325" w:rsidRPr="00DF4833">
              <w:rPr>
                <w:rFonts w:eastAsia="ＭＳ Ｐゴシック" w:cs="Arial"/>
                <w:szCs w:val="18"/>
              </w:rPr>
              <w:t xml:space="preserve"> If the UE supports this feature, the UE needs to report </w:t>
            </w:r>
            <w:r w:rsidR="00071325" w:rsidRPr="00DF4833">
              <w:rPr>
                <w:rFonts w:eastAsia="ＭＳ Ｐゴシック" w:cs="Arial"/>
                <w:i/>
                <w:szCs w:val="18"/>
              </w:rPr>
              <w:t>maxNumberCLI-RSSI-r16</w:t>
            </w:r>
            <w:r w:rsidR="00071325" w:rsidRPr="00DF4833">
              <w:rPr>
                <w:rFonts w:eastAsia="ＭＳ Ｐゴシック" w:cs="Arial"/>
                <w:szCs w:val="18"/>
              </w:rPr>
              <w:t>.</w:t>
            </w:r>
            <w:r w:rsidR="00780C09" w:rsidRPr="00DF483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DF4833" w:rsidRDefault="005F3E47" w:rsidP="00963B9B">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DF4833" w:rsidRDefault="005F3E47" w:rsidP="00963B9B">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DF4833" w:rsidRDefault="005F3E47" w:rsidP="00963B9B">
            <w:pPr>
              <w:pStyle w:val="TAL"/>
              <w:jc w:val="center"/>
              <w:rPr>
                <w:rFonts w:cs="Arial"/>
                <w:bCs/>
                <w:iCs/>
                <w:szCs w:val="18"/>
              </w:rPr>
            </w:pPr>
            <w:r w:rsidRPr="00DF483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DF4833" w:rsidRDefault="005F3E47" w:rsidP="00963B9B">
            <w:pPr>
              <w:pStyle w:val="TAL"/>
              <w:jc w:val="center"/>
              <w:rPr>
                <w:rFonts w:eastAsia="ＭＳ 明朝" w:cs="Arial"/>
                <w:bCs/>
                <w:iCs/>
                <w:szCs w:val="18"/>
              </w:rPr>
            </w:pPr>
            <w:r w:rsidRPr="00DF4833">
              <w:rPr>
                <w:rFonts w:eastAsia="ＭＳ 明朝" w:cs="Arial"/>
                <w:bCs/>
                <w:iCs/>
                <w:szCs w:val="18"/>
              </w:rPr>
              <w:t>Yes</w:t>
            </w:r>
          </w:p>
        </w:tc>
      </w:tr>
      <w:tr w:rsidR="00DF4833" w:rsidRPr="00DF483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DF4833" w:rsidRDefault="005F3E47" w:rsidP="00963B9B">
            <w:pPr>
              <w:pStyle w:val="TAL"/>
              <w:rPr>
                <w:rFonts w:cs="Arial"/>
                <w:b/>
                <w:bCs/>
                <w:i/>
                <w:iCs/>
                <w:szCs w:val="18"/>
              </w:rPr>
            </w:pPr>
            <w:r w:rsidRPr="00DF4833">
              <w:rPr>
                <w:rFonts w:cs="Arial"/>
                <w:b/>
                <w:bCs/>
                <w:i/>
                <w:iCs/>
                <w:szCs w:val="18"/>
              </w:rPr>
              <w:t>cli-SRS-RSRP-Meas-r16</w:t>
            </w:r>
          </w:p>
          <w:p w14:paraId="40E714DB" w14:textId="7029F2A2" w:rsidR="005F3E47" w:rsidRPr="00DF4833" w:rsidRDefault="005F3E47" w:rsidP="00963B9B">
            <w:pPr>
              <w:pStyle w:val="TAL"/>
              <w:rPr>
                <w:rFonts w:cs="Arial"/>
                <w:bCs/>
                <w:iCs/>
                <w:szCs w:val="18"/>
              </w:rPr>
            </w:pPr>
            <w:r w:rsidRPr="00DF4833">
              <w:rPr>
                <w:rFonts w:cs="Arial"/>
                <w:bCs/>
                <w:iCs/>
                <w:szCs w:val="18"/>
              </w:rPr>
              <w:t xml:space="preserve">Indicates whether the UE can perform SRS RSRP measurements as specified in </w:t>
            </w:r>
            <w:r w:rsidR="004F5EB8" w:rsidRPr="00DF4833">
              <w:rPr>
                <w:rFonts w:cs="Arial"/>
                <w:bCs/>
                <w:iCs/>
                <w:szCs w:val="18"/>
              </w:rPr>
              <w:t xml:space="preserve">TS </w:t>
            </w:r>
            <w:r w:rsidRPr="00DF4833">
              <w:rPr>
                <w:rFonts w:cs="Arial"/>
                <w:bCs/>
                <w:iCs/>
                <w:szCs w:val="18"/>
              </w:rPr>
              <w:t xml:space="preserve">38.215 [13] and supports periodical reporting and measurement event triggering based on SRS-RSRP </w:t>
            </w:r>
            <w:r w:rsidR="004F5EB8" w:rsidRPr="00DF4833">
              <w:rPr>
                <w:rFonts w:cs="Arial"/>
                <w:szCs w:val="18"/>
                <w:lang w:eastAsia="x-none"/>
              </w:rPr>
              <w:t xml:space="preserve">as specified in </w:t>
            </w:r>
            <w:r w:rsidR="004F5EB8" w:rsidRPr="00DF4833">
              <w:rPr>
                <w:rFonts w:cs="Arial"/>
                <w:bCs/>
                <w:iCs/>
                <w:szCs w:val="18"/>
              </w:rPr>
              <w:t xml:space="preserve">TS </w:t>
            </w:r>
            <w:r w:rsidRPr="00DF4833">
              <w:rPr>
                <w:rFonts w:cs="Arial"/>
                <w:bCs/>
                <w:iCs/>
                <w:szCs w:val="18"/>
              </w:rPr>
              <w:t>38.331 [9].</w:t>
            </w:r>
            <w:r w:rsidR="00071325" w:rsidRPr="00DF4833">
              <w:rPr>
                <w:rFonts w:eastAsia="ＭＳ Ｐゴシック" w:cs="Arial"/>
                <w:szCs w:val="18"/>
              </w:rPr>
              <w:t xml:space="preserve"> If the UE supports this feature, the UE needs to report </w:t>
            </w:r>
            <w:r w:rsidR="00071325" w:rsidRPr="00DF4833">
              <w:rPr>
                <w:rFonts w:eastAsia="ＭＳ Ｐゴシック" w:cs="Arial"/>
                <w:i/>
                <w:szCs w:val="18"/>
              </w:rPr>
              <w:t>maxNumberCLI-SRS-RSRP-r16</w:t>
            </w:r>
            <w:r w:rsidR="00071325" w:rsidRPr="00DF4833">
              <w:rPr>
                <w:rFonts w:eastAsia="ＭＳ Ｐゴシック" w:cs="Arial"/>
                <w:iCs/>
                <w:szCs w:val="18"/>
              </w:rPr>
              <w:t xml:space="preserve"> and </w:t>
            </w:r>
            <w:r w:rsidR="00071325" w:rsidRPr="00DF4833">
              <w:rPr>
                <w:rFonts w:eastAsia="ＭＳ Ｐゴシック" w:cs="Arial"/>
                <w:i/>
                <w:szCs w:val="18"/>
              </w:rPr>
              <w:t>maxNumberPerSlotCLI-SRS-RSRP-r16</w:t>
            </w:r>
            <w:r w:rsidR="00071325" w:rsidRPr="00DF4833">
              <w:rPr>
                <w:rFonts w:eastAsia="ＭＳ Ｐゴシック" w:cs="Arial"/>
                <w:szCs w:val="18"/>
              </w:rPr>
              <w:t>.</w:t>
            </w:r>
            <w:r w:rsidR="00780C09" w:rsidRPr="00DF483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DF4833" w:rsidRDefault="005F3E47" w:rsidP="00963B9B">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DF4833" w:rsidRDefault="005F3E47" w:rsidP="00963B9B">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DF4833" w:rsidRDefault="005F3E47" w:rsidP="00963B9B">
            <w:pPr>
              <w:pStyle w:val="TAL"/>
              <w:jc w:val="center"/>
              <w:rPr>
                <w:rFonts w:cs="Arial"/>
                <w:bCs/>
                <w:iCs/>
                <w:szCs w:val="18"/>
              </w:rPr>
            </w:pPr>
            <w:r w:rsidRPr="00DF483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DF4833" w:rsidRDefault="005F3E47" w:rsidP="00963B9B">
            <w:pPr>
              <w:pStyle w:val="TAL"/>
              <w:jc w:val="center"/>
              <w:rPr>
                <w:rFonts w:eastAsia="ＭＳ 明朝" w:cs="Arial"/>
                <w:bCs/>
                <w:iCs/>
                <w:szCs w:val="18"/>
              </w:rPr>
            </w:pPr>
            <w:r w:rsidRPr="00DF4833">
              <w:rPr>
                <w:rFonts w:eastAsia="ＭＳ 明朝" w:cs="Arial"/>
                <w:bCs/>
                <w:iCs/>
                <w:szCs w:val="18"/>
              </w:rPr>
              <w:t>Yes</w:t>
            </w:r>
          </w:p>
        </w:tc>
      </w:tr>
      <w:tr w:rsidR="00DF4833" w:rsidRPr="00DF4833" w14:paraId="64E5B78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F707C0" w14:textId="77777777" w:rsidR="008344CF" w:rsidRPr="00DF4833" w:rsidRDefault="008344CF" w:rsidP="008344CF">
            <w:pPr>
              <w:pStyle w:val="TAL"/>
              <w:rPr>
                <w:rFonts w:cs="Arial"/>
                <w:b/>
                <w:bCs/>
                <w:i/>
                <w:iCs/>
                <w:szCs w:val="18"/>
              </w:rPr>
            </w:pPr>
            <w:r w:rsidRPr="00DF4833">
              <w:rPr>
                <w:rFonts w:cs="Arial"/>
                <w:b/>
                <w:bCs/>
                <w:i/>
                <w:iCs/>
                <w:szCs w:val="18"/>
              </w:rPr>
              <w:t>cltm-EarlyTA-Indication-r19</w:t>
            </w:r>
          </w:p>
          <w:p w14:paraId="25F11DEE" w14:textId="77777777" w:rsidR="008344CF" w:rsidRPr="00DF4833" w:rsidRDefault="008344CF" w:rsidP="008344CF">
            <w:pPr>
              <w:pStyle w:val="TAL"/>
            </w:pPr>
            <w:r w:rsidRPr="00DF4833">
              <w:rPr>
                <w:rFonts w:eastAsia="DengXian"/>
              </w:rPr>
              <w:t>I</w:t>
            </w:r>
            <w:r w:rsidRPr="00DF4833">
              <w:t>ndicate</w:t>
            </w:r>
            <w:r w:rsidRPr="00DF4833">
              <w:rPr>
                <w:rFonts w:eastAsia="DengXian"/>
              </w:rPr>
              <w:t>s</w:t>
            </w:r>
            <w:r w:rsidRPr="00DF4833">
              <w:t xml:space="preserve"> whether the UE </w:t>
            </w:r>
            <w:r w:rsidRPr="00DF4833">
              <w:rPr>
                <w:rFonts w:eastAsia="Malgun Gothic"/>
                <w:lang w:eastAsia="ko-KR"/>
              </w:rPr>
              <w:t>support</w:t>
            </w:r>
            <w:r w:rsidRPr="00DF4833">
              <w:t>s</w:t>
            </w:r>
            <w:r w:rsidRPr="00DF4833">
              <w:rPr>
                <w:rFonts w:eastAsia="Malgun Gothic"/>
                <w:lang w:eastAsia="ko-KR"/>
              </w:rPr>
              <w:t xml:space="preserve"> early TA MAC CE reception for CLTM </w:t>
            </w:r>
            <w:r w:rsidRPr="00DF4833">
              <w:t xml:space="preserve">by indicating the maximum number of </w:t>
            </w:r>
            <w:r w:rsidRPr="00DF4833">
              <w:rPr>
                <w:rFonts w:eastAsia="Malgun Gothic"/>
                <w:lang w:eastAsia="ko-KR"/>
              </w:rPr>
              <w:t>TA values that the UE can store</w:t>
            </w:r>
            <w:r w:rsidRPr="00DF4833">
              <w:t>.</w:t>
            </w:r>
          </w:p>
          <w:p w14:paraId="3BB09335" w14:textId="2E15EA63" w:rsidR="008344CF" w:rsidRPr="00DF4833" w:rsidRDefault="008344CF" w:rsidP="008344CF">
            <w:pPr>
              <w:pStyle w:val="TAL"/>
              <w:rPr>
                <w:rFonts w:cs="Arial"/>
                <w:b/>
                <w:bCs/>
                <w:i/>
                <w:iCs/>
                <w:szCs w:val="18"/>
              </w:rPr>
            </w:pPr>
            <w:r w:rsidRPr="00DF4833">
              <w:rPr>
                <w:rFonts w:cs="Arial"/>
                <w:szCs w:val="18"/>
              </w:rPr>
              <w:t xml:space="preserve">A UE supporting this feature shall also indicate support of at least one </w:t>
            </w:r>
            <w:r w:rsidRPr="00DF4833">
              <w:rPr>
                <w:rFonts w:eastAsia="DengXian"/>
              </w:rPr>
              <w:t xml:space="preserve">of </w:t>
            </w:r>
            <w:r w:rsidRPr="00DF4833">
              <w:rPr>
                <w:rFonts w:eastAsia="Malgun Gothic"/>
                <w:i/>
                <w:lang w:eastAsia="ko-KR"/>
              </w:rPr>
              <w:t>cltm-ExecutionConditionL3-r19</w:t>
            </w:r>
            <w:r w:rsidRPr="00DF4833">
              <w:rPr>
                <w:rFonts w:eastAsia="Malgun Gothic"/>
                <w:lang w:eastAsia="ko-KR"/>
              </w:rPr>
              <w:t xml:space="preserve"> or </w:t>
            </w:r>
            <w:r w:rsidRPr="00DF4833">
              <w:rPr>
                <w:rFonts w:eastAsia="Malgun Gothic"/>
                <w:i/>
                <w:lang w:eastAsia="ko-KR"/>
              </w:rPr>
              <w:t>cltm-ExecutionConditionL1-r19</w:t>
            </w:r>
            <w:r w:rsidRPr="00DF4833">
              <w:t xml:space="preserve"> and support of </w:t>
            </w:r>
            <w:r w:rsidRPr="00DF4833">
              <w:rPr>
                <w:bCs/>
                <w:i/>
                <w:iCs/>
              </w:rPr>
              <w:t xml:space="preserve">rach-EarlyTA-Measurement-r18 </w:t>
            </w:r>
            <w:r w:rsidRPr="00DF4833">
              <w:t>for at least one band</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0C2A28" w14:textId="19CD90EA"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9E219" w14:textId="7E3D1647" w:rsidR="008344CF" w:rsidRPr="00DF4833" w:rsidRDefault="008344CF" w:rsidP="008344CF">
            <w:pPr>
              <w:pStyle w:val="TAL"/>
              <w:jc w:val="center"/>
              <w:rPr>
                <w:rFonts w:cs="Arial"/>
                <w:bCs/>
                <w:iCs/>
                <w:szCs w:val="18"/>
              </w:rPr>
            </w:pPr>
            <w:r w:rsidRPr="00DF4833">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F23C150" w14:textId="088CA79E" w:rsidR="008344CF" w:rsidRPr="00DF4833" w:rsidRDefault="008344CF" w:rsidP="008344CF">
            <w:pPr>
              <w:pStyle w:val="TAL"/>
              <w:jc w:val="center"/>
              <w:rPr>
                <w:rFonts w:cs="Arial"/>
                <w:bCs/>
                <w:iCs/>
                <w:szCs w:val="18"/>
              </w:rPr>
            </w:pPr>
            <w:r w:rsidRPr="00DF4833">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BBCE49" w14:textId="17071BC3" w:rsidR="008344CF" w:rsidRPr="00DF4833" w:rsidRDefault="008344CF" w:rsidP="008344CF">
            <w:pPr>
              <w:pStyle w:val="TAL"/>
              <w:jc w:val="center"/>
              <w:rPr>
                <w:rFonts w:eastAsia="ＭＳ 明朝" w:cs="Arial"/>
                <w:bCs/>
                <w:iCs/>
                <w:szCs w:val="18"/>
              </w:rPr>
            </w:pPr>
            <w:r w:rsidRPr="00DF4833">
              <w:rPr>
                <w:rFonts w:eastAsia="ＭＳ 明朝" w:cs="Arial"/>
                <w:bCs/>
                <w:iCs/>
                <w:szCs w:val="18"/>
              </w:rPr>
              <w:t>No</w:t>
            </w:r>
          </w:p>
        </w:tc>
      </w:tr>
      <w:tr w:rsidR="00DF4833" w:rsidRPr="00DF4833" w14:paraId="62FEB90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6C0C6A2" w14:textId="77777777" w:rsidR="008344CF" w:rsidRPr="00DF4833" w:rsidRDefault="008344CF" w:rsidP="008344CF">
            <w:pPr>
              <w:pStyle w:val="TAL"/>
              <w:rPr>
                <w:b/>
                <w:bCs/>
                <w:i/>
                <w:iCs/>
              </w:rPr>
            </w:pPr>
            <w:r w:rsidRPr="00DF4833">
              <w:rPr>
                <w:b/>
                <w:bCs/>
                <w:i/>
                <w:iCs/>
              </w:rPr>
              <w:t>cltm-ExecutionConditionL1-r19</w:t>
            </w:r>
          </w:p>
          <w:p w14:paraId="58B456DD" w14:textId="2C90F092" w:rsidR="008344CF" w:rsidRPr="00DF4833" w:rsidRDefault="008344CF" w:rsidP="008344CF">
            <w:pPr>
              <w:pStyle w:val="TAL"/>
              <w:rPr>
                <w:rFonts w:cs="Arial"/>
                <w:b/>
                <w:bCs/>
                <w:i/>
                <w:iCs/>
                <w:szCs w:val="18"/>
              </w:rPr>
            </w:pPr>
            <w:r w:rsidRPr="00DF4833">
              <w:rPr>
                <w:rFonts w:eastAsia="DengXian"/>
              </w:rPr>
              <w:t xml:space="preserve">Indicates </w:t>
            </w:r>
            <w:r w:rsidRPr="00DF4833">
              <w:t>whether</w:t>
            </w:r>
            <w:r w:rsidRPr="00DF4833">
              <w:rPr>
                <w:rFonts w:eastAsia="DengXian"/>
              </w:rPr>
              <w:t xml:space="preserve"> the UE supports the evaluation of LTM conditions evaluation based on L1 measurements. The UE </w:t>
            </w:r>
            <w:r w:rsidRPr="00DF4833">
              <w:rPr>
                <w:rFonts w:cs="Arial"/>
                <w:szCs w:val="18"/>
              </w:rPr>
              <w:t>supporting this feature shall also indicate</w:t>
            </w:r>
            <w:r w:rsidRPr="00DF4833">
              <w:rPr>
                <w:rFonts w:eastAsia="DengXian"/>
              </w:rPr>
              <w:t xml:space="preserve"> support of </w:t>
            </w:r>
            <w:r w:rsidRPr="00DF4833">
              <w:rPr>
                <w:rFonts w:eastAsia="DengXian"/>
                <w:i/>
              </w:rPr>
              <w:t>ltm-MCG-IntraFreq-r18</w:t>
            </w:r>
            <w:r w:rsidRPr="00DF4833">
              <w:rPr>
                <w:rFonts w:eastAsia="DengXian"/>
              </w:rPr>
              <w:t xml:space="preserve"> </w:t>
            </w:r>
            <w:r w:rsidRPr="00DF4833">
              <w:t>for at least one band</w:t>
            </w:r>
            <w:r w:rsidRPr="00DF4833">
              <w:rPr>
                <w:rFonts w:eastAsia="DengXian"/>
              </w:rPr>
              <w:t>.</w:t>
            </w:r>
          </w:p>
        </w:tc>
        <w:tc>
          <w:tcPr>
            <w:tcW w:w="709" w:type="dxa"/>
            <w:tcBorders>
              <w:top w:val="single" w:sz="4" w:space="0" w:color="808080"/>
              <w:left w:val="single" w:sz="4" w:space="0" w:color="808080"/>
              <w:bottom w:val="single" w:sz="4" w:space="0" w:color="808080"/>
              <w:right w:val="single" w:sz="4" w:space="0" w:color="808080"/>
            </w:tcBorders>
          </w:tcPr>
          <w:p w14:paraId="19754603" w14:textId="4F69E1F6"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30B9FE1" w14:textId="2C0E7ACD" w:rsidR="008344CF" w:rsidRPr="00DF4833" w:rsidRDefault="008344CF" w:rsidP="008344CF">
            <w:pPr>
              <w:pStyle w:val="TAL"/>
              <w:jc w:val="center"/>
              <w:rPr>
                <w:rFonts w:cs="Arial"/>
                <w:bCs/>
                <w:iCs/>
                <w:szCs w:val="18"/>
              </w:rPr>
            </w:pPr>
            <w:r w:rsidRPr="00DF4833">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015CD2" w14:textId="4289DB8C" w:rsidR="008344CF" w:rsidRPr="00DF4833" w:rsidRDefault="008344CF" w:rsidP="008344CF">
            <w:pPr>
              <w:pStyle w:val="TAL"/>
              <w:jc w:val="center"/>
              <w:rPr>
                <w:rFonts w:cs="Arial"/>
                <w:bCs/>
                <w:iCs/>
                <w:szCs w:val="18"/>
              </w:rPr>
            </w:pPr>
            <w:r w:rsidRPr="00DF4833">
              <w:rPr>
                <w:bCs/>
                <w:iCs/>
              </w:rPr>
              <w:t>No</w:t>
            </w:r>
          </w:p>
        </w:tc>
        <w:tc>
          <w:tcPr>
            <w:tcW w:w="737" w:type="dxa"/>
            <w:tcBorders>
              <w:top w:val="single" w:sz="4" w:space="0" w:color="808080"/>
              <w:left w:val="single" w:sz="4" w:space="0" w:color="808080"/>
              <w:bottom w:val="single" w:sz="4" w:space="0" w:color="808080"/>
              <w:right w:val="single" w:sz="4" w:space="0" w:color="808080"/>
            </w:tcBorders>
          </w:tcPr>
          <w:p w14:paraId="3F52B536" w14:textId="3DB851DE" w:rsidR="008344CF" w:rsidRPr="00DF4833" w:rsidRDefault="008344CF" w:rsidP="008344CF">
            <w:pPr>
              <w:pStyle w:val="TAL"/>
              <w:jc w:val="center"/>
              <w:rPr>
                <w:rFonts w:eastAsia="ＭＳ 明朝" w:cs="Arial"/>
                <w:bCs/>
                <w:iCs/>
                <w:szCs w:val="18"/>
              </w:rPr>
            </w:pPr>
            <w:r w:rsidRPr="00DF4833">
              <w:rPr>
                <w:bCs/>
                <w:iCs/>
              </w:rPr>
              <w:t>No</w:t>
            </w:r>
          </w:p>
        </w:tc>
      </w:tr>
      <w:tr w:rsidR="00DF4833" w:rsidRPr="00DF4833" w14:paraId="706D42C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297A7A" w14:textId="77777777" w:rsidR="008344CF" w:rsidRPr="00DF4833" w:rsidRDefault="008344CF" w:rsidP="008344CF">
            <w:pPr>
              <w:pStyle w:val="TAL"/>
              <w:rPr>
                <w:b/>
                <w:bCs/>
                <w:i/>
                <w:iCs/>
              </w:rPr>
            </w:pPr>
            <w:r w:rsidRPr="00DF4833">
              <w:rPr>
                <w:b/>
                <w:bCs/>
                <w:i/>
                <w:iCs/>
              </w:rPr>
              <w:t>cltm-ExecutionConditionL3-r19</w:t>
            </w:r>
          </w:p>
          <w:p w14:paraId="0F5B2511" w14:textId="1F4D4178" w:rsidR="008344CF" w:rsidRPr="00DF4833" w:rsidRDefault="008344CF" w:rsidP="008344CF">
            <w:pPr>
              <w:pStyle w:val="TAL"/>
              <w:rPr>
                <w:rFonts w:cs="Arial"/>
                <w:b/>
                <w:bCs/>
                <w:i/>
                <w:iCs/>
                <w:szCs w:val="18"/>
              </w:rPr>
            </w:pPr>
            <w:r w:rsidRPr="00DF4833">
              <w:rPr>
                <w:rFonts w:eastAsia="DengXian"/>
              </w:rPr>
              <w:t xml:space="preserve">Indicates </w:t>
            </w:r>
            <w:r w:rsidRPr="00DF4833">
              <w:t>whether</w:t>
            </w:r>
            <w:r w:rsidRPr="00DF4833">
              <w:rPr>
                <w:rFonts w:eastAsia="DengXian"/>
              </w:rPr>
              <w:t xml:space="preserve"> the UE supports the evaluation of LTM conditions evaluation based on L3 measurements, by indicating the maximum number of trigger events for the same execution condition. A UE </w:t>
            </w:r>
            <w:r w:rsidRPr="00DF4833">
              <w:rPr>
                <w:rFonts w:cs="Arial"/>
                <w:szCs w:val="18"/>
              </w:rPr>
              <w:t xml:space="preserve">supporting this feature </w:t>
            </w:r>
            <w:r w:rsidRPr="00DF4833">
              <w:rPr>
                <w:rFonts w:eastAsia="DengXian"/>
              </w:rPr>
              <w:t>shall also indicate support of</w:t>
            </w:r>
            <w:r w:rsidRPr="00DF4833">
              <w:rPr>
                <w:rFonts w:eastAsia="DengXian"/>
                <w:i/>
              </w:rPr>
              <w:t xml:space="preserve"> ltm-MCG-IntraFreq-r18 </w:t>
            </w:r>
            <w:r w:rsidRPr="00DF4833">
              <w:t>for at least one band</w:t>
            </w:r>
            <w:r w:rsidRPr="00DF4833">
              <w:rPr>
                <w:rFonts w:eastAsia="DengXian"/>
              </w:rPr>
              <w:t>.</w:t>
            </w:r>
          </w:p>
        </w:tc>
        <w:tc>
          <w:tcPr>
            <w:tcW w:w="709" w:type="dxa"/>
            <w:tcBorders>
              <w:top w:val="single" w:sz="4" w:space="0" w:color="808080"/>
              <w:left w:val="single" w:sz="4" w:space="0" w:color="808080"/>
              <w:bottom w:val="single" w:sz="4" w:space="0" w:color="808080"/>
              <w:right w:val="single" w:sz="4" w:space="0" w:color="808080"/>
            </w:tcBorders>
          </w:tcPr>
          <w:p w14:paraId="36A9B8E5" w14:textId="184175D7"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26FA1E" w14:textId="22527F04" w:rsidR="008344CF" w:rsidRPr="00DF4833" w:rsidRDefault="008344CF" w:rsidP="008344CF">
            <w:pPr>
              <w:pStyle w:val="TAL"/>
              <w:jc w:val="center"/>
              <w:rPr>
                <w:rFonts w:cs="Arial"/>
                <w:bCs/>
                <w:iCs/>
                <w:szCs w:val="18"/>
              </w:rPr>
            </w:pPr>
            <w:r w:rsidRPr="00DF4833">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560AF7" w14:textId="51DF81FC" w:rsidR="008344CF" w:rsidRPr="00DF4833" w:rsidRDefault="008344CF" w:rsidP="008344CF">
            <w:pPr>
              <w:pStyle w:val="TAL"/>
              <w:jc w:val="center"/>
              <w:rPr>
                <w:rFonts w:cs="Arial"/>
                <w:bCs/>
                <w:iCs/>
                <w:szCs w:val="18"/>
              </w:rPr>
            </w:pPr>
            <w:r w:rsidRPr="00DF4833">
              <w:rPr>
                <w:bCs/>
                <w:iCs/>
              </w:rPr>
              <w:t>No</w:t>
            </w:r>
          </w:p>
        </w:tc>
        <w:tc>
          <w:tcPr>
            <w:tcW w:w="737" w:type="dxa"/>
            <w:tcBorders>
              <w:top w:val="single" w:sz="4" w:space="0" w:color="808080"/>
              <w:left w:val="single" w:sz="4" w:space="0" w:color="808080"/>
              <w:bottom w:val="single" w:sz="4" w:space="0" w:color="808080"/>
              <w:right w:val="single" w:sz="4" w:space="0" w:color="808080"/>
            </w:tcBorders>
          </w:tcPr>
          <w:p w14:paraId="51EF9D2A" w14:textId="068A8FF8" w:rsidR="008344CF" w:rsidRPr="00DF4833" w:rsidRDefault="008344CF" w:rsidP="008344CF">
            <w:pPr>
              <w:pStyle w:val="TAL"/>
              <w:jc w:val="center"/>
              <w:rPr>
                <w:rFonts w:eastAsia="ＭＳ 明朝" w:cs="Arial"/>
                <w:bCs/>
                <w:iCs/>
                <w:szCs w:val="18"/>
              </w:rPr>
            </w:pPr>
            <w:r w:rsidRPr="00DF4833">
              <w:rPr>
                <w:bCs/>
                <w:iCs/>
              </w:rPr>
              <w:t>No</w:t>
            </w:r>
          </w:p>
        </w:tc>
      </w:tr>
      <w:tr w:rsidR="00DF4833" w:rsidRPr="00DF483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DF4833" w:rsidRDefault="006F423A" w:rsidP="006F423A">
            <w:pPr>
              <w:pStyle w:val="TAL"/>
              <w:rPr>
                <w:rFonts w:cs="Arial"/>
                <w:b/>
                <w:bCs/>
                <w:i/>
                <w:iCs/>
                <w:szCs w:val="18"/>
              </w:rPr>
            </w:pPr>
            <w:r w:rsidRPr="00DF4833">
              <w:rPr>
                <w:rFonts w:cs="Arial"/>
                <w:b/>
                <w:bCs/>
                <w:i/>
                <w:iCs/>
                <w:szCs w:val="18"/>
              </w:rPr>
              <w:t>concurrentMeasCRS-InsideBWP-EUTRA-r18</w:t>
            </w:r>
          </w:p>
          <w:p w14:paraId="1F875333" w14:textId="7BFCD8AA" w:rsidR="006F423A" w:rsidRPr="00DF4833" w:rsidRDefault="006F423A" w:rsidP="006F423A">
            <w:pPr>
              <w:pStyle w:val="TAL"/>
              <w:rPr>
                <w:rFonts w:cs="Arial"/>
                <w:szCs w:val="18"/>
              </w:rPr>
            </w:pPr>
            <w:r w:rsidRPr="00DF483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DF4833" w:rsidRDefault="006F423A" w:rsidP="006F423A">
            <w:pPr>
              <w:pStyle w:val="TAL"/>
              <w:rPr>
                <w:rFonts w:cs="Arial"/>
                <w:b/>
                <w:bCs/>
                <w:i/>
                <w:iCs/>
                <w:szCs w:val="18"/>
              </w:rPr>
            </w:pPr>
            <w:r w:rsidRPr="00DF4833">
              <w:rPr>
                <w:rFonts w:cs="Arial"/>
                <w:szCs w:val="18"/>
              </w:rPr>
              <w:t xml:space="preserve">A UE supporting this feature shall also indicate support of </w:t>
            </w:r>
            <w:r w:rsidRPr="00DF4833">
              <w:rPr>
                <w:rFonts w:cs="Arial"/>
                <w:i/>
                <w:iCs/>
                <w:szCs w:val="18"/>
              </w:rPr>
              <w:t>eutra-NoGapMeasurement</w:t>
            </w:r>
            <w:r w:rsidR="00AA2645" w:rsidRPr="00DF4833">
              <w:rPr>
                <w:rFonts w:cs="Arial"/>
                <w:i/>
                <w:iCs/>
                <w:szCs w:val="18"/>
              </w:rPr>
              <w:t>InsideBWP</w:t>
            </w:r>
            <w:r w:rsidRPr="00DF4833">
              <w:rPr>
                <w:rFonts w:cs="Arial"/>
                <w:i/>
                <w:iCs/>
                <w:szCs w:val="18"/>
              </w:rPr>
              <w:t>-r18</w:t>
            </w:r>
            <w:r w:rsidR="00AA2645" w:rsidRPr="00DF4833">
              <w:rPr>
                <w:rFonts w:cs="Arial"/>
                <w:i/>
                <w:iCs/>
                <w:szCs w:val="18"/>
              </w:rPr>
              <w:t xml:space="preserve"> </w:t>
            </w:r>
            <w:r w:rsidR="00AA2645" w:rsidRPr="00DF4833">
              <w:rPr>
                <w:rFonts w:cs="Arial"/>
                <w:szCs w:val="18"/>
              </w:rPr>
              <w:t xml:space="preserve">or </w:t>
            </w:r>
            <w:r w:rsidR="00AA2645" w:rsidRPr="00DF4833">
              <w:rPr>
                <w:rFonts w:cs="Arial"/>
                <w:i/>
                <w:iCs/>
                <w:szCs w:val="18"/>
              </w:rPr>
              <w:t>eutra-NoGapMeasurementOutsideBWP-r18</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DF4833" w:rsidRDefault="006F423A" w:rsidP="006F423A">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DF4833" w:rsidRDefault="006F423A" w:rsidP="006F423A">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DF4833" w:rsidRDefault="006F423A" w:rsidP="006F423A">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DF4833" w:rsidRDefault="006F423A" w:rsidP="006F423A">
            <w:pPr>
              <w:pStyle w:val="TAL"/>
              <w:jc w:val="center"/>
              <w:rPr>
                <w:rFonts w:eastAsia="ＭＳ 明朝" w:cs="Arial"/>
                <w:bCs/>
                <w:iCs/>
                <w:szCs w:val="18"/>
              </w:rPr>
            </w:pPr>
            <w:r w:rsidRPr="00DF4833">
              <w:rPr>
                <w:rFonts w:eastAsia="ＭＳ 明朝" w:cs="Arial"/>
                <w:bCs/>
                <w:iCs/>
                <w:szCs w:val="18"/>
              </w:rPr>
              <w:t>FR1 only</w:t>
            </w:r>
          </w:p>
        </w:tc>
      </w:tr>
      <w:tr w:rsidR="00DF4833" w:rsidRPr="00DF483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DF4833" w:rsidRDefault="001D115F" w:rsidP="001D115F">
            <w:pPr>
              <w:pStyle w:val="TAL"/>
              <w:rPr>
                <w:rFonts w:cs="Arial"/>
                <w:b/>
                <w:bCs/>
                <w:i/>
                <w:iCs/>
                <w:szCs w:val="18"/>
              </w:rPr>
            </w:pPr>
            <w:r w:rsidRPr="00DF4833">
              <w:rPr>
                <w:rFonts w:cs="Arial"/>
                <w:b/>
                <w:bCs/>
                <w:i/>
                <w:iCs/>
                <w:szCs w:val="18"/>
              </w:rPr>
              <w:t>concurrentMeasGap-r17</w:t>
            </w:r>
          </w:p>
          <w:p w14:paraId="6DDF4E68" w14:textId="474DF9DE" w:rsidR="00186345" w:rsidRPr="00DF4833" w:rsidRDefault="001D115F" w:rsidP="00186345">
            <w:pPr>
              <w:pStyle w:val="TAL"/>
              <w:rPr>
                <w:rFonts w:cs="Arial"/>
                <w:szCs w:val="18"/>
              </w:rPr>
            </w:pPr>
            <w:r w:rsidRPr="00DF4833">
              <w:rPr>
                <w:rFonts w:cs="Arial"/>
                <w:szCs w:val="18"/>
              </w:rPr>
              <w:t xml:space="preserve">Indicates whether the UE </w:t>
            </w:r>
            <w:r w:rsidR="00186345" w:rsidRPr="00DF4833">
              <w:rPr>
                <w:rFonts w:cs="Arial"/>
                <w:szCs w:val="18"/>
              </w:rPr>
              <w:t>support</w:t>
            </w:r>
            <w:r w:rsidR="00624C69" w:rsidRPr="00DF4833">
              <w:rPr>
                <w:rFonts w:cs="Arial"/>
                <w:szCs w:val="18"/>
              </w:rPr>
              <w:t>s</w:t>
            </w:r>
            <w:r w:rsidR="00186345" w:rsidRPr="00DF4833">
              <w:rPr>
                <w:rFonts w:cs="Arial"/>
                <w:szCs w:val="18"/>
              </w:rPr>
              <w:t xml:space="preserve"> the concurrent measurements gaps as specified in TS 38.133</w:t>
            </w:r>
            <w:r w:rsidR="00624C69" w:rsidRPr="00DF4833">
              <w:rPr>
                <w:rFonts w:cs="Arial"/>
                <w:szCs w:val="18"/>
              </w:rPr>
              <w:t xml:space="preserve"> </w:t>
            </w:r>
            <w:r w:rsidR="00186345" w:rsidRPr="00DF4833">
              <w:rPr>
                <w:rFonts w:cs="Arial"/>
                <w:szCs w:val="18"/>
              </w:rPr>
              <w:t>[5]. The capability signalling comprises the following parameters:</w:t>
            </w:r>
          </w:p>
          <w:p w14:paraId="25B192EC" w14:textId="616C4525" w:rsidR="00186345" w:rsidRPr="00DF4833" w:rsidRDefault="00186345"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concurrentPerUE-OnlyMeasGap-r17</w:t>
            </w:r>
            <w:r w:rsidRPr="00DF4833">
              <w:rPr>
                <w:rFonts w:ascii="Arial" w:hAnsi="Arial" w:cs="Arial"/>
                <w:sz w:val="18"/>
                <w:szCs w:val="18"/>
              </w:rPr>
              <w:t xml:space="preserve"> indicates whether the UE supports more than 1 per-UE measurement gap </w:t>
            </w:r>
            <w:r w:rsidR="002F297D" w:rsidRPr="00DF4833">
              <w:rPr>
                <w:rFonts w:ascii="Arial" w:hAnsi="Arial" w:cs="Arial"/>
                <w:sz w:val="18"/>
                <w:szCs w:val="18"/>
              </w:rPr>
              <w:t xml:space="preserve">configurations </w:t>
            </w:r>
            <w:r w:rsidRPr="00DF4833">
              <w:rPr>
                <w:rFonts w:ascii="Arial" w:hAnsi="Arial" w:cs="Arial"/>
                <w:sz w:val="18"/>
                <w:szCs w:val="18"/>
              </w:rPr>
              <w:t>(i.e. gap combination configuration id = 2 as specified in TS</w:t>
            </w:r>
            <w:r w:rsidR="00FE5666" w:rsidRPr="00DF4833">
              <w:rPr>
                <w:rFonts w:ascii="Arial" w:hAnsi="Arial" w:cs="Arial"/>
                <w:sz w:val="18"/>
                <w:szCs w:val="18"/>
              </w:rPr>
              <w:t xml:space="preserve"> </w:t>
            </w:r>
            <w:r w:rsidRPr="00DF4833">
              <w:rPr>
                <w:rFonts w:ascii="Arial" w:hAnsi="Arial" w:cs="Arial"/>
                <w:sz w:val="18"/>
                <w:szCs w:val="18"/>
              </w:rPr>
              <w:t>38.133 [5]), or</w:t>
            </w:r>
          </w:p>
          <w:p w14:paraId="48499782" w14:textId="736CE404" w:rsidR="001D115F" w:rsidRPr="00DF4833" w:rsidRDefault="00186345" w:rsidP="003D422D">
            <w:pPr>
              <w:pStyle w:val="B1"/>
              <w:spacing w:after="0"/>
              <w:rPr>
                <w:b/>
                <w:bCs/>
                <w:i/>
                <w:iCs/>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concurrentPerUE-PerFRCombMeasGap-r17</w:t>
            </w:r>
            <w:r w:rsidRPr="00DF4833">
              <w:rPr>
                <w:rFonts w:ascii="Arial" w:hAnsi="Arial" w:cs="Arial"/>
                <w:sz w:val="18"/>
                <w:szCs w:val="18"/>
              </w:rPr>
              <w:t xml:space="preserve"> indicates whether the UE </w:t>
            </w:r>
            <w:r w:rsidR="001D115F" w:rsidRPr="00DF4833">
              <w:rPr>
                <w:rFonts w:ascii="Arial" w:hAnsi="Arial" w:cs="Arial"/>
                <w:sz w:val="18"/>
                <w:szCs w:val="18"/>
              </w:rPr>
              <w:t xml:space="preserve">supports </w:t>
            </w:r>
            <w:r w:rsidR="00D016B2" w:rsidRPr="00DF4833">
              <w:rPr>
                <w:rFonts w:ascii="Arial" w:hAnsi="Arial" w:cs="Arial"/>
                <w:sz w:val="18"/>
                <w:szCs w:val="18"/>
              </w:rPr>
              <w:t xml:space="preserve">all concurrent </w:t>
            </w:r>
            <w:r w:rsidRPr="00DF4833">
              <w:rPr>
                <w:rFonts w:ascii="Arial" w:hAnsi="Arial" w:cs="Arial"/>
                <w:sz w:val="18"/>
                <w:szCs w:val="18"/>
              </w:rPr>
              <w:t xml:space="preserve">gap combination configurations </w:t>
            </w:r>
            <w:r w:rsidR="001D115F" w:rsidRPr="00DF4833">
              <w:rPr>
                <w:rFonts w:ascii="Arial" w:hAnsi="Arial" w:cs="Arial"/>
                <w:sz w:val="18"/>
                <w:szCs w:val="18"/>
              </w:rPr>
              <w:t>as specified in TS 38.133 [5] including support of more than 1 per-UE measurement gap configurations. For UE capable of Rel-15 per-FR gap (</w:t>
            </w:r>
            <w:proofErr w:type="spellStart"/>
            <w:r w:rsidR="001D115F" w:rsidRPr="00DF4833">
              <w:rPr>
                <w:rFonts w:ascii="Arial" w:hAnsi="Arial" w:cs="Arial"/>
                <w:i/>
                <w:iCs/>
                <w:sz w:val="18"/>
                <w:szCs w:val="18"/>
              </w:rPr>
              <w:t>independentGapConfig</w:t>
            </w:r>
            <w:proofErr w:type="spellEnd"/>
            <w:r w:rsidR="001D115F" w:rsidRPr="00DF4833">
              <w:rPr>
                <w:rFonts w:ascii="Arial" w:hAnsi="Arial" w:cs="Arial"/>
                <w:sz w:val="18"/>
                <w:szCs w:val="18"/>
              </w:rPr>
              <w:t xml:space="preserve">), this </w:t>
            </w:r>
            <w:r w:rsidR="00113113" w:rsidRPr="00DF4833">
              <w:rPr>
                <w:rFonts w:ascii="Arial" w:hAnsi="Arial" w:cs="Arial"/>
                <w:sz w:val="18"/>
                <w:szCs w:val="18"/>
              </w:rPr>
              <w:t xml:space="preserve">field </w:t>
            </w:r>
            <w:r w:rsidR="001D115F" w:rsidRPr="00DF4833">
              <w:rPr>
                <w:rFonts w:ascii="Arial" w:hAnsi="Arial" w:cs="Arial"/>
                <w:sz w:val="18"/>
                <w:szCs w:val="18"/>
              </w:rPr>
              <w:t>indicates whether the UE support</w:t>
            </w:r>
            <w:r w:rsidR="00113113" w:rsidRPr="00DF4833">
              <w:rPr>
                <w:rFonts w:ascii="Arial" w:hAnsi="Arial" w:cs="Arial"/>
                <w:sz w:val="18"/>
                <w:szCs w:val="18"/>
              </w:rPr>
              <w:t>s</w:t>
            </w:r>
            <w:r w:rsidR="001D115F" w:rsidRPr="00DF483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DF4833">
              <w:rPr>
                <w:rFonts w:ascii="Arial" w:hAnsi="Arial" w:cs="Arial"/>
                <w:sz w:val="18"/>
                <w:szCs w:val="18"/>
              </w:rPr>
              <w:t xml:space="preserve"> (i.e. gap combination configuration id = 2 as specified in TS</w:t>
            </w:r>
            <w:r w:rsidR="00FE5666" w:rsidRPr="00DF4833">
              <w:rPr>
                <w:rFonts w:ascii="Arial" w:hAnsi="Arial" w:cs="Arial"/>
                <w:sz w:val="18"/>
                <w:szCs w:val="18"/>
              </w:rPr>
              <w:t xml:space="preserve"> </w:t>
            </w:r>
            <w:r w:rsidR="002F297D" w:rsidRPr="00DF4833">
              <w:rPr>
                <w:rFonts w:ascii="Arial" w:hAnsi="Arial" w:cs="Arial"/>
                <w:sz w:val="18"/>
                <w:szCs w:val="18"/>
              </w:rPr>
              <w:t>38.133 [5])</w:t>
            </w:r>
            <w:r w:rsidR="001D115F" w:rsidRPr="00DF483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DF4833" w:rsidRDefault="001D115F" w:rsidP="001D115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DF4833" w:rsidRDefault="001D115F" w:rsidP="001D115F">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DF4833" w:rsidRDefault="001D115F" w:rsidP="001D115F">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DF4833" w:rsidRDefault="001D115F" w:rsidP="001D115F">
            <w:pPr>
              <w:pStyle w:val="TAL"/>
              <w:jc w:val="center"/>
              <w:rPr>
                <w:rFonts w:eastAsia="ＭＳ 明朝" w:cs="Arial"/>
                <w:bCs/>
                <w:iCs/>
                <w:szCs w:val="18"/>
              </w:rPr>
            </w:pPr>
            <w:r w:rsidRPr="00DF4833">
              <w:rPr>
                <w:rFonts w:eastAsia="ＭＳ 明朝" w:cs="Arial"/>
                <w:bCs/>
                <w:iCs/>
                <w:szCs w:val="18"/>
              </w:rPr>
              <w:t>No</w:t>
            </w:r>
          </w:p>
        </w:tc>
      </w:tr>
      <w:tr w:rsidR="00DF4833" w:rsidRPr="00DF483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DF4833" w:rsidRDefault="002F297D" w:rsidP="004C06EC">
            <w:pPr>
              <w:pStyle w:val="TAL"/>
              <w:rPr>
                <w:rFonts w:cs="Arial"/>
                <w:b/>
                <w:bCs/>
                <w:i/>
                <w:iCs/>
                <w:szCs w:val="18"/>
              </w:rPr>
            </w:pPr>
            <w:r w:rsidRPr="00DF4833">
              <w:rPr>
                <w:rFonts w:cs="Arial"/>
                <w:b/>
                <w:bCs/>
                <w:i/>
                <w:iCs/>
                <w:szCs w:val="18"/>
              </w:rPr>
              <w:lastRenderedPageBreak/>
              <w:t>concurrentMeasGapEUTRA-r17</w:t>
            </w:r>
          </w:p>
          <w:p w14:paraId="65C34C44" w14:textId="77777777" w:rsidR="002F297D" w:rsidRPr="00DF4833" w:rsidRDefault="002F297D" w:rsidP="004C06EC">
            <w:pPr>
              <w:pStyle w:val="TAL"/>
              <w:rPr>
                <w:rFonts w:cs="Arial"/>
                <w:b/>
                <w:bCs/>
                <w:i/>
                <w:iCs/>
                <w:szCs w:val="18"/>
              </w:rPr>
            </w:pPr>
            <w:r w:rsidRPr="00DF483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DF4833">
              <w:rPr>
                <w:rFonts w:cs="Arial"/>
                <w:i/>
                <w:iCs/>
                <w:szCs w:val="18"/>
              </w:rPr>
              <w:t>concurrentMeasGap-r17</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DF4833" w:rsidRDefault="002F297D" w:rsidP="004C06EC">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DF4833" w:rsidRDefault="002F297D" w:rsidP="004C06EC">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DF4833" w:rsidRDefault="002F297D" w:rsidP="004C06EC">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DF4833" w:rsidRDefault="002F297D" w:rsidP="004C06EC">
            <w:pPr>
              <w:pStyle w:val="TAL"/>
              <w:jc w:val="center"/>
              <w:rPr>
                <w:rFonts w:eastAsia="ＭＳ 明朝" w:cs="Arial"/>
                <w:bCs/>
                <w:iCs/>
                <w:szCs w:val="18"/>
              </w:rPr>
            </w:pPr>
            <w:r w:rsidRPr="00DF4833">
              <w:rPr>
                <w:rFonts w:eastAsia="ＭＳ 明朝" w:cs="Arial"/>
                <w:bCs/>
                <w:iCs/>
                <w:szCs w:val="18"/>
              </w:rPr>
              <w:t>No</w:t>
            </w:r>
          </w:p>
        </w:tc>
      </w:tr>
      <w:tr w:rsidR="00DF4833" w:rsidRPr="00DF483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DF4833" w:rsidRDefault="006F423A" w:rsidP="006F423A">
            <w:pPr>
              <w:pStyle w:val="TAL"/>
              <w:rPr>
                <w:b/>
                <w:bCs/>
                <w:i/>
                <w:iCs/>
              </w:rPr>
            </w:pPr>
            <w:r w:rsidRPr="00DF4833">
              <w:rPr>
                <w:b/>
                <w:bCs/>
                <w:i/>
                <w:iCs/>
              </w:rPr>
              <w:t>concurrentMeasGapsNCSG-r18</w:t>
            </w:r>
          </w:p>
          <w:p w14:paraId="540599A4" w14:textId="77777777" w:rsidR="006F423A" w:rsidRPr="00DF4833" w:rsidRDefault="006F423A" w:rsidP="006F423A">
            <w:pPr>
              <w:pStyle w:val="TAL"/>
              <w:rPr>
                <w:rFonts w:eastAsia="PMingLiU" w:cs="Arial"/>
                <w:szCs w:val="18"/>
                <w:lang w:eastAsia="zh-TW"/>
              </w:rPr>
            </w:pPr>
            <w:r w:rsidRPr="00DF4833">
              <w:t xml:space="preserve">Indicates whether the UE supports </w:t>
            </w:r>
            <w:r w:rsidRPr="00DF4833">
              <w:rPr>
                <w:rFonts w:eastAsia="PMingLiU" w:cs="Arial"/>
                <w:szCs w:val="18"/>
                <w:lang w:eastAsia="zh-TW"/>
              </w:rPr>
              <w:t>multiple per-UE (or per-FR) measurement gap patterns with at least one per-UE (or per-FR) NCSG as specified in TS 38.133 [5].</w:t>
            </w:r>
          </w:p>
          <w:p w14:paraId="6C76B631" w14:textId="75E41E4A" w:rsidR="006F423A" w:rsidRPr="00DF4833" w:rsidRDefault="006F423A" w:rsidP="006F423A">
            <w:pPr>
              <w:pStyle w:val="TAL"/>
              <w:rPr>
                <w:rFonts w:cs="Arial"/>
                <w:b/>
                <w:bCs/>
                <w:i/>
                <w:iCs/>
                <w:szCs w:val="18"/>
              </w:rPr>
            </w:pPr>
            <w:r w:rsidRPr="00DF4833">
              <w:rPr>
                <w:rStyle w:val="normaltextrun"/>
                <w:rFonts w:cs="Arial"/>
                <w:szCs w:val="18"/>
              </w:rPr>
              <w:t xml:space="preserve">A UE supporting this feature shall also indicate support of </w:t>
            </w:r>
            <w:r w:rsidRPr="00DF4833">
              <w:rPr>
                <w:rStyle w:val="normaltextrun"/>
                <w:rFonts w:cs="Arial"/>
                <w:i/>
                <w:iCs/>
                <w:szCs w:val="18"/>
              </w:rPr>
              <w:t>nr-NeedForGapNCSG-Reporting-r17</w:t>
            </w:r>
            <w:r w:rsidRPr="00DF4833">
              <w:rPr>
                <w:rStyle w:val="normaltextrun"/>
                <w:rFonts w:cs="Arial"/>
                <w:szCs w:val="18"/>
              </w:rPr>
              <w:t xml:space="preserve"> and </w:t>
            </w:r>
            <w:r w:rsidRPr="00DF483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DF4833" w:rsidRDefault="006F423A" w:rsidP="006F423A">
            <w:pPr>
              <w:pStyle w:val="TAL"/>
              <w:jc w:val="center"/>
              <w:rPr>
                <w:rFonts w:cs="Arial"/>
                <w:bCs/>
                <w:iCs/>
                <w:szCs w:val="18"/>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DF4833" w:rsidRDefault="006F423A" w:rsidP="006F423A">
            <w:pPr>
              <w:pStyle w:val="TAL"/>
              <w:jc w:val="center"/>
              <w:rPr>
                <w:rFonts w:cs="Arial"/>
                <w:bCs/>
                <w:iCs/>
                <w:szCs w:val="18"/>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DF4833" w:rsidRDefault="006F423A" w:rsidP="006F423A">
            <w:pPr>
              <w:pStyle w:val="TAL"/>
              <w:jc w:val="center"/>
              <w:rPr>
                <w:rFonts w:cs="Arial"/>
                <w:bCs/>
                <w:iCs/>
                <w:szCs w:val="18"/>
              </w:rPr>
            </w:pPr>
            <w:r w:rsidRPr="00DF483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DF4833" w:rsidRDefault="006F423A" w:rsidP="006F423A">
            <w:pPr>
              <w:pStyle w:val="TAL"/>
              <w:jc w:val="center"/>
              <w:rPr>
                <w:rFonts w:eastAsia="ＭＳ 明朝" w:cs="Arial"/>
                <w:bCs/>
                <w:iCs/>
                <w:szCs w:val="18"/>
              </w:rPr>
            </w:pPr>
            <w:r w:rsidRPr="00DF4833">
              <w:t>No</w:t>
            </w:r>
          </w:p>
        </w:tc>
      </w:tr>
      <w:tr w:rsidR="00DF4833" w:rsidRPr="00DF483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DF4833" w:rsidRDefault="006F423A" w:rsidP="006F423A">
            <w:pPr>
              <w:pStyle w:val="TAL"/>
              <w:rPr>
                <w:b/>
                <w:bCs/>
                <w:i/>
                <w:iCs/>
              </w:rPr>
            </w:pPr>
            <w:r w:rsidRPr="00DF4833">
              <w:rPr>
                <w:b/>
                <w:bCs/>
                <w:i/>
                <w:iCs/>
              </w:rPr>
              <w:t>concurrentMeasGapsPreMG-r18</w:t>
            </w:r>
          </w:p>
          <w:p w14:paraId="5E0E1CE4" w14:textId="77777777" w:rsidR="006F423A" w:rsidRPr="00DF4833" w:rsidRDefault="006F423A" w:rsidP="006F423A">
            <w:pPr>
              <w:pStyle w:val="TAL"/>
              <w:rPr>
                <w:rStyle w:val="normaltextrun"/>
                <w:rFonts w:cs="Arial"/>
                <w:szCs w:val="18"/>
              </w:rPr>
            </w:pPr>
            <w:r w:rsidRPr="00DF4833">
              <w:t xml:space="preserve">Indicates whether the UE supports </w:t>
            </w:r>
            <w:r w:rsidRPr="00DF4833">
              <w:rPr>
                <w:rStyle w:val="normaltextrun"/>
                <w:rFonts w:cs="Arial"/>
                <w:szCs w:val="18"/>
              </w:rPr>
              <w:t>multiple per-UE (or per-FR) measurement gap patterns with at least one per-UE (or per-FR) Pre-MG as specified in TS 38.133 [5].</w:t>
            </w:r>
          </w:p>
          <w:p w14:paraId="04110222" w14:textId="5E773277" w:rsidR="006F423A" w:rsidRPr="00DF4833" w:rsidRDefault="006F423A" w:rsidP="006F423A">
            <w:pPr>
              <w:pStyle w:val="TAL"/>
              <w:rPr>
                <w:rFonts w:cs="Arial"/>
                <w:b/>
                <w:bCs/>
                <w:i/>
                <w:iCs/>
                <w:szCs w:val="18"/>
              </w:rPr>
            </w:pPr>
            <w:r w:rsidRPr="00DF4833">
              <w:rPr>
                <w:rStyle w:val="normaltextrun"/>
                <w:rFonts w:cs="Arial"/>
                <w:szCs w:val="18"/>
              </w:rPr>
              <w:t xml:space="preserve">A UE supporting this feature shall also indicate support of </w:t>
            </w:r>
            <w:r w:rsidRPr="00DF4833">
              <w:rPr>
                <w:i/>
                <w:iCs/>
              </w:rPr>
              <w:t>concurrentMeasGap-r17</w:t>
            </w:r>
            <w:r w:rsidRPr="00DF4833">
              <w:t xml:space="preserve"> and one of </w:t>
            </w:r>
            <w:r w:rsidRPr="00DF4833">
              <w:rPr>
                <w:i/>
                <w:iCs/>
              </w:rPr>
              <w:t>preconfiguredNW-ControlledMeasGap-r17</w:t>
            </w:r>
            <w:r w:rsidRPr="00DF4833">
              <w:t xml:space="preserve"> and </w:t>
            </w:r>
            <w:r w:rsidRPr="00DF4833">
              <w:rPr>
                <w:i/>
                <w:iCs/>
              </w:rPr>
              <w:t>preconfiguredUE-AutonomousMeasGap-r17</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DF4833" w:rsidRDefault="006F423A" w:rsidP="006F423A">
            <w:pPr>
              <w:pStyle w:val="TAL"/>
              <w:jc w:val="center"/>
              <w:rPr>
                <w:rFonts w:cs="Arial"/>
                <w:bCs/>
                <w:iCs/>
                <w:szCs w:val="18"/>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DF4833" w:rsidRDefault="006F423A" w:rsidP="006F423A">
            <w:pPr>
              <w:pStyle w:val="TAL"/>
              <w:jc w:val="center"/>
              <w:rPr>
                <w:rFonts w:cs="Arial"/>
                <w:bCs/>
                <w:iCs/>
                <w:szCs w:val="18"/>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DF4833" w:rsidRDefault="006F423A" w:rsidP="006F423A">
            <w:pPr>
              <w:pStyle w:val="TAL"/>
              <w:jc w:val="center"/>
              <w:rPr>
                <w:rFonts w:cs="Arial"/>
                <w:bCs/>
                <w:iCs/>
                <w:szCs w:val="18"/>
              </w:rPr>
            </w:pPr>
            <w:r w:rsidRPr="00DF483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DF4833" w:rsidRDefault="006F423A" w:rsidP="006F423A">
            <w:pPr>
              <w:pStyle w:val="TAL"/>
              <w:jc w:val="center"/>
              <w:rPr>
                <w:rFonts w:eastAsia="ＭＳ 明朝" w:cs="Arial"/>
                <w:bCs/>
                <w:iCs/>
                <w:szCs w:val="18"/>
              </w:rPr>
            </w:pPr>
            <w:r w:rsidRPr="00DF4833">
              <w:t>No</w:t>
            </w:r>
          </w:p>
        </w:tc>
      </w:tr>
      <w:tr w:rsidR="00DF4833" w:rsidRPr="00DF483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DF4833" w:rsidRDefault="00071325" w:rsidP="00071325">
            <w:pPr>
              <w:pStyle w:val="TAL"/>
              <w:rPr>
                <w:rFonts w:cs="Arial"/>
                <w:b/>
                <w:bCs/>
                <w:i/>
                <w:iCs/>
                <w:szCs w:val="18"/>
              </w:rPr>
            </w:pPr>
            <w:r w:rsidRPr="00DF4833">
              <w:rPr>
                <w:rFonts w:cs="Arial"/>
                <w:b/>
                <w:bCs/>
                <w:i/>
                <w:iCs/>
                <w:szCs w:val="18"/>
              </w:rPr>
              <w:t>condHandoverFDD-TDD-r16</w:t>
            </w:r>
          </w:p>
          <w:p w14:paraId="706D6874" w14:textId="28085D69" w:rsidR="00071325" w:rsidRPr="00DF4833" w:rsidRDefault="00071325" w:rsidP="00071325">
            <w:pPr>
              <w:pStyle w:val="TAL"/>
              <w:rPr>
                <w:rFonts w:cs="Arial"/>
                <w:b/>
                <w:bCs/>
                <w:i/>
                <w:iCs/>
                <w:szCs w:val="18"/>
              </w:rPr>
            </w:pPr>
            <w:r w:rsidRPr="00DF4833">
              <w:rPr>
                <w:rFonts w:eastAsia="ＭＳ Ｐゴシック" w:cs="Arial"/>
                <w:szCs w:val="18"/>
              </w:rPr>
              <w:t>Indicates whether the UE supports conditional handover between FDD and TDD cells.</w:t>
            </w:r>
            <w:r w:rsidR="008C7055" w:rsidRPr="00DF4833">
              <w:t xml:space="preserve"> The parameter can only be set if </w:t>
            </w:r>
            <w:r w:rsidR="008C7055" w:rsidRPr="00DF4833">
              <w:rPr>
                <w:i/>
                <w:iCs/>
              </w:rPr>
              <w:t>condHandover-r16</w:t>
            </w:r>
            <w:r w:rsidR="008C7055" w:rsidRPr="00DF4833">
              <w:t xml:space="preserve"> is set for </w:t>
            </w:r>
            <w:r w:rsidR="000C0255" w:rsidRPr="00DF4833">
              <w:t xml:space="preserve">both </w:t>
            </w:r>
            <w:r w:rsidR="008C7055" w:rsidRPr="00DF4833">
              <w:t>FDD and TDD.</w:t>
            </w:r>
            <w:r w:rsidR="00DB7B3C" w:rsidRPr="00DF4833">
              <w:rPr>
                <w:rFonts w:cs="Arial"/>
                <w:szCs w:val="18"/>
              </w:rPr>
              <w:t xml:space="preserve"> The UE that indicates support of this feature shall also indicate</w:t>
            </w:r>
            <w:r w:rsidR="00DB7B3C" w:rsidRPr="00DF4833" w:rsidDel="0005654B">
              <w:rPr>
                <w:rFonts w:cs="Arial"/>
                <w:szCs w:val="18"/>
              </w:rPr>
              <w:t xml:space="preserve"> </w:t>
            </w:r>
            <w:r w:rsidR="00DB7B3C" w:rsidRPr="00DF4833">
              <w:rPr>
                <w:rFonts w:cs="Arial"/>
                <w:szCs w:val="18"/>
              </w:rPr>
              <w:t xml:space="preserve">support of </w:t>
            </w:r>
            <w:proofErr w:type="spellStart"/>
            <w:r w:rsidR="00863493" w:rsidRPr="00DF4833">
              <w:rPr>
                <w:rFonts w:cs="Arial"/>
                <w:i/>
                <w:szCs w:val="18"/>
              </w:rPr>
              <w:t>h</w:t>
            </w:r>
            <w:r w:rsidR="00DB7B3C" w:rsidRPr="00DF4833">
              <w:rPr>
                <w:rFonts w:cs="Arial"/>
                <w:i/>
                <w:szCs w:val="18"/>
              </w:rPr>
              <w:t>andoverFDD</w:t>
            </w:r>
            <w:proofErr w:type="spellEnd"/>
            <w:r w:rsidR="00DB7B3C" w:rsidRPr="00DF4833">
              <w:rPr>
                <w:rFonts w:cs="Arial"/>
                <w:i/>
                <w:szCs w:val="18"/>
              </w:rPr>
              <w:t>-TDD</w:t>
            </w:r>
            <w:r w:rsidR="00DB7B3C"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DF4833" w:rsidRDefault="00071325" w:rsidP="00071325">
            <w:pPr>
              <w:pStyle w:val="TAL"/>
              <w:jc w:val="center"/>
              <w:rPr>
                <w:rFonts w:cs="Arial"/>
                <w:bCs/>
                <w:iCs/>
                <w:szCs w:val="18"/>
              </w:rPr>
            </w:pPr>
            <w:r w:rsidRPr="00DF4833">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DF4833" w:rsidRDefault="00071325" w:rsidP="00071325">
            <w:pPr>
              <w:pStyle w:val="TAL"/>
              <w:jc w:val="center"/>
              <w:rPr>
                <w:rFonts w:cs="Arial"/>
                <w:bCs/>
                <w:iCs/>
                <w:szCs w:val="18"/>
              </w:rPr>
            </w:pPr>
            <w:r w:rsidRPr="00DF4833">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DF4833" w:rsidRDefault="00071325" w:rsidP="00071325">
            <w:pPr>
              <w:pStyle w:val="TAL"/>
              <w:jc w:val="center"/>
              <w:rPr>
                <w:rFonts w:cs="Arial"/>
                <w:bCs/>
                <w:iCs/>
                <w:szCs w:val="18"/>
              </w:rPr>
            </w:pPr>
            <w:r w:rsidRPr="00DF4833">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DF4833" w:rsidRDefault="00071325" w:rsidP="00071325">
            <w:pPr>
              <w:pStyle w:val="TAL"/>
              <w:jc w:val="center"/>
              <w:rPr>
                <w:rFonts w:eastAsia="ＭＳ 明朝" w:cs="Arial"/>
                <w:bCs/>
                <w:iCs/>
                <w:szCs w:val="18"/>
              </w:rPr>
            </w:pPr>
            <w:r w:rsidRPr="00DF4833">
              <w:rPr>
                <w:rFonts w:eastAsia="ＭＳ 明朝" w:cs="Arial"/>
                <w:bCs/>
                <w:iCs/>
                <w:szCs w:val="18"/>
              </w:rPr>
              <w:t>No</w:t>
            </w:r>
          </w:p>
        </w:tc>
      </w:tr>
      <w:tr w:rsidR="00DF4833" w:rsidRPr="00DF483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DF4833" w:rsidRDefault="00071325" w:rsidP="00071325">
            <w:pPr>
              <w:pStyle w:val="TAL"/>
              <w:rPr>
                <w:b/>
                <w:i/>
              </w:rPr>
            </w:pPr>
            <w:r w:rsidRPr="00DF4833">
              <w:rPr>
                <w:b/>
                <w:i/>
              </w:rPr>
              <w:t>condHandoverFR1-FR2-r16</w:t>
            </w:r>
          </w:p>
          <w:p w14:paraId="374C2FBB" w14:textId="4C9B86B5" w:rsidR="00071325" w:rsidRPr="00DF4833" w:rsidRDefault="00071325" w:rsidP="00071325">
            <w:pPr>
              <w:pStyle w:val="TAL"/>
              <w:rPr>
                <w:rFonts w:cs="Arial"/>
                <w:b/>
                <w:bCs/>
                <w:i/>
                <w:iCs/>
                <w:szCs w:val="18"/>
              </w:rPr>
            </w:pPr>
            <w:r w:rsidRPr="00DF4833">
              <w:t>Indicates whether the UE supports conditional handover</w:t>
            </w:r>
            <w:r w:rsidRPr="00DF4833" w:rsidDel="003032AD">
              <w:t xml:space="preserve"> HO</w:t>
            </w:r>
            <w:r w:rsidRPr="00DF4833">
              <w:t xml:space="preserve"> between FR1 and FR2. </w:t>
            </w:r>
            <w:r w:rsidR="008C7055" w:rsidRPr="00DF4833">
              <w:t xml:space="preserve">The parameter can only be set if </w:t>
            </w:r>
            <w:r w:rsidR="008C7055" w:rsidRPr="00DF4833">
              <w:rPr>
                <w:i/>
                <w:iCs/>
              </w:rPr>
              <w:t>condHandover-r16</w:t>
            </w:r>
            <w:r w:rsidR="008C7055" w:rsidRPr="00DF4833">
              <w:t xml:space="preserve"> is set for </w:t>
            </w:r>
            <w:r w:rsidR="000C0255" w:rsidRPr="00DF4833">
              <w:t xml:space="preserve">both </w:t>
            </w:r>
            <w:r w:rsidR="008C7055" w:rsidRPr="00DF4833">
              <w:t>FR1 and FR2.</w:t>
            </w:r>
            <w:r w:rsidR="00DB7B3C" w:rsidRPr="00DF4833">
              <w:rPr>
                <w:rFonts w:cs="Arial"/>
                <w:szCs w:val="18"/>
              </w:rPr>
              <w:t xml:space="preserve"> The UE that indicates support of this feature shall also indicate</w:t>
            </w:r>
            <w:r w:rsidR="00DB7B3C" w:rsidRPr="00DF4833" w:rsidDel="0005654B">
              <w:rPr>
                <w:rFonts w:cs="Arial"/>
                <w:szCs w:val="18"/>
              </w:rPr>
              <w:t xml:space="preserve"> </w:t>
            </w:r>
            <w:r w:rsidR="00DB7B3C" w:rsidRPr="00DF4833">
              <w:rPr>
                <w:rFonts w:cs="Arial"/>
                <w:szCs w:val="18"/>
              </w:rPr>
              <w:t xml:space="preserve">support of </w:t>
            </w:r>
            <w:r w:rsidR="00863493" w:rsidRPr="00DF4833">
              <w:rPr>
                <w:rFonts w:cs="Arial"/>
                <w:i/>
                <w:szCs w:val="18"/>
              </w:rPr>
              <w:t>h</w:t>
            </w:r>
            <w:r w:rsidR="00DB7B3C" w:rsidRPr="00DF4833">
              <w:rPr>
                <w:rFonts w:cs="Arial"/>
                <w:i/>
                <w:szCs w:val="18"/>
              </w:rPr>
              <w:t>andoverFR1-FR2</w:t>
            </w:r>
            <w:r w:rsidR="00DB7B3C"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DF4833" w:rsidRDefault="00071325" w:rsidP="00071325">
            <w:pPr>
              <w:pStyle w:val="TAL"/>
              <w:jc w:val="center"/>
              <w:rPr>
                <w:rFonts w:cs="Arial"/>
                <w:bCs/>
                <w:iCs/>
                <w:szCs w:val="18"/>
              </w:rPr>
            </w:pPr>
            <w:r w:rsidRPr="00DF4833">
              <w:rPr>
                <w:rFonts w:eastAsia="游明朝"/>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DF4833" w:rsidRDefault="00071325" w:rsidP="00071325">
            <w:pPr>
              <w:pStyle w:val="TAL"/>
              <w:jc w:val="center"/>
              <w:rPr>
                <w:rFonts w:cs="Arial"/>
                <w:bCs/>
                <w:iCs/>
                <w:szCs w:val="18"/>
              </w:rPr>
            </w:pPr>
            <w:r w:rsidRPr="00DF4833">
              <w:rPr>
                <w:rFonts w:eastAsia="游明朝"/>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DF4833" w:rsidRDefault="00071325" w:rsidP="00071325">
            <w:pPr>
              <w:pStyle w:val="TAL"/>
              <w:jc w:val="center"/>
              <w:rPr>
                <w:rFonts w:cs="Arial"/>
                <w:bCs/>
                <w:iCs/>
                <w:szCs w:val="18"/>
              </w:rPr>
            </w:pPr>
            <w:r w:rsidRPr="00DF4833">
              <w:rPr>
                <w:rFonts w:eastAsia="游明朝"/>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DF4833" w:rsidRDefault="00071325" w:rsidP="00071325">
            <w:pPr>
              <w:pStyle w:val="TAL"/>
              <w:jc w:val="center"/>
              <w:rPr>
                <w:rFonts w:eastAsia="ＭＳ 明朝" w:cs="Arial"/>
                <w:bCs/>
                <w:iCs/>
                <w:szCs w:val="18"/>
              </w:rPr>
            </w:pPr>
            <w:r w:rsidRPr="00DF4833">
              <w:rPr>
                <w:rFonts w:eastAsia="ＭＳ 明朝"/>
              </w:rPr>
              <w:t>No</w:t>
            </w:r>
          </w:p>
        </w:tc>
      </w:tr>
      <w:tr w:rsidR="00DF4833" w:rsidRPr="00DF483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DF4833" w:rsidRDefault="005429BF" w:rsidP="005429BF">
            <w:pPr>
              <w:keepNext/>
              <w:keepLines/>
              <w:spacing w:after="0"/>
              <w:rPr>
                <w:rFonts w:ascii="Arial" w:hAnsi="Arial"/>
                <w:b/>
                <w:i/>
                <w:sz w:val="18"/>
              </w:rPr>
            </w:pPr>
            <w:r w:rsidRPr="00DF4833">
              <w:rPr>
                <w:rFonts w:ascii="Arial" w:hAnsi="Arial"/>
                <w:b/>
                <w:i/>
                <w:sz w:val="18"/>
              </w:rPr>
              <w:t>condHandoverWithSCG-NRDC-r17</w:t>
            </w:r>
          </w:p>
          <w:p w14:paraId="5C29A374" w14:textId="311DF263" w:rsidR="005429BF" w:rsidRPr="00DF4833" w:rsidRDefault="005429BF" w:rsidP="005429BF">
            <w:pPr>
              <w:pStyle w:val="TAL"/>
              <w:rPr>
                <w:b/>
                <w:i/>
              </w:rPr>
            </w:pPr>
            <w:r w:rsidRPr="00DF4833">
              <w:t>Indicates whether the UE supports conditional handover with NR SCG configuration for NR-DC. The UE indicat</w:t>
            </w:r>
            <w:r w:rsidR="00BF3EC9" w:rsidRPr="00DF4833">
              <w:t>ing</w:t>
            </w:r>
            <w:r w:rsidRPr="00DF4833">
              <w:t xml:space="preserve"> support of this feature shall also indicate the support of </w:t>
            </w:r>
            <w:r w:rsidRPr="00DF4833">
              <w:rPr>
                <w:i/>
                <w:iCs/>
              </w:rPr>
              <w:t>condHandover-r16</w:t>
            </w:r>
            <w:r w:rsidRPr="00DF4833">
              <w:t xml:space="preserve"> and </w:t>
            </w:r>
            <w:r w:rsidR="002F297D" w:rsidRPr="00DF4833">
              <w:t xml:space="preserve">support of </w:t>
            </w:r>
            <w:r w:rsidRPr="00DF483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DF4833" w:rsidRDefault="005429BF" w:rsidP="005429BF">
            <w:pPr>
              <w:pStyle w:val="TAL"/>
              <w:jc w:val="center"/>
              <w:rPr>
                <w:rFonts w:eastAsia="游明朝"/>
              </w:rPr>
            </w:pPr>
            <w:r w:rsidRPr="00DF4833">
              <w:rPr>
                <w:rFonts w:eastAsia="游明朝"/>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DF4833" w:rsidRDefault="005429BF" w:rsidP="005429BF">
            <w:pPr>
              <w:pStyle w:val="TAL"/>
              <w:jc w:val="center"/>
              <w:rPr>
                <w:rFonts w:eastAsia="游明朝"/>
              </w:rPr>
            </w:pPr>
            <w:r w:rsidRPr="00DF4833">
              <w:rPr>
                <w:rFonts w:eastAsia="游明朝"/>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DF4833" w:rsidRDefault="005429BF" w:rsidP="005429BF">
            <w:pPr>
              <w:pStyle w:val="TAL"/>
              <w:jc w:val="center"/>
              <w:rPr>
                <w:rFonts w:eastAsia="游明朝"/>
              </w:rPr>
            </w:pPr>
            <w:r w:rsidRPr="00DF4833">
              <w:rPr>
                <w:rFonts w:eastAsia="游明朝"/>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DF4833" w:rsidRDefault="005429BF" w:rsidP="005429BF">
            <w:pPr>
              <w:pStyle w:val="TAL"/>
              <w:jc w:val="center"/>
              <w:rPr>
                <w:rFonts w:eastAsia="ＭＳ 明朝"/>
              </w:rPr>
            </w:pPr>
            <w:r w:rsidRPr="00DF4833">
              <w:rPr>
                <w:rFonts w:eastAsia="ＭＳ 明朝"/>
              </w:rPr>
              <w:t>No</w:t>
            </w:r>
          </w:p>
        </w:tc>
      </w:tr>
      <w:tr w:rsidR="00DF4833" w:rsidRPr="00DF4833" w14:paraId="65F7A2DF" w14:textId="77777777" w:rsidTr="00936461">
        <w:trPr>
          <w:cantSplit/>
        </w:trPr>
        <w:tc>
          <w:tcPr>
            <w:tcW w:w="6807" w:type="dxa"/>
          </w:tcPr>
          <w:p w14:paraId="1BBB5993" w14:textId="77777777" w:rsidR="00AC038D" w:rsidRPr="00DF4833" w:rsidRDefault="00AC038D" w:rsidP="008D70D3">
            <w:pPr>
              <w:pStyle w:val="TAL"/>
              <w:rPr>
                <w:rFonts w:cs="Arial"/>
                <w:b/>
                <w:bCs/>
                <w:i/>
                <w:iCs/>
                <w:szCs w:val="18"/>
              </w:rPr>
            </w:pPr>
            <w:proofErr w:type="spellStart"/>
            <w:r w:rsidRPr="00DF4833">
              <w:rPr>
                <w:rFonts w:cs="Arial"/>
                <w:b/>
                <w:bCs/>
                <w:i/>
                <w:iCs/>
                <w:szCs w:val="18"/>
              </w:rPr>
              <w:t>csi</w:t>
            </w:r>
            <w:proofErr w:type="spellEnd"/>
            <w:r w:rsidRPr="00DF4833">
              <w:rPr>
                <w:rFonts w:cs="Arial"/>
                <w:b/>
                <w:bCs/>
                <w:i/>
                <w:iCs/>
                <w:szCs w:val="18"/>
              </w:rPr>
              <w:t>-RS-RLM</w:t>
            </w:r>
          </w:p>
          <w:p w14:paraId="7D682D3F" w14:textId="19B9BEA2" w:rsidR="00AC038D" w:rsidRPr="00DF4833" w:rsidDel="00914C0C" w:rsidRDefault="00AC038D" w:rsidP="001045E9">
            <w:pPr>
              <w:pStyle w:val="TAL"/>
              <w:rPr>
                <w:rFonts w:cs="Arial"/>
                <w:b/>
                <w:bCs/>
                <w:i/>
                <w:iCs/>
                <w:szCs w:val="18"/>
              </w:rPr>
            </w:pPr>
            <w:r w:rsidRPr="00DF4833">
              <w:rPr>
                <w:rFonts w:eastAsia="ＭＳ Ｐゴシック" w:cs="Arial"/>
                <w:szCs w:val="18"/>
              </w:rPr>
              <w:t>Indicates whether the UE can perform radio link monitoring procedure based on measurement of CSI-RS as specified in TS</w:t>
            </w:r>
            <w:r w:rsidR="00D0404E" w:rsidRPr="00DF4833">
              <w:rPr>
                <w:rFonts w:eastAsia="ＭＳ Ｐゴシック" w:cs="Arial"/>
                <w:szCs w:val="18"/>
              </w:rPr>
              <w:t xml:space="preserve"> </w:t>
            </w:r>
            <w:r w:rsidRPr="00DF4833">
              <w:rPr>
                <w:rFonts w:eastAsia="ＭＳ Ｐゴシック" w:cs="Arial"/>
                <w:szCs w:val="18"/>
              </w:rPr>
              <w:t>38.213 [</w:t>
            </w:r>
            <w:r w:rsidR="001045E9" w:rsidRPr="00DF4833">
              <w:rPr>
                <w:rFonts w:eastAsia="ＭＳ Ｐゴシック" w:cs="Arial"/>
                <w:szCs w:val="18"/>
              </w:rPr>
              <w:t>11</w:t>
            </w:r>
            <w:r w:rsidRPr="00DF4833">
              <w:rPr>
                <w:rFonts w:eastAsia="ＭＳ Ｐゴシック" w:cs="Arial"/>
                <w:szCs w:val="18"/>
              </w:rPr>
              <w:t xml:space="preserve">] and </w:t>
            </w:r>
            <w:r w:rsidR="00D0404E" w:rsidRPr="00DF4833">
              <w:rPr>
                <w:rFonts w:eastAsia="ＭＳ Ｐゴシック" w:cs="Arial"/>
                <w:szCs w:val="18"/>
              </w:rPr>
              <w:t xml:space="preserve">TS </w:t>
            </w:r>
            <w:r w:rsidRPr="00DF4833">
              <w:rPr>
                <w:rFonts w:eastAsia="ＭＳ Ｐゴシック" w:cs="Arial"/>
                <w:szCs w:val="18"/>
              </w:rPr>
              <w:t>38.133 [</w:t>
            </w:r>
            <w:r w:rsidR="001045E9" w:rsidRPr="00DF4833">
              <w:rPr>
                <w:rFonts w:eastAsia="ＭＳ Ｐゴシック" w:cs="Arial"/>
                <w:szCs w:val="18"/>
              </w:rPr>
              <w:t>5</w:t>
            </w:r>
            <w:r w:rsidRPr="00DF4833">
              <w:rPr>
                <w:rFonts w:eastAsia="ＭＳ Ｐゴシック" w:cs="Arial"/>
                <w:szCs w:val="18"/>
              </w:rPr>
              <w:t xml:space="preserve">]. </w:t>
            </w:r>
            <w:r w:rsidR="00C93014" w:rsidRPr="00DF4833">
              <w:rPr>
                <w:rFonts w:eastAsia="ＭＳ Ｐゴシック" w:cs="Arial"/>
                <w:szCs w:val="18"/>
              </w:rPr>
              <w:t xml:space="preserve">If the UE supports this feature, the UE needs to report </w:t>
            </w:r>
            <w:proofErr w:type="spellStart"/>
            <w:r w:rsidR="00C93014" w:rsidRPr="00DF4833">
              <w:rPr>
                <w:rFonts w:eastAsia="ＭＳ Ｐゴシック" w:cs="Arial"/>
                <w:i/>
                <w:szCs w:val="18"/>
              </w:rPr>
              <w:t>maxNumberResource</w:t>
            </w:r>
            <w:proofErr w:type="spellEnd"/>
            <w:r w:rsidR="00C93014" w:rsidRPr="00DF4833">
              <w:rPr>
                <w:rFonts w:eastAsia="ＭＳ Ｐゴシック" w:cs="Arial"/>
                <w:i/>
                <w:szCs w:val="18"/>
              </w:rPr>
              <w:t>-CSI-RS-RLM</w:t>
            </w:r>
            <w:r w:rsidR="00C93014" w:rsidRPr="00DF4833">
              <w:rPr>
                <w:rFonts w:eastAsia="ＭＳ Ｐゴシック" w:cs="Arial"/>
                <w:szCs w:val="18"/>
              </w:rPr>
              <w:t>.</w:t>
            </w:r>
            <w:r w:rsidR="00D351EF" w:rsidRPr="00DF4833">
              <w:rPr>
                <w:rFonts w:eastAsia="ＭＳ Ｐゴシック" w:cs="Arial"/>
                <w:szCs w:val="18"/>
              </w:rPr>
              <w:t xml:space="preserve"> </w:t>
            </w:r>
            <w:r w:rsidR="00D351EF" w:rsidRPr="00DF4833">
              <w:t xml:space="preserve">This applies only to non-shared spectrum channel access. For shared spectrum channel access, </w:t>
            </w:r>
            <w:r w:rsidR="00D351EF" w:rsidRPr="00DF4833">
              <w:rPr>
                <w:bCs/>
                <w:i/>
              </w:rPr>
              <w:t xml:space="preserve">csi-RS-RLM-r16 </w:t>
            </w:r>
            <w:r w:rsidR="00D351EF" w:rsidRPr="00DF4833">
              <w:rPr>
                <w:bCs/>
              </w:rPr>
              <w:t>applies.</w:t>
            </w:r>
          </w:p>
        </w:tc>
        <w:tc>
          <w:tcPr>
            <w:tcW w:w="709" w:type="dxa"/>
          </w:tcPr>
          <w:p w14:paraId="209CD538" w14:textId="77777777" w:rsidR="00AC038D" w:rsidRPr="00DF4833" w:rsidDel="00914C0C" w:rsidRDefault="00AC038D" w:rsidP="008D70D3">
            <w:pPr>
              <w:pStyle w:val="TAL"/>
              <w:jc w:val="center"/>
              <w:rPr>
                <w:rFonts w:cs="Arial"/>
                <w:bCs/>
                <w:iCs/>
                <w:szCs w:val="18"/>
              </w:rPr>
            </w:pPr>
            <w:r w:rsidRPr="00DF4833">
              <w:rPr>
                <w:rFonts w:cs="Arial"/>
                <w:bCs/>
                <w:iCs/>
                <w:szCs w:val="18"/>
              </w:rPr>
              <w:t>UE</w:t>
            </w:r>
          </w:p>
        </w:tc>
        <w:tc>
          <w:tcPr>
            <w:tcW w:w="564" w:type="dxa"/>
          </w:tcPr>
          <w:p w14:paraId="3BAC82DC" w14:textId="77777777" w:rsidR="00AC038D" w:rsidRPr="00DF4833" w:rsidDel="00914C0C" w:rsidRDefault="001045E9" w:rsidP="008D70D3">
            <w:pPr>
              <w:pStyle w:val="TAL"/>
              <w:jc w:val="center"/>
              <w:rPr>
                <w:rFonts w:cs="Arial"/>
                <w:bCs/>
                <w:iCs/>
                <w:szCs w:val="18"/>
              </w:rPr>
            </w:pPr>
            <w:r w:rsidRPr="00DF4833">
              <w:rPr>
                <w:rFonts w:cs="Arial"/>
                <w:bCs/>
                <w:iCs/>
                <w:szCs w:val="18"/>
              </w:rPr>
              <w:t>Yes</w:t>
            </w:r>
          </w:p>
        </w:tc>
        <w:tc>
          <w:tcPr>
            <w:tcW w:w="712" w:type="dxa"/>
          </w:tcPr>
          <w:p w14:paraId="642510A1" w14:textId="77777777" w:rsidR="00AC038D" w:rsidRPr="00DF4833" w:rsidDel="00914C0C" w:rsidRDefault="00AC038D" w:rsidP="008D70D3">
            <w:pPr>
              <w:pStyle w:val="TAL"/>
              <w:jc w:val="center"/>
              <w:rPr>
                <w:rFonts w:cs="Arial"/>
                <w:bCs/>
                <w:iCs/>
                <w:szCs w:val="18"/>
              </w:rPr>
            </w:pPr>
            <w:r w:rsidRPr="00DF4833">
              <w:rPr>
                <w:rFonts w:cs="Arial"/>
                <w:bCs/>
                <w:iCs/>
                <w:szCs w:val="18"/>
              </w:rPr>
              <w:t>No</w:t>
            </w:r>
          </w:p>
        </w:tc>
        <w:tc>
          <w:tcPr>
            <w:tcW w:w="737" w:type="dxa"/>
          </w:tcPr>
          <w:p w14:paraId="7CFBE11A" w14:textId="77777777" w:rsidR="00AC038D" w:rsidRPr="00DF4833" w:rsidRDefault="00AC038D" w:rsidP="008D70D3">
            <w:pPr>
              <w:pStyle w:val="TAL"/>
              <w:jc w:val="center"/>
              <w:rPr>
                <w:rFonts w:eastAsia="ＭＳ 明朝" w:cs="Arial"/>
                <w:bCs/>
                <w:iCs/>
                <w:szCs w:val="18"/>
              </w:rPr>
            </w:pPr>
            <w:r w:rsidRPr="00DF4833">
              <w:rPr>
                <w:rFonts w:eastAsia="ＭＳ 明朝" w:cs="Arial"/>
                <w:bCs/>
                <w:iCs/>
                <w:szCs w:val="18"/>
              </w:rPr>
              <w:t>Yes</w:t>
            </w:r>
          </w:p>
        </w:tc>
      </w:tr>
      <w:tr w:rsidR="00DF4833" w:rsidRPr="00DF4833" w14:paraId="62CA4619" w14:textId="77777777" w:rsidTr="00936461">
        <w:trPr>
          <w:cantSplit/>
        </w:trPr>
        <w:tc>
          <w:tcPr>
            <w:tcW w:w="6807" w:type="dxa"/>
          </w:tcPr>
          <w:p w14:paraId="68302BBC" w14:textId="77777777" w:rsidR="00AC038D" w:rsidRPr="00DF4833" w:rsidRDefault="00AC038D" w:rsidP="008D70D3">
            <w:pPr>
              <w:pStyle w:val="TAL"/>
              <w:rPr>
                <w:rFonts w:cs="Arial"/>
                <w:b/>
                <w:bCs/>
                <w:i/>
                <w:iCs/>
                <w:szCs w:val="18"/>
              </w:rPr>
            </w:pPr>
            <w:proofErr w:type="spellStart"/>
            <w:r w:rsidRPr="00DF4833">
              <w:rPr>
                <w:rFonts w:cs="Arial"/>
                <w:b/>
                <w:bCs/>
                <w:i/>
                <w:iCs/>
                <w:szCs w:val="18"/>
              </w:rPr>
              <w:t>csi</w:t>
            </w:r>
            <w:proofErr w:type="spellEnd"/>
            <w:r w:rsidRPr="00DF4833">
              <w:rPr>
                <w:rFonts w:cs="Arial"/>
                <w:b/>
                <w:bCs/>
                <w:i/>
                <w:iCs/>
                <w:szCs w:val="18"/>
              </w:rPr>
              <w:t>-RSRP-</w:t>
            </w:r>
            <w:proofErr w:type="spellStart"/>
            <w:r w:rsidRPr="00DF4833">
              <w:rPr>
                <w:rFonts w:cs="Arial"/>
                <w:b/>
                <w:bCs/>
                <w:i/>
                <w:iCs/>
                <w:szCs w:val="18"/>
              </w:rPr>
              <w:t>AndRSRQ</w:t>
            </w:r>
            <w:proofErr w:type="spellEnd"/>
            <w:r w:rsidRPr="00DF4833">
              <w:rPr>
                <w:rFonts w:cs="Arial"/>
                <w:b/>
                <w:bCs/>
                <w:i/>
                <w:iCs/>
                <w:szCs w:val="18"/>
              </w:rPr>
              <w:t>-</w:t>
            </w:r>
            <w:proofErr w:type="spellStart"/>
            <w:r w:rsidRPr="00DF4833">
              <w:rPr>
                <w:rFonts w:cs="Arial"/>
                <w:b/>
                <w:bCs/>
                <w:i/>
                <w:iCs/>
                <w:szCs w:val="18"/>
              </w:rPr>
              <w:t>MeasWithSSB</w:t>
            </w:r>
            <w:proofErr w:type="spellEnd"/>
          </w:p>
          <w:p w14:paraId="1B0ACCA0" w14:textId="64173D21" w:rsidR="00AC038D" w:rsidRPr="00DF4833" w:rsidDel="00914C0C" w:rsidRDefault="00AC038D" w:rsidP="008D70D3">
            <w:pPr>
              <w:pStyle w:val="TAL"/>
              <w:rPr>
                <w:rFonts w:cs="Arial"/>
                <w:b/>
                <w:bCs/>
                <w:i/>
                <w:iCs/>
                <w:szCs w:val="18"/>
              </w:rPr>
            </w:pPr>
            <w:r w:rsidRPr="00DF4833">
              <w:rPr>
                <w:rFonts w:eastAsia="ＭＳ Ｐゴシック" w:cs="Arial"/>
                <w:szCs w:val="18"/>
              </w:rPr>
              <w:t>Indicates whether the UE can perform CSI-RSRP and CSI-RSRQ measurement as specified in TS</w:t>
            </w:r>
            <w:r w:rsidR="00D0404E" w:rsidRPr="00DF4833">
              <w:rPr>
                <w:rFonts w:eastAsia="ＭＳ Ｐゴシック" w:cs="Arial"/>
                <w:szCs w:val="18"/>
              </w:rPr>
              <w:t xml:space="preserve"> </w:t>
            </w:r>
            <w:r w:rsidRPr="00DF4833">
              <w:rPr>
                <w:rFonts w:eastAsia="ＭＳ Ｐゴシック" w:cs="Arial"/>
                <w:szCs w:val="18"/>
              </w:rPr>
              <w:t>38.215 [</w:t>
            </w:r>
            <w:r w:rsidR="001045E9" w:rsidRPr="00DF4833">
              <w:rPr>
                <w:rFonts w:eastAsia="ＭＳ Ｐゴシック" w:cs="Arial"/>
                <w:szCs w:val="18"/>
              </w:rPr>
              <w:t>13</w:t>
            </w:r>
            <w:r w:rsidRPr="00DF4833">
              <w:rPr>
                <w:rFonts w:eastAsia="ＭＳ Ｐゴシック" w:cs="Arial"/>
                <w:szCs w:val="18"/>
              </w:rPr>
              <w:t xml:space="preserve">], where CSI-RS resource is configured with an associated SS/PBCH. </w:t>
            </w:r>
            <w:r w:rsidR="00ED6979" w:rsidRPr="00DF4833">
              <w:rPr>
                <w:rFonts w:eastAsia="ＭＳ Ｐゴシック" w:cs="Arial"/>
                <w:szCs w:val="18"/>
              </w:rPr>
              <w:t xml:space="preserve">If this </w:t>
            </w:r>
            <w:r w:rsidRPr="00DF4833">
              <w:rPr>
                <w:rFonts w:eastAsia="ＭＳ Ｐゴシック" w:cs="Arial"/>
                <w:szCs w:val="18"/>
              </w:rPr>
              <w:t xml:space="preserve">parameter </w:t>
            </w:r>
            <w:r w:rsidR="00ED6979" w:rsidRPr="00DF4833">
              <w:rPr>
                <w:rFonts w:eastAsia="ＭＳ Ｐゴシック" w:cs="Arial"/>
                <w:szCs w:val="18"/>
              </w:rPr>
              <w:t xml:space="preserve">is indicated for </w:t>
            </w:r>
            <w:r w:rsidRPr="00DF4833">
              <w:rPr>
                <w:rFonts w:eastAsia="ＭＳ Ｐゴシック" w:cs="Arial"/>
                <w:szCs w:val="18"/>
              </w:rPr>
              <w:t xml:space="preserve">FR1 and FR2 </w:t>
            </w:r>
            <w:r w:rsidR="00ED6979" w:rsidRPr="00DF4833">
              <w:rPr>
                <w:rFonts w:eastAsia="ＭＳ Ｐゴシック" w:cs="Arial"/>
                <w:szCs w:val="18"/>
              </w:rPr>
              <w:t>differently, each indication corresponds to the frequency range of measured target cell</w:t>
            </w:r>
            <w:r w:rsidRPr="00DF4833">
              <w:rPr>
                <w:rFonts w:eastAsia="ＭＳ Ｐゴシック" w:cs="Arial"/>
                <w:szCs w:val="18"/>
              </w:rPr>
              <w:t>.</w:t>
            </w:r>
            <w:r w:rsidR="00C93014" w:rsidRPr="00DF4833">
              <w:rPr>
                <w:rFonts w:eastAsia="ＭＳ Ｐゴシック" w:cs="Arial"/>
                <w:szCs w:val="18"/>
              </w:rPr>
              <w:t xml:space="preserve"> If the UE supports this feature, the UE needs to report </w:t>
            </w:r>
            <w:proofErr w:type="spellStart"/>
            <w:r w:rsidR="00C93014" w:rsidRPr="00DF4833">
              <w:rPr>
                <w:rFonts w:eastAsia="ＭＳ Ｐゴシック" w:cs="Arial"/>
                <w:i/>
                <w:szCs w:val="18"/>
              </w:rPr>
              <w:t>maxNumberCSI</w:t>
            </w:r>
            <w:proofErr w:type="spellEnd"/>
            <w:r w:rsidR="00C93014" w:rsidRPr="00DF4833">
              <w:rPr>
                <w:rFonts w:eastAsia="ＭＳ Ｐゴシック" w:cs="Arial"/>
                <w:i/>
                <w:szCs w:val="18"/>
              </w:rPr>
              <w:t>-RS-RRM-RS-SINR</w:t>
            </w:r>
            <w:r w:rsidR="00C93014" w:rsidRPr="00DF4833">
              <w:rPr>
                <w:rFonts w:eastAsia="ＭＳ Ｐゴシック" w:cs="Arial"/>
                <w:szCs w:val="18"/>
              </w:rPr>
              <w:t>.</w:t>
            </w:r>
            <w:r w:rsidR="00D351EF" w:rsidRPr="00DF4833">
              <w:rPr>
                <w:rFonts w:eastAsia="ＭＳ Ｐゴシック" w:cs="Arial"/>
                <w:szCs w:val="18"/>
              </w:rPr>
              <w:t xml:space="preserve"> </w:t>
            </w:r>
            <w:r w:rsidR="00D351EF" w:rsidRPr="00DF4833">
              <w:t xml:space="preserve">This applies only to non-shared spectrum channel access. For shared spectrum channel access, </w:t>
            </w:r>
            <w:r w:rsidR="00D351EF" w:rsidRPr="00DF4833">
              <w:rPr>
                <w:bCs/>
                <w:i/>
              </w:rPr>
              <w:t xml:space="preserve">csi-RS-RLM-r16 </w:t>
            </w:r>
            <w:r w:rsidR="00D351EF" w:rsidRPr="00DF4833">
              <w:rPr>
                <w:bCs/>
              </w:rPr>
              <w:t>applies.</w:t>
            </w:r>
          </w:p>
        </w:tc>
        <w:tc>
          <w:tcPr>
            <w:tcW w:w="709" w:type="dxa"/>
          </w:tcPr>
          <w:p w14:paraId="0858DD3C" w14:textId="77777777" w:rsidR="00AC038D" w:rsidRPr="00DF4833" w:rsidDel="00914C0C" w:rsidRDefault="00AC038D" w:rsidP="008D70D3">
            <w:pPr>
              <w:pStyle w:val="TAL"/>
              <w:jc w:val="center"/>
              <w:rPr>
                <w:rFonts w:cs="Arial"/>
                <w:bCs/>
                <w:iCs/>
                <w:szCs w:val="18"/>
              </w:rPr>
            </w:pPr>
            <w:r w:rsidRPr="00DF4833">
              <w:rPr>
                <w:rFonts w:cs="Arial"/>
                <w:bCs/>
                <w:iCs/>
                <w:szCs w:val="18"/>
              </w:rPr>
              <w:t>UE</w:t>
            </w:r>
          </w:p>
        </w:tc>
        <w:tc>
          <w:tcPr>
            <w:tcW w:w="564" w:type="dxa"/>
          </w:tcPr>
          <w:p w14:paraId="542C08BC" w14:textId="77777777" w:rsidR="00AC038D" w:rsidRPr="00DF4833" w:rsidDel="00914C0C" w:rsidRDefault="001045E9" w:rsidP="008D70D3">
            <w:pPr>
              <w:pStyle w:val="TAL"/>
              <w:jc w:val="center"/>
              <w:rPr>
                <w:rFonts w:cs="Arial"/>
                <w:bCs/>
                <w:iCs/>
                <w:szCs w:val="18"/>
              </w:rPr>
            </w:pPr>
            <w:r w:rsidRPr="00DF4833">
              <w:rPr>
                <w:rFonts w:cs="Arial"/>
                <w:bCs/>
                <w:iCs/>
                <w:szCs w:val="18"/>
              </w:rPr>
              <w:t>No</w:t>
            </w:r>
          </w:p>
        </w:tc>
        <w:tc>
          <w:tcPr>
            <w:tcW w:w="712" w:type="dxa"/>
          </w:tcPr>
          <w:p w14:paraId="3857E824" w14:textId="77777777" w:rsidR="00AC038D" w:rsidRPr="00DF4833" w:rsidDel="00914C0C" w:rsidRDefault="00AC038D" w:rsidP="008D70D3">
            <w:pPr>
              <w:pStyle w:val="TAL"/>
              <w:jc w:val="center"/>
              <w:rPr>
                <w:rFonts w:cs="Arial"/>
                <w:bCs/>
                <w:iCs/>
                <w:szCs w:val="18"/>
              </w:rPr>
            </w:pPr>
            <w:r w:rsidRPr="00DF4833">
              <w:rPr>
                <w:rFonts w:cs="Arial"/>
                <w:bCs/>
                <w:iCs/>
                <w:szCs w:val="18"/>
              </w:rPr>
              <w:t>No</w:t>
            </w:r>
          </w:p>
        </w:tc>
        <w:tc>
          <w:tcPr>
            <w:tcW w:w="737" w:type="dxa"/>
          </w:tcPr>
          <w:p w14:paraId="1F7190BC" w14:textId="77777777" w:rsidR="00AC038D" w:rsidRPr="00DF4833" w:rsidRDefault="00AC038D" w:rsidP="008D70D3">
            <w:pPr>
              <w:pStyle w:val="TAL"/>
              <w:jc w:val="center"/>
              <w:rPr>
                <w:rFonts w:eastAsia="ＭＳ 明朝" w:cs="Arial"/>
                <w:bCs/>
                <w:iCs/>
                <w:szCs w:val="18"/>
              </w:rPr>
            </w:pPr>
            <w:r w:rsidRPr="00DF4833">
              <w:rPr>
                <w:rFonts w:eastAsia="ＭＳ 明朝" w:cs="Arial"/>
                <w:bCs/>
                <w:iCs/>
                <w:szCs w:val="18"/>
              </w:rPr>
              <w:t>Yes</w:t>
            </w:r>
          </w:p>
        </w:tc>
      </w:tr>
      <w:tr w:rsidR="00DF4833" w:rsidRPr="00DF4833" w14:paraId="52837DBB" w14:textId="77777777" w:rsidTr="00936461">
        <w:trPr>
          <w:cantSplit/>
        </w:trPr>
        <w:tc>
          <w:tcPr>
            <w:tcW w:w="6807" w:type="dxa"/>
          </w:tcPr>
          <w:p w14:paraId="04F02A11" w14:textId="77777777" w:rsidR="00AC038D" w:rsidRPr="00DF4833" w:rsidRDefault="00AC038D" w:rsidP="008D70D3">
            <w:pPr>
              <w:pStyle w:val="TAL"/>
              <w:rPr>
                <w:rFonts w:cs="Arial"/>
                <w:b/>
                <w:bCs/>
                <w:i/>
                <w:iCs/>
                <w:szCs w:val="18"/>
              </w:rPr>
            </w:pPr>
            <w:proofErr w:type="spellStart"/>
            <w:r w:rsidRPr="00DF4833">
              <w:rPr>
                <w:rFonts w:cs="Arial"/>
                <w:b/>
                <w:bCs/>
                <w:i/>
                <w:iCs/>
                <w:szCs w:val="18"/>
              </w:rPr>
              <w:t>csi</w:t>
            </w:r>
            <w:proofErr w:type="spellEnd"/>
            <w:r w:rsidRPr="00DF4833">
              <w:rPr>
                <w:rFonts w:cs="Arial"/>
                <w:b/>
                <w:bCs/>
                <w:i/>
                <w:iCs/>
                <w:szCs w:val="18"/>
              </w:rPr>
              <w:t>-RSRP-</w:t>
            </w:r>
            <w:proofErr w:type="spellStart"/>
            <w:r w:rsidRPr="00DF4833">
              <w:rPr>
                <w:rFonts w:cs="Arial"/>
                <w:b/>
                <w:bCs/>
                <w:i/>
                <w:iCs/>
                <w:szCs w:val="18"/>
              </w:rPr>
              <w:t>AndRSRQ</w:t>
            </w:r>
            <w:proofErr w:type="spellEnd"/>
            <w:r w:rsidRPr="00DF4833">
              <w:rPr>
                <w:rFonts w:cs="Arial"/>
                <w:b/>
                <w:bCs/>
                <w:i/>
                <w:iCs/>
                <w:szCs w:val="18"/>
              </w:rPr>
              <w:t>-</w:t>
            </w:r>
            <w:proofErr w:type="spellStart"/>
            <w:r w:rsidRPr="00DF4833">
              <w:rPr>
                <w:rFonts w:cs="Arial"/>
                <w:b/>
                <w:bCs/>
                <w:i/>
                <w:iCs/>
                <w:szCs w:val="18"/>
              </w:rPr>
              <w:t>MeasWithoutSSB</w:t>
            </w:r>
            <w:proofErr w:type="spellEnd"/>
          </w:p>
          <w:p w14:paraId="0C8A80C1" w14:textId="03233422" w:rsidR="00AC038D" w:rsidRPr="00DF4833" w:rsidRDefault="00AC038D" w:rsidP="008D70D3">
            <w:pPr>
              <w:pStyle w:val="TAL"/>
              <w:rPr>
                <w:rFonts w:cs="Arial"/>
                <w:b/>
                <w:bCs/>
                <w:i/>
                <w:iCs/>
                <w:szCs w:val="18"/>
              </w:rPr>
            </w:pPr>
            <w:r w:rsidRPr="00DF4833">
              <w:rPr>
                <w:rFonts w:eastAsia="ＭＳ Ｐゴシック" w:cs="Arial"/>
                <w:szCs w:val="18"/>
              </w:rPr>
              <w:t>Indicates whether the UE can perform CSI-RSRP and CSI-RSRQ measurement as specified in TS</w:t>
            </w:r>
            <w:r w:rsidR="00D0404E" w:rsidRPr="00DF4833">
              <w:rPr>
                <w:rFonts w:eastAsia="ＭＳ Ｐゴシック" w:cs="Arial"/>
                <w:szCs w:val="18"/>
              </w:rPr>
              <w:t xml:space="preserve"> </w:t>
            </w:r>
            <w:r w:rsidRPr="00DF4833">
              <w:rPr>
                <w:rFonts w:eastAsia="ＭＳ Ｐゴシック" w:cs="Arial"/>
                <w:szCs w:val="18"/>
              </w:rPr>
              <w:t>38.215 [</w:t>
            </w:r>
            <w:r w:rsidR="001045E9" w:rsidRPr="00DF4833">
              <w:rPr>
                <w:rFonts w:eastAsia="ＭＳ Ｐゴシック" w:cs="Arial"/>
                <w:szCs w:val="18"/>
              </w:rPr>
              <w:t>13</w:t>
            </w:r>
            <w:r w:rsidRPr="00DF4833">
              <w:rPr>
                <w:rFonts w:eastAsia="ＭＳ Ｐゴシック" w:cs="Arial"/>
                <w:szCs w:val="18"/>
              </w:rPr>
              <w:t xml:space="preserve">], where CSI-RS resource is configured for a cell that transmits SS/PBCH block and without an associated SS/PBCH block. </w:t>
            </w:r>
            <w:r w:rsidR="00ED6979" w:rsidRPr="00DF4833">
              <w:rPr>
                <w:rFonts w:eastAsia="ＭＳ Ｐゴシック" w:cs="Arial"/>
                <w:szCs w:val="18"/>
              </w:rPr>
              <w:t xml:space="preserve">If this </w:t>
            </w:r>
            <w:r w:rsidRPr="00DF4833">
              <w:rPr>
                <w:rFonts w:eastAsia="ＭＳ Ｐゴシック" w:cs="Arial"/>
                <w:szCs w:val="18"/>
              </w:rPr>
              <w:t xml:space="preserve">parameter </w:t>
            </w:r>
            <w:r w:rsidR="00ED6979" w:rsidRPr="00DF4833">
              <w:rPr>
                <w:rFonts w:eastAsia="ＭＳ Ｐゴシック" w:cs="Arial"/>
                <w:szCs w:val="18"/>
              </w:rPr>
              <w:t xml:space="preserve">is indicated for </w:t>
            </w:r>
            <w:r w:rsidRPr="00DF4833">
              <w:rPr>
                <w:rFonts w:eastAsia="ＭＳ Ｐゴシック" w:cs="Arial"/>
                <w:szCs w:val="18"/>
              </w:rPr>
              <w:t xml:space="preserve">FR1 and FR2 </w:t>
            </w:r>
            <w:r w:rsidR="00ED6979" w:rsidRPr="00DF4833">
              <w:rPr>
                <w:rFonts w:eastAsia="ＭＳ Ｐゴシック" w:cs="Arial"/>
                <w:szCs w:val="18"/>
              </w:rPr>
              <w:t>differently, each indication corresponds to the frequency range of measured target cell</w:t>
            </w:r>
            <w:r w:rsidRPr="00DF4833">
              <w:rPr>
                <w:rFonts w:eastAsia="ＭＳ Ｐゴシック" w:cs="Arial"/>
                <w:szCs w:val="18"/>
              </w:rPr>
              <w:t>.</w:t>
            </w:r>
            <w:r w:rsidR="00C93014" w:rsidRPr="00DF4833">
              <w:rPr>
                <w:rFonts w:eastAsia="ＭＳ Ｐゴシック" w:cs="Arial"/>
                <w:szCs w:val="18"/>
              </w:rPr>
              <w:t xml:space="preserve"> If the UE supports this feature, the UE needs to report </w:t>
            </w:r>
            <w:proofErr w:type="spellStart"/>
            <w:r w:rsidR="00C93014" w:rsidRPr="00DF4833">
              <w:rPr>
                <w:rFonts w:eastAsia="ＭＳ Ｐゴシック" w:cs="Arial"/>
                <w:i/>
                <w:szCs w:val="18"/>
              </w:rPr>
              <w:t>maxNumberCSI</w:t>
            </w:r>
            <w:proofErr w:type="spellEnd"/>
            <w:r w:rsidR="00C93014" w:rsidRPr="00DF4833">
              <w:rPr>
                <w:rFonts w:eastAsia="ＭＳ Ｐゴシック" w:cs="Arial"/>
                <w:i/>
                <w:szCs w:val="18"/>
              </w:rPr>
              <w:t>-RS-RRM-RS-SINR</w:t>
            </w:r>
            <w:r w:rsidR="00C93014" w:rsidRPr="00DF4833">
              <w:rPr>
                <w:rFonts w:eastAsia="ＭＳ Ｐゴシック" w:cs="Arial"/>
                <w:szCs w:val="18"/>
              </w:rPr>
              <w:t>.</w:t>
            </w:r>
            <w:r w:rsidR="00D351EF" w:rsidRPr="00DF4833">
              <w:t xml:space="preserve"> This applies only to non-shared spectrum channel access. For shared spectrum channel access, </w:t>
            </w:r>
            <w:r w:rsidR="00D351EF" w:rsidRPr="00DF4833">
              <w:rPr>
                <w:rFonts w:cs="Arial"/>
                <w:i/>
                <w:iCs/>
                <w:szCs w:val="18"/>
              </w:rPr>
              <w:t>csi-RSRP-AndRSRQ-MeasWithoutSSB</w:t>
            </w:r>
            <w:r w:rsidR="00D351EF" w:rsidRPr="00DF4833">
              <w:rPr>
                <w:i/>
                <w:iCs/>
              </w:rPr>
              <w:t>-r16</w:t>
            </w:r>
            <w:r w:rsidR="00D351EF" w:rsidRPr="00DF4833">
              <w:rPr>
                <w:bCs/>
                <w:i/>
              </w:rPr>
              <w:t xml:space="preserve"> </w:t>
            </w:r>
            <w:r w:rsidR="00D351EF" w:rsidRPr="00DF4833">
              <w:rPr>
                <w:bCs/>
              </w:rPr>
              <w:t>applies.</w:t>
            </w:r>
          </w:p>
        </w:tc>
        <w:tc>
          <w:tcPr>
            <w:tcW w:w="709" w:type="dxa"/>
          </w:tcPr>
          <w:p w14:paraId="387A36E4"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4398AD4F" w14:textId="77777777" w:rsidR="00AC038D" w:rsidRPr="00DF4833" w:rsidRDefault="001045E9" w:rsidP="008D70D3">
            <w:pPr>
              <w:pStyle w:val="TAL"/>
              <w:jc w:val="center"/>
              <w:rPr>
                <w:rFonts w:cs="Arial"/>
                <w:bCs/>
                <w:iCs/>
                <w:szCs w:val="18"/>
              </w:rPr>
            </w:pPr>
            <w:r w:rsidRPr="00DF4833">
              <w:rPr>
                <w:rFonts w:cs="Arial"/>
                <w:bCs/>
                <w:iCs/>
                <w:szCs w:val="18"/>
              </w:rPr>
              <w:t>No</w:t>
            </w:r>
          </w:p>
        </w:tc>
        <w:tc>
          <w:tcPr>
            <w:tcW w:w="712" w:type="dxa"/>
          </w:tcPr>
          <w:p w14:paraId="533D796E" w14:textId="77777777" w:rsidR="00AC038D" w:rsidRPr="00DF4833" w:rsidRDefault="00AC038D" w:rsidP="008D70D3">
            <w:pPr>
              <w:pStyle w:val="TAL"/>
              <w:jc w:val="center"/>
              <w:rPr>
                <w:rFonts w:cs="Arial"/>
                <w:bCs/>
                <w:iCs/>
                <w:szCs w:val="18"/>
              </w:rPr>
            </w:pPr>
            <w:r w:rsidRPr="00DF4833">
              <w:rPr>
                <w:rFonts w:cs="Arial"/>
                <w:bCs/>
                <w:iCs/>
                <w:szCs w:val="18"/>
              </w:rPr>
              <w:t>No</w:t>
            </w:r>
          </w:p>
        </w:tc>
        <w:tc>
          <w:tcPr>
            <w:tcW w:w="737" w:type="dxa"/>
          </w:tcPr>
          <w:p w14:paraId="7868409B" w14:textId="77777777" w:rsidR="00AC038D" w:rsidRPr="00DF4833" w:rsidRDefault="00AC038D" w:rsidP="008D70D3">
            <w:pPr>
              <w:pStyle w:val="TAL"/>
              <w:jc w:val="center"/>
              <w:rPr>
                <w:rFonts w:eastAsia="ＭＳ 明朝" w:cs="Arial"/>
                <w:bCs/>
                <w:iCs/>
                <w:szCs w:val="18"/>
              </w:rPr>
            </w:pPr>
            <w:r w:rsidRPr="00DF4833">
              <w:rPr>
                <w:rFonts w:eastAsia="ＭＳ 明朝" w:cs="Arial"/>
                <w:bCs/>
                <w:iCs/>
                <w:szCs w:val="18"/>
              </w:rPr>
              <w:t>Yes</w:t>
            </w:r>
          </w:p>
        </w:tc>
      </w:tr>
      <w:tr w:rsidR="00DF4833" w:rsidRPr="00DF4833" w14:paraId="7FD33327" w14:textId="77777777" w:rsidTr="00936461">
        <w:trPr>
          <w:cantSplit/>
        </w:trPr>
        <w:tc>
          <w:tcPr>
            <w:tcW w:w="6807" w:type="dxa"/>
          </w:tcPr>
          <w:p w14:paraId="197B5FDA" w14:textId="77777777" w:rsidR="00AC038D" w:rsidRPr="00DF4833" w:rsidRDefault="00AC038D" w:rsidP="008D70D3">
            <w:pPr>
              <w:pStyle w:val="TAL"/>
              <w:rPr>
                <w:rFonts w:cs="Arial"/>
                <w:b/>
                <w:bCs/>
                <w:i/>
                <w:iCs/>
                <w:szCs w:val="18"/>
              </w:rPr>
            </w:pPr>
            <w:proofErr w:type="spellStart"/>
            <w:r w:rsidRPr="00DF4833">
              <w:rPr>
                <w:rFonts w:cs="Arial"/>
                <w:b/>
                <w:bCs/>
                <w:i/>
                <w:iCs/>
                <w:szCs w:val="18"/>
              </w:rPr>
              <w:t>csi</w:t>
            </w:r>
            <w:proofErr w:type="spellEnd"/>
            <w:r w:rsidRPr="00DF4833">
              <w:rPr>
                <w:rFonts w:cs="Arial"/>
                <w:b/>
                <w:bCs/>
                <w:i/>
                <w:iCs/>
                <w:szCs w:val="18"/>
              </w:rPr>
              <w:t>-SINR-Meas</w:t>
            </w:r>
          </w:p>
          <w:p w14:paraId="2D18FDC5" w14:textId="2DDC8B59" w:rsidR="00AC038D" w:rsidRPr="00DF4833" w:rsidRDefault="00AC038D" w:rsidP="008D70D3">
            <w:pPr>
              <w:pStyle w:val="TAL"/>
              <w:rPr>
                <w:rFonts w:cs="Arial"/>
                <w:b/>
                <w:bCs/>
                <w:i/>
                <w:iCs/>
                <w:szCs w:val="18"/>
              </w:rPr>
            </w:pPr>
            <w:r w:rsidRPr="00DF4833">
              <w:rPr>
                <w:rFonts w:eastAsia="ＭＳ Ｐゴシック" w:cs="Arial"/>
                <w:szCs w:val="18"/>
              </w:rPr>
              <w:t>Indicates whether the UE can perform CSI-SINR measurements based on configured CSI-RS resources as specified in TS</w:t>
            </w:r>
            <w:r w:rsidR="00D0404E" w:rsidRPr="00DF4833">
              <w:rPr>
                <w:rFonts w:eastAsia="ＭＳ Ｐゴシック" w:cs="Arial"/>
                <w:szCs w:val="18"/>
              </w:rPr>
              <w:t xml:space="preserve"> </w:t>
            </w:r>
            <w:r w:rsidRPr="00DF4833">
              <w:rPr>
                <w:rFonts w:eastAsia="ＭＳ Ｐゴシック" w:cs="Arial"/>
                <w:szCs w:val="18"/>
              </w:rPr>
              <w:t>38.215</w:t>
            </w:r>
            <w:r w:rsidR="001045E9" w:rsidRPr="00DF4833">
              <w:rPr>
                <w:rFonts w:eastAsia="ＭＳ Ｐゴシック" w:cs="Arial"/>
                <w:szCs w:val="18"/>
              </w:rPr>
              <w:t xml:space="preserve"> [13]</w:t>
            </w:r>
            <w:r w:rsidRPr="00DF4833">
              <w:rPr>
                <w:rFonts w:eastAsia="ＭＳ Ｐゴシック" w:cs="Arial"/>
                <w:szCs w:val="18"/>
              </w:rPr>
              <w:t xml:space="preserve">. </w:t>
            </w:r>
            <w:r w:rsidR="00ED6979" w:rsidRPr="00DF4833">
              <w:rPr>
                <w:rFonts w:eastAsia="ＭＳ Ｐゴシック" w:cs="Arial"/>
                <w:szCs w:val="18"/>
              </w:rPr>
              <w:t xml:space="preserve">If this </w:t>
            </w:r>
            <w:r w:rsidRPr="00DF4833">
              <w:rPr>
                <w:rFonts w:eastAsia="ＭＳ Ｐゴシック" w:cs="Arial"/>
                <w:szCs w:val="18"/>
              </w:rPr>
              <w:t xml:space="preserve">parameter </w:t>
            </w:r>
            <w:r w:rsidR="00ED6979" w:rsidRPr="00DF4833">
              <w:rPr>
                <w:rFonts w:eastAsia="ＭＳ Ｐゴシック" w:cs="Arial"/>
                <w:szCs w:val="18"/>
              </w:rPr>
              <w:t xml:space="preserve">is indicated for </w:t>
            </w:r>
            <w:r w:rsidRPr="00DF4833">
              <w:rPr>
                <w:rFonts w:eastAsia="ＭＳ Ｐゴシック" w:cs="Arial"/>
                <w:szCs w:val="18"/>
              </w:rPr>
              <w:t xml:space="preserve">FR1 and FR2 </w:t>
            </w:r>
            <w:r w:rsidR="00ED6979" w:rsidRPr="00DF4833">
              <w:rPr>
                <w:rFonts w:eastAsia="ＭＳ Ｐゴシック" w:cs="Arial"/>
                <w:szCs w:val="18"/>
              </w:rPr>
              <w:t>differently, each indication corresponding to the freq</w:t>
            </w:r>
            <w:r w:rsidR="006149AB" w:rsidRPr="00DF4833">
              <w:rPr>
                <w:rFonts w:eastAsia="ＭＳ Ｐゴシック" w:cs="Arial"/>
                <w:szCs w:val="18"/>
              </w:rPr>
              <w:t>u</w:t>
            </w:r>
            <w:r w:rsidR="00ED6979" w:rsidRPr="00DF4833">
              <w:rPr>
                <w:rFonts w:eastAsia="ＭＳ Ｐゴシック" w:cs="Arial"/>
                <w:szCs w:val="18"/>
              </w:rPr>
              <w:t>ency range of measured target cell</w:t>
            </w:r>
            <w:r w:rsidRPr="00DF4833">
              <w:rPr>
                <w:rFonts w:eastAsia="ＭＳ Ｐゴシック" w:cs="Arial"/>
                <w:szCs w:val="18"/>
              </w:rPr>
              <w:t xml:space="preserve">. </w:t>
            </w:r>
            <w:r w:rsidR="00C93014" w:rsidRPr="00DF4833">
              <w:rPr>
                <w:rFonts w:eastAsia="ＭＳ Ｐゴシック" w:cs="Arial"/>
                <w:szCs w:val="18"/>
              </w:rPr>
              <w:t xml:space="preserve">If the UE supports this feature, the UE needs to report </w:t>
            </w:r>
            <w:proofErr w:type="spellStart"/>
            <w:r w:rsidR="00C93014" w:rsidRPr="00DF4833">
              <w:rPr>
                <w:rFonts w:eastAsia="ＭＳ Ｐゴシック" w:cs="Arial"/>
                <w:i/>
                <w:szCs w:val="18"/>
              </w:rPr>
              <w:t>maxNumberCSI</w:t>
            </w:r>
            <w:proofErr w:type="spellEnd"/>
            <w:r w:rsidR="00C93014" w:rsidRPr="00DF4833">
              <w:rPr>
                <w:rFonts w:eastAsia="ＭＳ Ｐゴシック" w:cs="Arial"/>
                <w:i/>
                <w:szCs w:val="18"/>
              </w:rPr>
              <w:t>-RS-RRM-RS-SINR</w:t>
            </w:r>
            <w:r w:rsidR="00C93014" w:rsidRPr="00DF4833">
              <w:rPr>
                <w:rFonts w:eastAsia="ＭＳ Ｐゴシック" w:cs="Arial"/>
                <w:szCs w:val="18"/>
              </w:rPr>
              <w:t>.</w:t>
            </w:r>
            <w:r w:rsidR="00D351EF" w:rsidRPr="00DF4833">
              <w:rPr>
                <w:rFonts w:eastAsia="ＭＳ Ｐゴシック" w:cs="Arial"/>
                <w:szCs w:val="18"/>
              </w:rPr>
              <w:t xml:space="preserve"> </w:t>
            </w:r>
            <w:r w:rsidR="00D351EF" w:rsidRPr="00DF4833">
              <w:t xml:space="preserve">This applies only to non-shared spectrum channel access. For shared spectrum channel access, </w:t>
            </w:r>
            <w:r w:rsidR="00D351EF" w:rsidRPr="00DF4833">
              <w:rPr>
                <w:rFonts w:cs="Arial"/>
                <w:i/>
                <w:iCs/>
                <w:szCs w:val="18"/>
              </w:rPr>
              <w:t>csi-SINR-Meas</w:t>
            </w:r>
            <w:r w:rsidR="00D351EF" w:rsidRPr="00DF4833">
              <w:rPr>
                <w:i/>
                <w:iCs/>
              </w:rPr>
              <w:t>-r16</w:t>
            </w:r>
            <w:r w:rsidR="00D351EF" w:rsidRPr="00DF4833">
              <w:rPr>
                <w:bCs/>
                <w:i/>
              </w:rPr>
              <w:t xml:space="preserve"> </w:t>
            </w:r>
            <w:r w:rsidR="00D351EF" w:rsidRPr="00DF4833">
              <w:rPr>
                <w:bCs/>
              </w:rPr>
              <w:t>applies.</w:t>
            </w:r>
          </w:p>
        </w:tc>
        <w:tc>
          <w:tcPr>
            <w:tcW w:w="709" w:type="dxa"/>
          </w:tcPr>
          <w:p w14:paraId="32CC44A9"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6172D5EB" w14:textId="77777777" w:rsidR="00AC038D" w:rsidRPr="00DF4833" w:rsidRDefault="001045E9" w:rsidP="008D70D3">
            <w:pPr>
              <w:pStyle w:val="TAL"/>
              <w:jc w:val="center"/>
              <w:rPr>
                <w:rFonts w:cs="Arial"/>
                <w:bCs/>
                <w:iCs/>
                <w:szCs w:val="18"/>
              </w:rPr>
            </w:pPr>
            <w:r w:rsidRPr="00DF4833">
              <w:rPr>
                <w:rFonts w:cs="Arial"/>
                <w:bCs/>
                <w:iCs/>
                <w:szCs w:val="18"/>
              </w:rPr>
              <w:t>No</w:t>
            </w:r>
          </w:p>
        </w:tc>
        <w:tc>
          <w:tcPr>
            <w:tcW w:w="712" w:type="dxa"/>
          </w:tcPr>
          <w:p w14:paraId="0D858000" w14:textId="77777777" w:rsidR="00AC038D" w:rsidRPr="00DF4833" w:rsidRDefault="00AC038D" w:rsidP="008D70D3">
            <w:pPr>
              <w:pStyle w:val="TAL"/>
              <w:jc w:val="center"/>
              <w:rPr>
                <w:rFonts w:cs="Arial"/>
                <w:bCs/>
                <w:iCs/>
                <w:szCs w:val="18"/>
              </w:rPr>
            </w:pPr>
            <w:r w:rsidRPr="00DF4833">
              <w:rPr>
                <w:rFonts w:cs="Arial"/>
                <w:bCs/>
                <w:iCs/>
                <w:szCs w:val="18"/>
              </w:rPr>
              <w:t>No</w:t>
            </w:r>
          </w:p>
        </w:tc>
        <w:tc>
          <w:tcPr>
            <w:tcW w:w="737" w:type="dxa"/>
          </w:tcPr>
          <w:p w14:paraId="558C3B7E" w14:textId="77777777" w:rsidR="00AC038D" w:rsidRPr="00DF4833" w:rsidRDefault="00AC038D" w:rsidP="008D70D3">
            <w:pPr>
              <w:pStyle w:val="TAL"/>
              <w:jc w:val="center"/>
              <w:rPr>
                <w:rFonts w:eastAsia="ＭＳ 明朝" w:cs="Arial"/>
                <w:bCs/>
                <w:iCs/>
                <w:szCs w:val="18"/>
              </w:rPr>
            </w:pPr>
            <w:r w:rsidRPr="00DF4833">
              <w:rPr>
                <w:rFonts w:eastAsia="ＭＳ 明朝" w:cs="Arial"/>
                <w:bCs/>
                <w:iCs/>
                <w:szCs w:val="18"/>
              </w:rPr>
              <w:t>Yes</w:t>
            </w:r>
          </w:p>
        </w:tc>
      </w:tr>
      <w:tr w:rsidR="00DF4833" w:rsidRPr="00DF4833" w14:paraId="6BE52C80" w14:textId="77777777" w:rsidTr="00936461">
        <w:tblPrEx>
          <w:tblLook w:val="04A0" w:firstRow="1" w:lastRow="0" w:firstColumn="1" w:lastColumn="0" w:noHBand="0" w:noVBand="1"/>
        </w:tblPrEx>
        <w:tc>
          <w:tcPr>
            <w:tcW w:w="6807" w:type="dxa"/>
          </w:tcPr>
          <w:p w14:paraId="39F0B083" w14:textId="77777777" w:rsidR="007B4368" w:rsidRPr="00DF4833" w:rsidRDefault="007B4368" w:rsidP="002F3723">
            <w:pPr>
              <w:pStyle w:val="TAL"/>
              <w:rPr>
                <w:b/>
                <w:bCs/>
                <w:i/>
                <w:iCs/>
              </w:rPr>
            </w:pPr>
            <w:r w:rsidRPr="00DF4833">
              <w:rPr>
                <w:b/>
                <w:bCs/>
                <w:i/>
                <w:iCs/>
              </w:rPr>
              <w:lastRenderedPageBreak/>
              <w:t>deriveSSB-IndexFromCellInterNon-NCSG-r17</w:t>
            </w:r>
          </w:p>
          <w:p w14:paraId="61B05360" w14:textId="77777777" w:rsidR="007B4368" w:rsidRPr="00DF4833" w:rsidRDefault="007B4368" w:rsidP="002F3723">
            <w:pPr>
              <w:pStyle w:val="TAL"/>
            </w:pPr>
            <w:r w:rsidRPr="00DF4833">
              <w:t xml:space="preserve">Indicates whether the UE supports configuration of </w:t>
            </w:r>
            <w:r w:rsidRPr="00DF4833">
              <w:rPr>
                <w:i/>
                <w:iCs/>
              </w:rPr>
              <w:t>deriveSSB-IndexFromCellInter-r17</w:t>
            </w:r>
            <w:r w:rsidRPr="00DF4833">
              <w:t xml:space="preserve"> in </w:t>
            </w:r>
            <w:proofErr w:type="spellStart"/>
            <w:r w:rsidRPr="00DF4833">
              <w:rPr>
                <w:i/>
                <w:iCs/>
              </w:rPr>
              <w:t>MeasObjectNR</w:t>
            </w:r>
            <w:proofErr w:type="spellEnd"/>
            <w:r w:rsidRPr="00DF483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DF4833">
              <w:rPr>
                <w:rFonts w:cs="Arial"/>
                <w:bCs/>
                <w:i/>
                <w:iCs/>
              </w:rPr>
              <w:t>ncsg-MeasGapNR-Patterns-r17</w:t>
            </w:r>
            <w:r w:rsidRPr="00DF4833">
              <w:t>).</w:t>
            </w:r>
          </w:p>
        </w:tc>
        <w:tc>
          <w:tcPr>
            <w:tcW w:w="709" w:type="dxa"/>
          </w:tcPr>
          <w:p w14:paraId="447B7625" w14:textId="77777777" w:rsidR="007B4368" w:rsidRPr="00DF4833" w:rsidRDefault="007B4368" w:rsidP="002F3723">
            <w:pPr>
              <w:pStyle w:val="TAL"/>
              <w:jc w:val="center"/>
            </w:pPr>
            <w:r w:rsidRPr="00DF4833">
              <w:t>UE</w:t>
            </w:r>
          </w:p>
        </w:tc>
        <w:tc>
          <w:tcPr>
            <w:tcW w:w="564" w:type="dxa"/>
          </w:tcPr>
          <w:p w14:paraId="4F705556" w14:textId="77777777" w:rsidR="007B4368" w:rsidRPr="00DF4833" w:rsidRDefault="007B4368" w:rsidP="002F3723">
            <w:pPr>
              <w:pStyle w:val="TAL"/>
              <w:jc w:val="center"/>
            </w:pPr>
            <w:r w:rsidRPr="00DF4833">
              <w:t>No</w:t>
            </w:r>
          </w:p>
        </w:tc>
        <w:tc>
          <w:tcPr>
            <w:tcW w:w="712" w:type="dxa"/>
          </w:tcPr>
          <w:p w14:paraId="2386B3AA" w14:textId="77777777" w:rsidR="007B4368" w:rsidRPr="00DF4833" w:rsidRDefault="007B4368" w:rsidP="002F3723">
            <w:pPr>
              <w:pStyle w:val="TAL"/>
              <w:jc w:val="center"/>
            </w:pPr>
            <w:r w:rsidRPr="00DF4833">
              <w:t>No</w:t>
            </w:r>
          </w:p>
        </w:tc>
        <w:tc>
          <w:tcPr>
            <w:tcW w:w="737" w:type="dxa"/>
          </w:tcPr>
          <w:p w14:paraId="01A7380F" w14:textId="77777777" w:rsidR="007B4368" w:rsidRPr="00DF4833" w:rsidRDefault="007B4368" w:rsidP="002F3723">
            <w:pPr>
              <w:pStyle w:val="TAL"/>
              <w:jc w:val="center"/>
              <w:rPr>
                <w:rFonts w:eastAsia="ＭＳ 明朝"/>
              </w:rPr>
            </w:pPr>
            <w:r w:rsidRPr="00DF4833">
              <w:rPr>
                <w:rFonts w:eastAsia="ＭＳ 明朝"/>
              </w:rPr>
              <w:t>No</w:t>
            </w:r>
          </w:p>
        </w:tc>
      </w:tr>
      <w:tr w:rsidR="00DF4833" w:rsidRPr="00DF4833" w14:paraId="79489C83" w14:textId="77777777" w:rsidTr="00936461">
        <w:tblPrEx>
          <w:tblLook w:val="04A0" w:firstRow="1" w:lastRow="0" w:firstColumn="1" w:lastColumn="0" w:noHBand="0" w:noVBand="1"/>
        </w:tblPrEx>
        <w:tc>
          <w:tcPr>
            <w:tcW w:w="6807" w:type="dxa"/>
          </w:tcPr>
          <w:p w14:paraId="093556F8" w14:textId="77777777" w:rsidR="00AA2645" w:rsidRPr="00DF4833" w:rsidRDefault="00AA2645" w:rsidP="00AA2645">
            <w:pPr>
              <w:pStyle w:val="TAL"/>
              <w:rPr>
                <w:b/>
                <w:bCs/>
                <w:i/>
                <w:iCs/>
              </w:rPr>
            </w:pPr>
            <w:r w:rsidRPr="00DF4833">
              <w:rPr>
                <w:b/>
                <w:bCs/>
                <w:i/>
                <w:iCs/>
              </w:rPr>
              <w:t>dynamicCollision-r18</w:t>
            </w:r>
          </w:p>
          <w:p w14:paraId="5E562A2E" w14:textId="77777777" w:rsidR="00AA2645" w:rsidRPr="00DF4833" w:rsidRDefault="00AA2645" w:rsidP="00AA2645">
            <w:pPr>
              <w:pStyle w:val="TAL"/>
              <w:rPr>
                <w:rFonts w:eastAsia="PMingLiU" w:cs="Arial"/>
                <w:szCs w:val="18"/>
                <w:lang w:eastAsia="zh-TW"/>
              </w:rPr>
            </w:pPr>
            <w:r w:rsidRPr="00DF4833">
              <w:t xml:space="preserve">Indicates whether the UE supports </w:t>
            </w:r>
            <w:r w:rsidRPr="00DF4833">
              <w:rPr>
                <w:rFonts w:eastAsia="PMingLiU" w:cs="Arial"/>
                <w:szCs w:val="18"/>
                <w:lang w:eastAsia="zh-TW"/>
              </w:rPr>
              <w:t>RRM requirements for handling dynamic collisions between a Pre-MG and another measurement gap or Pre-MG.</w:t>
            </w:r>
          </w:p>
          <w:p w14:paraId="099AA9BA" w14:textId="2A9D087E" w:rsidR="00AA2645" w:rsidRPr="00DF4833" w:rsidRDefault="00AA2645" w:rsidP="00AA2645">
            <w:pPr>
              <w:pStyle w:val="TAL"/>
              <w:rPr>
                <w:b/>
                <w:bCs/>
                <w:i/>
                <w:iCs/>
              </w:rPr>
            </w:pPr>
            <w:r w:rsidRPr="00DF4833">
              <w:rPr>
                <w:rFonts w:eastAsia="PMingLiU" w:cs="Arial"/>
                <w:szCs w:val="18"/>
                <w:lang w:eastAsia="zh-TW"/>
              </w:rPr>
              <w:t xml:space="preserve">A UE supporting this feature shall also indicate support of </w:t>
            </w:r>
            <w:r w:rsidRPr="00DF4833">
              <w:rPr>
                <w:rFonts w:eastAsia="PMingLiU" w:cs="Arial"/>
                <w:i/>
                <w:iCs/>
                <w:szCs w:val="18"/>
                <w:lang w:eastAsia="zh-TW"/>
              </w:rPr>
              <w:t>concurrentMeasGapsPreMG-r18</w:t>
            </w:r>
            <w:r w:rsidRPr="00DF4833">
              <w:rPr>
                <w:rFonts w:eastAsia="PMingLiU" w:cs="Arial"/>
                <w:szCs w:val="18"/>
                <w:lang w:eastAsia="zh-TW"/>
              </w:rPr>
              <w:t>.</w:t>
            </w:r>
          </w:p>
        </w:tc>
        <w:tc>
          <w:tcPr>
            <w:tcW w:w="709" w:type="dxa"/>
          </w:tcPr>
          <w:p w14:paraId="0D6DFAE6" w14:textId="655BA52F" w:rsidR="00AA2645" w:rsidRPr="00DF4833" w:rsidRDefault="00AA2645" w:rsidP="00AA2645">
            <w:pPr>
              <w:pStyle w:val="TAL"/>
              <w:jc w:val="center"/>
            </w:pPr>
            <w:r w:rsidRPr="00DF4833">
              <w:t>UE</w:t>
            </w:r>
          </w:p>
        </w:tc>
        <w:tc>
          <w:tcPr>
            <w:tcW w:w="564" w:type="dxa"/>
          </w:tcPr>
          <w:p w14:paraId="4F3EF11E" w14:textId="07DCECFF" w:rsidR="00AA2645" w:rsidRPr="00DF4833" w:rsidRDefault="00AA2645" w:rsidP="00AA2645">
            <w:pPr>
              <w:pStyle w:val="TAL"/>
              <w:jc w:val="center"/>
            </w:pPr>
            <w:r w:rsidRPr="00DF4833">
              <w:t>No</w:t>
            </w:r>
          </w:p>
        </w:tc>
        <w:tc>
          <w:tcPr>
            <w:tcW w:w="712" w:type="dxa"/>
          </w:tcPr>
          <w:p w14:paraId="3CB4E224" w14:textId="417C9BD9" w:rsidR="00AA2645" w:rsidRPr="00DF4833" w:rsidRDefault="00AA2645" w:rsidP="00AA2645">
            <w:pPr>
              <w:pStyle w:val="TAL"/>
              <w:jc w:val="center"/>
            </w:pPr>
            <w:r w:rsidRPr="00DF4833">
              <w:t>No</w:t>
            </w:r>
          </w:p>
        </w:tc>
        <w:tc>
          <w:tcPr>
            <w:tcW w:w="737" w:type="dxa"/>
          </w:tcPr>
          <w:p w14:paraId="02545B8B" w14:textId="6473A9EC" w:rsidR="00AA2645" w:rsidRPr="00DF4833" w:rsidRDefault="00AA2645" w:rsidP="00AA2645">
            <w:pPr>
              <w:pStyle w:val="TAL"/>
              <w:jc w:val="center"/>
              <w:rPr>
                <w:rFonts w:eastAsia="ＭＳ 明朝"/>
              </w:rPr>
            </w:pPr>
            <w:r w:rsidRPr="00DF4833">
              <w:rPr>
                <w:rFonts w:eastAsia="ＭＳ 明朝"/>
              </w:rPr>
              <w:t>No</w:t>
            </w:r>
          </w:p>
        </w:tc>
      </w:tr>
      <w:tr w:rsidR="00DF4833" w:rsidRPr="00DF4833" w14:paraId="61210622" w14:textId="77777777" w:rsidTr="00936461">
        <w:tblPrEx>
          <w:tblLook w:val="04A0" w:firstRow="1" w:lastRow="0" w:firstColumn="1" w:lastColumn="0" w:noHBand="0" w:noVBand="1"/>
        </w:tblPrEx>
        <w:tc>
          <w:tcPr>
            <w:tcW w:w="6807" w:type="dxa"/>
          </w:tcPr>
          <w:p w14:paraId="74B871CC" w14:textId="77777777" w:rsidR="00DC6F79" w:rsidRPr="00DF4833" w:rsidRDefault="00DC6F79" w:rsidP="00DC6F79">
            <w:pPr>
              <w:pStyle w:val="TAL"/>
              <w:rPr>
                <w:b/>
                <w:i/>
              </w:rPr>
            </w:pPr>
            <w:r w:rsidRPr="00DF4833">
              <w:rPr>
                <w:b/>
                <w:i/>
              </w:rPr>
              <w:t>enterAndLeaveCellReport-r18</w:t>
            </w:r>
          </w:p>
          <w:p w14:paraId="3A83DF9A" w14:textId="577BE604" w:rsidR="00DC6F79" w:rsidRPr="00DF4833" w:rsidRDefault="00DC6F79" w:rsidP="00DC6F79">
            <w:pPr>
              <w:pStyle w:val="TAL"/>
              <w:rPr>
                <w:b/>
                <w:bCs/>
                <w:i/>
                <w:iCs/>
              </w:rPr>
            </w:pPr>
            <w:r w:rsidRPr="00DF4833">
              <w:rPr>
                <w:bCs/>
                <w:iCs/>
              </w:rPr>
              <w:t>Indicates whether the UE supports the report of cell</w:t>
            </w:r>
            <w:r w:rsidR="00A30ECC" w:rsidRPr="00DF4833">
              <w:rPr>
                <w:bCs/>
                <w:iCs/>
              </w:rPr>
              <w:t>(</w:t>
            </w:r>
            <w:r w:rsidRPr="00DF4833">
              <w:rPr>
                <w:bCs/>
                <w:iCs/>
              </w:rPr>
              <w:t>s</w:t>
            </w:r>
            <w:r w:rsidR="00A30ECC" w:rsidRPr="00DF4833">
              <w:rPr>
                <w:bCs/>
                <w:iCs/>
              </w:rPr>
              <w:t>) that</w:t>
            </w:r>
            <w:r w:rsidRPr="00DF4833">
              <w:rPr>
                <w:bCs/>
                <w:iCs/>
              </w:rPr>
              <w:t xml:space="preserve"> me</w:t>
            </w:r>
            <w:r w:rsidR="00A30ECC" w:rsidRPr="00DF4833">
              <w:rPr>
                <w:bCs/>
                <w:iCs/>
              </w:rPr>
              <w:t>e</w:t>
            </w:r>
            <w:r w:rsidRPr="00DF4833">
              <w:rPr>
                <w:bCs/>
                <w:iCs/>
              </w:rPr>
              <w:t xml:space="preserve">t the event leaving condition and the report of cell(s) </w:t>
            </w:r>
            <w:r w:rsidR="00A30ECC" w:rsidRPr="00DF4833">
              <w:rPr>
                <w:bCs/>
                <w:iCs/>
              </w:rPr>
              <w:t>that</w:t>
            </w:r>
            <w:r w:rsidRPr="00DF4833">
              <w:rPr>
                <w:bCs/>
                <w:iCs/>
              </w:rPr>
              <w:t xml:space="preserve"> me</w:t>
            </w:r>
            <w:r w:rsidR="00A30ECC" w:rsidRPr="00DF4833">
              <w:rPr>
                <w:bCs/>
                <w:iCs/>
              </w:rPr>
              <w:t>e</w:t>
            </w:r>
            <w:r w:rsidRPr="00DF4833">
              <w:rPr>
                <w:bCs/>
                <w:iCs/>
              </w:rPr>
              <w:t>t the event entering condition as defined in TS 38.331 [9] clause 5.5.4.2.</w:t>
            </w:r>
          </w:p>
        </w:tc>
        <w:tc>
          <w:tcPr>
            <w:tcW w:w="709" w:type="dxa"/>
          </w:tcPr>
          <w:p w14:paraId="7025DB5A" w14:textId="103B58CC" w:rsidR="00DC6F79" w:rsidRPr="00DF4833" w:rsidRDefault="00DC6F79" w:rsidP="00DC6F79">
            <w:pPr>
              <w:pStyle w:val="TAL"/>
              <w:jc w:val="center"/>
            </w:pPr>
            <w:r w:rsidRPr="00DF4833">
              <w:t>UE</w:t>
            </w:r>
          </w:p>
        </w:tc>
        <w:tc>
          <w:tcPr>
            <w:tcW w:w="564" w:type="dxa"/>
          </w:tcPr>
          <w:p w14:paraId="775D05AD" w14:textId="4FCA3C76" w:rsidR="00DC6F79" w:rsidRPr="00DF4833" w:rsidRDefault="00DC6F79" w:rsidP="00DC6F79">
            <w:pPr>
              <w:pStyle w:val="TAL"/>
              <w:jc w:val="center"/>
            </w:pPr>
            <w:r w:rsidRPr="00DF4833">
              <w:t>No</w:t>
            </w:r>
          </w:p>
        </w:tc>
        <w:tc>
          <w:tcPr>
            <w:tcW w:w="712" w:type="dxa"/>
          </w:tcPr>
          <w:p w14:paraId="46AFB2F6" w14:textId="1C7E571B" w:rsidR="00DC6F79" w:rsidRPr="00DF4833" w:rsidRDefault="00DC6F79" w:rsidP="00DC6F79">
            <w:pPr>
              <w:pStyle w:val="TAL"/>
              <w:jc w:val="center"/>
            </w:pPr>
            <w:r w:rsidRPr="00DF4833">
              <w:t>No</w:t>
            </w:r>
          </w:p>
        </w:tc>
        <w:tc>
          <w:tcPr>
            <w:tcW w:w="737" w:type="dxa"/>
          </w:tcPr>
          <w:p w14:paraId="5D715D9C" w14:textId="35E0714A" w:rsidR="00DC6F79" w:rsidRPr="00DF4833" w:rsidRDefault="00DC6F79" w:rsidP="00DC6F79">
            <w:pPr>
              <w:pStyle w:val="TAL"/>
              <w:jc w:val="center"/>
              <w:rPr>
                <w:rFonts w:eastAsia="ＭＳ 明朝"/>
              </w:rPr>
            </w:pPr>
            <w:r w:rsidRPr="00DF4833">
              <w:rPr>
                <w:rFonts w:eastAsia="ＭＳ 明朝"/>
              </w:rPr>
              <w:t>No</w:t>
            </w:r>
          </w:p>
        </w:tc>
      </w:tr>
      <w:tr w:rsidR="00DF4833" w:rsidRPr="00DF4833" w14:paraId="60E42084" w14:textId="77777777" w:rsidTr="00936461">
        <w:tc>
          <w:tcPr>
            <w:tcW w:w="6807" w:type="dxa"/>
          </w:tcPr>
          <w:p w14:paraId="645E4BF6" w14:textId="77777777" w:rsidR="00C92CF0" w:rsidRPr="00DF4833" w:rsidRDefault="00C92CF0" w:rsidP="00963B9B">
            <w:pPr>
              <w:pStyle w:val="TAL"/>
              <w:rPr>
                <w:b/>
                <w:i/>
              </w:rPr>
            </w:pPr>
            <w:r w:rsidRPr="00DF4833">
              <w:rPr>
                <w:b/>
                <w:i/>
              </w:rPr>
              <w:t>eutra-AutonomousGaps</w:t>
            </w:r>
            <w:r w:rsidR="004F5EB8" w:rsidRPr="00DF4833">
              <w:rPr>
                <w:b/>
                <w:i/>
              </w:rPr>
              <w:t>-r16</w:t>
            </w:r>
          </w:p>
          <w:p w14:paraId="109512AF" w14:textId="77777777" w:rsidR="00C92CF0" w:rsidRPr="00DF4833" w:rsidRDefault="00C92CF0" w:rsidP="00963B9B">
            <w:pPr>
              <w:pStyle w:val="TAL"/>
            </w:pPr>
            <w:r w:rsidRPr="00DF4833">
              <w:t xml:space="preserve">Defines whether the UE supports, upon configuration of </w:t>
            </w:r>
            <w:proofErr w:type="spellStart"/>
            <w:r w:rsidRPr="00DF4833">
              <w:rPr>
                <w:i/>
              </w:rPr>
              <w:t>useAutonomousGaps</w:t>
            </w:r>
            <w:proofErr w:type="spellEnd"/>
            <w:r w:rsidRPr="00DF4833">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DF4833" w:rsidRDefault="00C92CF0" w:rsidP="00963B9B">
            <w:pPr>
              <w:pStyle w:val="TAL"/>
              <w:jc w:val="center"/>
            </w:pPr>
            <w:r w:rsidRPr="00DF4833">
              <w:t>UE</w:t>
            </w:r>
          </w:p>
        </w:tc>
        <w:tc>
          <w:tcPr>
            <w:tcW w:w="564" w:type="dxa"/>
          </w:tcPr>
          <w:p w14:paraId="3F9F2BF1" w14:textId="77777777" w:rsidR="00C92CF0" w:rsidRPr="00DF4833" w:rsidRDefault="00C92CF0" w:rsidP="00963B9B">
            <w:pPr>
              <w:pStyle w:val="TAL"/>
              <w:jc w:val="center"/>
            </w:pPr>
            <w:r w:rsidRPr="00DF4833">
              <w:t>No</w:t>
            </w:r>
          </w:p>
        </w:tc>
        <w:tc>
          <w:tcPr>
            <w:tcW w:w="712" w:type="dxa"/>
          </w:tcPr>
          <w:p w14:paraId="58657FAF" w14:textId="77777777" w:rsidR="00C92CF0" w:rsidRPr="00DF4833" w:rsidRDefault="00172633" w:rsidP="00963B9B">
            <w:pPr>
              <w:pStyle w:val="TAL"/>
              <w:jc w:val="center"/>
            </w:pPr>
            <w:r w:rsidRPr="00DF4833">
              <w:t>No</w:t>
            </w:r>
          </w:p>
        </w:tc>
        <w:tc>
          <w:tcPr>
            <w:tcW w:w="737" w:type="dxa"/>
          </w:tcPr>
          <w:p w14:paraId="48E0532F" w14:textId="77777777" w:rsidR="00C92CF0" w:rsidRPr="00DF4833" w:rsidRDefault="00C92CF0" w:rsidP="00963B9B">
            <w:pPr>
              <w:pStyle w:val="TAL"/>
              <w:jc w:val="center"/>
              <w:rPr>
                <w:rFonts w:eastAsia="ＭＳ 明朝"/>
              </w:rPr>
            </w:pPr>
            <w:r w:rsidRPr="00DF4833">
              <w:rPr>
                <w:rFonts w:eastAsia="ＭＳ 明朝"/>
              </w:rPr>
              <w:t>No</w:t>
            </w:r>
          </w:p>
        </w:tc>
      </w:tr>
      <w:tr w:rsidR="00DF4833" w:rsidRPr="00DF4833" w14:paraId="3D2BFF53" w14:textId="77777777" w:rsidTr="00936461">
        <w:tc>
          <w:tcPr>
            <w:tcW w:w="6807" w:type="dxa"/>
          </w:tcPr>
          <w:p w14:paraId="2AC05E1E" w14:textId="77777777" w:rsidR="00172633" w:rsidRPr="00DF4833" w:rsidRDefault="00172633" w:rsidP="00172633">
            <w:pPr>
              <w:pStyle w:val="TAL"/>
              <w:rPr>
                <w:b/>
                <w:i/>
              </w:rPr>
            </w:pPr>
            <w:r w:rsidRPr="00DF4833">
              <w:rPr>
                <w:b/>
                <w:i/>
              </w:rPr>
              <w:t>eutra-AutonomousGaps</w:t>
            </w:r>
            <w:r w:rsidRPr="00DF4833">
              <w:rPr>
                <w:rFonts w:eastAsia="DengXian"/>
                <w:b/>
                <w:i/>
              </w:rPr>
              <w:t>-NEDC</w:t>
            </w:r>
            <w:r w:rsidRPr="00DF4833">
              <w:rPr>
                <w:b/>
                <w:i/>
              </w:rPr>
              <w:t>-r16</w:t>
            </w:r>
          </w:p>
          <w:p w14:paraId="30E76989" w14:textId="77777777" w:rsidR="00172633" w:rsidRPr="00DF4833" w:rsidRDefault="00172633" w:rsidP="00172633">
            <w:pPr>
              <w:pStyle w:val="TAL"/>
              <w:rPr>
                <w:b/>
                <w:i/>
              </w:rPr>
            </w:pPr>
            <w:r w:rsidRPr="00DF4833">
              <w:t xml:space="preserve">Defines whether the UE supports, upon configuration of </w:t>
            </w:r>
            <w:proofErr w:type="spellStart"/>
            <w:r w:rsidRPr="00DF4833">
              <w:rPr>
                <w:i/>
              </w:rPr>
              <w:t>useAutonomousGaps</w:t>
            </w:r>
            <w:proofErr w:type="spellEnd"/>
            <w:r w:rsidRPr="00DF4833">
              <w:t xml:space="preserve"> by the network, acquisition of relevant information from a neighbouring E-UTRA cell by reading the SI of the neighbouring cell using autonomous gap and reporting the acquired information to the network as specified in TS 38.331 [9] when </w:t>
            </w:r>
            <w:r w:rsidRPr="00DF4833">
              <w:rPr>
                <w:rFonts w:eastAsia="DengXian"/>
              </w:rPr>
              <w:t>NE</w:t>
            </w:r>
            <w:r w:rsidRPr="00DF4833">
              <w:t>-DC is configured.</w:t>
            </w:r>
          </w:p>
        </w:tc>
        <w:tc>
          <w:tcPr>
            <w:tcW w:w="709" w:type="dxa"/>
          </w:tcPr>
          <w:p w14:paraId="38C86EEF" w14:textId="77777777" w:rsidR="00172633" w:rsidRPr="00DF4833" w:rsidRDefault="00172633" w:rsidP="00172633">
            <w:pPr>
              <w:pStyle w:val="TAL"/>
              <w:jc w:val="center"/>
            </w:pPr>
            <w:r w:rsidRPr="00DF4833">
              <w:t>UE</w:t>
            </w:r>
          </w:p>
        </w:tc>
        <w:tc>
          <w:tcPr>
            <w:tcW w:w="564" w:type="dxa"/>
          </w:tcPr>
          <w:p w14:paraId="7C548935" w14:textId="77777777" w:rsidR="00172633" w:rsidRPr="00DF4833" w:rsidRDefault="00172633" w:rsidP="00172633">
            <w:pPr>
              <w:pStyle w:val="TAL"/>
              <w:jc w:val="center"/>
            </w:pPr>
            <w:r w:rsidRPr="00DF4833">
              <w:t>No</w:t>
            </w:r>
          </w:p>
        </w:tc>
        <w:tc>
          <w:tcPr>
            <w:tcW w:w="712" w:type="dxa"/>
          </w:tcPr>
          <w:p w14:paraId="5220B3E8" w14:textId="77777777" w:rsidR="00172633" w:rsidRPr="00DF4833" w:rsidRDefault="00172633" w:rsidP="00172633">
            <w:pPr>
              <w:pStyle w:val="TAL"/>
              <w:jc w:val="center"/>
            </w:pPr>
            <w:r w:rsidRPr="00DF4833">
              <w:rPr>
                <w:rFonts w:eastAsia="DengXian"/>
              </w:rPr>
              <w:t>No</w:t>
            </w:r>
          </w:p>
        </w:tc>
        <w:tc>
          <w:tcPr>
            <w:tcW w:w="737" w:type="dxa"/>
          </w:tcPr>
          <w:p w14:paraId="4BA2BCA6" w14:textId="77777777" w:rsidR="00172633" w:rsidRPr="00DF4833" w:rsidRDefault="00172633" w:rsidP="00172633">
            <w:pPr>
              <w:pStyle w:val="TAL"/>
              <w:jc w:val="center"/>
              <w:rPr>
                <w:rFonts w:eastAsia="ＭＳ 明朝"/>
              </w:rPr>
            </w:pPr>
            <w:r w:rsidRPr="00DF4833">
              <w:rPr>
                <w:rFonts w:eastAsia="ＭＳ 明朝"/>
              </w:rPr>
              <w:t>No</w:t>
            </w:r>
          </w:p>
        </w:tc>
      </w:tr>
      <w:tr w:rsidR="00DF4833" w:rsidRPr="00DF4833" w14:paraId="48ABF1A4" w14:textId="77777777" w:rsidTr="00936461">
        <w:tc>
          <w:tcPr>
            <w:tcW w:w="6807" w:type="dxa"/>
          </w:tcPr>
          <w:p w14:paraId="5BEEF6E1" w14:textId="77777777" w:rsidR="00172633" w:rsidRPr="00DF4833" w:rsidRDefault="00172633" w:rsidP="00172633">
            <w:pPr>
              <w:pStyle w:val="TAL"/>
              <w:rPr>
                <w:b/>
                <w:i/>
              </w:rPr>
            </w:pPr>
            <w:r w:rsidRPr="00DF4833">
              <w:rPr>
                <w:b/>
                <w:i/>
              </w:rPr>
              <w:t>eutra-AutonomousGaps</w:t>
            </w:r>
            <w:r w:rsidRPr="00DF4833">
              <w:rPr>
                <w:rFonts w:eastAsia="DengXian"/>
                <w:b/>
                <w:i/>
              </w:rPr>
              <w:t>-NRDC</w:t>
            </w:r>
            <w:r w:rsidRPr="00DF4833">
              <w:rPr>
                <w:b/>
                <w:i/>
              </w:rPr>
              <w:t>-r16</w:t>
            </w:r>
          </w:p>
          <w:p w14:paraId="79820CDF" w14:textId="77777777" w:rsidR="00172633" w:rsidRPr="00DF4833" w:rsidRDefault="00172633" w:rsidP="00172633">
            <w:pPr>
              <w:pStyle w:val="TAL"/>
              <w:rPr>
                <w:b/>
                <w:i/>
              </w:rPr>
            </w:pPr>
            <w:r w:rsidRPr="00DF4833">
              <w:t xml:space="preserve">Defines whether the UE supports, upon configuration of </w:t>
            </w:r>
            <w:proofErr w:type="spellStart"/>
            <w:r w:rsidRPr="00DF4833">
              <w:rPr>
                <w:i/>
              </w:rPr>
              <w:t>useAutonomousGaps</w:t>
            </w:r>
            <w:proofErr w:type="spellEnd"/>
            <w:r w:rsidRPr="00DF4833">
              <w:t xml:space="preserve"> by the network, acquisition of relevant information from a neighbouring E-UTRA cell by reading the SI of the neighbouring cell using autonomous gap and reporting the acquired information to the network as specified in TS 38.331 [9] when </w:t>
            </w:r>
            <w:r w:rsidRPr="00DF4833">
              <w:rPr>
                <w:rFonts w:eastAsia="DengXian"/>
              </w:rPr>
              <w:t>NR</w:t>
            </w:r>
            <w:r w:rsidRPr="00DF4833">
              <w:t>-DC is configured.</w:t>
            </w:r>
          </w:p>
        </w:tc>
        <w:tc>
          <w:tcPr>
            <w:tcW w:w="709" w:type="dxa"/>
          </w:tcPr>
          <w:p w14:paraId="0D34BFE0" w14:textId="77777777" w:rsidR="00172633" w:rsidRPr="00DF4833" w:rsidRDefault="00172633" w:rsidP="00172633">
            <w:pPr>
              <w:pStyle w:val="TAL"/>
              <w:jc w:val="center"/>
            </w:pPr>
            <w:r w:rsidRPr="00DF4833">
              <w:t>UE</w:t>
            </w:r>
          </w:p>
        </w:tc>
        <w:tc>
          <w:tcPr>
            <w:tcW w:w="564" w:type="dxa"/>
          </w:tcPr>
          <w:p w14:paraId="3BB1A767" w14:textId="77777777" w:rsidR="00172633" w:rsidRPr="00DF4833" w:rsidRDefault="00172633" w:rsidP="00172633">
            <w:pPr>
              <w:pStyle w:val="TAL"/>
              <w:jc w:val="center"/>
            </w:pPr>
            <w:r w:rsidRPr="00DF4833">
              <w:t>No</w:t>
            </w:r>
          </w:p>
        </w:tc>
        <w:tc>
          <w:tcPr>
            <w:tcW w:w="712" w:type="dxa"/>
          </w:tcPr>
          <w:p w14:paraId="296FE8A5" w14:textId="77777777" w:rsidR="00172633" w:rsidRPr="00DF4833" w:rsidRDefault="00172633" w:rsidP="00172633">
            <w:pPr>
              <w:pStyle w:val="TAL"/>
              <w:jc w:val="center"/>
            </w:pPr>
            <w:r w:rsidRPr="00DF4833">
              <w:rPr>
                <w:rFonts w:eastAsia="DengXian"/>
              </w:rPr>
              <w:t>No</w:t>
            </w:r>
          </w:p>
        </w:tc>
        <w:tc>
          <w:tcPr>
            <w:tcW w:w="737" w:type="dxa"/>
          </w:tcPr>
          <w:p w14:paraId="453CCDB2" w14:textId="77777777" w:rsidR="00172633" w:rsidRPr="00DF4833" w:rsidRDefault="00172633" w:rsidP="00172633">
            <w:pPr>
              <w:pStyle w:val="TAL"/>
              <w:jc w:val="center"/>
              <w:rPr>
                <w:rFonts w:eastAsia="ＭＳ 明朝"/>
              </w:rPr>
            </w:pPr>
            <w:r w:rsidRPr="00DF4833">
              <w:rPr>
                <w:rFonts w:eastAsia="ＭＳ 明朝"/>
              </w:rPr>
              <w:t>No</w:t>
            </w:r>
          </w:p>
        </w:tc>
      </w:tr>
      <w:tr w:rsidR="00DF4833" w:rsidRPr="00DF4833" w14:paraId="0F10FB38" w14:textId="77777777" w:rsidTr="00936461">
        <w:trPr>
          <w:cantSplit/>
        </w:trPr>
        <w:tc>
          <w:tcPr>
            <w:tcW w:w="6807" w:type="dxa"/>
          </w:tcPr>
          <w:p w14:paraId="07620177" w14:textId="77777777" w:rsidR="00EE63F4" w:rsidRPr="00DF4833" w:rsidRDefault="00EE63F4" w:rsidP="00EE63F4">
            <w:pPr>
              <w:pStyle w:val="TAL"/>
              <w:rPr>
                <w:b/>
                <w:i/>
              </w:rPr>
            </w:pPr>
            <w:proofErr w:type="spellStart"/>
            <w:r w:rsidRPr="00DF4833">
              <w:rPr>
                <w:b/>
                <w:i/>
              </w:rPr>
              <w:t>eutra</w:t>
            </w:r>
            <w:proofErr w:type="spellEnd"/>
            <w:r w:rsidRPr="00DF4833">
              <w:rPr>
                <w:b/>
                <w:i/>
              </w:rPr>
              <w:t>-CGI-Reporting</w:t>
            </w:r>
          </w:p>
          <w:p w14:paraId="55DEE063" w14:textId="03186717" w:rsidR="00EE63F4" w:rsidRPr="00DF4833" w:rsidRDefault="00EE63F4" w:rsidP="00EE63F4">
            <w:pPr>
              <w:pStyle w:val="TAL"/>
            </w:pPr>
            <w:r w:rsidRPr="00DF4833">
              <w:t xml:space="preserve">Defines whether the UE supports acquisition of relevant </w:t>
            </w:r>
            <w:r w:rsidR="00071325" w:rsidRPr="00DF4833">
              <w:t>CGI-</w:t>
            </w:r>
            <w:r w:rsidRPr="00DF4833">
              <w:t>information from a neighbouring E-UTRA cell by reading the SI of the neighbouring cell and reporting the acquired information to the network as specified in TS 38.331 [9]</w:t>
            </w:r>
            <w:r w:rsidR="004B1BEF" w:rsidRPr="00DF4833">
              <w:t xml:space="preserve"> when the </w:t>
            </w:r>
            <w:r w:rsidR="0005734E" w:rsidRPr="00DF4833">
              <w:t>(NG)</w:t>
            </w:r>
            <w:r w:rsidR="004B1BEF" w:rsidRPr="00DF4833">
              <w:t>EN-DC</w:t>
            </w:r>
            <w:r w:rsidR="0005734E" w:rsidRPr="00DF4833">
              <w:t xml:space="preserve"> and NE-DC</w:t>
            </w:r>
            <w:r w:rsidR="004B1BEF" w:rsidRPr="00DF4833">
              <w:t xml:space="preserve"> </w:t>
            </w:r>
            <w:r w:rsidR="0005734E" w:rsidRPr="00DF4833">
              <w:t xml:space="preserve">are </w:t>
            </w:r>
            <w:r w:rsidR="004B1BEF" w:rsidRPr="00DF4833">
              <w:t>not configured</w:t>
            </w:r>
            <w:r w:rsidR="0005734E" w:rsidRPr="00DF4833">
              <w:t xml:space="preserve"> or, when consistent DRX is configured in NR-DC. The consistent DRX configuration implies that </w:t>
            </w:r>
            <w:r w:rsidR="0005734E" w:rsidRPr="00DF4833">
              <w:rPr>
                <w:lang w:eastAsia="en-GB"/>
              </w:rPr>
              <w:t>MN and SN have the same DRX cycle and on-duration configured by MN completely contains on-duration configured by SN</w:t>
            </w:r>
            <w:r w:rsidRPr="00DF4833">
              <w:t>.</w:t>
            </w:r>
            <w:r w:rsidR="00A773BB" w:rsidRPr="00DF4833">
              <w:t xml:space="preserve"> It is mandated if the UE supports EUTRA.</w:t>
            </w:r>
            <w:r w:rsidR="001D115F" w:rsidRPr="00DF4833">
              <w:t xml:space="preserve"> It is optional for </w:t>
            </w:r>
            <w:r w:rsidR="00B4557B" w:rsidRPr="00DF4833">
              <w:t>(e)</w:t>
            </w:r>
            <w:proofErr w:type="spellStart"/>
            <w:r w:rsidR="001D115F" w:rsidRPr="00DF4833">
              <w:t>RedCap</w:t>
            </w:r>
            <w:proofErr w:type="spellEnd"/>
            <w:r w:rsidR="001D115F" w:rsidRPr="00DF4833">
              <w:t xml:space="preserve"> UEs.</w:t>
            </w:r>
          </w:p>
        </w:tc>
        <w:tc>
          <w:tcPr>
            <w:tcW w:w="709" w:type="dxa"/>
          </w:tcPr>
          <w:p w14:paraId="62530B9B" w14:textId="77777777" w:rsidR="00EE63F4" w:rsidRPr="00DF4833" w:rsidRDefault="00EE63F4" w:rsidP="00EE63F4">
            <w:pPr>
              <w:pStyle w:val="TAL"/>
              <w:jc w:val="center"/>
            </w:pPr>
            <w:r w:rsidRPr="00DF4833">
              <w:t>UE</w:t>
            </w:r>
          </w:p>
        </w:tc>
        <w:tc>
          <w:tcPr>
            <w:tcW w:w="564" w:type="dxa"/>
          </w:tcPr>
          <w:p w14:paraId="26F12AC0" w14:textId="77777777" w:rsidR="00EE63F4" w:rsidRPr="00DF4833" w:rsidRDefault="00A773BB" w:rsidP="00EE63F4">
            <w:pPr>
              <w:pStyle w:val="TAL"/>
              <w:jc w:val="center"/>
            </w:pPr>
            <w:r w:rsidRPr="00DF4833">
              <w:t>CY</w:t>
            </w:r>
          </w:p>
        </w:tc>
        <w:tc>
          <w:tcPr>
            <w:tcW w:w="712" w:type="dxa"/>
          </w:tcPr>
          <w:p w14:paraId="0D01E1BE" w14:textId="77777777" w:rsidR="00EE63F4" w:rsidRPr="00DF4833" w:rsidRDefault="00EE63F4" w:rsidP="00EE63F4">
            <w:pPr>
              <w:pStyle w:val="TAL"/>
              <w:jc w:val="center"/>
            </w:pPr>
            <w:r w:rsidRPr="00DF4833">
              <w:t>No</w:t>
            </w:r>
          </w:p>
        </w:tc>
        <w:tc>
          <w:tcPr>
            <w:tcW w:w="737" w:type="dxa"/>
          </w:tcPr>
          <w:p w14:paraId="1C3DEF45" w14:textId="77777777" w:rsidR="00EE63F4" w:rsidRPr="00DF4833" w:rsidRDefault="00EE63F4" w:rsidP="00EE63F4">
            <w:pPr>
              <w:pStyle w:val="TAL"/>
              <w:jc w:val="center"/>
              <w:rPr>
                <w:rFonts w:eastAsia="ＭＳ 明朝"/>
              </w:rPr>
            </w:pPr>
            <w:r w:rsidRPr="00DF4833">
              <w:rPr>
                <w:rFonts w:eastAsia="ＭＳ 明朝"/>
              </w:rPr>
              <w:t>No</w:t>
            </w:r>
          </w:p>
        </w:tc>
      </w:tr>
      <w:tr w:rsidR="00DF4833" w:rsidRPr="00DF4833" w14:paraId="1FE5116C" w14:textId="77777777" w:rsidTr="00936461">
        <w:trPr>
          <w:cantSplit/>
        </w:trPr>
        <w:tc>
          <w:tcPr>
            <w:tcW w:w="6807" w:type="dxa"/>
          </w:tcPr>
          <w:p w14:paraId="45520C22" w14:textId="77777777" w:rsidR="00484F58" w:rsidRPr="00DF4833" w:rsidRDefault="00484F58" w:rsidP="00DF4833">
            <w:pPr>
              <w:pStyle w:val="TAL"/>
              <w:rPr>
                <w:b/>
                <w:bCs/>
                <w:i/>
                <w:iCs/>
              </w:rPr>
            </w:pPr>
            <w:r w:rsidRPr="00DF4833">
              <w:rPr>
                <w:b/>
                <w:bCs/>
                <w:i/>
                <w:iCs/>
              </w:rPr>
              <w:t>eutra-CGI-Reporting-HSDN-r19</w:t>
            </w:r>
          </w:p>
          <w:p w14:paraId="0F078967" w14:textId="77A847AB" w:rsidR="00484F58" w:rsidRPr="00DF4833" w:rsidRDefault="00484F58" w:rsidP="00484F58">
            <w:pPr>
              <w:pStyle w:val="TAL"/>
              <w:rPr>
                <w:b/>
                <w:i/>
              </w:rPr>
            </w:pPr>
            <w:r w:rsidRPr="00DF4833">
              <w:t>Defines whether the UE supports acquisition of HSDN cell information from a neighbouring E-UTRA cell by reading the SI of the neighbouring cell and reporting the acquired information to the network as specified in TS 38.331 [9].</w:t>
            </w:r>
          </w:p>
        </w:tc>
        <w:tc>
          <w:tcPr>
            <w:tcW w:w="709" w:type="dxa"/>
          </w:tcPr>
          <w:p w14:paraId="2F2EF29C" w14:textId="0DD26ABA" w:rsidR="00484F58" w:rsidRPr="00DF4833" w:rsidRDefault="00484F58" w:rsidP="00484F58">
            <w:pPr>
              <w:pStyle w:val="TAL"/>
              <w:jc w:val="center"/>
            </w:pPr>
            <w:r w:rsidRPr="00DF4833">
              <w:t>UE</w:t>
            </w:r>
          </w:p>
        </w:tc>
        <w:tc>
          <w:tcPr>
            <w:tcW w:w="564" w:type="dxa"/>
          </w:tcPr>
          <w:p w14:paraId="371E1B5F" w14:textId="5C5521EF" w:rsidR="00484F58" w:rsidRPr="00DF4833" w:rsidRDefault="00484F58" w:rsidP="00484F58">
            <w:pPr>
              <w:pStyle w:val="TAL"/>
              <w:jc w:val="center"/>
            </w:pPr>
            <w:r w:rsidRPr="00DF4833">
              <w:t>No</w:t>
            </w:r>
          </w:p>
        </w:tc>
        <w:tc>
          <w:tcPr>
            <w:tcW w:w="712" w:type="dxa"/>
          </w:tcPr>
          <w:p w14:paraId="190CD70B" w14:textId="4903A8C9" w:rsidR="00484F58" w:rsidRPr="00DF4833" w:rsidRDefault="00484F58" w:rsidP="00484F58">
            <w:pPr>
              <w:pStyle w:val="TAL"/>
              <w:jc w:val="center"/>
            </w:pPr>
            <w:r w:rsidRPr="00DF4833">
              <w:t>No</w:t>
            </w:r>
          </w:p>
        </w:tc>
        <w:tc>
          <w:tcPr>
            <w:tcW w:w="737" w:type="dxa"/>
          </w:tcPr>
          <w:p w14:paraId="1CA27812" w14:textId="2C6F147E" w:rsidR="00484F58" w:rsidRPr="00DF4833" w:rsidRDefault="00484F58" w:rsidP="00484F58">
            <w:pPr>
              <w:pStyle w:val="TAL"/>
              <w:jc w:val="center"/>
              <w:rPr>
                <w:rFonts w:eastAsia="ＭＳ 明朝"/>
              </w:rPr>
            </w:pPr>
            <w:r w:rsidRPr="00DF4833">
              <w:t>No</w:t>
            </w:r>
          </w:p>
        </w:tc>
      </w:tr>
      <w:tr w:rsidR="00DF4833" w:rsidRPr="00DF4833" w14:paraId="6F757C19" w14:textId="77777777" w:rsidTr="00936461">
        <w:trPr>
          <w:cantSplit/>
        </w:trPr>
        <w:tc>
          <w:tcPr>
            <w:tcW w:w="6807" w:type="dxa"/>
          </w:tcPr>
          <w:p w14:paraId="19823BF5" w14:textId="77777777" w:rsidR="0005734E" w:rsidRPr="00DF4833" w:rsidRDefault="0005734E" w:rsidP="0005734E">
            <w:pPr>
              <w:pStyle w:val="TAL"/>
              <w:rPr>
                <w:b/>
                <w:i/>
              </w:rPr>
            </w:pPr>
            <w:proofErr w:type="spellStart"/>
            <w:r w:rsidRPr="00DF4833">
              <w:rPr>
                <w:b/>
                <w:i/>
              </w:rPr>
              <w:t>eutra</w:t>
            </w:r>
            <w:proofErr w:type="spellEnd"/>
            <w:r w:rsidRPr="00DF4833">
              <w:rPr>
                <w:b/>
                <w:i/>
              </w:rPr>
              <w:t>-CGI-Reporting-NEDC</w:t>
            </w:r>
          </w:p>
          <w:p w14:paraId="3442EAB7" w14:textId="77777777" w:rsidR="0005734E" w:rsidRPr="00DF4833" w:rsidRDefault="0005734E" w:rsidP="0005734E">
            <w:pPr>
              <w:pStyle w:val="TAL"/>
              <w:rPr>
                <w:b/>
                <w:i/>
              </w:rPr>
            </w:pPr>
            <w:r w:rsidRPr="00DF4833">
              <w:t>Defines whether the UE supports acquisition of relevant information from a neighbouring E-UTRA cell by reading the SI of the neighbouring cell and reporting the acquired information to the network as specified in TS 38.331 [9] when the</w:t>
            </w:r>
            <w:r w:rsidRPr="00DF4833">
              <w:rPr>
                <w:b/>
                <w:i/>
              </w:rPr>
              <w:t xml:space="preserve"> </w:t>
            </w:r>
            <w:r w:rsidRPr="00DF4833">
              <w:t>NE-DC</w:t>
            </w:r>
            <w:r w:rsidRPr="00DF4833">
              <w:rPr>
                <w:i/>
              </w:rPr>
              <w:t xml:space="preserve"> </w:t>
            </w:r>
            <w:r w:rsidRPr="00DF4833">
              <w:t>is configured.</w:t>
            </w:r>
          </w:p>
        </w:tc>
        <w:tc>
          <w:tcPr>
            <w:tcW w:w="709" w:type="dxa"/>
          </w:tcPr>
          <w:p w14:paraId="0633379D" w14:textId="77777777" w:rsidR="0005734E" w:rsidRPr="00DF4833" w:rsidRDefault="0005734E" w:rsidP="0005734E">
            <w:pPr>
              <w:pStyle w:val="TAL"/>
              <w:jc w:val="center"/>
            </w:pPr>
            <w:r w:rsidRPr="00DF4833">
              <w:t>UE</w:t>
            </w:r>
          </w:p>
        </w:tc>
        <w:tc>
          <w:tcPr>
            <w:tcW w:w="564" w:type="dxa"/>
          </w:tcPr>
          <w:p w14:paraId="75E9404C" w14:textId="77777777" w:rsidR="0005734E" w:rsidRPr="00DF4833" w:rsidRDefault="0005734E" w:rsidP="0005734E">
            <w:pPr>
              <w:pStyle w:val="TAL"/>
              <w:jc w:val="center"/>
            </w:pPr>
            <w:r w:rsidRPr="00DF4833">
              <w:t>No</w:t>
            </w:r>
          </w:p>
        </w:tc>
        <w:tc>
          <w:tcPr>
            <w:tcW w:w="712" w:type="dxa"/>
          </w:tcPr>
          <w:p w14:paraId="1054A1A4" w14:textId="77777777" w:rsidR="0005734E" w:rsidRPr="00DF4833" w:rsidRDefault="0005734E" w:rsidP="0005734E">
            <w:pPr>
              <w:pStyle w:val="TAL"/>
              <w:jc w:val="center"/>
            </w:pPr>
            <w:r w:rsidRPr="00DF4833">
              <w:t>No</w:t>
            </w:r>
          </w:p>
        </w:tc>
        <w:tc>
          <w:tcPr>
            <w:tcW w:w="737" w:type="dxa"/>
          </w:tcPr>
          <w:p w14:paraId="19C9D823" w14:textId="77777777" w:rsidR="0005734E" w:rsidRPr="00DF4833" w:rsidRDefault="0005734E" w:rsidP="0005734E">
            <w:pPr>
              <w:pStyle w:val="TAL"/>
              <w:jc w:val="center"/>
              <w:rPr>
                <w:rFonts w:eastAsia="ＭＳ 明朝"/>
              </w:rPr>
            </w:pPr>
            <w:r w:rsidRPr="00DF4833">
              <w:rPr>
                <w:rFonts w:eastAsia="ＭＳ 明朝"/>
              </w:rPr>
              <w:t>No</w:t>
            </w:r>
          </w:p>
        </w:tc>
      </w:tr>
      <w:tr w:rsidR="00DF4833" w:rsidRPr="00DF4833" w14:paraId="07E575B3" w14:textId="77777777" w:rsidTr="00936461">
        <w:trPr>
          <w:cantSplit/>
        </w:trPr>
        <w:tc>
          <w:tcPr>
            <w:tcW w:w="6807" w:type="dxa"/>
          </w:tcPr>
          <w:p w14:paraId="0926AC91" w14:textId="77777777" w:rsidR="0005734E" w:rsidRPr="00DF4833" w:rsidRDefault="0005734E" w:rsidP="0005734E">
            <w:pPr>
              <w:pStyle w:val="TAL"/>
              <w:rPr>
                <w:b/>
                <w:i/>
              </w:rPr>
            </w:pPr>
            <w:proofErr w:type="spellStart"/>
            <w:r w:rsidRPr="00DF4833">
              <w:rPr>
                <w:b/>
                <w:i/>
              </w:rPr>
              <w:t>eutra</w:t>
            </w:r>
            <w:proofErr w:type="spellEnd"/>
            <w:r w:rsidRPr="00DF4833">
              <w:rPr>
                <w:b/>
                <w:i/>
              </w:rPr>
              <w:t>-CGI-Reporting-NRDC</w:t>
            </w:r>
          </w:p>
          <w:p w14:paraId="2BB6F64B" w14:textId="77777777" w:rsidR="0005734E" w:rsidRPr="00DF4833" w:rsidRDefault="0005734E" w:rsidP="0005734E">
            <w:pPr>
              <w:pStyle w:val="TAL"/>
              <w:rPr>
                <w:b/>
                <w:i/>
              </w:rPr>
            </w:pPr>
            <w:r w:rsidRPr="00DF4833">
              <w:t>Defines whether the UE supports acquisition of relevant information from a neighbouring E-UTRA cell by reading the SI of the neighbouring cell and reporting the acquired information to the network as specified in TS 38.331 [9] when the</w:t>
            </w:r>
            <w:r w:rsidRPr="00DF4833">
              <w:rPr>
                <w:i/>
              </w:rPr>
              <w:t xml:space="preserve"> </w:t>
            </w:r>
            <w:r w:rsidRPr="00DF4833">
              <w:t xml:space="preserve">NR-DC is configured wherein MN and SN have different DRX cycles, </w:t>
            </w:r>
            <w:r w:rsidRPr="00DF4833">
              <w:rPr>
                <w:rFonts w:cs="Arial"/>
              </w:rPr>
              <w:t>or on-duration configured by MN does not contain on-duration configured by SN if the DRX cycles are the same.</w:t>
            </w:r>
          </w:p>
        </w:tc>
        <w:tc>
          <w:tcPr>
            <w:tcW w:w="709" w:type="dxa"/>
          </w:tcPr>
          <w:p w14:paraId="251356E4" w14:textId="77777777" w:rsidR="0005734E" w:rsidRPr="00DF4833" w:rsidRDefault="0005734E" w:rsidP="0005734E">
            <w:pPr>
              <w:pStyle w:val="TAL"/>
              <w:jc w:val="center"/>
            </w:pPr>
            <w:r w:rsidRPr="00DF4833">
              <w:t>UE</w:t>
            </w:r>
          </w:p>
        </w:tc>
        <w:tc>
          <w:tcPr>
            <w:tcW w:w="564" w:type="dxa"/>
          </w:tcPr>
          <w:p w14:paraId="71F932C8" w14:textId="77777777" w:rsidR="0005734E" w:rsidRPr="00DF4833" w:rsidRDefault="0005734E" w:rsidP="0005734E">
            <w:pPr>
              <w:pStyle w:val="TAL"/>
              <w:jc w:val="center"/>
            </w:pPr>
            <w:r w:rsidRPr="00DF4833">
              <w:t>No</w:t>
            </w:r>
          </w:p>
        </w:tc>
        <w:tc>
          <w:tcPr>
            <w:tcW w:w="712" w:type="dxa"/>
          </w:tcPr>
          <w:p w14:paraId="001E0737" w14:textId="77777777" w:rsidR="0005734E" w:rsidRPr="00DF4833" w:rsidRDefault="0005734E" w:rsidP="0005734E">
            <w:pPr>
              <w:pStyle w:val="TAL"/>
              <w:jc w:val="center"/>
            </w:pPr>
            <w:r w:rsidRPr="00DF4833">
              <w:t>No</w:t>
            </w:r>
          </w:p>
        </w:tc>
        <w:tc>
          <w:tcPr>
            <w:tcW w:w="737" w:type="dxa"/>
          </w:tcPr>
          <w:p w14:paraId="1B077378" w14:textId="77777777" w:rsidR="0005734E" w:rsidRPr="00DF4833" w:rsidRDefault="0005734E" w:rsidP="0005734E">
            <w:pPr>
              <w:pStyle w:val="TAL"/>
              <w:jc w:val="center"/>
              <w:rPr>
                <w:rFonts w:eastAsia="ＭＳ 明朝"/>
              </w:rPr>
            </w:pPr>
            <w:r w:rsidRPr="00DF4833">
              <w:rPr>
                <w:rFonts w:eastAsia="ＭＳ 明朝"/>
              </w:rPr>
              <w:t>No</w:t>
            </w:r>
          </w:p>
        </w:tc>
      </w:tr>
      <w:tr w:rsidR="00DF4833" w:rsidRPr="00DF4833" w14:paraId="2C9DC71D" w14:textId="77777777" w:rsidTr="00936461">
        <w:trPr>
          <w:cantSplit/>
        </w:trPr>
        <w:tc>
          <w:tcPr>
            <w:tcW w:w="6807" w:type="dxa"/>
          </w:tcPr>
          <w:p w14:paraId="3CDDD471" w14:textId="77777777" w:rsidR="006F423A" w:rsidRPr="00DF4833" w:rsidRDefault="006F423A" w:rsidP="006F423A">
            <w:pPr>
              <w:keepNext/>
              <w:keepLines/>
              <w:spacing w:after="0"/>
              <w:rPr>
                <w:rFonts w:ascii="Arial" w:hAnsi="Arial" w:cs="Arial"/>
                <w:b/>
                <w:i/>
                <w:sz w:val="18"/>
              </w:rPr>
            </w:pPr>
            <w:r w:rsidRPr="00DF4833">
              <w:rPr>
                <w:rFonts w:ascii="Arial" w:hAnsi="Arial" w:cs="Arial"/>
                <w:b/>
                <w:i/>
                <w:sz w:val="18"/>
              </w:rPr>
              <w:lastRenderedPageBreak/>
              <w:t>eutra-MeasEMW-r18</w:t>
            </w:r>
          </w:p>
          <w:p w14:paraId="252BC673" w14:textId="77777777" w:rsidR="006F423A" w:rsidRPr="00DF4833" w:rsidRDefault="006F423A" w:rsidP="006F423A">
            <w:pPr>
              <w:keepNext/>
              <w:keepLines/>
              <w:spacing w:after="0"/>
              <w:rPr>
                <w:rFonts w:ascii="Arial" w:hAnsi="Arial" w:cs="Arial"/>
                <w:sz w:val="18"/>
                <w:szCs w:val="18"/>
              </w:rPr>
            </w:pPr>
            <w:r w:rsidRPr="00DF4833">
              <w:rPr>
                <w:rFonts w:ascii="Arial" w:hAnsi="Arial" w:cs="Arial"/>
                <w:bCs/>
                <w:iCs/>
                <w:sz w:val="18"/>
              </w:rPr>
              <w:t xml:space="preserve">Indicates whether the UE supports </w:t>
            </w:r>
            <w:r w:rsidRPr="00DF4833">
              <w:rPr>
                <w:rFonts w:ascii="Arial" w:hAnsi="Arial" w:cs="Arial"/>
                <w:sz w:val="18"/>
                <w:szCs w:val="18"/>
              </w:rPr>
              <w:t>configuration of effective measurement window for inter-RAT EUTRAN measurements, including offset, duration and periodicity.</w:t>
            </w:r>
          </w:p>
          <w:p w14:paraId="1B68E3A0" w14:textId="77777777" w:rsidR="006F423A" w:rsidRPr="00DF4833" w:rsidRDefault="006F423A" w:rsidP="006F423A">
            <w:pPr>
              <w:keepNext/>
              <w:keepLines/>
              <w:spacing w:after="0"/>
              <w:rPr>
                <w:rFonts w:ascii="Arial" w:hAnsi="Arial" w:cs="Arial"/>
                <w:sz w:val="18"/>
                <w:szCs w:val="18"/>
              </w:rPr>
            </w:pPr>
          </w:p>
          <w:p w14:paraId="21F12D4B" w14:textId="77777777" w:rsidR="006F423A" w:rsidRPr="00DF4833" w:rsidRDefault="006F423A" w:rsidP="006F423A">
            <w:pPr>
              <w:keepNext/>
              <w:keepLines/>
              <w:spacing w:after="0"/>
              <w:rPr>
                <w:rFonts w:ascii="Arial" w:hAnsi="Arial" w:cs="Arial"/>
                <w:sz w:val="18"/>
                <w:szCs w:val="18"/>
              </w:rPr>
            </w:pPr>
            <w:r w:rsidRPr="00DF4833">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DF4833">
              <w:rPr>
                <w:rFonts w:ascii="Arial" w:hAnsi="Arial" w:cs="Arial"/>
                <w:sz w:val="18"/>
                <w:szCs w:val="18"/>
              </w:rPr>
              <w:t>are</w:t>
            </w:r>
            <w:proofErr w:type="gramEnd"/>
            <w:r w:rsidRPr="00DF4833">
              <w:rPr>
                <w:rFonts w:ascii="Arial" w:hAnsi="Arial" w:cs="Arial"/>
                <w:sz w:val="18"/>
                <w:szCs w:val="18"/>
              </w:rPr>
              <w:t xml:space="preserve"> defined in TS 38.133 [5].</w:t>
            </w:r>
          </w:p>
          <w:p w14:paraId="3C636A9E" w14:textId="77777777" w:rsidR="006F423A" w:rsidRPr="00DF4833" w:rsidRDefault="006F423A" w:rsidP="006F423A">
            <w:pPr>
              <w:keepNext/>
              <w:keepLines/>
              <w:spacing w:after="0"/>
              <w:rPr>
                <w:rFonts w:ascii="Arial" w:hAnsi="Arial" w:cs="Arial"/>
                <w:sz w:val="18"/>
                <w:szCs w:val="18"/>
              </w:rPr>
            </w:pPr>
          </w:p>
          <w:p w14:paraId="3ABDF913" w14:textId="0CF3B008" w:rsidR="00835235" w:rsidRPr="00DF4833" w:rsidRDefault="006F423A" w:rsidP="006F423A">
            <w:pPr>
              <w:keepNext/>
              <w:keepLines/>
              <w:spacing w:after="0"/>
              <w:rPr>
                <w:rFonts w:ascii="Arial" w:hAnsi="Arial" w:cs="Arial"/>
                <w:sz w:val="18"/>
                <w:szCs w:val="18"/>
              </w:rPr>
            </w:pPr>
            <w:r w:rsidRPr="00DF4833">
              <w:rPr>
                <w:rFonts w:ascii="Arial" w:hAnsi="Arial" w:cs="Arial"/>
                <w:sz w:val="18"/>
                <w:szCs w:val="18"/>
              </w:rPr>
              <w:t>EMW patterns #0 and #1 are mandatory (i.e. the corresponding bits in the bitmap is set to 1) if UE supports EMW feature.</w:t>
            </w:r>
            <w:r w:rsidR="00AA2645" w:rsidRPr="00DF4833">
              <w:rPr>
                <w:rFonts w:ascii="Arial" w:hAnsi="Arial" w:cs="Arial"/>
                <w:sz w:val="18"/>
                <w:szCs w:val="18"/>
              </w:rPr>
              <w:t xml:space="preserve"> Other patterns are optional.</w:t>
            </w:r>
          </w:p>
          <w:p w14:paraId="6C9E073B" w14:textId="77777777" w:rsidR="00AA2645" w:rsidRPr="00DF4833" w:rsidRDefault="00AA2645" w:rsidP="00AA2645">
            <w:pPr>
              <w:pStyle w:val="TAL"/>
            </w:pPr>
            <w:r w:rsidRPr="00DF4833">
              <w:rPr>
                <w:rFonts w:eastAsia="PMingLiU" w:cs="Arial"/>
                <w:szCs w:val="18"/>
                <w:lang w:eastAsia="zh-TW"/>
              </w:rPr>
              <w:t xml:space="preserve">A UE supporting this feature shall also indicate support of </w:t>
            </w:r>
            <w:r w:rsidRPr="00DF4833">
              <w:rPr>
                <w:i/>
                <w:iCs/>
              </w:rPr>
              <w:t xml:space="preserve">eutra-NoGapMeasurementOutsideBWP-r18 </w:t>
            </w:r>
            <w:r w:rsidRPr="00DF4833">
              <w:t xml:space="preserve">or </w:t>
            </w:r>
            <w:r w:rsidRPr="00DF4833">
              <w:rPr>
                <w:i/>
                <w:iCs/>
              </w:rPr>
              <w:t>eutra-NoGapMeasurementInsideBWP-r18</w:t>
            </w:r>
            <w:r w:rsidRPr="00DF4833">
              <w:t>.</w:t>
            </w:r>
          </w:p>
          <w:p w14:paraId="05884186" w14:textId="77777777" w:rsidR="00AA2645" w:rsidRPr="00DF4833" w:rsidRDefault="00AA2645" w:rsidP="00AA2645">
            <w:pPr>
              <w:pStyle w:val="TAL"/>
            </w:pPr>
            <w:r w:rsidRPr="00DF4833">
              <w:t xml:space="preserve">If a UE does not support this feature, a UE is not allowed to cause scheduling </w:t>
            </w:r>
            <w:r w:rsidRPr="00DF4833">
              <w:rPr>
                <w:rFonts w:cs="Arial"/>
                <w:szCs w:val="18"/>
              </w:rPr>
              <w:t xml:space="preserve">restriction defined in TS 38.133 [5] for </w:t>
            </w:r>
            <w:r w:rsidRPr="00DF4833">
              <w:rPr>
                <w:i/>
                <w:iCs/>
              </w:rPr>
              <w:t>eutra-NoGapMeasurementOutsideBWP-r18</w:t>
            </w:r>
            <w:r w:rsidRPr="00DF4833">
              <w:t xml:space="preserve"> or </w:t>
            </w:r>
            <w:r w:rsidRPr="00DF4833">
              <w:rPr>
                <w:i/>
                <w:iCs/>
              </w:rPr>
              <w:t>eutra-NoGapMeasurementInsideBWP-r18</w:t>
            </w:r>
            <w:r w:rsidRPr="00DF4833">
              <w:t>.</w:t>
            </w:r>
          </w:p>
          <w:p w14:paraId="6B471146" w14:textId="47340051" w:rsidR="006F423A" w:rsidRPr="00DF4833" w:rsidRDefault="00AA2645" w:rsidP="006A51C3">
            <w:pPr>
              <w:pStyle w:val="TAN"/>
              <w:rPr>
                <w:b/>
                <w:i/>
              </w:rPr>
            </w:pPr>
            <w:r w:rsidRPr="00DF4833">
              <w:t>NOTE:</w:t>
            </w:r>
            <w:r w:rsidRPr="00DF4833">
              <w:tab/>
              <w:t xml:space="preserve">If UE supports </w:t>
            </w:r>
            <w:r w:rsidRPr="00DF4833">
              <w:rPr>
                <w:i/>
                <w:iCs/>
              </w:rPr>
              <w:t xml:space="preserve">eutra-NoGapMeasurementOutsideBWP-r18 </w:t>
            </w:r>
            <w:r w:rsidRPr="00DF4833">
              <w:t xml:space="preserve">or </w:t>
            </w:r>
            <w:r w:rsidRPr="00DF4833">
              <w:rPr>
                <w:i/>
                <w:iCs/>
              </w:rPr>
              <w:t xml:space="preserve">eutra-NoGapMeasurementInsideBWP-r18 </w:t>
            </w:r>
            <w:r w:rsidRPr="00DF4833">
              <w:t>and UE requires scheduling restriction, UE should support this feature.</w:t>
            </w:r>
          </w:p>
        </w:tc>
        <w:tc>
          <w:tcPr>
            <w:tcW w:w="709" w:type="dxa"/>
          </w:tcPr>
          <w:p w14:paraId="206E89E4" w14:textId="2D0EBD3B" w:rsidR="006F423A" w:rsidRPr="00DF4833" w:rsidRDefault="006F423A" w:rsidP="006F423A">
            <w:pPr>
              <w:pStyle w:val="TAL"/>
              <w:jc w:val="center"/>
            </w:pPr>
            <w:r w:rsidRPr="00DF4833">
              <w:rPr>
                <w:rFonts w:cs="Arial"/>
              </w:rPr>
              <w:t>UE</w:t>
            </w:r>
          </w:p>
        </w:tc>
        <w:tc>
          <w:tcPr>
            <w:tcW w:w="564" w:type="dxa"/>
          </w:tcPr>
          <w:p w14:paraId="4BACB330" w14:textId="297E40B9" w:rsidR="006F423A" w:rsidRPr="00DF4833" w:rsidRDefault="006F423A" w:rsidP="006F423A">
            <w:pPr>
              <w:pStyle w:val="TAL"/>
              <w:jc w:val="center"/>
            </w:pPr>
            <w:r w:rsidRPr="00DF4833">
              <w:rPr>
                <w:rFonts w:cs="Arial"/>
              </w:rPr>
              <w:t>No</w:t>
            </w:r>
          </w:p>
        </w:tc>
        <w:tc>
          <w:tcPr>
            <w:tcW w:w="712" w:type="dxa"/>
          </w:tcPr>
          <w:p w14:paraId="3B631D97" w14:textId="6B85CD33" w:rsidR="006F423A" w:rsidRPr="00DF4833" w:rsidRDefault="006F423A" w:rsidP="006F423A">
            <w:pPr>
              <w:pStyle w:val="TAL"/>
              <w:jc w:val="center"/>
            </w:pPr>
            <w:r w:rsidRPr="00DF4833">
              <w:rPr>
                <w:rFonts w:cs="Arial"/>
              </w:rPr>
              <w:t>No</w:t>
            </w:r>
          </w:p>
        </w:tc>
        <w:tc>
          <w:tcPr>
            <w:tcW w:w="737" w:type="dxa"/>
          </w:tcPr>
          <w:p w14:paraId="64730BEF" w14:textId="071E0F1F" w:rsidR="006F423A" w:rsidRPr="00DF4833" w:rsidRDefault="006F423A" w:rsidP="006F423A">
            <w:pPr>
              <w:pStyle w:val="TAL"/>
              <w:jc w:val="center"/>
              <w:rPr>
                <w:rFonts w:eastAsia="ＭＳ 明朝"/>
              </w:rPr>
            </w:pPr>
            <w:r w:rsidRPr="00DF4833">
              <w:rPr>
                <w:rFonts w:eastAsia="ＭＳ 明朝" w:cs="Arial"/>
              </w:rPr>
              <w:t>No</w:t>
            </w:r>
          </w:p>
        </w:tc>
      </w:tr>
      <w:tr w:rsidR="00DF4833" w:rsidRPr="00DF4833" w14:paraId="22390392" w14:textId="77777777" w:rsidTr="00936461">
        <w:trPr>
          <w:cantSplit/>
        </w:trPr>
        <w:tc>
          <w:tcPr>
            <w:tcW w:w="6807" w:type="dxa"/>
          </w:tcPr>
          <w:p w14:paraId="1C87BB10" w14:textId="051A6F97" w:rsidR="00186345" w:rsidRPr="00DF4833" w:rsidRDefault="00186345" w:rsidP="00186345">
            <w:pPr>
              <w:keepNext/>
              <w:keepLines/>
              <w:spacing w:after="0"/>
              <w:rPr>
                <w:rFonts w:ascii="Arial" w:hAnsi="Arial" w:cs="Arial"/>
                <w:b/>
                <w:i/>
                <w:sz w:val="18"/>
              </w:rPr>
            </w:pPr>
            <w:r w:rsidRPr="00DF4833">
              <w:rPr>
                <w:rFonts w:ascii="Arial" w:hAnsi="Arial" w:cs="Arial"/>
                <w:b/>
                <w:i/>
                <w:sz w:val="18"/>
              </w:rPr>
              <w:t>eutra-NeedForGapNCSG-</w:t>
            </w:r>
            <w:r w:rsidR="00DC2B5D" w:rsidRPr="00DF4833">
              <w:rPr>
                <w:rFonts w:ascii="Arial" w:hAnsi="Arial" w:cs="Arial"/>
                <w:b/>
                <w:i/>
                <w:sz w:val="18"/>
              </w:rPr>
              <w:t>R</w:t>
            </w:r>
            <w:r w:rsidRPr="00DF4833">
              <w:rPr>
                <w:rFonts w:ascii="Arial" w:hAnsi="Arial" w:cs="Arial"/>
                <w:b/>
                <w:i/>
                <w:sz w:val="18"/>
              </w:rPr>
              <w:t>eporting-r17</w:t>
            </w:r>
          </w:p>
          <w:p w14:paraId="3051F306" w14:textId="1E20260A" w:rsidR="00186345" w:rsidRPr="00DF4833" w:rsidRDefault="00186345" w:rsidP="00186345">
            <w:pPr>
              <w:pStyle w:val="TAL"/>
              <w:rPr>
                <w:b/>
                <w:i/>
              </w:rPr>
            </w:pPr>
            <w:r w:rsidRPr="00DF483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DF4833" w:rsidRDefault="00186345" w:rsidP="00186345">
            <w:pPr>
              <w:pStyle w:val="TAL"/>
              <w:jc w:val="center"/>
            </w:pPr>
            <w:r w:rsidRPr="00DF4833">
              <w:rPr>
                <w:rFonts w:cs="Arial"/>
              </w:rPr>
              <w:t>UE</w:t>
            </w:r>
          </w:p>
        </w:tc>
        <w:tc>
          <w:tcPr>
            <w:tcW w:w="564" w:type="dxa"/>
          </w:tcPr>
          <w:p w14:paraId="342EE050" w14:textId="4781E792" w:rsidR="00186345" w:rsidRPr="00DF4833" w:rsidRDefault="00186345" w:rsidP="00186345">
            <w:pPr>
              <w:pStyle w:val="TAL"/>
              <w:jc w:val="center"/>
            </w:pPr>
            <w:r w:rsidRPr="00DF4833">
              <w:rPr>
                <w:rFonts w:cs="Arial"/>
              </w:rPr>
              <w:t>No</w:t>
            </w:r>
          </w:p>
        </w:tc>
        <w:tc>
          <w:tcPr>
            <w:tcW w:w="712" w:type="dxa"/>
          </w:tcPr>
          <w:p w14:paraId="05602D17" w14:textId="5D9D958B" w:rsidR="00186345" w:rsidRPr="00DF4833" w:rsidRDefault="00186345" w:rsidP="00186345">
            <w:pPr>
              <w:pStyle w:val="TAL"/>
              <w:jc w:val="center"/>
            </w:pPr>
            <w:r w:rsidRPr="00DF4833">
              <w:rPr>
                <w:rFonts w:cs="Arial"/>
              </w:rPr>
              <w:t>No</w:t>
            </w:r>
          </w:p>
        </w:tc>
        <w:tc>
          <w:tcPr>
            <w:tcW w:w="737" w:type="dxa"/>
          </w:tcPr>
          <w:p w14:paraId="55AE7E88" w14:textId="017ED69B" w:rsidR="00186345" w:rsidRPr="00DF4833" w:rsidRDefault="00186345" w:rsidP="00186345">
            <w:pPr>
              <w:pStyle w:val="TAL"/>
              <w:jc w:val="center"/>
              <w:rPr>
                <w:rFonts w:eastAsia="ＭＳ 明朝"/>
              </w:rPr>
            </w:pPr>
            <w:r w:rsidRPr="00DF4833">
              <w:rPr>
                <w:rFonts w:eastAsia="ＭＳ 明朝" w:cs="Arial"/>
              </w:rPr>
              <w:t>No</w:t>
            </w:r>
          </w:p>
        </w:tc>
      </w:tr>
      <w:tr w:rsidR="00DF4833" w:rsidRPr="00DF4833" w14:paraId="5C449799" w14:textId="77777777" w:rsidTr="00936461">
        <w:trPr>
          <w:cantSplit/>
        </w:trPr>
        <w:tc>
          <w:tcPr>
            <w:tcW w:w="6807" w:type="dxa"/>
          </w:tcPr>
          <w:p w14:paraId="2C9DE6CA" w14:textId="1378DD37" w:rsidR="006F423A" w:rsidRPr="00DF4833" w:rsidRDefault="006F423A" w:rsidP="006A51C3">
            <w:pPr>
              <w:pStyle w:val="TAL"/>
              <w:rPr>
                <w:b/>
                <w:bCs/>
                <w:i/>
                <w:iCs/>
              </w:rPr>
            </w:pPr>
            <w:r w:rsidRPr="00DF4833">
              <w:rPr>
                <w:b/>
                <w:bCs/>
                <w:i/>
                <w:iCs/>
              </w:rPr>
              <w:t>eutra-NoGapMeasurement</w:t>
            </w:r>
            <w:r w:rsidR="00AA2645" w:rsidRPr="00DF4833">
              <w:rPr>
                <w:b/>
                <w:bCs/>
                <w:i/>
                <w:iCs/>
              </w:rPr>
              <w:t>InsideBWP</w:t>
            </w:r>
            <w:r w:rsidRPr="00DF4833">
              <w:rPr>
                <w:b/>
                <w:bCs/>
                <w:i/>
                <w:iCs/>
              </w:rPr>
              <w:t>-r18</w:t>
            </w:r>
          </w:p>
          <w:p w14:paraId="66AADAB6" w14:textId="3F1895FC" w:rsidR="006F423A" w:rsidRPr="00DF4833" w:rsidRDefault="006F423A" w:rsidP="006A51C3">
            <w:pPr>
              <w:pStyle w:val="TAL"/>
            </w:pPr>
            <w:r w:rsidRPr="00DF4833">
              <w:rPr>
                <w:bCs/>
                <w:iCs/>
              </w:rPr>
              <w:t xml:space="preserve">Indicates whether the UE supports </w:t>
            </w:r>
            <w:r w:rsidRPr="00DF4833">
              <w:rPr>
                <w:rFonts w:eastAsia="PMingLiU"/>
                <w:szCs w:val="18"/>
                <w:lang w:eastAsia="zh-TW"/>
              </w:rPr>
              <w:t xml:space="preserve">inter-RAT EUTRAN measurements without gap when CRS is </w:t>
            </w:r>
            <w:r w:rsidR="00AA2645" w:rsidRPr="00DF4833">
              <w:rPr>
                <w:rFonts w:eastAsia="PMingLiU"/>
                <w:szCs w:val="18"/>
                <w:lang w:eastAsia="zh-TW"/>
              </w:rPr>
              <w:t xml:space="preserve">completely </w:t>
            </w:r>
            <w:r w:rsidRPr="00DF4833">
              <w:rPr>
                <w:rFonts w:eastAsia="PMingLiU"/>
                <w:szCs w:val="18"/>
                <w:lang w:eastAsia="zh-TW"/>
              </w:rPr>
              <w:t>contained within UE</w:t>
            </w:r>
            <w:r w:rsidR="00835235" w:rsidRPr="00DF4833">
              <w:rPr>
                <w:rFonts w:eastAsia="PMingLiU"/>
                <w:szCs w:val="18"/>
                <w:lang w:eastAsia="zh-TW"/>
              </w:rPr>
              <w:t>'</w:t>
            </w:r>
            <w:r w:rsidRPr="00DF4833">
              <w:rPr>
                <w:rFonts w:eastAsia="PMingLiU"/>
                <w:szCs w:val="18"/>
                <w:lang w:eastAsia="zh-TW"/>
              </w:rPr>
              <w:t>s active DL BWP.</w:t>
            </w:r>
          </w:p>
        </w:tc>
        <w:tc>
          <w:tcPr>
            <w:tcW w:w="709" w:type="dxa"/>
          </w:tcPr>
          <w:p w14:paraId="439572A0" w14:textId="150196CE" w:rsidR="006F423A" w:rsidRPr="00DF4833" w:rsidRDefault="006F423A" w:rsidP="00AA2645">
            <w:pPr>
              <w:pStyle w:val="TAL"/>
              <w:jc w:val="center"/>
            </w:pPr>
            <w:r w:rsidRPr="00DF4833">
              <w:t>UE</w:t>
            </w:r>
          </w:p>
        </w:tc>
        <w:tc>
          <w:tcPr>
            <w:tcW w:w="564" w:type="dxa"/>
          </w:tcPr>
          <w:p w14:paraId="575B3D4A" w14:textId="790316D4" w:rsidR="006F423A" w:rsidRPr="00DF4833" w:rsidRDefault="006F423A" w:rsidP="00AA2645">
            <w:pPr>
              <w:pStyle w:val="TAL"/>
              <w:jc w:val="center"/>
            </w:pPr>
            <w:r w:rsidRPr="00DF4833">
              <w:t>No</w:t>
            </w:r>
          </w:p>
        </w:tc>
        <w:tc>
          <w:tcPr>
            <w:tcW w:w="712" w:type="dxa"/>
          </w:tcPr>
          <w:p w14:paraId="624B1F91" w14:textId="068FB37D" w:rsidR="006F423A" w:rsidRPr="00DF4833" w:rsidRDefault="006F423A" w:rsidP="00AA2645">
            <w:pPr>
              <w:pStyle w:val="TAL"/>
              <w:jc w:val="center"/>
            </w:pPr>
            <w:r w:rsidRPr="00DF4833">
              <w:t>No</w:t>
            </w:r>
          </w:p>
        </w:tc>
        <w:tc>
          <w:tcPr>
            <w:tcW w:w="737" w:type="dxa"/>
          </w:tcPr>
          <w:p w14:paraId="7706D5CA" w14:textId="51E56840" w:rsidR="006F423A" w:rsidRPr="00DF4833" w:rsidRDefault="006F423A" w:rsidP="00AA2645">
            <w:pPr>
              <w:pStyle w:val="TAL"/>
              <w:jc w:val="center"/>
              <w:rPr>
                <w:rFonts w:eastAsia="ＭＳ 明朝"/>
              </w:rPr>
            </w:pPr>
            <w:r w:rsidRPr="00DF4833">
              <w:rPr>
                <w:rFonts w:eastAsia="ＭＳ 明朝"/>
              </w:rPr>
              <w:t>FR1 only</w:t>
            </w:r>
          </w:p>
        </w:tc>
      </w:tr>
      <w:tr w:rsidR="00DF4833" w:rsidRPr="00DF4833" w14:paraId="6164D25C" w14:textId="77777777" w:rsidTr="00936461">
        <w:trPr>
          <w:cantSplit/>
        </w:trPr>
        <w:tc>
          <w:tcPr>
            <w:tcW w:w="6807" w:type="dxa"/>
          </w:tcPr>
          <w:p w14:paraId="2EA2E6DE" w14:textId="77777777" w:rsidR="00AA2645" w:rsidRPr="00DF4833" w:rsidRDefault="00AA2645" w:rsidP="006A51C3">
            <w:pPr>
              <w:pStyle w:val="TAL"/>
              <w:rPr>
                <w:b/>
                <w:bCs/>
                <w:i/>
                <w:iCs/>
              </w:rPr>
            </w:pPr>
            <w:r w:rsidRPr="00DF4833">
              <w:rPr>
                <w:b/>
                <w:bCs/>
                <w:i/>
                <w:iCs/>
              </w:rPr>
              <w:t>eutra-NoGapMeasurementOutsideBWP-r18</w:t>
            </w:r>
          </w:p>
          <w:p w14:paraId="3A7F9B54" w14:textId="77777777" w:rsidR="00AA2645" w:rsidRPr="00DF4833" w:rsidRDefault="00AA2645" w:rsidP="006A51C3">
            <w:pPr>
              <w:pStyle w:val="TAL"/>
              <w:rPr>
                <w:szCs w:val="18"/>
                <w:lang w:eastAsia="zh-TW"/>
              </w:rPr>
            </w:pPr>
            <w:r w:rsidRPr="00DF4833">
              <w:rPr>
                <w:bCs/>
                <w:iCs/>
              </w:rPr>
              <w:t xml:space="preserve">Indicates whether the UE supports </w:t>
            </w:r>
            <w:r w:rsidRPr="00DF4833">
              <w:rPr>
                <w:szCs w:val="18"/>
              </w:rPr>
              <w:t xml:space="preserve">inter-RAT EUTRAN measurements outside active DL BWP </w:t>
            </w:r>
            <w:r w:rsidRPr="00DF4833">
              <w:rPr>
                <w:szCs w:val="18"/>
                <w:lang w:eastAsia="zh-TW"/>
              </w:rPr>
              <w:t xml:space="preserve">for </w:t>
            </w:r>
            <w:proofErr w:type="spellStart"/>
            <w:r w:rsidRPr="00DF4833">
              <w:rPr>
                <w:szCs w:val="18"/>
                <w:lang w:eastAsia="zh-TW"/>
              </w:rPr>
              <w:t>nogap-noncsg</w:t>
            </w:r>
            <w:proofErr w:type="spellEnd"/>
            <w:r w:rsidRPr="00DF4833">
              <w:rPr>
                <w:szCs w:val="18"/>
                <w:lang w:eastAsia="zh-TW"/>
              </w:rPr>
              <w:t>.</w:t>
            </w:r>
          </w:p>
          <w:p w14:paraId="63A03D72" w14:textId="4C76C6B2" w:rsidR="00AA2645" w:rsidRPr="00DF4833" w:rsidRDefault="00AA2645" w:rsidP="006A51C3">
            <w:pPr>
              <w:pStyle w:val="TAL"/>
            </w:pPr>
            <w:r w:rsidRPr="00DF4833">
              <w:rPr>
                <w:szCs w:val="18"/>
                <w:lang w:eastAsia="zh-TW"/>
              </w:rPr>
              <w:t xml:space="preserve">A UE supporting this feature shall also indicate support of </w:t>
            </w:r>
            <w:r w:rsidRPr="00DF4833">
              <w:rPr>
                <w:i/>
                <w:szCs w:val="18"/>
                <w:lang w:eastAsia="zh-TW"/>
              </w:rPr>
              <w:t>eutra-NeedForGapNCSG-Reporting-r17</w:t>
            </w:r>
            <w:r w:rsidRPr="00DF4833">
              <w:rPr>
                <w:szCs w:val="18"/>
                <w:lang w:eastAsia="zh-TW"/>
              </w:rPr>
              <w:t>.</w:t>
            </w:r>
          </w:p>
        </w:tc>
        <w:tc>
          <w:tcPr>
            <w:tcW w:w="709" w:type="dxa"/>
          </w:tcPr>
          <w:p w14:paraId="15622B4A" w14:textId="03B18B0F" w:rsidR="00AA2645" w:rsidRPr="00DF4833" w:rsidRDefault="00AA2645" w:rsidP="00AA2645">
            <w:pPr>
              <w:pStyle w:val="TAL"/>
              <w:jc w:val="center"/>
            </w:pPr>
            <w:r w:rsidRPr="00DF4833">
              <w:t>UE</w:t>
            </w:r>
          </w:p>
        </w:tc>
        <w:tc>
          <w:tcPr>
            <w:tcW w:w="564" w:type="dxa"/>
          </w:tcPr>
          <w:p w14:paraId="7223666F" w14:textId="4D30839C" w:rsidR="00AA2645" w:rsidRPr="00DF4833" w:rsidRDefault="00AA2645" w:rsidP="00AA2645">
            <w:pPr>
              <w:pStyle w:val="TAL"/>
              <w:jc w:val="center"/>
            </w:pPr>
            <w:r w:rsidRPr="00DF4833">
              <w:t>No</w:t>
            </w:r>
          </w:p>
        </w:tc>
        <w:tc>
          <w:tcPr>
            <w:tcW w:w="712" w:type="dxa"/>
          </w:tcPr>
          <w:p w14:paraId="531DA523" w14:textId="5935C43F" w:rsidR="00AA2645" w:rsidRPr="00DF4833" w:rsidRDefault="00AA2645" w:rsidP="00AA2645">
            <w:pPr>
              <w:pStyle w:val="TAL"/>
              <w:jc w:val="center"/>
            </w:pPr>
            <w:r w:rsidRPr="00DF4833">
              <w:t>No</w:t>
            </w:r>
          </w:p>
        </w:tc>
        <w:tc>
          <w:tcPr>
            <w:tcW w:w="737" w:type="dxa"/>
          </w:tcPr>
          <w:p w14:paraId="33551073" w14:textId="7EB69726" w:rsidR="00AA2645" w:rsidRPr="00DF4833" w:rsidRDefault="00AA2645" w:rsidP="00AA2645">
            <w:pPr>
              <w:pStyle w:val="TAL"/>
              <w:jc w:val="center"/>
              <w:rPr>
                <w:rFonts w:eastAsia="ＭＳ 明朝"/>
              </w:rPr>
            </w:pPr>
            <w:r w:rsidRPr="00DF4833">
              <w:rPr>
                <w:rFonts w:eastAsia="ＭＳ 明朝"/>
              </w:rPr>
              <w:t>No</w:t>
            </w:r>
          </w:p>
        </w:tc>
      </w:tr>
      <w:tr w:rsidR="00DF4833" w:rsidRPr="00DF4833" w14:paraId="127427ED" w14:textId="77777777" w:rsidTr="00936461">
        <w:trPr>
          <w:cantSplit/>
        </w:trPr>
        <w:tc>
          <w:tcPr>
            <w:tcW w:w="6807" w:type="dxa"/>
          </w:tcPr>
          <w:p w14:paraId="08E1113F" w14:textId="77777777" w:rsidR="00AC038D" w:rsidRPr="00DF4833" w:rsidRDefault="00AC038D" w:rsidP="008D70D3">
            <w:pPr>
              <w:pStyle w:val="TAL"/>
              <w:rPr>
                <w:rFonts w:cs="Arial"/>
                <w:b/>
                <w:bCs/>
                <w:i/>
                <w:iCs/>
                <w:szCs w:val="18"/>
              </w:rPr>
            </w:pPr>
            <w:proofErr w:type="spellStart"/>
            <w:r w:rsidRPr="00DF4833">
              <w:rPr>
                <w:rFonts w:cs="Arial"/>
                <w:b/>
                <w:bCs/>
                <w:i/>
                <w:iCs/>
                <w:szCs w:val="18"/>
              </w:rPr>
              <w:t>eventA-MeasAndReport</w:t>
            </w:r>
            <w:proofErr w:type="spellEnd"/>
          </w:p>
          <w:p w14:paraId="3D5F60B9" w14:textId="503DB3AB" w:rsidR="00AC038D" w:rsidRPr="00DF4833" w:rsidRDefault="00AC038D" w:rsidP="008D70D3">
            <w:pPr>
              <w:pStyle w:val="TAL"/>
              <w:rPr>
                <w:rFonts w:cs="Arial"/>
                <w:b/>
                <w:bCs/>
                <w:i/>
                <w:iCs/>
                <w:szCs w:val="18"/>
              </w:rPr>
            </w:pPr>
            <w:r w:rsidRPr="00DF4833">
              <w:rPr>
                <w:rFonts w:cs="Arial"/>
                <w:bCs/>
                <w:iCs/>
                <w:szCs w:val="18"/>
              </w:rPr>
              <w:t>Indicates whether the UE supports NR measurements and events A triggered reporting as specified in TS 38.331 [9]</w:t>
            </w:r>
            <w:r w:rsidR="0026000E" w:rsidRPr="00DF4833">
              <w:rPr>
                <w:rFonts w:cs="Arial"/>
                <w:bCs/>
                <w:iCs/>
                <w:szCs w:val="18"/>
              </w:rPr>
              <w:t>.</w:t>
            </w:r>
            <w:r w:rsidR="004B1BEF" w:rsidRPr="00DF4833">
              <w:rPr>
                <w:rFonts w:cs="Arial"/>
                <w:bCs/>
                <w:iCs/>
                <w:szCs w:val="18"/>
              </w:rPr>
              <w:t xml:space="preserve"> </w:t>
            </w:r>
            <w:r w:rsidR="004B1BEF" w:rsidRPr="00DF4833">
              <w:t xml:space="preserve">This field only applies to SN configured measurement when </w:t>
            </w:r>
            <w:r w:rsidR="000D4F14" w:rsidRPr="00DF4833">
              <w:rPr>
                <w:szCs w:val="22"/>
              </w:rPr>
              <w:t>(NG)</w:t>
            </w:r>
            <w:r w:rsidR="004B1BEF" w:rsidRPr="00DF4833">
              <w:t xml:space="preserve">EN-DC is configured. For </w:t>
            </w:r>
            <w:r w:rsidR="00D4033B" w:rsidRPr="00DF4833">
              <w:t>NR SA, MN and SN configured measurement when NR-DC is configured, and MN configured measurement when NE-DC is configured</w:t>
            </w:r>
            <w:r w:rsidR="004B1BEF" w:rsidRPr="00DF4833">
              <w:t>, this feature is mandatory supported.</w:t>
            </w:r>
          </w:p>
        </w:tc>
        <w:tc>
          <w:tcPr>
            <w:tcW w:w="709" w:type="dxa"/>
          </w:tcPr>
          <w:p w14:paraId="0F0E73F3"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3882E37B"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12" w:type="dxa"/>
          </w:tcPr>
          <w:p w14:paraId="105DB3FD"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37" w:type="dxa"/>
          </w:tcPr>
          <w:p w14:paraId="75CE9D44" w14:textId="77777777" w:rsidR="00AC038D" w:rsidRPr="00DF4833" w:rsidRDefault="00AC038D" w:rsidP="008D70D3">
            <w:pPr>
              <w:pStyle w:val="TAL"/>
              <w:jc w:val="center"/>
              <w:rPr>
                <w:rFonts w:eastAsia="ＭＳ 明朝" w:cs="Arial"/>
                <w:bCs/>
                <w:iCs/>
                <w:szCs w:val="18"/>
              </w:rPr>
            </w:pPr>
            <w:r w:rsidRPr="00DF4833">
              <w:rPr>
                <w:rFonts w:eastAsia="ＭＳ 明朝" w:cs="Arial"/>
                <w:bCs/>
                <w:iCs/>
                <w:szCs w:val="18"/>
              </w:rPr>
              <w:t>No</w:t>
            </w:r>
          </w:p>
        </w:tc>
      </w:tr>
      <w:tr w:rsidR="00DF4833" w:rsidRPr="00DF4833" w14:paraId="654CE223" w14:textId="77777777" w:rsidTr="00936461">
        <w:trPr>
          <w:cantSplit/>
        </w:trPr>
        <w:tc>
          <w:tcPr>
            <w:tcW w:w="6807" w:type="dxa"/>
          </w:tcPr>
          <w:p w14:paraId="0D2C6A12" w14:textId="77777777" w:rsidR="00EE63F4" w:rsidRPr="00DF4833" w:rsidRDefault="00EE63F4" w:rsidP="00EE63F4">
            <w:pPr>
              <w:pStyle w:val="TAL"/>
              <w:rPr>
                <w:b/>
                <w:i/>
              </w:rPr>
            </w:pPr>
            <w:proofErr w:type="spellStart"/>
            <w:r w:rsidRPr="00DF4833">
              <w:rPr>
                <w:b/>
                <w:i/>
              </w:rPr>
              <w:t>eventB-MeasAndReport</w:t>
            </w:r>
            <w:proofErr w:type="spellEnd"/>
          </w:p>
          <w:p w14:paraId="7BEDE623" w14:textId="77777777" w:rsidR="00EE63F4" w:rsidRPr="00DF4833" w:rsidRDefault="00EE63F4" w:rsidP="00EE63F4">
            <w:pPr>
              <w:pStyle w:val="TAL"/>
            </w:pPr>
            <w:r w:rsidRPr="00DF4833">
              <w:t>Indicates whether the UE supports EUTRA measurement and event B triggered reporting as specified in TS 38.331 [9]. It is mandated if the UE supports EUTRA.</w:t>
            </w:r>
          </w:p>
        </w:tc>
        <w:tc>
          <w:tcPr>
            <w:tcW w:w="709" w:type="dxa"/>
          </w:tcPr>
          <w:p w14:paraId="70A2D65B" w14:textId="77777777" w:rsidR="00EE63F4" w:rsidRPr="00DF4833" w:rsidRDefault="00EE63F4" w:rsidP="00EE63F4">
            <w:pPr>
              <w:pStyle w:val="TAL"/>
              <w:jc w:val="center"/>
            </w:pPr>
            <w:r w:rsidRPr="00DF4833">
              <w:t>UE</w:t>
            </w:r>
          </w:p>
        </w:tc>
        <w:tc>
          <w:tcPr>
            <w:tcW w:w="564" w:type="dxa"/>
          </w:tcPr>
          <w:p w14:paraId="320654D3" w14:textId="77777777" w:rsidR="00EE63F4" w:rsidRPr="00DF4833" w:rsidRDefault="00A773BB" w:rsidP="00EE63F4">
            <w:pPr>
              <w:pStyle w:val="TAL"/>
              <w:jc w:val="center"/>
            </w:pPr>
            <w:r w:rsidRPr="00DF4833">
              <w:t>CY</w:t>
            </w:r>
          </w:p>
        </w:tc>
        <w:tc>
          <w:tcPr>
            <w:tcW w:w="712" w:type="dxa"/>
          </w:tcPr>
          <w:p w14:paraId="37F0EE8E" w14:textId="77777777" w:rsidR="00EE63F4" w:rsidRPr="00DF4833" w:rsidRDefault="00EE63F4" w:rsidP="00EE63F4">
            <w:pPr>
              <w:pStyle w:val="TAL"/>
              <w:jc w:val="center"/>
            </w:pPr>
            <w:r w:rsidRPr="00DF4833">
              <w:t>No</w:t>
            </w:r>
          </w:p>
        </w:tc>
        <w:tc>
          <w:tcPr>
            <w:tcW w:w="737" w:type="dxa"/>
          </w:tcPr>
          <w:p w14:paraId="30FC9780" w14:textId="77777777" w:rsidR="00EE63F4" w:rsidRPr="00DF4833" w:rsidRDefault="00EE63F4" w:rsidP="00EE63F4">
            <w:pPr>
              <w:pStyle w:val="TAL"/>
              <w:jc w:val="center"/>
              <w:rPr>
                <w:rFonts w:eastAsia="ＭＳ 明朝"/>
              </w:rPr>
            </w:pPr>
            <w:r w:rsidRPr="00DF4833">
              <w:rPr>
                <w:rFonts w:eastAsia="ＭＳ 明朝"/>
              </w:rPr>
              <w:t>No</w:t>
            </w:r>
          </w:p>
        </w:tc>
      </w:tr>
      <w:tr w:rsidR="00DF4833" w:rsidRPr="00DF4833" w14:paraId="0508ACA4" w14:textId="77777777" w:rsidTr="00936461">
        <w:trPr>
          <w:cantSplit/>
        </w:trPr>
        <w:tc>
          <w:tcPr>
            <w:tcW w:w="6807" w:type="dxa"/>
          </w:tcPr>
          <w:p w14:paraId="7D0BF7F6" w14:textId="77777777" w:rsidR="00820204" w:rsidRPr="00DF4833" w:rsidRDefault="00820204" w:rsidP="004C06EC">
            <w:pPr>
              <w:keepNext/>
              <w:keepLines/>
              <w:spacing w:after="0"/>
              <w:rPr>
                <w:rFonts w:ascii="Arial" w:hAnsi="Arial"/>
                <w:b/>
                <w:bCs/>
                <w:i/>
                <w:iCs/>
                <w:sz w:val="18"/>
                <w:szCs w:val="18"/>
              </w:rPr>
            </w:pPr>
            <w:r w:rsidRPr="00DF4833">
              <w:rPr>
                <w:rFonts w:ascii="Arial" w:hAnsi="Arial"/>
                <w:b/>
                <w:bCs/>
                <w:i/>
                <w:iCs/>
                <w:sz w:val="18"/>
                <w:szCs w:val="18"/>
              </w:rPr>
              <w:t>eventD1-MeasReportTrigger-r17</w:t>
            </w:r>
          </w:p>
          <w:p w14:paraId="4F348E14" w14:textId="474E2929" w:rsidR="00820204" w:rsidRPr="00DF4833" w:rsidRDefault="00820204" w:rsidP="004C06EC">
            <w:pPr>
              <w:pStyle w:val="TAL"/>
              <w:rPr>
                <w:b/>
                <w:i/>
              </w:rPr>
            </w:pPr>
            <w:r w:rsidRPr="00DF4833">
              <w:t xml:space="preserve">Indicates whether the UE supports location-based triggered measurement reporting (i.e., event D1) as specified in TS 38.331 [9]. It is mandated if the UE supports </w:t>
            </w:r>
            <w:r w:rsidRPr="00DF4833">
              <w:rPr>
                <w:i/>
                <w:iCs/>
              </w:rPr>
              <w:t>locationBasedCondHandover-r17</w:t>
            </w:r>
            <w:r w:rsidRPr="00DF4833">
              <w:t xml:space="preserve"> in any NTN band.</w:t>
            </w:r>
            <w:r w:rsidR="006F423A" w:rsidRPr="00DF4833">
              <w:t xml:space="preserve"> </w:t>
            </w:r>
            <w:r w:rsidR="006F423A" w:rsidRPr="00DF4833">
              <w:rPr>
                <w:rFonts w:eastAsia="SimSun" w:cs="Arial"/>
                <w:szCs w:val="18"/>
              </w:rPr>
              <w:t xml:space="preserve">It is mandated if the UE supports </w:t>
            </w:r>
            <w:r w:rsidR="006F423A" w:rsidRPr="00DF4833">
              <w:rPr>
                <w:rFonts w:eastAsia="SimSun" w:cs="Arial"/>
                <w:i/>
                <w:iCs/>
                <w:szCs w:val="18"/>
              </w:rPr>
              <w:t xml:space="preserve">locationBasedCondHandoverATG-r18 </w:t>
            </w:r>
            <w:r w:rsidR="006F423A" w:rsidRPr="00DF4833">
              <w:rPr>
                <w:rFonts w:eastAsia="SimSun" w:cs="Arial"/>
                <w:szCs w:val="18"/>
              </w:rPr>
              <w:t>in any ATG band.</w:t>
            </w:r>
          </w:p>
        </w:tc>
        <w:tc>
          <w:tcPr>
            <w:tcW w:w="709" w:type="dxa"/>
          </w:tcPr>
          <w:p w14:paraId="2E3B7CE5" w14:textId="77777777" w:rsidR="00820204" w:rsidRPr="00DF4833" w:rsidRDefault="00820204" w:rsidP="004C06EC">
            <w:pPr>
              <w:pStyle w:val="TAL"/>
              <w:jc w:val="center"/>
            </w:pPr>
            <w:r w:rsidRPr="00DF4833">
              <w:t>UE</w:t>
            </w:r>
          </w:p>
        </w:tc>
        <w:tc>
          <w:tcPr>
            <w:tcW w:w="564" w:type="dxa"/>
          </w:tcPr>
          <w:p w14:paraId="3B3318AF" w14:textId="77777777" w:rsidR="00820204" w:rsidRPr="00DF4833" w:rsidRDefault="00820204" w:rsidP="004C06EC">
            <w:pPr>
              <w:pStyle w:val="TAL"/>
              <w:jc w:val="center"/>
            </w:pPr>
            <w:r w:rsidRPr="00DF4833">
              <w:t>CY</w:t>
            </w:r>
          </w:p>
        </w:tc>
        <w:tc>
          <w:tcPr>
            <w:tcW w:w="712" w:type="dxa"/>
          </w:tcPr>
          <w:p w14:paraId="3246D3F5" w14:textId="77777777" w:rsidR="00820204" w:rsidRPr="00DF4833" w:rsidRDefault="00820204" w:rsidP="004C06EC">
            <w:pPr>
              <w:pStyle w:val="TAL"/>
              <w:jc w:val="center"/>
            </w:pPr>
            <w:r w:rsidRPr="00DF4833">
              <w:t>No</w:t>
            </w:r>
          </w:p>
        </w:tc>
        <w:tc>
          <w:tcPr>
            <w:tcW w:w="737" w:type="dxa"/>
          </w:tcPr>
          <w:p w14:paraId="623E246F" w14:textId="77777777" w:rsidR="00820204" w:rsidRPr="00DF4833" w:rsidRDefault="00820204" w:rsidP="004C06EC">
            <w:pPr>
              <w:pStyle w:val="TAL"/>
              <w:jc w:val="center"/>
              <w:rPr>
                <w:rFonts w:eastAsia="ＭＳ 明朝"/>
              </w:rPr>
            </w:pPr>
            <w:r w:rsidRPr="00DF4833">
              <w:rPr>
                <w:rFonts w:eastAsia="ＭＳ 明朝"/>
              </w:rPr>
              <w:t>No</w:t>
            </w:r>
          </w:p>
        </w:tc>
      </w:tr>
      <w:tr w:rsidR="00DF4833" w:rsidRPr="00DF4833" w14:paraId="719214ED" w14:textId="77777777" w:rsidTr="00936461">
        <w:trPr>
          <w:cantSplit/>
        </w:trPr>
        <w:tc>
          <w:tcPr>
            <w:tcW w:w="6807" w:type="dxa"/>
          </w:tcPr>
          <w:p w14:paraId="4FBD3D19" w14:textId="77777777" w:rsidR="006F423A" w:rsidRPr="00DF4833" w:rsidRDefault="006F423A" w:rsidP="006F423A">
            <w:pPr>
              <w:pStyle w:val="TAL"/>
              <w:rPr>
                <w:b/>
                <w:bCs/>
                <w:i/>
                <w:iCs/>
              </w:rPr>
            </w:pPr>
            <w:r w:rsidRPr="00DF4833">
              <w:rPr>
                <w:b/>
                <w:bCs/>
                <w:i/>
                <w:iCs/>
              </w:rPr>
              <w:t>eventD2-MeasReportTrigger-r18</w:t>
            </w:r>
          </w:p>
          <w:p w14:paraId="626BF7CC" w14:textId="30FD0D9A" w:rsidR="006F423A" w:rsidRPr="00DF4833" w:rsidRDefault="006F423A" w:rsidP="00CB570C">
            <w:pPr>
              <w:pStyle w:val="TAL"/>
            </w:pPr>
            <w:r w:rsidRPr="00DF4833">
              <w:t xml:space="preserve">Indicates whether the UE supports location-based triggered measurement reporting for an NTN Earth-moving </w:t>
            </w:r>
            <w:r w:rsidR="00AA2645" w:rsidRPr="00DF4833">
              <w:t xml:space="preserve">cell </w:t>
            </w:r>
            <w:r w:rsidRPr="00DF4833">
              <w:t xml:space="preserve">(i.e., event D2) as specified in TS 38.331 [9]. It is mandated if the UE supports </w:t>
            </w:r>
            <w:r w:rsidRPr="00DF4833">
              <w:rPr>
                <w:i/>
                <w:iCs/>
              </w:rPr>
              <w:t>locationBasedCondHandoverEMC-r18</w:t>
            </w:r>
            <w:r w:rsidRPr="00DF4833">
              <w:t xml:space="preserve"> in any NTN band.</w:t>
            </w:r>
          </w:p>
        </w:tc>
        <w:tc>
          <w:tcPr>
            <w:tcW w:w="709" w:type="dxa"/>
          </w:tcPr>
          <w:p w14:paraId="630E2752" w14:textId="3B7C4B5F" w:rsidR="006F423A" w:rsidRPr="00DF4833" w:rsidRDefault="006F423A" w:rsidP="006F423A">
            <w:pPr>
              <w:pStyle w:val="TAL"/>
              <w:jc w:val="center"/>
            </w:pPr>
            <w:r w:rsidRPr="00DF4833">
              <w:t>UE</w:t>
            </w:r>
          </w:p>
        </w:tc>
        <w:tc>
          <w:tcPr>
            <w:tcW w:w="564" w:type="dxa"/>
          </w:tcPr>
          <w:p w14:paraId="3107694E" w14:textId="2A645A4C" w:rsidR="006F423A" w:rsidRPr="00DF4833" w:rsidRDefault="006F423A" w:rsidP="006F423A">
            <w:pPr>
              <w:pStyle w:val="TAL"/>
              <w:jc w:val="center"/>
            </w:pPr>
            <w:r w:rsidRPr="00DF4833">
              <w:t>CY</w:t>
            </w:r>
          </w:p>
        </w:tc>
        <w:tc>
          <w:tcPr>
            <w:tcW w:w="712" w:type="dxa"/>
          </w:tcPr>
          <w:p w14:paraId="045F9A20" w14:textId="66E8E6D4" w:rsidR="006F423A" w:rsidRPr="00DF4833" w:rsidRDefault="006F423A" w:rsidP="006F423A">
            <w:pPr>
              <w:pStyle w:val="TAL"/>
              <w:jc w:val="center"/>
            </w:pPr>
            <w:r w:rsidRPr="00DF4833">
              <w:t>No</w:t>
            </w:r>
          </w:p>
        </w:tc>
        <w:tc>
          <w:tcPr>
            <w:tcW w:w="737" w:type="dxa"/>
          </w:tcPr>
          <w:p w14:paraId="62A8675C" w14:textId="0FEC4F53" w:rsidR="006F423A" w:rsidRPr="00DF4833" w:rsidRDefault="006F423A" w:rsidP="006F423A">
            <w:pPr>
              <w:pStyle w:val="TAL"/>
              <w:jc w:val="center"/>
              <w:rPr>
                <w:rFonts w:eastAsia="ＭＳ 明朝"/>
              </w:rPr>
            </w:pPr>
            <w:r w:rsidRPr="00DF4833">
              <w:rPr>
                <w:rFonts w:eastAsia="ＭＳ 明朝"/>
              </w:rPr>
              <w:t>No</w:t>
            </w:r>
          </w:p>
        </w:tc>
      </w:tr>
      <w:tr w:rsidR="00DF4833" w:rsidRPr="00DF4833" w14:paraId="40DE93C3" w14:textId="77777777" w:rsidTr="00936461">
        <w:trPr>
          <w:cantSplit/>
        </w:trPr>
        <w:tc>
          <w:tcPr>
            <w:tcW w:w="6807" w:type="dxa"/>
          </w:tcPr>
          <w:p w14:paraId="010B4232" w14:textId="77777777" w:rsidR="008344CF" w:rsidRPr="00DF4833" w:rsidRDefault="008344CF" w:rsidP="008344CF">
            <w:pPr>
              <w:pStyle w:val="TAL"/>
            </w:pPr>
            <w:r w:rsidRPr="00DF4833">
              <w:rPr>
                <w:b/>
                <w:i/>
              </w:rPr>
              <w:t>gapOccasionCancelRatioReport-r19</w:t>
            </w:r>
          </w:p>
          <w:p w14:paraId="4BAF87FE" w14:textId="27F725DF" w:rsidR="008344CF" w:rsidRPr="00DF4833" w:rsidRDefault="008344CF" w:rsidP="008344CF">
            <w:pPr>
              <w:pStyle w:val="TAL"/>
              <w:rPr>
                <w:b/>
                <w:bCs/>
                <w:i/>
                <w:iCs/>
              </w:rPr>
            </w:pPr>
            <w:r w:rsidRPr="00DF4833">
              <w:t xml:space="preserve">Indicates whether the UE supports reporting preference for gap occasion cancellation ratio, as specified in TS 38.331 [9]. A UE supporting this feature shall also indicate support of </w:t>
            </w:r>
            <w:r w:rsidRPr="00DF4833">
              <w:rPr>
                <w:i/>
                <w:iCs/>
              </w:rPr>
              <w:t>enableTx-RxDuringMeasGap-r19</w:t>
            </w:r>
            <w:r w:rsidRPr="00DF4833">
              <w:t>.</w:t>
            </w:r>
          </w:p>
        </w:tc>
        <w:tc>
          <w:tcPr>
            <w:tcW w:w="709" w:type="dxa"/>
          </w:tcPr>
          <w:p w14:paraId="2800EA06" w14:textId="4F74AE35" w:rsidR="008344CF" w:rsidRPr="00DF4833" w:rsidRDefault="008344CF" w:rsidP="008344CF">
            <w:pPr>
              <w:pStyle w:val="TAL"/>
              <w:jc w:val="center"/>
            </w:pPr>
            <w:r w:rsidRPr="00DF4833">
              <w:t>UE</w:t>
            </w:r>
          </w:p>
        </w:tc>
        <w:tc>
          <w:tcPr>
            <w:tcW w:w="564" w:type="dxa"/>
          </w:tcPr>
          <w:p w14:paraId="461EBE59" w14:textId="4A4C168F" w:rsidR="008344CF" w:rsidRPr="00DF4833" w:rsidRDefault="008344CF" w:rsidP="008344CF">
            <w:pPr>
              <w:pStyle w:val="TAL"/>
              <w:jc w:val="center"/>
            </w:pPr>
            <w:r w:rsidRPr="00DF4833">
              <w:t>No</w:t>
            </w:r>
          </w:p>
        </w:tc>
        <w:tc>
          <w:tcPr>
            <w:tcW w:w="712" w:type="dxa"/>
          </w:tcPr>
          <w:p w14:paraId="247931D4" w14:textId="640A524D" w:rsidR="008344CF" w:rsidRPr="00DF4833" w:rsidRDefault="008344CF" w:rsidP="008344CF">
            <w:pPr>
              <w:pStyle w:val="TAL"/>
              <w:jc w:val="center"/>
            </w:pPr>
            <w:r w:rsidRPr="00DF4833">
              <w:t>No</w:t>
            </w:r>
          </w:p>
        </w:tc>
        <w:tc>
          <w:tcPr>
            <w:tcW w:w="737" w:type="dxa"/>
          </w:tcPr>
          <w:p w14:paraId="58794F28" w14:textId="7B043274" w:rsidR="008344CF" w:rsidRPr="00DF4833" w:rsidRDefault="008344CF" w:rsidP="008344CF">
            <w:pPr>
              <w:pStyle w:val="TAL"/>
              <w:jc w:val="center"/>
              <w:rPr>
                <w:rFonts w:eastAsia="ＭＳ 明朝"/>
              </w:rPr>
            </w:pPr>
            <w:r w:rsidRPr="00DF4833">
              <w:rPr>
                <w:rFonts w:eastAsia="ＭＳ 明朝"/>
              </w:rPr>
              <w:t>No</w:t>
            </w:r>
          </w:p>
        </w:tc>
      </w:tr>
      <w:tr w:rsidR="00DF4833" w:rsidRPr="00DF4833" w14:paraId="398EBBC6" w14:textId="77777777" w:rsidTr="00936461">
        <w:trPr>
          <w:cantSplit/>
        </w:trPr>
        <w:tc>
          <w:tcPr>
            <w:tcW w:w="6807" w:type="dxa"/>
          </w:tcPr>
          <w:p w14:paraId="53A39BF7" w14:textId="6237A156" w:rsidR="00C52D5A" w:rsidRPr="00DF4833" w:rsidRDefault="00C52D5A" w:rsidP="00C52D5A">
            <w:pPr>
              <w:pStyle w:val="TAL"/>
            </w:pPr>
            <w:r w:rsidRPr="00DF4833">
              <w:rPr>
                <w:b/>
                <w:i/>
              </w:rPr>
              <w:t>gNB-ID-LengthReporting-r17</w:t>
            </w:r>
          </w:p>
          <w:p w14:paraId="05B651BD" w14:textId="528C8A7D" w:rsidR="00C52D5A" w:rsidRPr="00DF4833" w:rsidRDefault="00BF3EC9" w:rsidP="00C52D5A">
            <w:pPr>
              <w:pStyle w:val="TAL"/>
              <w:rPr>
                <w:b/>
                <w:i/>
              </w:rPr>
            </w:pPr>
            <w:r w:rsidRPr="00DF4833">
              <w:t>Indicates</w:t>
            </w:r>
            <w:r w:rsidR="00C52D5A" w:rsidRPr="00DF4833">
              <w:t xml:space="preserve"> whether the UE supports acquisition and reporting of </w:t>
            </w:r>
            <w:proofErr w:type="spellStart"/>
            <w:r w:rsidR="00C52D5A" w:rsidRPr="00DF4833">
              <w:t>gNB</w:t>
            </w:r>
            <w:proofErr w:type="spellEnd"/>
            <w:r w:rsidR="00C52D5A" w:rsidRPr="00DF4833">
              <w:t xml:space="preserve"> ID length from a neighbouring intra-frequency or inter-frequency NR cell by reading the SI of the neighbouring cell and reporting the acquired </w:t>
            </w:r>
            <w:proofErr w:type="spellStart"/>
            <w:r w:rsidR="00C52D5A" w:rsidRPr="00DF4833">
              <w:t>gNB</w:t>
            </w:r>
            <w:proofErr w:type="spellEnd"/>
            <w:r w:rsidR="00C52D5A" w:rsidRPr="00DF4833">
              <w:t xml:space="preserve"> ID length to the network as specified in TS 38.331 [9] when </w:t>
            </w:r>
            <w:r w:rsidR="00491A4D" w:rsidRPr="00DF4833">
              <w:t>(NG)EN-DC and NE-DC are not configured or, when consistent DRX is configured in NR-DC. The consistent DRX configuration implies that MN and SN have the same DRX cycle and on-duration configured by MN completely contains on-duration configured by SN</w:t>
            </w:r>
            <w:r w:rsidR="00C52D5A" w:rsidRPr="00DF4833">
              <w:t xml:space="preserve">. It is mandated if UE supports NR CGI reporting </w:t>
            </w:r>
            <w:r w:rsidR="00491A4D" w:rsidRPr="00DF4833">
              <w:t>(NG)EN-DC and NE-DC are not configured or, when consistent DRX is configured in NR-DC</w:t>
            </w:r>
            <w:r w:rsidR="00C52D5A" w:rsidRPr="00DF4833">
              <w:t>.</w:t>
            </w:r>
          </w:p>
        </w:tc>
        <w:tc>
          <w:tcPr>
            <w:tcW w:w="709" w:type="dxa"/>
          </w:tcPr>
          <w:p w14:paraId="3E6A61FA" w14:textId="00E58131" w:rsidR="00C52D5A" w:rsidRPr="00DF4833" w:rsidRDefault="00C52D5A" w:rsidP="00C52D5A">
            <w:pPr>
              <w:pStyle w:val="TAL"/>
              <w:jc w:val="center"/>
            </w:pPr>
            <w:r w:rsidRPr="00DF4833">
              <w:t>UE</w:t>
            </w:r>
          </w:p>
        </w:tc>
        <w:tc>
          <w:tcPr>
            <w:tcW w:w="564" w:type="dxa"/>
          </w:tcPr>
          <w:p w14:paraId="123D9501" w14:textId="7F99EF04" w:rsidR="00C52D5A" w:rsidRPr="00DF4833" w:rsidRDefault="00C52D5A" w:rsidP="00C52D5A">
            <w:pPr>
              <w:pStyle w:val="TAL"/>
              <w:jc w:val="center"/>
            </w:pPr>
            <w:r w:rsidRPr="00DF4833">
              <w:t>CY</w:t>
            </w:r>
          </w:p>
        </w:tc>
        <w:tc>
          <w:tcPr>
            <w:tcW w:w="712" w:type="dxa"/>
          </w:tcPr>
          <w:p w14:paraId="5F8A1164" w14:textId="4F7371D3" w:rsidR="00C52D5A" w:rsidRPr="00DF4833" w:rsidRDefault="00C52D5A" w:rsidP="00C52D5A">
            <w:pPr>
              <w:pStyle w:val="TAL"/>
              <w:jc w:val="center"/>
            </w:pPr>
            <w:r w:rsidRPr="00DF4833">
              <w:t>No</w:t>
            </w:r>
          </w:p>
        </w:tc>
        <w:tc>
          <w:tcPr>
            <w:tcW w:w="737" w:type="dxa"/>
          </w:tcPr>
          <w:p w14:paraId="4ECA14DA" w14:textId="1AE29D52" w:rsidR="00C52D5A" w:rsidRPr="00DF4833" w:rsidRDefault="00C52D5A" w:rsidP="00C52D5A">
            <w:pPr>
              <w:pStyle w:val="TAL"/>
              <w:jc w:val="center"/>
              <w:rPr>
                <w:rFonts w:eastAsia="ＭＳ 明朝"/>
              </w:rPr>
            </w:pPr>
            <w:r w:rsidRPr="00DF4833">
              <w:rPr>
                <w:rFonts w:eastAsia="ＭＳ 明朝"/>
              </w:rPr>
              <w:t>No</w:t>
            </w:r>
          </w:p>
        </w:tc>
      </w:tr>
      <w:tr w:rsidR="00DF4833" w:rsidRPr="00DF4833" w14:paraId="02BF744D" w14:textId="77777777" w:rsidTr="00936461">
        <w:trPr>
          <w:cantSplit/>
        </w:trPr>
        <w:tc>
          <w:tcPr>
            <w:tcW w:w="6807" w:type="dxa"/>
          </w:tcPr>
          <w:p w14:paraId="02BA1B53" w14:textId="0B3543E6" w:rsidR="00C52D5A" w:rsidRPr="00DF4833" w:rsidRDefault="00C52D5A" w:rsidP="00C52D5A">
            <w:pPr>
              <w:keepNext/>
              <w:keepLines/>
              <w:spacing w:after="0"/>
              <w:rPr>
                <w:rFonts w:ascii="Arial" w:hAnsi="Arial"/>
                <w:b/>
                <w:i/>
                <w:sz w:val="18"/>
              </w:rPr>
            </w:pPr>
            <w:r w:rsidRPr="00DF4833">
              <w:rPr>
                <w:rFonts w:ascii="Arial" w:hAnsi="Arial"/>
                <w:b/>
                <w:i/>
                <w:sz w:val="18"/>
              </w:rPr>
              <w:lastRenderedPageBreak/>
              <w:t>gNB-ID-LengthReporting-ENDC-r17</w:t>
            </w:r>
          </w:p>
          <w:p w14:paraId="52B9AABA" w14:textId="74A9B958" w:rsidR="00C52D5A" w:rsidRPr="00DF4833" w:rsidRDefault="00BF3EC9" w:rsidP="00C52D5A">
            <w:pPr>
              <w:pStyle w:val="TAL"/>
              <w:rPr>
                <w:b/>
                <w:i/>
              </w:rPr>
            </w:pPr>
            <w:r w:rsidRPr="00DF4833">
              <w:t>Indicates</w:t>
            </w:r>
            <w:r w:rsidR="00C52D5A" w:rsidRPr="00DF4833">
              <w:t xml:space="preserve"> whether the UE supports acquisition and reporting of </w:t>
            </w:r>
            <w:proofErr w:type="spellStart"/>
            <w:r w:rsidR="00C52D5A" w:rsidRPr="00DF4833">
              <w:t>gNB</w:t>
            </w:r>
            <w:proofErr w:type="spellEnd"/>
            <w:r w:rsidR="00C52D5A" w:rsidRPr="00DF4833">
              <w:t xml:space="preserve"> ID length from a neighbouring intra-frequency or inter-frequency NR cell by reading the SI of the neighbouring cell and reporting the acquired </w:t>
            </w:r>
            <w:proofErr w:type="spellStart"/>
            <w:r w:rsidR="00C52D5A" w:rsidRPr="00DF4833">
              <w:t>gNB</w:t>
            </w:r>
            <w:proofErr w:type="spellEnd"/>
            <w:r w:rsidR="00C52D5A" w:rsidRPr="00DF4833">
              <w:t xml:space="preserve"> ID length to the network as specified in TS 38.331 [9] when the (NG)EN-DC is configured. It is mandated if UE supports NR CGI reporting when (NG)EN-DC </w:t>
            </w:r>
            <w:r w:rsidR="00491A4D" w:rsidRPr="00DF4833">
              <w:t>is</w:t>
            </w:r>
            <w:r w:rsidR="00C52D5A" w:rsidRPr="00DF4833">
              <w:t xml:space="preserve"> configured.</w:t>
            </w:r>
          </w:p>
        </w:tc>
        <w:tc>
          <w:tcPr>
            <w:tcW w:w="709" w:type="dxa"/>
          </w:tcPr>
          <w:p w14:paraId="37D7945C" w14:textId="5C89E78B" w:rsidR="00C52D5A" w:rsidRPr="00DF4833" w:rsidRDefault="00C52D5A" w:rsidP="00C52D5A">
            <w:pPr>
              <w:pStyle w:val="TAL"/>
              <w:jc w:val="center"/>
            </w:pPr>
            <w:r w:rsidRPr="00DF4833">
              <w:t>UE</w:t>
            </w:r>
          </w:p>
        </w:tc>
        <w:tc>
          <w:tcPr>
            <w:tcW w:w="564" w:type="dxa"/>
          </w:tcPr>
          <w:p w14:paraId="646371C0" w14:textId="31849AE9" w:rsidR="00C52D5A" w:rsidRPr="00DF4833" w:rsidRDefault="00C52D5A" w:rsidP="00C52D5A">
            <w:pPr>
              <w:pStyle w:val="TAL"/>
              <w:jc w:val="center"/>
            </w:pPr>
            <w:r w:rsidRPr="00DF4833">
              <w:t>CY</w:t>
            </w:r>
          </w:p>
        </w:tc>
        <w:tc>
          <w:tcPr>
            <w:tcW w:w="712" w:type="dxa"/>
          </w:tcPr>
          <w:p w14:paraId="560FB4E8" w14:textId="4737A733" w:rsidR="00C52D5A" w:rsidRPr="00DF4833" w:rsidRDefault="00C52D5A" w:rsidP="00C52D5A">
            <w:pPr>
              <w:pStyle w:val="TAL"/>
              <w:jc w:val="center"/>
            </w:pPr>
            <w:r w:rsidRPr="00DF4833">
              <w:t>No</w:t>
            </w:r>
          </w:p>
        </w:tc>
        <w:tc>
          <w:tcPr>
            <w:tcW w:w="737" w:type="dxa"/>
          </w:tcPr>
          <w:p w14:paraId="339C002C" w14:textId="3D161F1A" w:rsidR="00C52D5A" w:rsidRPr="00DF4833" w:rsidRDefault="00C52D5A" w:rsidP="00C52D5A">
            <w:pPr>
              <w:pStyle w:val="TAL"/>
              <w:jc w:val="center"/>
              <w:rPr>
                <w:rFonts w:eastAsia="ＭＳ 明朝"/>
              </w:rPr>
            </w:pPr>
            <w:r w:rsidRPr="00DF4833">
              <w:rPr>
                <w:rFonts w:eastAsia="ＭＳ 明朝"/>
              </w:rPr>
              <w:t>No</w:t>
            </w:r>
          </w:p>
        </w:tc>
      </w:tr>
      <w:tr w:rsidR="00DF4833" w:rsidRPr="00DF4833" w14:paraId="02FEFA20" w14:textId="77777777" w:rsidTr="00936461">
        <w:trPr>
          <w:cantSplit/>
        </w:trPr>
        <w:tc>
          <w:tcPr>
            <w:tcW w:w="6807" w:type="dxa"/>
          </w:tcPr>
          <w:p w14:paraId="14B3FE8A" w14:textId="157A985D" w:rsidR="00C52D5A" w:rsidRPr="00DF4833" w:rsidRDefault="00C52D5A" w:rsidP="00C52D5A">
            <w:pPr>
              <w:keepNext/>
              <w:keepLines/>
              <w:spacing w:after="0"/>
              <w:rPr>
                <w:rFonts w:ascii="Arial" w:hAnsi="Arial"/>
                <w:b/>
                <w:bCs/>
                <w:i/>
                <w:iCs/>
                <w:sz w:val="18"/>
              </w:rPr>
            </w:pPr>
            <w:r w:rsidRPr="00DF4833">
              <w:rPr>
                <w:rFonts w:ascii="Arial" w:hAnsi="Arial"/>
                <w:b/>
                <w:i/>
                <w:sz w:val="18"/>
              </w:rPr>
              <w:t>gNB-ID-LengthReporting</w:t>
            </w:r>
            <w:r w:rsidRPr="00DF4833">
              <w:rPr>
                <w:rFonts w:ascii="Arial" w:hAnsi="Arial"/>
                <w:b/>
                <w:bCs/>
                <w:i/>
                <w:iCs/>
                <w:sz w:val="18"/>
              </w:rPr>
              <w:t>-NEDC-r17</w:t>
            </w:r>
          </w:p>
          <w:p w14:paraId="5464D609" w14:textId="256ECB6B" w:rsidR="00C52D5A" w:rsidRPr="00DF4833" w:rsidRDefault="00BF3EC9" w:rsidP="00C52D5A">
            <w:pPr>
              <w:pStyle w:val="TAL"/>
              <w:rPr>
                <w:b/>
                <w:i/>
              </w:rPr>
            </w:pPr>
            <w:r w:rsidRPr="00DF4833">
              <w:t>Indicates</w:t>
            </w:r>
            <w:r w:rsidR="00C52D5A" w:rsidRPr="00DF4833">
              <w:t xml:space="preserve"> whether the UE supports acquisition and reporting of </w:t>
            </w:r>
            <w:proofErr w:type="spellStart"/>
            <w:r w:rsidR="00C52D5A" w:rsidRPr="00DF4833">
              <w:t>gNB</w:t>
            </w:r>
            <w:proofErr w:type="spellEnd"/>
            <w:r w:rsidR="00C52D5A" w:rsidRPr="00DF4833">
              <w:t xml:space="preserve"> ID length from a neighbouring intra-frequency or inter-frequency NR cell by reading the SI of the neighbouring cell and reporting the acquired </w:t>
            </w:r>
            <w:proofErr w:type="spellStart"/>
            <w:r w:rsidR="00C52D5A" w:rsidRPr="00DF4833">
              <w:t>gNB</w:t>
            </w:r>
            <w:proofErr w:type="spellEnd"/>
            <w:r w:rsidR="00C52D5A" w:rsidRPr="00DF4833">
              <w:t xml:space="preserve"> ID length to the network as specified in TS 38.331 [9] </w:t>
            </w:r>
            <w:r w:rsidR="00C52D5A" w:rsidRPr="00DF4833">
              <w:rPr>
                <w:rFonts w:cs="Arial"/>
                <w:szCs w:val="18"/>
              </w:rPr>
              <w:t xml:space="preserve">when the NE-DC is configured. </w:t>
            </w:r>
            <w:r w:rsidR="00C52D5A" w:rsidRPr="00DF4833">
              <w:t>It is mandated if UE supports NR CGI reporting when NE-DC is configured.</w:t>
            </w:r>
          </w:p>
        </w:tc>
        <w:tc>
          <w:tcPr>
            <w:tcW w:w="709" w:type="dxa"/>
          </w:tcPr>
          <w:p w14:paraId="3B740ACF" w14:textId="14908EA9" w:rsidR="00C52D5A" w:rsidRPr="00DF4833" w:rsidRDefault="00C52D5A" w:rsidP="00C52D5A">
            <w:pPr>
              <w:pStyle w:val="TAL"/>
              <w:jc w:val="center"/>
            </w:pPr>
            <w:r w:rsidRPr="00DF4833">
              <w:t>UE</w:t>
            </w:r>
          </w:p>
        </w:tc>
        <w:tc>
          <w:tcPr>
            <w:tcW w:w="564" w:type="dxa"/>
          </w:tcPr>
          <w:p w14:paraId="6DCF847C" w14:textId="08BDA4E4" w:rsidR="00C52D5A" w:rsidRPr="00DF4833" w:rsidRDefault="00C52D5A" w:rsidP="00C52D5A">
            <w:pPr>
              <w:pStyle w:val="TAL"/>
              <w:jc w:val="center"/>
            </w:pPr>
            <w:r w:rsidRPr="00DF4833">
              <w:t>CY</w:t>
            </w:r>
          </w:p>
        </w:tc>
        <w:tc>
          <w:tcPr>
            <w:tcW w:w="712" w:type="dxa"/>
          </w:tcPr>
          <w:p w14:paraId="4D1A685B" w14:textId="6E6B7AD8" w:rsidR="00C52D5A" w:rsidRPr="00DF4833" w:rsidRDefault="00C52D5A" w:rsidP="00C52D5A">
            <w:pPr>
              <w:pStyle w:val="TAL"/>
              <w:jc w:val="center"/>
            </w:pPr>
            <w:r w:rsidRPr="00DF4833">
              <w:t>No</w:t>
            </w:r>
          </w:p>
        </w:tc>
        <w:tc>
          <w:tcPr>
            <w:tcW w:w="737" w:type="dxa"/>
          </w:tcPr>
          <w:p w14:paraId="092246B3" w14:textId="2C549D44" w:rsidR="00C52D5A" w:rsidRPr="00DF4833" w:rsidRDefault="00C52D5A" w:rsidP="00C52D5A">
            <w:pPr>
              <w:pStyle w:val="TAL"/>
              <w:jc w:val="center"/>
              <w:rPr>
                <w:rFonts w:eastAsia="ＭＳ 明朝"/>
              </w:rPr>
            </w:pPr>
            <w:r w:rsidRPr="00DF4833">
              <w:rPr>
                <w:rFonts w:eastAsia="ＭＳ 明朝"/>
              </w:rPr>
              <w:t>No</w:t>
            </w:r>
          </w:p>
        </w:tc>
      </w:tr>
      <w:tr w:rsidR="00DF4833" w:rsidRPr="00DF4833" w14:paraId="35BA12D0" w14:textId="77777777" w:rsidTr="00936461">
        <w:trPr>
          <w:cantSplit/>
        </w:trPr>
        <w:tc>
          <w:tcPr>
            <w:tcW w:w="6807" w:type="dxa"/>
          </w:tcPr>
          <w:p w14:paraId="452209A7" w14:textId="1B33D80B" w:rsidR="00C52D5A" w:rsidRPr="00DF4833" w:rsidRDefault="00C52D5A" w:rsidP="00C52D5A">
            <w:pPr>
              <w:keepNext/>
              <w:keepLines/>
              <w:spacing w:after="0"/>
              <w:rPr>
                <w:rFonts w:ascii="Arial" w:hAnsi="Arial"/>
                <w:b/>
                <w:bCs/>
                <w:i/>
                <w:iCs/>
                <w:sz w:val="18"/>
              </w:rPr>
            </w:pPr>
            <w:r w:rsidRPr="00DF4833">
              <w:rPr>
                <w:rFonts w:ascii="Arial" w:hAnsi="Arial"/>
                <w:b/>
                <w:i/>
                <w:sz w:val="18"/>
              </w:rPr>
              <w:t>gNB-ID-LengthReporting</w:t>
            </w:r>
            <w:r w:rsidRPr="00DF4833">
              <w:rPr>
                <w:rFonts w:ascii="Arial" w:hAnsi="Arial"/>
                <w:b/>
                <w:bCs/>
                <w:i/>
                <w:iCs/>
                <w:sz w:val="18"/>
              </w:rPr>
              <w:t>-NRDC-r17</w:t>
            </w:r>
          </w:p>
          <w:p w14:paraId="4D4E1BEA" w14:textId="267E9A12" w:rsidR="00C52D5A" w:rsidRPr="00DF4833" w:rsidRDefault="00BF3EC9" w:rsidP="00C52D5A">
            <w:pPr>
              <w:pStyle w:val="TAL"/>
              <w:rPr>
                <w:b/>
                <w:i/>
              </w:rPr>
            </w:pPr>
            <w:r w:rsidRPr="00DF4833">
              <w:t>Indicates</w:t>
            </w:r>
            <w:r w:rsidR="00C52D5A" w:rsidRPr="00DF4833">
              <w:t xml:space="preserve"> whether the UE supports acquisition and reporting of </w:t>
            </w:r>
            <w:proofErr w:type="spellStart"/>
            <w:r w:rsidR="00C52D5A" w:rsidRPr="00DF4833">
              <w:t>gNB</w:t>
            </w:r>
            <w:proofErr w:type="spellEnd"/>
            <w:r w:rsidR="00C52D5A" w:rsidRPr="00DF4833">
              <w:t xml:space="preserve"> ID length from a neighbouring intra-frequency or inter-frequency NR cell by reading the SI of the neighbouring cell and reporting the acquired </w:t>
            </w:r>
            <w:proofErr w:type="spellStart"/>
            <w:r w:rsidR="00C52D5A" w:rsidRPr="00DF4833">
              <w:t>gNB</w:t>
            </w:r>
            <w:proofErr w:type="spellEnd"/>
            <w:r w:rsidR="00C52D5A" w:rsidRPr="00DF4833">
              <w:t xml:space="preserve"> ID length to the network as specified in TS 38.331 [9] </w:t>
            </w:r>
            <w:r w:rsidR="00C52D5A" w:rsidRPr="00DF4833">
              <w:rPr>
                <w:rFonts w:cs="Arial"/>
                <w:szCs w:val="18"/>
              </w:rPr>
              <w:t xml:space="preserve">when the NR-DC is configured wherein MN and SN have different DRX cycles, or on-duration configured by MN does not contain on-duration configured by SN if the DRX cycles are the same. </w:t>
            </w:r>
            <w:r w:rsidR="00C52D5A" w:rsidRPr="00DF4833">
              <w:t>It is mandated if UE supports NR CGI reporting when NR-DC is configured.</w:t>
            </w:r>
          </w:p>
        </w:tc>
        <w:tc>
          <w:tcPr>
            <w:tcW w:w="709" w:type="dxa"/>
          </w:tcPr>
          <w:p w14:paraId="4891BA72" w14:textId="3569EA72" w:rsidR="00C52D5A" w:rsidRPr="00DF4833" w:rsidRDefault="00C52D5A" w:rsidP="00C52D5A">
            <w:pPr>
              <w:pStyle w:val="TAL"/>
              <w:jc w:val="center"/>
            </w:pPr>
            <w:r w:rsidRPr="00DF4833">
              <w:t>UE</w:t>
            </w:r>
          </w:p>
        </w:tc>
        <w:tc>
          <w:tcPr>
            <w:tcW w:w="564" w:type="dxa"/>
          </w:tcPr>
          <w:p w14:paraId="19AA8A79" w14:textId="3B53DA8D" w:rsidR="00C52D5A" w:rsidRPr="00DF4833" w:rsidRDefault="00C52D5A" w:rsidP="00C52D5A">
            <w:pPr>
              <w:pStyle w:val="TAL"/>
              <w:jc w:val="center"/>
            </w:pPr>
            <w:r w:rsidRPr="00DF4833">
              <w:t>CY</w:t>
            </w:r>
          </w:p>
        </w:tc>
        <w:tc>
          <w:tcPr>
            <w:tcW w:w="712" w:type="dxa"/>
          </w:tcPr>
          <w:p w14:paraId="3E8EFC61" w14:textId="1AF42379" w:rsidR="00C52D5A" w:rsidRPr="00DF4833" w:rsidRDefault="00C52D5A" w:rsidP="00C52D5A">
            <w:pPr>
              <w:pStyle w:val="TAL"/>
              <w:jc w:val="center"/>
            </w:pPr>
            <w:r w:rsidRPr="00DF4833">
              <w:t>No</w:t>
            </w:r>
          </w:p>
        </w:tc>
        <w:tc>
          <w:tcPr>
            <w:tcW w:w="737" w:type="dxa"/>
          </w:tcPr>
          <w:p w14:paraId="0E74E677" w14:textId="2301A10A" w:rsidR="00C52D5A" w:rsidRPr="00DF4833" w:rsidRDefault="00C52D5A" w:rsidP="00C52D5A">
            <w:pPr>
              <w:pStyle w:val="TAL"/>
              <w:jc w:val="center"/>
              <w:rPr>
                <w:rFonts w:eastAsia="ＭＳ 明朝"/>
              </w:rPr>
            </w:pPr>
            <w:r w:rsidRPr="00DF4833">
              <w:rPr>
                <w:rFonts w:eastAsia="ＭＳ 明朝"/>
              </w:rPr>
              <w:t>No</w:t>
            </w:r>
          </w:p>
        </w:tc>
      </w:tr>
      <w:tr w:rsidR="00DF4833" w:rsidRPr="00DF4833" w14:paraId="1D3A06DA" w14:textId="77777777" w:rsidTr="00936461">
        <w:trPr>
          <w:cantSplit/>
        </w:trPr>
        <w:tc>
          <w:tcPr>
            <w:tcW w:w="6807" w:type="dxa"/>
          </w:tcPr>
          <w:p w14:paraId="108BCC6F" w14:textId="2EF3D093" w:rsidR="00C52D5A" w:rsidRPr="00DF4833" w:rsidRDefault="00C52D5A" w:rsidP="00C52D5A">
            <w:pPr>
              <w:keepNext/>
              <w:keepLines/>
              <w:spacing w:after="0"/>
              <w:rPr>
                <w:rFonts w:ascii="Arial" w:hAnsi="Arial"/>
                <w:b/>
                <w:i/>
                <w:sz w:val="18"/>
              </w:rPr>
            </w:pPr>
            <w:r w:rsidRPr="00DF4833">
              <w:rPr>
                <w:rFonts w:ascii="Arial" w:hAnsi="Arial"/>
                <w:b/>
                <w:i/>
                <w:sz w:val="18"/>
              </w:rPr>
              <w:t>gNB-ID-LengthReporting-NPN-r17</w:t>
            </w:r>
          </w:p>
          <w:p w14:paraId="06E820B9" w14:textId="61E961FB" w:rsidR="00C52D5A" w:rsidRPr="00DF4833" w:rsidRDefault="00BF3EC9" w:rsidP="00C52D5A">
            <w:pPr>
              <w:pStyle w:val="TAL"/>
              <w:rPr>
                <w:b/>
                <w:i/>
              </w:rPr>
            </w:pPr>
            <w:r w:rsidRPr="00DF4833">
              <w:t>Indicates</w:t>
            </w:r>
            <w:r w:rsidR="00C52D5A" w:rsidRPr="00DF4833">
              <w:t xml:space="preserve"> whether the UE supports acquisition of NPN-relevant </w:t>
            </w:r>
            <w:proofErr w:type="spellStart"/>
            <w:r w:rsidR="00C52D5A" w:rsidRPr="00DF4833">
              <w:t>gNB</w:t>
            </w:r>
            <w:proofErr w:type="spellEnd"/>
            <w:r w:rsidR="00C52D5A" w:rsidRPr="00DF4833">
              <w:t xml:space="preserve"> ID length from a neighbouring intra-frequency or inter-frequency NR NPN cell by reading the SI of the neighbouring cell and reporting the acquired </w:t>
            </w:r>
            <w:proofErr w:type="spellStart"/>
            <w:r w:rsidR="00C52D5A" w:rsidRPr="00DF4833">
              <w:t>gNB</w:t>
            </w:r>
            <w:proofErr w:type="spellEnd"/>
            <w:r w:rsidR="00C52D5A" w:rsidRPr="00DF4833">
              <w:t xml:space="preserve"> ID length to the network as specified in TS 38.331 [9]. It is mandated if UE supports NPN CGI reporting.</w:t>
            </w:r>
          </w:p>
        </w:tc>
        <w:tc>
          <w:tcPr>
            <w:tcW w:w="709" w:type="dxa"/>
          </w:tcPr>
          <w:p w14:paraId="123C15AD" w14:textId="3962D988" w:rsidR="00C52D5A" w:rsidRPr="00DF4833" w:rsidRDefault="00C52D5A" w:rsidP="00C52D5A">
            <w:pPr>
              <w:pStyle w:val="TAL"/>
              <w:jc w:val="center"/>
            </w:pPr>
            <w:r w:rsidRPr="00DF4833">
              <w:t>UE</w:t>
            </w:r>
          </w:p>
        </w:tc>
        <w:tc>
          <w:tcPr>
            <w:tcW w:w="564" w:type="dxa"/>
          </w:tcPr>
          <w:p w14:paraId="261857BB" w14:textId="203FF8CC" w:rsidR="00C52D5A" w:rsidRPr="00DF4833" w:rsidRDefault="00C52D5A" w:rsidP="00C52D5A">
            <w:pPr>
              <w:pStyle w:val="TAL"/>
              <w:jc w:val="center"/>
            </w:pPr>
            <w:r w:rsidRPr="00DF4833">
              <w:t>CY</w:t>
            </w:r>
          </w:p>
        </w:tc>
        <w:tc>
          <w:tcPr>
            <w:tcW w:w="712" w:type="dxa"/>
          </w:tcPr>
          <w:p w14:paraId="0EEA5829" w14:textId="51385B09" w:rsidR="00C52D5A" w:rsidRPr="00DF4833" w:rsidRDefault="00C52D5A" w:rsidP="00C52D5A">
            <w:pPr>
              <w:pStyle w:val="TAL"/>
              <w:jc w:val="center"/>
            </w:pPr>
            <w:r w:rsidRPr="00DF4833">
              <w:t>No</w:t>
            </w:r>
          </w:p>
        </w:tc>
        <w:tc>
          <w:tcPr>
            <w:tcW w:w="737" w:type="dxa"/>
          </w:tcPr>
          <w:p w14:paraId="4F44CB59" w14:textId="7A09598F" w:rsidR="00C52D5A" w:rsidRPr="00DF4833" w:rsidRDefault="00C52D5A" w:rsidP="00C52D5A">
            <w:pPr>
              <w:pStyle w:val="TAL"/>
              <w:jc w:val="center"/>
              <w:rPr>
                <w:rFonts w:eastAsia="ＭＳ 明朝"/>
              </w:rPr>
            </w:pPr>
            <w:r w:rsidRPr="00DF4833">
              <w:t>No</w:t>
            </w:r>
          </w:p>
        </w:tc>
      </w:tr>
      <w:tr w:rsidR="00DF4833" w:rsidRPr="00DF4833" w14:paraId="4CEBDDC6" w14:textId="77777777" w:rsidTr="00936461">
        <w:trPr>
          <w:cantSplit/>
        </w:trPr>
        <w:tc>
          <w:tcPr>
            <w:tcW w:w="6807" w:type="dxa"/>
          </w:tcPr>
          <w:p w14:paraId="518C5459" w14:textId="7C4E0968" w:rsidR="00EE63F4" w:rsidRPr="00DF4833" w:rsidRDefault="00EE63F4" w:rsidP="00EE63F4">
            <w:pPr>
              <w:pStyle w:val="TAL"/>
              <w:rPr>
                <w:b/>
                <w:i/>
              </w:rPr>
            </w:pPr>
            <w:r w:rsidRPr="00DF4833">
              <w:rPr>
                <w:b/>
                <w:i/>
              </w:rPr>
              <w:t>handoverLTE</w:t>
            </w:r>
            <w:r w:rsidR="0001397F" w:rsidRPr="00DF4833">
              <w:rPr>
                <w:b/>
                <w:i/>
              </w:rPr>
              <w:t>-5GC</w:t>
            </w:r>
            <w:r w:rsidR="001D115F" w:rsidRPr="00DF4833">
              <w:rPr>
                <w:b/>
                <w:i/>
              </w:rPr>
              <w:t>, handoverLTE-5GC-r17</w:t>
            </w:r>
          </w:p>
          <w:p w14:paraId="0F8CA8EF" w14:textId="77777777" w:rsidR="00EE63F4" w:rsidRPr="00DF4833" w:rsidRDefault="00EE63F4" w:rsidP="00EE63F4">
            <w:pPr>
              <w:pStyle w:val="TAL"/>
            </w:pPr>
            <w:r w:rsidRPr="00DF4833">
              <w:t>Indicates whether the UE supports HO to EUTRA connected to 5GC. It is mandated if the UE supports EUTRA connected to 5GC.</w:t>
            </w:r>
          </w:p>
        </w:tc>
        <w:tc>
          <w:tcPr>
            <w:tcW w:w="709" w:type="dxa"/>
          </w:tcPr>
          <w:p w14:paraId="2239A10F" w14:textId="77777777" w:rsidR="00EE63F4" w:rsidRPr="00DF4833" w:rsidRDefault="00EE63F4" w:rsidP="00EE63F4">
            <w:pPr>
              <w:pStyle w:val="TAL"/>
              <w:jc w:val="center"/>
            </w:pPr>
            <w:r w:rsidRPr="00DF4833">
              <w:t>UE</w:t>
            </w:r>
          </w:p>
        </w:tc>
        <w:tc>
          <w:tcPr>
            <w:tcW w:w="564" w:type="dxa"/>
          </w:tcPr>
          <w:p w14:paraId="17E473D3" w14:textId="77777777" w:rsidR="00EE63F4" w:rsidRPr="00DF4833" w:rsidRDefault="00A773BB" w:rsidP="00EE63F4">
            <w:pPr>
              <w:pStyle w:val="TAL"/>
              <w:jc w:val="center"/>
            </w:pPr>
            <w:r w:rsidRPr="00DF4833">
              <w:t>CY</w:t>
            </w:r>
          </w:p>
        </w:tc>
        <w:tc>
          <w:tcPr>
            <w:tcW w:w="712" w:type="dxa"/>
          </w:tcPr>
          <w:p w14:paraId="323C220C" w14:textId="77777777" w:rsidR="00EE63F4" w:rsidRPr="00DF4833" w:rsidRDefault="00EE63F4" w:rsidP="00EE63F4">
            <w:pPr>
              <w:pStyle w:val="TAL"/>
              <w:jc w:val="center"/>
            </w:pPr>
            <w:r w:rsidRPr="00DF4833">
              <w:t>Yes</w:t>
            </w:r>
          </w:p>
        </w:tc>
        <w:tc>
          <w:tcPr>
            <w:tcW w:w="737" w:type="dxa"/>
          </w:tcPr>
          <w:p w14:paraId="59F6F5BC" w14:textId="77777777" w:rsidR="001D115F" w:rsidRPr="00DF4833" w:rsidRDefault="00EE63F4" w:rsidP="001D115F">
            <w:pPr>
              <w:pStyle w:val="TAL"/>
              <w:jc w:val="center"/>
              <w:rPr>
                <w:rFonts w:eastAsia="ＭＳ 明朝"/>
              </w:rPr>
            </w:pPr>
            <w:r w:rsidRPr="00DF4833">
              <w:rPr>
                <w:rFonts w:eastAsia="ＭＳ 明朝"/>
              </w:rPr>
              <w:t>Yes</w:t>
            </w:r>
          </w:p>
          <w:p w14:paraId="47F2E945" w14:textId="723E0808" w:rsidR="00EE63F4" w:rsidRPr="00DF4833" w:rsidRDefault="001D115F" w:rsidP="001D115F">
            <w:pPr>
              <w:pStyle w:val="TAL"/>
              <w:jc w:val="center"/>
              <w:rPr>
                <w:rFonts w:eastAsia="ＭＳ 明朝"/>
              </w:rPr>
            </w:pPr>
            <w:r w:rsidRPr="00DF4833">
              <w:rPr>
                <w:rFonts w:eastAsia="ＭＳ 明朝"/>
              </w:rPr>
              <w:t>(</w:t>
            </w:r>
            <w:proofErr w:type="spellStart"/>
            <w:r w:rsidRPr="00DF4833">
              <w:rPr>
                <w:rFonts w:eastAsia="ＭＳ 明朝"/>
              </w:rPr>
              <w:t>Incl</w:t>
            </w:r>
            <w:proofErr w:type="spellEnd"/>
            <w:r w:rsidRPr="00DF4833">
              <w:rPr>
                <w:rFonts w:eastAsia="ＭＳ 明朝"/>
              </w:rPr>
              <w:t xml:space="preserve"> FR2-2 DIFF)</w:t>
            </w:r>
          </w:p>
        </w:tc>
      </w:tr>
      <w:tr w:rsidR="00DF4833" w:rsidRPr="00DF4833" w14:paraId="55BC1E3C" w14:textId="77777777" w:rsidTr="00936461">
        <w:trPr>
          <w:cantSplit/>
        </w:trPr>
        <w:tc>
          <w:tcPr>
            <w:tcW w:w="6807" w:type="dxa"/>
          </w:tcPr>
          <w:p w14:paraId="0FA7C961" w14:textId="77777777" w:rsidR="00EE63F4" w:rsidRPr="00DF4833" w:rsidRDefault="00EE63F4" w:rsidP="00EE63F4">
            <w:pPr>
              <w:pStyle w:val="TAL"/>
              <w:rPr>
                <w:b/>
                <w:i/>
              </w:rPr>
            </w:pPr>
            <w:proofErr w:type="spellStart"/>
            <w:r w:rsidRPr="00DF4833">
              <w:rPr>
                <w:b/>
                <w:i/>
              </w:rPr>
              <w:t>handoverFDD</w:t>
            </w:r>
            <w:proofErr w:type="spellEnd"/>
            <w:r w:rsidRPr="00DF4833">
              <w:rPr>
                <w:b/>
                <w:i/>
              </w:rPr>
              <w:t>-TDD</w:t>
            </w:r>
          </w:p>
          <w:p w14:paraId="32E5368D" w14:textId="77777777" w:rsidR="00EE63F4" w:rsidRPr="00DF4833" w:rsidRDefault="00EE63F4" w:rsidP="00EE63F4">
            <w:pPr>
              <w:pStyle w:val="TAL"/>
            </w:pPr>
            <w:r w:rsidRPr="00DF4833">
              <w:t>Indicates whether the UE supports HO between FDD and TDD. It is mandated if the UE supports both FDD and TDD.</w:t>
            </w:r>
            <w:r w:rsidR="004B1BEF" w:rsidRPr="00DF4833">
              <w:t xml:space="preserve"> This field only applies to NR SA</w:t>
            </w:r>
            <w:r w:rsidR="000D4F14" w:rsidRPr="00DF4833">
              <w:t>/NR-DC/NE-DC</w:t>
            </w:r>
            <w:r w:rsidR="004B1BEF" w:rsidRPr="00DF4833">
              <w:t xml:space="preserve"> (e.g. </w:t>
            </w:r>
            <w:proofErr w:type="spellStart"/>
            <w:r w:rsidR="004B1BEF" w:rsidRPr="00DF4833">
              <w:t>PCell</w:t>
            </w:r>
            <w:proofErr w:type="spellEnd"/>
            <w:r w:rsidR="004B1BEF" w:rsidRPr="00DF4833">
              <w:t xml:space="preserve"> handover). For </w:t>
            </w:r>
            <w:proofErr w:type="spellStart"/>
            <w:r w:rsidR="004B1BEF" w:rsidRPr="00DF4833">
              <w:t>PSCell</w:t>
            </w:r>
            <w:proofErr w:type="spellEnd"/>
            <w:r w:rsidR="004B1BEF" w:rsidRPr="00DF4833">
              <w:t xml:space="preserve"> change when </w:t>
            </w:r>
            <w:r w:rsidR="000D4F14" w:rsidRPr="00DF4833">
              <w:rPr>
                <w:szCs w:val="22"/>
              </w:rPr>
              <w:t>(NG)</w:t>
            </w:r>
            <w:r w:rsidR="004B1BEF" w:rsidRPr="00DF4833">
              <w:t>EN-DC</w:t>
            </w:r>
            <w:r w:rsidR="000D4F14" w:rsidRPr="00DF4833">
              <w:t>/NR-DC</w:t>
            </w:r>
            <w:r w:rsidR="004B1BEF" w:rsidRPr="00DF4833">
              <w:t xml:space="preserve"> is configured, this feature is mandatory supported.</w:t>
            </w:r>
            <w:r w:rsidR="00DB7B3C" w:rsidRPr="00DF4833">
              <w:t xml:space="preserve"> UEs supporting this shall indicate support of </w:t>
            </w:r>
            <w:proofErr w:type="spellStart"/>
            <w:r w:rsidR="00DB7B3C" w:rsidRPr="00DF4833">
              <w:rPr>
                <w:i/>
              </w:rPr>
              <w:t>handoverInterF</w:t>
            </w:r>
            <w:proofErr w:type="spellEnd"/>
            <w:r w:rsidR="00DB7B3C" w:rsidRPr="00DF4833">
              <w:t xml:space="preserve"> for both FDD and TDD.</w:t>
            </w:r>
          </w:p>
        </w:tc>
        <w:tc>
          <w:tcPr>
            <w:tcW w:w="709" w:type="dxa"/>
          </w:tcPr>
          <w:p w14:paraId="1E6A8E6D" w14:textId="77777777" w:rsidR="00EE63F4" w:rsidRPr="00DF4833" w:rsidRDefault="00EE63F4" w:rsidP="00EE63F4">
            <w:pPr>
              <w:pStyle w:val="TAL"/>
              <w:jc w:val="center"/>
            </w:pPr>
            <w:r w:rsidRPr="00DF4833">
              <w:t>UE</w:t>
            </w:r>
          </w:p>
        </w:tc>
        <w:tc>
          <w:tcPr>
            <w:tcW w:w="564" w:type="dxa"/>
          </w:tcPr>
          <w:p w14:paraId="78E69ED8" w14:textId="77777777" w:rsidR="00EE63F4" w:rsidRPr="00DF4833" w:rsidRDefault="00EE63F4" w:rsidP="00EE63F4">
            <w:pPr>
              <w:pStyle w:val="TAL"/>
              <w:jc w:val="center"/>
            </w:pPr>
            <w:r w:rsidRPr="00DF4833">
              <w:t>Yes</w:t>
            </w:r>
          </w:p>
        </w:tc>
        <w:tc>
          <w:tcPr>
            <w:tcW w:w="712" w:type="dxa"/>
          </w:tcPr>
          <w:p w14:paraId="4268CDF6" w14:textId="77777777" w:rsidR="00EE63F4" w:rsidRPr="00DF4833" w:rsidRDefault="00EE63F4" w:rsidP="00EE63F4">
            <w:pPr>
              <w:pStyle w:val="TAL"/>
              <w:jc w:val="center"/>
            </w:pPr>
            <w:r w:rsidRPr="00DF4833">
              <w:t>No</w:t>
            </w:r>
          </w:p>
        </w:tc>
        <w:tc>
          <w:tcPr>
            <w:tcW w:w="737" w:type="dxa"/>
          </w:tcPr>
          <w:p w14:paraId="49B23C32" w14:textId="77777777" w:rsidR="00EE63F4" w:rsidRPr="00DF4833" w:rsidRDefault="00EE63F4" w:rsidP="00EE63F4">
            <w:pPr>
              <w:pStyle w:val="TAL"/>
              <w:jc w:val="center"/>
              <w:rPr>
                <w:rFonts w:eastAsia="ＭＳ 明朝"/>
              </w:rPr>
            </w:pPr>
            <w:r w:rsidRPr="00DF4833">
              <w:rPr>
                <w:rFonts w:eastAsia="ＭＳ 明朝"/>
              </w:rPr>
              <w:t>No</w:t>
            </w:r>
          </w:p>
        </w:tc>
      </w:tr>
      <w:tr w:rsidR="00DF4833" w:rsidRPr="00DF4833" w14:paraId="07474D49" w14:textId="77777777" w:rsidTr="00936461">
        <w:trPr>
          <w:cantSplit/>
        </w:trPr>
        <w:tc>
          <w:tcPr>
            <w:tcW w:w="6807" w:type="dxa"/>
          </w:tcPr>
          <w:p w14:paraId="2CE0B5FF" w14:textId="77777777" w:rsidR="00DB7FEA" w:rsidRPr="00DF4833" w:rsidRDefault="00DB7FEA" w:rsidP="00FD4302">
            <w:pPr>
              <w:pStyle w:val="TAL"/>
              <w:rPr>
                <w:b/>
                <w:i/>
              </w:rPr>
            </w:pPr>
            <w:r w:rsidRPr="00DF4833">
              <w:rPr>
                <w:b/>
                <w:i/>
              </w:rPr>
              <w:t>handoverFR1-FR2</w:t>
            </w:r>
          </w:p>
          <w:p w14:paraId="43B2B514" w14:textId="77777777" w:rsidR="00DB7FEA" w:rsidRPr="00DF4833" w:rsidRDefault="00DB7FEA" w:rsidP="00FD4302">
            <w:pPr>
              <w:pStyle w:val="TAL"/>
              <w:rPr>
                <w:b/>
                <w:i/>
              </w:rPr>
            </w:pPr>
            <w:r w:rsidRPr="00DF4833">
              <w:t>Indicates whether the UE supports HO between FR1 and FR2. Support is mandatory for the UE supporting both FR1 and FR2.</w:t>
            </w:r>
            <w:r w:rsidR="004B1BEF" w:rsidRPr="00DF4833">
              <w:t xml:space="preserve"> This field only applies to NR SA</w:t>
            </w:r>
            <w:r w:rsidR="000D4F14" w:rsidRPr="00DF4833">
              <w:t xml:space="preserve">/NR-DC/NE-DC </w:t>
            </w:r>
            <w:r w:rsidR="004B1BEF" w:rsidRPr="00DF4833">
              <w:t xml:space="preserve">(e.g. </w:t>
            </w:r>
            <w:proofErr w:type="spellStart"/>
            <w:r w:rsidR="004B1BEF" w:rsidRPr="00DF4833">
              <w:t>PCell</w:t>
            </w:r>
            <w:proofErr w:type="spellEnd"/>
            <w:r w:rsidR="004B1BEF" w:rsidRPr="00DF4833">
              <w:t xml:space="preserve"> handover). For </w:t>
            </w:r>
            <w:proofErr w:type="spellStart"/>
            <w:r w:rsidR="004B1BEF" w:rsidRPr="00DF4833">
              <w:t>PSCell</w:t>
            </w:r>
            <w:proofErr w:type="spellEnd"/>
            <w:r w:rsidR="004B1BEF" w:rsidRPr="00DF4833">
              <w:t xml:space="preserve"> change when </w:t>
            </w:r>
            <w:r w:rsidR="000D4F14" w:rsidRPr="00DF4833">
              <w:t>(NG)</w:t>
            </w:r>
            <w:r w:rsidR="004B1BEF" w:rsidRPr="00DF4833">
              <w:t>EN-DC</w:t>
            </w:r>
            <w:r w:rsidR="000D4F14" w:rsidRPr="00DF4833">
              <w:t>/NR-DC</w:t>
            </w:r>
            <w:r w:rsidR="004B1BEF" w:rsidRPr="00DF4833">
              <w:t xml:space="preserve"> is configured, this feature is mandatory supported.</w:t>
            </w:r>
            <w:r w:rsidR="00DB7B3C" w:rsidRPr="00DF4833">
              <w:t xml:space="preserve"> UEs supporting this shall indicate support of </w:t>
            </w:r>
            <w:proofErr w:type="spellStart"/>
            <w:r w:rsidR="00DB7B3C" w:rsidRPr="00DF4833">
              <w:rPr>
                <w:i/>
              </w:rPr>
              <w:t>handoverInterF</w:t>
            </w:r>
            <w:proofErr w:type="spellEnd"/>
            <w:r w:rsidR="00DB7B3C" w:rsidRPr="00DF4833">
              <w:t xml:space="preserve"> for both FR1 and FR2.</w:t>
            </w:r>
          </w:p>
        </w:tc>
        <w:tc>
          <w:tcPr>
            <w:tcW w:w="709" w:type="dxa"/>
          </w:tcPr>
          <w:p w14:paraId="39D99802" w14:textId="77777777" w:rsidR="00DB7FEA" w:rsidRPr="00DF4833" w:rsidRDefault="00DB7FEA" w:rsidP="00FD4302">
            <w:pPr>
              <w:pStyle w:val="TAL"/>
              <w:jc w:val="center"/>
              <w:rPr>
                <w:rFonts w:eastAsia="游明朝"/>
              </w:rPr>
            </w:pPr>
            <w:r w:rsidRPr="00DF4833">
              <w:rPr>
                <w:rFonts w:eastAsia="游明朝"/>
              </w:rPr>
              <w:t>UE</w:t>
            </w:r>
          </w:p>
        </w:tc>
        <w:tc>
          <w:tcPr>
            <w:tcW w:w="564" w:type="dxa"/>
          </w:tcPr>
          <w:p w14:paraId="6BA95319" w14:textId="77777777" w:rsidR="00DB7FEA" w:rsidRPr="00DF4833" w:rsidRDefault="00DB7FEA" w:rsidP="00FD4302">
            <w:pPr>
              <w:pStyle w:val="TAL"/>
              <w:jc w:val="center"/>
              <w:rPr>
                <w:rFonts w:eastAsia="游明朝"/>
              </w:rPr>
            </w:pPr>
            <w:r w:rsidRPr="00DF4833">
              <w:rPr>
                <w:rFonts w:eastAsia="游明朝"/>
              </w:rPr>
              <w:t>Yes</w:t>
            </w:r>
          </w:p>
        </w:tc>
        <w:tc>
          <w:tcPr>
            <w:tcW w:w="712" w:type="dxa"/>
          </w:tcPr>
          <w:p w14:paraId="59E5E622" w14:textId="77777777" w:rsidR="00DB7FEA" w:rsidRPr="00DF4833" w:rsidRDefault="00DB7FEA" w:rsidP="00FD4302">
            <w:pPr>
              <w:pStyle w:val="TAL"/>
              <w:jc w:val="center"/>
              <w:rPr>
                <w:rFonts w:eastAsia="游明朝"/>
              </w:rPr>
            </w:pPr>
            <w:r w:rsidRPr="00DF4833">
              <w:rPr>
                <w:rFonts w:eastAsia="游明朝"/>
              </w:rPr>
              <w:t>No</w:t>
            </w:r>
          </w:p>
        </w:tc>
        <w:tc>
          <w:tcPr>
            <w:tcW w:w="737" w:type="dxa"/>
          </w:tcPr>
          <w:p w14:paraId="63BA9086" w14:textId="77777777" w:rsidR="00DB7FEA" w:rsidRPr="00DF4833" w:rsidRDefault="00DB7FEA" w:rsidP="00FD4302">
            <w:pPr>
              <w:pStyle w:val="TAL"/>
              <w:jc w:val="center"/>
              <w:rPr>
                <w:rFonts w:eastAsia="ＭＳ 明朝"/>
              </w:rPr>
            </w:pPr>
            <w:r w:rsidRPr="00DF4833">
              <w:rPr>
                <w:rFonts w:eastAsia="ＭＳ 明朝"/>
              </w:rPr>
              <w:t>No</w:t>
            </w:r>
          </w:p>
        </w:tc>
      </w:tr>
      <w:tr w:rsidR="00DF4833" w:rsidRPr="00DF4833" w14:paraId="75C41706" w14:textId="77777777" w:rsidTr="00936461">
        <w:trPr>
          <w:cantSplit/>
        </w:trPr>
        <w:tc>
          <w:tcPr>
            <w:tcW w:w="6807" w:type="dxa"/>
          </w:tcPr>
          <w:p w14:paraId="3E0429A1" w14:textId="77777777" w:rsidR="001D115F" w:rsidRPr="00DF4833" w:rsidRDefault="001D115F" w:rsidP="001D115F">
            <w:pPr>
              <w:pStyle w:val="TAL"/>
              <w:rPr>
                <w:b/>
                <w:i/>
              </w:rPr>
            </w:pPr>
            <w:r w:rsidRPr="00DF4833">
              <w:rPr>
                <w:b/>
                <w:i/>
              </w:rPr>
              <w:t>handoverFR1-FR2-2-r17</w:t>
            </w:r>
          </w:p>
          <w:p w14:paraId="3073FB88" w14:textId="40BDDA75" w:rsidR="001D115F" w:rsidRPr="00DF4833" w:rsidRDefault="001D115F" w:rsidP="001D115F">
            <w:pPr>
              <w:pStyle w:val="TAL"/>
              <w:rPr>
                <w:b/>
                <w:i/>
              </w:rPr>
            </w:pPr>
            <w:r w:rsidRPr="00DF4833">
              <w:t xml:space="preserve">Indicates whether the UE supports HO between FR1 and FR2-2. This field only applies to NR SA/NR-DC/NE-DC (e.g. </w:t>
            </w:r>
            <w:proofErr w:type="spellStart"/>
            <w:r w:rsidRPr="00DF4833">
              <w:t>PCell</w:t>
            </w:r>
            <w:proofErr w:type="spellEnd"/>
            <w:r w:rsidRPr="00DF4833">
              <w:t xml:space="preserve"> handover) and </w:t>
            </w:r>
            <w:proofErr w:type="spellStart"/>
            <w:r w:rsidRPr="00DF4833">
              <w:t>PSCell</w:t>
            </w:r>
            <w:proofErr w:type="spellEnd"/>
            <w:r w:rsidRPr="00DF4833">
              <w:t xml:space="preserve"> change when (NG)EN-DC/NR-DC is configured. UEs supporting this shall indicate support of </w:t>
            </w:r>
            <w:proofErr w:type="spellStart"/>
            <w:r w:rsidRPr="00DF4833">
              <w:rPr>
                <w:i/>
              </w:rPr>
              <w:t>handoverInterF</w:t>
            </w:r>
            <w:proofErr w:type="spellEnd"/>
            <w:r w:rsidRPr="00DF4833">
              <w:t xml:space="preserve"> for both FR1 and FR2-2.</w:t>
            </w:r>
          </w:p>
        </w:tc>
        <w:tc>
          <w:tcPr>
            <w:tcW w:w="709" w:type="dxa"/>
          </w:tcPr>
          <w:p w14:paraId="6C854FDE" w14:textId="4E729398" w:rsidR="001D115F" w:rsidRPr="00DF4833" w:rsidRDefault="001D115F" w:rsidP="001D115F">
            <w:pPr>
              <w:pStyle w:val="TAL"/>
              <w:jc w:val="center"/>
              <w:rPr>
                <w:rFonts w:eastAsia="游明朝"/>
              </w:rPr>
            </w:pPr>
            <w:r w:rsidRPr="00DF4833">
              <w:t>UE</w:t>
            </w:r>
          </w:p>
        </w:tc>
        <w:tc>
          <w:tcPr>
            <w:tcW w:w="564" w:type="dxa"/>
          </w:tcPr>
          <w:p w14:paraId="5155F215" w14:textId="1C9506F0" w:rsidR="001D115F" w:rsidRPr="00DF4833" w:rsidRDefault="001D115F" w:rsidP="001D115F">
            <w:pPr>
              <w:pStyle w:val="TAL"/>
              <w:jc w:val="center"/>
              <w:rPr>
                <w:rFonts w:eastAsia="游明朝"/>
              </w:rPr>
            </w:pPr>
            <w:r w:rsidRPr="00DF4833">
              <w:t>No</w:t>
            </w:r>
          </w:p>
        </w:tc>
        <w:tc>
          <w:tcPr>
            <w:tcW w:w="712" w:type="dxa"/>
          </w:tcPr>
          <w:p w14:paraId="6934E1F9" w14:textId="1C37DB10" w:rsidR="001D115F" w:rsidRPr="00DF4833" w:rsidRDefault="001D115F" w:rsidP="001D115F">
            <w:pPr>
              <w:pStyle w:val="TAL"/>
              <w:jc w:val="center"/>
              <w:rPr>
                <w:rFonts w:eastAsia="游明朝"/>
              </w:rPr>
            </w:pPr>
            <w:r w:rsidRPr="00DF4833">
              <w:t>No</w:t>
            </w:r>
          </w:p>
        </w:tc>
        <w:tc>
          <w:tcPr>
            <w:tcW w:w="737" w:type="dxa"/>
          </w:tcPr>
          <w:p w14:paraId="2CCDFF33" w14:textId="25DBBF4B" w:rsidR="001D115F" w:rsidRPr="00DF4833" w:rsidRDefault="001D115F" w:rsidP="001D115F">
            <w:pPr>
              <w:pStyle w:val="TAL"/>
              <w:jc w:val="center"/>
              <w:rPr>
                <w:rFonts w:eastAsia="ＭＳ 明朝"/>
              </w:rPr>
            </w:pPr>
            <w:r w:rsidRPr="00DF4833">
              <w:rPr>
                <w:rFonts w:eastAsia="ＭＳ 明朝"/>
              </w:rPr>
              <w:t>No</w:t>
            </w:r>
          </w:p>
        </w:tc>
      </w:tr>
      <w:tr w:rsidR="00DF4833" w:rsidRPr="00DF4833" w14:paraId="600181F9" w14:textId="77777777" w:rsidTr="00936461">
        <w:trPr>
          <w:cantSplit/>
        </w:trPr>
        <w:tc>
          <w:tcPr>
            <w:tcW w:w="6807" w:type="dxa"/>
          </w:tcPr>
          <w:p w14:paraId="7A4668D9" w14:textId="77777777" w:rsidR="001D115F" w:rsidRPr="00DF4833" w:rsidRDefault="001D115F" w:rsidP="001D115F">
            <w:pPr>
              <w:pStyle w:val="TAL"/>
              <w:rPr>
                <w:b/>
                <w:i/>
              </w:rPr>
            </w:pPr>
            <w:r w:rsidRPr="00DF4833">
              <w:rPr>
                <w:b/>
                <w:i/>
              </w:rPr>
              <w:t>handoverFR2-1-FR2-2-r17</w:t>
            </w:r>
          </w:p>
          <w:p w14:paraId="35A4B307" w14:textId="7A314D68" w:rsidR="001D115F" w:rsidRPr="00DF4833" w:rsidRDefault="001D115F" w:rsidP="001D115F">
            <w:pPr>
              <w:pStyle w:val="TAL"/>
              <w:rPr>
                <w:b/>
                <w:i/>
              </w:rPr>
            </w:pPr>
            <w:r w:rsidRPr="00DF4833">
              <w:t xml:space="preserve">Indicates whether the UE supports HO between FR2-1 and FR2-2. This field only applies to NR SA/NR-DC/NE-DC (e.g. </w:t>
            </w:r>
            <w:proofErr w:type="spellStart"/>
            <w:r w:rsidRPr="00DF4833">
              <w:t>PCell</w:t>
            </w:r>
            <w:proofErr w:type="spellEnd"/>
            <w:r w:rsidRPr="00DF4833">
              <w:t xml:space="preserve"> handover) and </w:t>
            </w:r>
            <w:proofErr w:type="spellStart"/>
            <w:r w:rsidRPr="00DF4833">
              <w:t>PSCell</w:t>
            </w:r>
            <w:proofErr w:type="spellEnd"/>
            <w:r w:rsidRPr="00DF4833">
              <w:t xml:space="preserve"> change when (NG)EN-DC/NR-DC is configured. UEs supporting this shall indicate support of </w:t>
            </w:r>
            <w:proofErr w:type="spellStart"/>
            <w:r w:rsidRPr="00DF4833">
              <w:rPr>
                <w:i/>
              </w:rPr>
              <w:t>handoverInterF</w:t>
            </w:r>
            <w:proofErr w:type="spellEnd"/>
            <w:r w:rsidRPr="00DF4833">
              <w:t xml:space="preserve"> for both FR2-1 and FR2-2.</w:t>
            </w:r>
          </w:p>
        </w:tc>
        <w:tc>
          <w:tcPr>
            <w:tcW w:w="709" w:type="dxa"/>
          </w:tcPr>
          <w:p w14:paraId="0A74F4F4" w14:textId="5073834B" w:rsidR="001D115F" w:rsidRPr="00DF4833" w:rsidRDefault="001D115F" w:rsidP="001D115F">
            <w:pPr>
              <w:pStyle w:val="TAL"/>
              <w:jc w:val="center"/>
              <w:rPr>
                <w:rFonts w:eastAsia="游明朝"/>
              </w:rPr>
            </w:pPr>
            <w:r w:rsidRPr="00DF4833">
              <w:t>UE</w:t>
            </w:r>
          </w:p>
        </w:tc>
        <w:tc>
          <w:tcPr>
            <w:tcW w:w="564" w:type="dxa"/>
          </w:tcPr>
          <w:p w14:paraId="43E5ED36" w14:textId="7A80BF77" w:rsidR="001D115F" w:rsidRPr="00DF4833" w:rsidRDefault="001D115F" w:rsidP="001D115F">
            <w:pPr>
              <w:pStyle w:val="TAL"/>
              <w:jc w:val="center"/>
              <w:rPr>
                <w:rFonts w:eastAsia="游明朝"/>
              </w:rPr>
            </w:pPr>
            <w:r w:rsidRPr="00DF4833">
              <w:t>No</w:t>
            </w:r>
          </w:p>
        </w:tc>
        <w:tc>
          <w:tcPr>
            <w:tcW w:w="712" w:type="dxa"/>
          </w:tcPr>
          <w:p w14:paraId="66CA0FC6" w14:textId="383E35A9" w:rsidR="001D115F" w:rsidRPr="00DF4833" w:rsidRDefault="001D115F" w:rsidP="001D115F">
            <w:pPr>
              <w:pStyle w:val="TAL"/>
              <w:jc w:val="center"/>
              <w:rPr>
                <w:rFonts w:eastAsia="游明朝"/>
              </w:rPr>
            </w:pPr>
            <w:r w:rsidRPr="00DF4833">
              <w:t>No</w:t>
            </w:r>
          </w:p>
        </w:tc>
        <w:tc>
          <w:tcPr>
            <w:tcW w:w="737" w:type="dxa"/>
          </w:tcPr>
          <w:p w14:paraId="70CC12FE" w14:textId="459D70EE" w:rsidR="001D115F" w:rsidRPr="00DF4833" w:rsidRDefault="001D115F" w:rsidP="001D115F">
            <w:pPr>
              <w:pStyle w:val="TAL"/>
              <w:jc w:val="center"/>
              <w:rPr>
                <w:rFonts w:eastAsia="ＭＳ 明朝"/>
              </w:rPr>
            </w:pPr>
            <w:r w:rsidRPr="00DF4833">
              <w:rPr>
                <w:rFonts w:eastAsia="ＭＳ 明朝"/>
              </w:rPr>
              <w:t>No</w:t>
            </w:r>
          </w:p>
        </w:tc>
      </w:tr>
      <w:tr w:rsidR="00DF4833" w:rsidRPr="00DF4833" w14:paraId="41A36B2B" w14:textId="77777777" w:rsidTr="00936461">
        <w:trPr>
          <w:cantSplit/>
        </w:trPr>
        <w:tc>
          <w:tcPr>
            <w:tcW w:w="6807" w:type="dxa"/>
          </w:tcPr>
          <w:p w14:paraId="556C8C83" w14:textId="674A8E06" w:rsidR="00EE63F4" w:rsidRPr="00DF4833" w:rsidRDefault="00EE63F4" w:rsidP="00EE63F4">
            <w:pPr>
              <w:pStyle w:val="TAL"/>
              <w:rPr>
                <w:b/>
                <w:i/>
              </w:rPr>
            </w:pPr>
            <w:proofErr w:type="spellStart"/>
            <w:r w:rsidRPr="00DF4833">
              <w:rPr>
                <w:b/>
                <w:i/>
              </w:rPr>
              <w:t>handoverInterF</w:t>
            </w:r>
            <w:proofErr w:type="spellEnd"/>
            <w:r w:rsidR="001D115F" w:rsidRPr="00DF4833">
              <w:rPr>
                <w:b/>
                <w:i/>
              </w:rPr>
              <w:t>, handoverInterF-r17</w:t>
            </w:r>
          </w:p>
          <w:p w14:paraId="405750C3" w14:textId="77777777" w:rsidR="00EE63F4" w:rsidRPr="00DF4833" w:rsidRDefault="00EE63F4" w:rsidP="00EE63F4">
            <w:pPr>
              <w:pStyle w:val="TAL"/>
            </w:pPr>
            <w:r w:rsidRPr="00DF4833">
              <w:t xml:space="preserve">Indicates whether the UE supports inter-frequency HO. </w:t>
            </w:r>
            <w:r w:rsidR="00C81456" w:rsidRPr="00DF4833">
              <w:t>It indicates the support for inter-frequency HO from the corresponding duplex mode</w:t>
            </w:r>
            <w:r w:rsidR="00CF7A97" w:rsidRPr="00DF4833">
              <w:t xml:space="preserve"> </w:t>
            </w:r>
            <w:r w:rsidR="00DB7B3C" w:rsidRPr="00DF4833">
              <w:t>and from frequency range indicated to be supported as described in Annex B</w:t>
            </w:r>
            <w:r w:rsidR="00C81456" w:rsidRPr="00DF4833">
              <w:t>.</w:t>
            </w:r>
            <w:r w:rsidR="004B1BEF" w:rsidRPr="00DF4833">
              <w:t xml:space="preserve"> This field only applies to NR SA</w:t>
            </w:r>
            <w:r w:rsidR="000D4F14" w:rsidRPr="00DF4833">
              <w:t>/NR-DC/NE-DC</w:t>
            </w:r>
            <w:r w:rsidR="004B1BEF" w:rsidRPr="00DF4833">
              <w:t xml:space="preserve"> (e.g. </w:t>
            </w:r>
            <w:proofErr w:type="spellStart"/>
            <w:r w:rsidR="004B1BEF" w:rsidRPr="00DF4833">
              <w:t>PCell</w:t>
            </w:r>
            <w:proofErr w:type="spellEnd"/>
            <w:r w:rsidR="004B1BEF" w:rsidRPr="00DF4833">
              <w:t xml:space="preserve"> handover). For </w:t>
            </w:r>
            <w:proofErr w:type="spellStart"/>
            <w:r w:rsidR="004B1BEF" w:rsidRPr="00DF4833">
              <w:t>PSCell</w:t>
            </w:r>
            <w:proofErr w:type="spellEnd"/>
            <w:r w:rsidR="004B1BEF" w:rsidRPr="00DF4833">
              <w:t xml:space="preserve"> change when </w:t>
            </w:r>
            <w:r w:rsidR="00C075C9" w:rsidRPr="00DF4833">
              <w:t>(NG)</w:t>
            </w:r>
            <w:r w:rsidR="004B1BEF" w:rsidRPr="00DF4833">
              <w:t>EN-DC</w:t>
            </w:r>
            <w:r w:rsidR="000D4F14" w:rsidRPr="00DF4833">
              <w:t>/NR-DC</w:t>
            </w:r>
            <w:r w:rsidR="004B1BEF" w:rsidRPr="00DF4833">
              <w:t xml:space="preserve"> is configured, this feature is mandatory supported.</w:t>
            </w:r>
          </w:p>
        </w:tc>
        <w:tc>
          <w:tcPr>
            <w:tcW w:w="709" w:type="dxa"/>
          </w:tcPr>
          <w:p w14:paraId="70C21424" w14:textId="77777777" w:rsidR="00EE63F4" w:rsidRPr="00DF4833" w:rsidRDefault="00EE63F4" w:rsidP="00EE63F4">
            <w:pPr>
              <w:pStyle w:val="TAL"/>
              <w:jc w:val="center"/>
            </w:pPr>
            <w:r w:rsidRPr="00DF4833">
              <w:t>UE</w:t>
            </w:r>
          </w:p>
        </w:tc>
        <w:tc>
          <w:tcPr>
            <w:tcW w:w="564" w:type="dxa"/>
          </w:tcPr>
          <w:p w14:paraId="608B97F8" w14:textId="77777777" w:rsidR="00EE63F4" w:rsidRPr="00DF4833" w:rsidRDefault="00EE63F4" w:rsidP="00EE63F4">
            <w:pPr>
              <w:pStyle w:val="TAL"/>
              <w:jc w:val="center"/>
            </w:pPr>
            <w:r w:rsidRPr="00DF4833">
              <w:t>Yes</w:t>
            </w:r>
          </w:p>
        </w:tc>
        <w:tc>
          <w:tcPr>
            <w:tcW w:w="712" w:type="dxa"/>
          </w:tcPr>
          <w:p w14:paraId="6651FEB3" w14:textId="77777777" w:rsidR="00EE63F4" w:rsidRPr="00DF4833" w:rsidRDefault="00EE63F4" w:rsidP="00EE63F4">
            <w:pPr>
              <w:pStyle w:val="TAL"/>
              <w:jc w:val="center"/>
            </w:pPr>
            <w:r w:rsidRPr="00DF4833">
              <w:t>Yes</w:t>
            </w:r>
          </w:p>
        </w:tc>
        <w:tc>
          <w:tcPr>
            <w:tcW w:w="737" w:type="dxa"/>
          </w:tcPr>
          <w:p w14:paraId="08A15343" w14:textId="77777777" w:rsidR="001D115F" w:rsidRPr="00DF4833" w:rsidRDefault="00EE63F4" w:rsidP="00EE63F4">
            <w:pPr>
              <w:pStyle w:val="TAL"/>
              <w:jc w:val="center"/>
              <w:rPr>
                <w:rFonts w:eastAsia="ＭＳ 明朝"/>
              </w:rPr>
            </w:pPr>
            <w:r w:rsidRPr="00DF4833">
              <w:rPr>
                <w:rFonts w:eastAsia="ＭＳ 明朝"/>
              </w:rPr>
              <w:t>Yes</w:t>
            </w:r>
          </w:p>
          <w:p w14:paraId="72A511A9" w14:textId="73C5DC4C" w:rsidR="00EE63F4" w:rsidRPr="00DF4833" w:rsidRDefault="001D115F" w:rsidP="00EE63F4">
            <w:pPr>
              <w:pStyle w:val="TAL"/>
              <w:jc w:val="center"/>
              <w:rPr>
                <w:rFonts w:eastAsia="ＭＳ 明朝"/>
              </w:rPr>
            </w:pPr>
            <w:r w:rsidRPr="00DF4833">
              <w:rPr>
                <w:rFonts w:eastAsia="ＭＳ 明朝"/>
              </w:rPr>
              <w:t>(</w:t>
            </w:r>
            <w:proofErr w:type="spellStart"/>
            <w:r w:rsidRPr="00DF4833">
              <w:rPr>
                <w:rFonts w:eastAsia="ＭＳ 明朝"/>
              </w:rPr>
              <w:t>Incl</w:t>
            </w:r>
            <w:proofErr w:type="spellEnd"/>
            <w:r w:rsidRPr="00DF4833">
              <w:rPr>
                <w:rFonts w:eastAsia="ＭＳ 明朝"/>
              </w:rPr>
              <w:t xml:space="preserve"> FR2-2 DIFF)</w:t>
            </w:r>
          </w:p>
        </w:tc>
      </w:tr>
      <w:tr w:rsidR="00DF4833" w:rsidRPr="00DF4833" w14:paraId="1E1A811B" w14:textId="77777777" w:rsidTr="00936461">
        <w:trPr>
          <w:cantSplit/>
        </w:trPr>
        <w:tc>
          <w:tcPr>
            <w:tcW w:w="6807" w:type="dxa"/>
          </w:tcPr>
          <w:p w14:paraId="35532451" w14:textId="082167CB" w:rsidR="00EE63F4" w:rsidRPr="00DF4833" w:rsidRDefault="00EE63F4" w:rsidP="00EE63F4">
            <w:pPr>
              <w:pStyle w:val="TAL"/>
              <w:rPr>
                <w:b/>
                <w:i/>
              </w:rPr>
            </w:pPr>
            <w:proofErr w:type="spellStart"/>
            <w:r w:rsidRPr="00DF4833">
              <w:rPr>
                <w:b/>
                <w:i/>
              </w:rPr>
              <w:t>handoverLTE</w:t>
            </w:r>
            <w:proofErr w:type="spellEnd"/>
            <w:r w:rsidR="0001397F" w:rsidRPr="00DF4833">
              <w:rPr>
                <w:b/>
                <w:i/>
              </w:rPr>
              <w:t>-EPC</w:t>
            </w:r>
            <w:r w:rsidR="001D115F" w:rsidRPr="00DF4833">
              <w:rPr>
                <w:b/>
                <w:i/>
              </w:rPr>
              <w:t>, handoverLTE-EPC-r17</w:t>
            </w:r>
          </w:p>
          <w:p w14:paraId="51A50D25" w14:textId="77777777" w:rsidR="00EE63F4" w:rsidRPr="00DF4833" w:rsidRDefault="00EE63F4" w:rsidP="00EE63F4">
            <w:pPr>
              <w:pStyle w:val="TAL"/>
            </w:pPr>
            <w:r w:rsidRPr="00DF4833">
              <w:t>Indicates whether the UE supports HO to EUTRA connected to EPC. It is mandated if the UE supports EUTRA connected to EPC.</w:t>
            </w:r>
          </w:p>
        </w:tc>
        <w:tc>
          <w:tcPr>
            <w:tcW w:w="709" w:type="dxa"/>
          </w:tcPr>
          <w:p w14:paraId="43F6167D" w14:textId="77777777" w:rsidR="00EE63F4" w:rsidRPr="00DF4833" w:rsidRDefault="00EE63F4" w:rsidP="00EE63F4">
            <w:pPr>
              <w:pStyle w:val="TAL"/>
              <w:jc w:val="center"/>
            </w:pPr>
            <w:r w:rsidRPr="00DF4833">
              <w:t>UE</w:t>
            </w:r>
          </w:p>
        </w:tc>
        <w:tc>
          <w:tcPr>
            <w:tcW w:w="564" w:type="dxa"/>
          </w:tcPr>
          <w:p w14:paraId="52C98F47" w14:textId="77777777" w:rsidR="00EE63F4" w:rsidRPr="00DF4833" w:rsidRDefault="00A773BB" w:rsidP="00EE63F4">
            <w:pPr>
              <w:pStyle w:val="TAL"/>
              <w:jc w:val="center"/>
            </w:pPr>
            <w:r w:rsidRPr="00DF4833">
              <w:t>CY</w:t>
            </w:r>
          </w:p>
        </w:tc>
        <w:tc>
          <w:tcPr>
            <w:tcW w:w="712" w:type="dxa"/>
          </w:tcPr>
          <w:p w14:paraId="198A76C7" w14:textId="77777777" w:rsidR="00EE63F4" w:rsidRPr="00DF4833" w:rsidRDefault="00EE63F4" w:rsidP="00EE63F4">
            <w:pPr>
              <w:pStyle w:val="TAL"/>
              <w:jc w:val="center"/>
            </w:pPr>
            <w:r w:rsidRPr="00DF4833">
              <w:t>Yes</w:t>
            </w:r>
          </w:p>
        </w:tc>
        <w:tc>
          <w:tcPr>
            <w:tcW w:w="737" w:type="dxa"/>
          </w:tcPr>
          <w:p w14:paraId="3C06519E" w14:textId="77777777" w:rsidR="001D115F" w:rsidRPr="00DF4833" w:rsidRDefault="00EE63F4" w:rsidP="00EE63F4">
            <w:pPr>
              <w:pStyle w:val="TAL"/>
              <w:jc w:val="center"/>
              <w:rPr>
                <w:rFonts w:eastAsia="ＭＳ 明朝"/>
              </w:rPr>
            </w:pPr>
            <w:r w:rsidRPr="00DF4833">
              <w:rPr>
                <w:rFonts w:eastAsia="ＭＳ 明朝"/>
              </w:rPr>
              <w:t>Yes</w:t>
            </w:r>
          </w:p>
          <w:p w14:paraId="6FFB7DEB" w14:textId="4AEE88E3" w:rsidR="00EE63F4" w:rsidRPr="00DF4833" w:rsidRDefault="001D115F" w:rsidP="00EE63F4">
            <w:pPr>
              <w:pStyle w:val="TAL"/>
              <w:jc w:val="center"/>
              <w:rPr>
                <w:rFonts w:eastAsia="ＭＳ 明朝"/>
              </w:rPr>
            </w:pPr>
            <w:r w:rsidRPr="00DF4833">
              <w:rPr>
                <w:rFonts w:eastAsia="ＭＳ 明朝"/>
              </w:rPr>
              <w:t>(</w:t>
            </w:r>
            <w:proofErr w:type="spellStart"/>
            <w:r w:rsidRPr="00DF4833">
              <w:rPr>
                <w:rFonts w:eastAsia="ＭＳ 明朝"/>
              </w:rPr>
              <w:t>Incl</w:t>
            </w:r>
            <w:proofErr w:type="spellEnd"/>
            <w:r w:rsidRPr="00DF4833">
              <w:rPr>
                <w:rFonts w:eastAsia="ＭＳ 明朝"/>
              </w:rPr>
              <w:t xml:space="preserve"> FR2-2 DIFF)</w:t>
            </w:r>
          </w:p>
        </w:tc>
      </w:tr>
      <w:tr w:rsidR="00DF4833" w:rsidRPr="00DF4833" w14:paraId="61AAC998" w14:textId="77777777" w:rsidTr="00936461">
        <w:trPr>
          <w:cantSplit/>
        </w:trPr>
        <w:tc>
          <w:tcPr>
            <w:tcW w:w="6807" w:type="dxa"/>
          </w:tcPr>
          <w:p w14:paraId="5E6C98ED" w14:textId="4AF6B838" w:rsidR="00071325" w:rsidRPr="00DF4833" w:rsidRDefault="00071325" w:rsidP="00071325">
            <w:pPr>
              <w:pStyle w:val="TAL"/>
              <w:rPr>
                <w:b/>
                <w:bCs/>
                <w:i/>
                <w:iCs/>
              </w:rPr>
            </w:pPr>
            <w:r w:rsidRPr="00DF4833">
              <w:rPr>
                <w:b/>
                <w:bCs/>
                <w:i/>
                <w:iCs/>
              </w:rPr>
              <w:lastRenderedPageBreak/>
              <w:t>idleInactiveNR-MeasReport-r16</w:t>
            </w:r>
            <w:r w:rsidR="001D115F" w:rsidRPr="00DF4833">
              <w:rPr>
                <w:b/>
                <w:bCs/>
                <w:i/>
                <w:iCs/>
              </w:rPr>
              <w:t>, idleInactiveNR-MeasReport-r17</w:t>
            </w:r>
          </w:p>
          <w:p w14:paraId="0733A1A1" w14:textId="77777777" w:rsidR="00071325" w:rsidRPr="00DF4833" w:rsidRDefault="00071325" w:rsidP="00234276">
            <w:pPr>
              <w:pStyle w:val="TAL"/>
            </w:pPr>
            <w:r w:rsidRPr="00DF4833">
              <w:t>Indicates whether the UE supports configuration of NR SSB measurements in RRC_IDLE/RRC_INACTIVE and reporting of the corresponding results upon network request as specified in TS 38.331 [9].</w:t>
            </w:r>
            <w:r w:rsidR="00172633" w:rsidRPr="00DF4833">
              <w:t xml:space="preserve"> If this parameter is indicated for FR1 and FR2 differently, each indication corresponds to the frequency range of measured target cell.</w:t>
            </w:r>
          </w:p>
        </w:tc>
        <w:tc>
          <w:tcPr>
            <w:tcW w:w="709" w:type="dxa"/>
          </w:tcPr>
          <w:p w14:paraId="62CC55AF" w14:textId="77777777" w:rsidR="00071325" w:rsidRPr="00DF4833" w:rsidRDefault="00071325" w:rsidP="00071325">
            <w:pPr>
              <w:pStyle w:val="TAL"/>
              <w:jc w:val="center"/>
            </w:pPr>
            <w:r w:rsidRPr="00DF4833">
              <w:t>UE</w:t>
            </w:r>
          </w:p>
        </w:tc>
        <w:tc>
          <w:tcPr>
            <w:tcW w:w="564" w:type="dxa"/>
          </w:tcPr>
          <w:p w14:paraId="53FFFD41" w14:textId="77777777" w:rsidR="00071325" w:rsidRPr="00DF4833" w:rsidRDefault="00071325" w:rsidP="00071325">
            <w:pPr>
              <w:pStyle w:val="TAL"/>
              <w:jc w:val="center"/>
            </w:pPr>
            <w:r w:rsidRPr="00DF4833">
              <w:t>No</w:t>
            </w:r>
          </w:p>
        </w:tc>
        <w:tc>
          <w:tcPr>
            <w:tcW w:w="712" w:type="dxa"/>
          </w:tcPr>
          <w:p w14:paraId="1EA388EC" w14:textId="77777777" w:rsidR="00071325" w:rsidRPr="00DF4833" w:rsidRDefault="00071325" w:rsidP="00071325">
            <w:pPr>
              <w:pStyle w:val="TAL"/>
              <w:jc w:val="center"/>
            </w:pPr>
            <w:r w:rsidRPr="00DF4833">
              <w:t>No</w:t>
            </w:r>
          </w:p>
        </w:tc>
        <w:tc>
          <w:tcPr>
            <w:tcW w:w="737" w:type="dxa"/>
          </w:tcPr>
          <w:p w14:paraId="76BF6A46" w14:textId="77777777" w:rsidR="001D115F" w:rsidRPr="00DF4833" w:rsidRDefault="00071325" w:rsidP="00071325">
            <w:pPr>
              <w:pStyle w:val="TAL"/>
              <w:jc w:val="center"/>
              <w:rPr>
                <w:rFonts w:eastAsia="ＭＳ 明朝"/>
              </w:rPr>
            </w:pPr>
            <w:r w:rsidRPr="00DF4833">
              <w:rPr>
                <w:rFonts w:eastAsia="ＭＳ 明朝"/>
              </w:rPr>
              <w:t>Yes</w:t>
            </w:r>
          </w:p>
          <w:p w14:paraId="02C88534" w14:textId="6A4BBDDB" w:rsidR="00071325" w:rsidRPr="00DF4833" w:rsidRDefault="001D115F" w:rsidP="00071325">
            <w:pPr>
              <w:pStyle w:val="TAL"/>
              <w:jc w:val="center"/>
            </w:pPr>
            <w:r w:rsidRPr="00DF4833">
              <w:rPr>
                <w:rFonts w:eastAsia="ＭＳ 明朝"/>
              </w:rPr>
              <w:t>(</w:t>
            </w:r>
            <w:proofErr w:type="spellStart"/>
            <w:r w:rsidRPr="00DF4833">
              <w:rPr>
                <w:rFonts w:eastAsia="ＭＳ 明朝"/>
              </w:rPr>
              <w:t>Incl</w:t>
            </w:r>
            <w:proofErr w:type="spellEnd"/>
            <w:r w:rsidRPr="00DF4833">
              <w:rPr>
                <w:rFonts w:eastAsia="ＭＳ 明朝"/>
              </w:rPr>
              <w:t xml:space="preserve"> FR2-2 DIFF)</w:t>
            </w:r>
          </w:p>
        </w:tc>
      </w:tr>
      <w:tr w:rsidR="00DF4833" w:rsidRPr="00DF4833" w14:paraId="46245DEE" w14:textId="77777777" w:rsidTr="00936461">
        <w:trPr>
          <w:cantSplit/>
        </w:trPr>
        <w:tc>
          <w:tcPr>
            <w:tcW w:w="6807" w:type="dxa"/>
          </w:tcPr>
          <w:p w14:paraId="7004C4C7" w14:textId="77777777" w:rsidR="00172633" w:rsidRPr="00DF4833" w:rsidRDefault="00172633" w:rsidP="00172633">
            <w:pPr>
              <w:pStyle w:val="TAL"/>
              <w:rPr>
                <w:b/>
                <w:bCs/>
                <w:i/>
                <w:iCs/>
              </w:rPr>
            </w:pPr>
            <w:r w:rsidRPr="00DF4833">
              <w:rPr>
                <w:b/>
                <w:bCs/>
                <w:i/>
                <w:iCs/>
              </w:rPr>
              <w:t>idleInactiveNR-MeasBeamReport-r16</w:t>
            </w:r>
          </w:p>
          <w:p w14:paraId="01FE011B" w14:textId="77777777" w:rsidR="00172633" w:rsidRPr="00DF4833" w:rsidRDefault="00172633" w:rsidP="00172633">
            <w:pPr>
              <w:pStyle w:val="TAL"/>
              <w:rPr>
                <w:b/>
                <w:bCs/>
                <w:i/>
                <w:iCs/>
              </w:rPr>
            </w:pPr>
            <w:r w:rsidRPr="00DF4833">
              <w:t xml:space="preserve">Indicates whether the UE supports beam level measurements in RRC_IDLE/RRC_INACTIVE and reporting of the corresponding beam measurement results upon network request as specified in TS 38.331 [9]. A UE supports this feature shall also support </w:t>
            </w:r>
            <w:r w:rsidRPr="00DF4833">
              <w:rPr>
                <w:i/>
              </w:rPr>
              <w:t>idleInactiveNR-MeasReport-r16</w:t>
            </w:r>
            <w:r w:rsidRPr="00DF4833">
              <w:t>. If this parameter is indicated for FR1 and FR2 differently, each indication corresponds to the frequency range of measured target cell.</w:t>
            </w:r>
          </w:p>
        </w:tc>
        <w:tc>
          <w:tcPr>
            <w:tcW w:w="709" w:type="dxa"/>
          </w:tcPr>
          <w:p w14:paraId="087D1133" w14:textId="77777777" w:rsidR="00172633" w:rsidRPr="00DF4833" w:rsidRDefault="00172633" w:rsidP="00172633">
            <w:pPr>
              <w:pStyle w:val="TAL"/>
              <w:jc w:val="center"/>
            </w:pPr>
            <w:r w:rsidRPr="00DF4833">
              <w:t>UE</w:t>
            </w:r>
          </w:p>
        </w:tc>
        <w:tc>
          <w:tcPr>
            <w:tcW w:w="564" w:type="dxa"/>
          </w:tcPr>
          <w:p w14:paraId="41098156" w14:textId="77777777" w:rsidR="00172633" w:rsidRPr="00DF4833" w:rsidRDefault="00172633" w:rsidP="00172633">
            <w:pPr>
              <w:pStyle w:val="TAL"/>
              <w:jc w:val="center"/>
            </w:pPr>
            <w:r w:rsidRPr="00DF4833">
              <w:t>No</w:t>
            </w:r>
          </w:p>
        </w:tc>
        <w:tc>
          <w:tcPr>
            <w:tcW w:w="712" w:type="dxa"/>
          </w:tcPr>
          <w:p w14:paraId="24B3865E" w14:textId="77777777" w:rsidR="00172633" w:rsidRPr="00DF4833" w:rsidRDefault="00172633" w:rsidP="00172633">
            <w:pPr>
              <w:pStyle w:val="TAL"/>
              <w:jc w:val="center"/>
            </w:pPr>
            <w:r w:rsidRPr="00DF4833">
              <w:t>No</w:t>
            </w:r>
          </w:p>
        </w:tc>
        <w:tc>
          <w:tcPr>
            <w:tcW w:w="737" w:type="dxa"/>
          </w:tcPr>
          <w:p w14:paraId="16368F4E" w14:textId="77777777" w:rsidR="00172633" w:rsidRPr="00DF4833" w:rsidRDefault="00172633" w:rsidP="00172633">
            <w:pPr>
              <w:pStyle w:val="TAL"/>
              <w:jc w:val="center"/>
              <w:rPr>
                <w:rFonts w:eastAsia="ＭＳ 明朝"/>
              </w:rPr>
            </w:pPr>
            <w:r w:rsidRPr="00DF4833">
              <w:rPr>
                <w:rFonts w:eastAsia="ＭＳ 明朝"/>
              </w:rPr>
              <w:t>Yes</w:t>
            </w:r>
          </w:p>
        </w:tc>
      </w:tr>
      <w:tr w:rsidR="00DF4833" w:rsidRPr="00DF4833" w14:paraId="67D2F85D" w14:textId="77777777" w:rsidTr="00936461">
        <w:trPr>
          <w:cantSplit/>
        </w:trPr>
        <w:tc>
          <w:tcPr>
            <w:tcW w:w="6807" w:type="dxa"/>
          </w:tcPr>
          <w:p w14:paraId="7C344EF2" w14:textId="77777777" w:rsidR="00071325" w:rsidRPr="00DF4833" w:rsidRDefault="00071325" w:rsidP="00071325">
            <w:pPr>
              <w:pStyle w:val="TAL"/>
              <w:rPr>
                <w:b/>
                <w:bCs/>
                <w:i/>
                <w:iCs/>
              </w:rPr>
            </w:pPr>
            <w:r w:rsidRPr="00DF4833">
              <w:rPr>
                <w:b/>
                <w:bCs/>
                <w:i/>
                <w:iCs/>
              </w:rPr>
              <w:t>idleInactiveEUTRA-MeasReport-r16</w:t>
            </w:r>
          </w:p>
          <w:p w14:paraId="7DC591CC" w14:textId="77777777" w:rsidR="00071325" w:rsidRPr="00DF4833" w:rsidRDefault="00071325" w:rsidP="00234276">
            <w:pPr>
              <w:pStyle w:val="TAL"/>
            </w:pPr>
            <w:r w:rsidRPr="00DF483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DF4833" w:rsidRDefault="00071325" w:rsidP="00071325">
            <w:pPr>
              <w:pStyle w:val="TAL"/>
              <w:jc w:val="center"/>
            </w:pPr>
            <w:r w:rsidRPr="00DF4833">
              <w:t>UE</w:t>
            </w:r>
          </w:p>
        </w:tc>
        <w:tc>
          <w:tcPr>
            <w:tcW w:w="564" w:type="dxa"/>
          </w:tcPr>
          <w:p w14:paraId="3A9CCAA4" w14:textId="77777777" w:rsidR="00071325" w:rsidRPr="00DF4833" w:rsidRDefault="00071325" w:rsidP="00071325">
            <w:pPr>
              <w:pStyle w:val="TAL"/>
              <w:jc w:val="center"/>
            </w:pPr>
            <w:r w:rsidRPr="00DF4833">
              <w:t>No</w:t>
            </w:r>
          </w:p>
        </w:tc>
        <w:tc>
          <w:tcPr>
            <w:tcW w:w="712" w:type="dxa"/>
          </w:tcPr>
          <w:p w14:paraId="2C16C78D" w14:textId="77777777" w:rsidR="00071325" w:rsidRPr="00DF4833" w:rsidRDefault="00071325" w:rsidP="00071325">
            <w:pPr>
              <w:pStyle w:val="TAL"/>
              <w:jc w:val="center"/>
            </w:pPr>
            <w:r w:rsidRPr="00DF4833">
              <w:t>No</w:t>
            </w:r>
          </w:p>
        </w:tc>
        <w:tc>
          <w:tcPr>
            <w:tcW w:w="737" w:type="dxa"/>
          </w:tcPr>
          <w:p w14:paraId="00F23B20" w14:textId="77777777" w:rsidR="00071325" w:rsidRPr="00DF4833" w:rsidRDefault="00071325" w:rsidP="00071325">
            <w:pPr>
              <w:pStyle w:val="TAL"/>
              <w:jc w:val="center"/>
            </w:pPr>
            <w:r w:rsidRPr="00DF4833">
              <w:rPr>
                <w:rFonts w:eastAsia="ＭＳ 明朝"/>
              </w:rPr>
              <w:t>No</w:t>
            </w:r>
          </w:p>
        </w:tc>
      </w:tr>
      <w:tr w:rsidR="00DF4833" w:rsidRPr="00DF4833" w14:paraId="1D3942B1" w14:textId="77777777" w:rsidTr="00936461">
        <w:trPr>
          <w:cantSplit/>
        </w:trPr>
        <w:tc>
          <w:tcPr>
            <w:tcW w:w="6807" w:type="dxa"/>
          </w:tcPr>
          <w:p w14:paraId="238EFB67" w14:textId="77777777" w:rsidR="00071325" w:rsidRPr="00DF4833" w:rsidRDefault="00071325" w:rsidP="00071325">
            <w:pPr>
              <w:pStyle w:val="TAL"/>
              <w:rPr>
                <w:b/>
                <w:bCs/>
                <w:i/>
                <w:iCs/>
              </w:rPr>
            </w:pPr>
            <w:r w:rsidRPr="00DF4833">
              <w:rPr>
                <w:b/>
                <w:bCs/>
                <w:i/>
                <w:iCs/>
              </w:rPr>
              <w:t>idleInactive-ValidityArea-r16</w:t>
            </w:r>
          </w:p>
          <w:p w14:paraId="3F4F67C6" w14:textId="77777777" w:rsidR="00071325" w:rsidRPr="00DF4833" w:rsidRDefault="00071325" w:rsidP="00234276">
            <w:pPr>
              <w:pStyle w:val="TAL"/>
            </w:pPr>
            <w:r w:rsidRPr="00DF4833">
              <w:t>Indicates whether the UE supports configuration of a validity area for NR measurements in RRC_IDLE/RRC_INACTIVE as specified in TS 38.331 [9].</w:t>
            </w:r>
          </w:p>
        </w:tc>
        <w:tc>
          <w:tcPr>
            <w:tcW w:w="709" w:type="dxa"/>
          </w:tcPr>
          <w:p w14:paraId="644CEA19" w14:textId="77777777" w:rsidR="00071325" w:rsidRPr="00DF4833" w:rsidRDefault="00071325" w:rsidP="00071325">
            <w:pPr>
              <w:pStyle w:val="TAL"/>
              <w:jc w:val="center"/>
            </w:pPr>
            <w:r w:rsidRPr="00DF4833">
              <w:t>UE</w:t>
            </w:r>
          </w:p>
        </w:tc>
        <w:tc>
          <w:tcPr>
            <w:tcW w:w="564" w:type="dxa"/>
          </w:tcPr>
          <w:p w14:paraId="75BDB2BF" w14:textId="77777777" w:rsidR="00071325" w:rsidRPr="00DF4833" w:rsidRDefault="00071325" w:rsidP="00071325">
            <w:pPr>
              <w:pStyle w:val="TAL"/>
              <w:jc w:val="center"/>
            </w:pPr>
            <w:r w:rsidRPr="00DF4833">
              <w:t>No</w:t>
            </w:r>
          </w:p>
        </w:tc>
        <w:tc>
          <w:tcPr>
            <w:tcW w:w="712" w:type="dxa"/>
          </w:tcPr>
          <w:p w14:paraId="097F3849" w14:textId="77777777" w:rsidR="00071325" w:rsidRPr="00DF4833" w:rsidRDefault="00071325" w:rsidP="00071325">
            <w:pPr>
              <w:pStyle w:val="TAL"/>
              <w:jc w:val="center"/>
            </w:pPr>
            <w:r w:rsidRPr="00DF4833">
              <w:t>No</w:t>
            </w:r>
          </w:p>
        </w:tc>
        <w:tc>
          <w:tcPr>
            <w:tcW w:w="737" w:type="dxa"/>
          </w:tcPr>
          <w:p w14:paraId="709EF566" w14:textId="77777777" w:rsidR="00071325" w:rsidRPr="00DF4833" w:rsidRDefault="00071325" w:rsidP="00071325">
            <w:pPr>
              <w:pStyle w:val="TAL"/>
              <w:jc w:val="center"/>
            </w:pPr>
            <w:r w:rsidRPr="00DF4833">
              <w:rPr>
                <w:rFonts w:eastAsia="ＭＳ 明朝"/>
              </w:rPr>
              <w:t>No</w:t>
            </w:r>
          </w:p>
        </w:tc>
      </w:tr>
      <w:tr w:rsidR="00DF4833" w:rsidRPr="00DF4833" w14:paraId="1C6CFDDE" w14:textId="77777777" w:rsidTr="00936461">
        <w:trPr>
          <w:cantSplit/>
        </w:trPr>
        <w:tc>
          <w:tcPr>
            <w:tcW w:w="6807" w:type="dxa"/>
          </w:tcPr>
          <w:p w14:paraId="4D13380F" w14:textId="77777777" w:rsidR="00F9154E" w:rsidRPr="00DF4833" w:rsidRDefault="00F9154E" w:rsidP="00F9154E">
            <w:pPr>
              <w:pStyle w:val="TAL"/>
              <w:rPr>
                <w:b/>
                <w:bCs/>
                <w:i/>
                <w:iCs/>
              </w:rPr>
            </w:pPr>
            <w:r w:rsidRPr="00DF4833">
              <w:rPr>
                <w:b/>
                <w:bCs/>
                <w:i/>
                <w:iCs/>
              </w:rPr>
              <w:t>increasedNumberofCSIRSPerMO-r16</w:t>
            </w:r>
          </w:p>
          <w:p w14:paraId="7EAE099C" w14:textId="46504CFF" w:rsidR="00F9154E" w:rsidRPr="00DF4833" w:rsidRDefault="00F9154E" w:rsidP="00F9154E">
            <w:pPr>
              <w:pStyle w:val="TAL"/>
              <w:rPr>
                <w:b/>
                <w:bCs/>
                <w:i/>
                <w:iCs/>
              </w:rPr>
            </w:pPr>
            <w:r w:rsidRPr="00DF4833">
              <w:rPr>
                <w:rFonts w:cs="Arial"/>
              </w:rPr>
              <w:t xml:space="preserve">Indicates support of up to 192 CSI-RS resource for L3 mobility configuration per measurement object configured with </w:t>
            </w:r>
            <w:proofErr w:type="spellStart"/>
            <w:r w:rsidRPr="00DF4833">
              <w:rPr>
                <w:rFonts w:cs="Arial"/>
                <w:i/>
                <w:iCs/>
              </w:rPr>
              <w:t>associatedSSB</w:t>
            </w:r>
            <w:proofErr w:type="spellEnd"/>
            <w:r w:rsidRPr="00DF4833">
              <w:rPr>
                <w:rFonts w:cs="Arial"/>
              </w:rPr>
              <w:t>.</w:t>
            </w:r>
            <w:r w:rsidR="00761528" w:rsidRPr="00DF4833">
              <w:rPr>
                <w:rFonts w:cs="Arial"/>
              </w:rPr>
              <w:t xml:space="preserve"> If this parameter is indicated for FR1 and FR2 differently, each indication corresponds to the frequency range of the cells to be measured within </w:t>
            </w:r>
            <w:proofErr w:type="spellStart"/>
            <w:r w:rsidR="00761528" w:rsidRPr="00DF4833">
              <w:rPr>
                <w:rFonts w:cs="Arial"/>
                <w:i/>
              </w:rPr>
              <w:t>MeasObjectNR</w:t>
            </w:r>
            <w:proofErr w:type="spellEnd"/>
            <w:r w:rsidR="00761528" w:rsidRPr="00DF4833">
              <w:rPr>
                <w:rFonts w:cs="Arial"/>
              </w:rPr>
              <w:t>.</w:t>
            </w:r>
          </w:p>
        </w:tc>
        <w:tc>
          <w:tcPr>
            <w:tcW w:w="709" w:type="dxa"/>
          </w:tcPr>
          <w:p w14:paraId="75B39D2E" w14:textId="27E74A82" w:rsidR="00F9154E" w:rsidRPr="00DF4833" w:rsidRDefault="00F9154E" w:rsidP="00F9154E">
            <w:pPr>
              <w:pStyle w:val="TAL"/>
              <w:jc w:val="center"/>
            </w:pPr>
            <w:r w:rsidRPr="00DF4833">
              <w:rPr>
                <w:rFonts w:cs="Arial"/>
              </w:rPr>
              <w:t>UE</w:t>
            </w:r>
          </w:p>
        </w:tc>
        <w:tc>
          <w:tcPr>
            <w:tcW w:w="564" w:type="dxa"/>
          </w:tcPr>
          <w:p w14:paraId="06A1E321" w14:textId="6F221FAF" w:rsidR="00F9154E" w:rsidRPr="00DF4833" w:rsidRDefault="00F9154E" w:rsidP="00F9154E">
            <w:pPr>
              <w:pStyle w:val="TAL"/>
              <w:jc w:val="center"/>
            </w:pPr>
            <w:r w:rsidRPr="00DF4833">
              <w:rPr>
                <w:rFonts w:cs="Arial"/>
              </w:rPr>
              <w:t>No</w:t>
            </w:r>
          </w:p>
        </w:tc>
        <w:tc>
          <w:tcPr>
            <w:tcW w:w="712" w:type="dxa"/>
          </w:tcPr>
          <w:p w14:paraId="0B930E62" w14:textId="0B268133" w:rsidR="00F9154E" w:rsidRPr="00DF4833" w:rsidRDefault="00F9154E" w:rsidP="00F9154E">
            <w:pPr>
              <w:pStyle w:val="TAL"/>
              <w:jc w:val="center"/>
            </w:pPr>
            <w:r w:rsidRPr="00DF4833">
              <w:rPr>
                <w:rFonts w:cs="Arial"/>
              </w:rPr>
              <w:t>No</w:t>
            </w:r>
          </w:p>
        </w:tc>
        <w:tc>
          <w:tcPr>
            <w:tcW w:w="737" w:type="dxa"/>
          </w:tcPr>
          <w:p w14:paraId="239B6B38" w14:textId="5F37487C" w:rsidR="00F9154E" w:rsidRPr="00DF4833" w:rsidRDefault="00F9154E" w:rsidP="00F9154E">
            <w:pPr>
              <w:pStyle w:val="TAL"/>
              <w:jc w:val="center"/>
              <w:rPr>
                <w:rFonts w:eastAsia="ＭＳ 明朝"/>
              </w:rPr>
            </w:pPr>
            <w:r w:rsidRPr="00DF4833">
              <w:rPr>
                <w:rFonts w:eastAsia="ＭＳ 明朝" w:cs="Arial"/>
              </w:rPr>
              <w:t>Yes</w:t>
            </w:r>
          </w:p>
        </w:tc>
      </w:tr>
      <w:tr w:rsidR="00DF4833" w:rsidRPr="00DF4833" w14:paraId="7987E9E4" w14:textId="77777777" w:rsidTr="00936461">
        <w:trPr>
          <w:cantSplit/>
        </w:trPr>
        <w:tc>
          <w:tcPr>
            <w:tcW w:w="6807" w:type="dxa"/>
          </w:tcPr>
          <w:p w14:paraId="38C044DC" w14:textId="77777777" w:rsidR="00AC038D" w:rsidRPr="00DF4833" w:rsidRDefault="00AC038D" w:rsidP="008D70D3">
            <w:pPr>
              <w:pStyle w:val="TAL"/>
              <w:rPr>
                <w:rFonts w:cs="Arial"/>
                <w:b/>
                <w:bCs/>
                <w:i/>
                <w:iCs/>
                <w:szCs w:val="18"/>
              </w:rPr>
            </w:pPr>
            <w:proofErr w:type="spellStart"/>
            <w:r w:rsidRPr="00DF4833">
              <w:rPr>
                <w:rFonts w:cs="Arial"/>
                <w:b/>
                <w:bCs/>
                <w:i/>
                <w:iCs/>
                <w:szCs w:val="18"/>
              </w:rPr>
              <w:t>independentGapConfig</w:t>
            </w:r>
            <w:proofErr w:type="spellEnd"/>
          </w:p>
          <w:p w14:paraId="431E8D7B" w14:textId="25BB63B7" w:rsidR="00AC038D" w:rsidRPr="00DF4833" w:rsidRDefault="00AC038D" w:rsidP="008D70D3">
            <w:pPr>
              <w:pStyle w:val="TAL"/>
              <w:rPr>
                <w:rFonts w:cs="Arial"/>
                <w:b/>
                <w:bCs/>
                <w:i/>
                <w:iCs/>
                <w:szCs w:val="18"/>
              </w:rPr>
            </w:pPr>
            <w:r w:rsidRPr="00DF4833">
              <w:t xml:space="preserve">This field indicates whether the UE supports two independent measurement gap configurations for FR1 and FR2 specified in </w:t>
            </w:r>
            <w:r w:rsidR="00926B86" w:rsidRPr="00DF4833">
              <w:t xml:space="preserve">clause 9.1.2 of </w:t>
            </w:r>
            <w:r w:rsidRPr="00DF4833">
              <w:t>TS 38.133 [5]</w:t>
            </w:r>
            <w:r w:rsidR="00AD67C4" w:rsidRPr="00DF4833">
              <w:rPr>
                <w:rFonts w:eastAsiaTheme="minorEastAsia"/>
              </w:rPr>
              <w:t xml:space="preserve">, in NR standalone (when included in </w:t>
            </w:r>
            <w:proofErr w:type="spellStart"/>
            <w:r w:rsidR="00AD67C4" w:rsidRPr="00DF4833">
              <w:rPr>
                <w:rFonts w:eastAsiaTheme="minorEastAsia"/>
                <w:i/>
                <w:iCs/>
              </w:rPr>
              <w:t>measAndMobParameters</w:t>
            </w:r>
            <w:proofErr w:type="spellEnd"/>
            <w:r w:rsidR="00AD67C4" w:rsidRPr="00DF4833">
              <w:rPr>
                <w:rFonts w:eastAsiaTheme="minorEastAsia"/>
              </w:rPr>
              <w:t xml:space="preserve">), in NR-DC (when included in </w:t>
            </w:r>
            <w:proofErr w:type="spellStart"/>
            <w:r w:rsidR="00AD67C4" w:rsidRPr="00DF4833">
              <w:rPr>
                <w:rFonts w:eastAsiaTheme="minorEastAsia"/>
                <w:i/>
                <w:iCs/>
              </w:rPr>
              <w:t>measAndMobParametersNRDC</w:t>
            </w:r>
            <w:proofErr w:type="spellEnd"/>
            <w:r w:rsidR="00AD67C4" w:rsidRPr="00DF4833">
              <w:rPr>
                <w:rFonts w:eastAsiaTheme="minorEastAsia"/>
              </w:rPr>
              <w:t xml:space="preserve">), and in (NG)EN-DC and NE-DC (when included in </w:t>
            </w:r>
            <w:proofErr w:type="spellStart"/>
            <w:r w:rsidR="00AD67C4" w:rsidRPr="00DF4833">
              <w:rPr>
                <w:rFonts w:eastAsiaTheme="minorEastAsia"/>
                <w:i/>
                <w:iCs/>
              </w:rPr>
              <w:t>measAndMobParametersMRDC</w:t>
            </w:r>
            <w:proofErr w:type="spellEnd"/>
            <w:r w:rsidR="00AD67C4" w:rsidRPr="00DF4833">
              <w:rPr>
                <w:rFonts w:eastAsiaTheme="minorEastAsia"/>
              </w:rPr>
              <w:t>)</w:t>
            </w:r>
            <w:r w:rsidRPr="00DF4833">
              <w:t>.</w:t>
            </w:r>
            <w:r w:rsidR="00161FF1" w:rsidRPr="00DF4833">
              <w:t xml:space="preserve"> </w:t>
            </w:r>
            <w:r w:rsidR="00161FF1" w:rsidRPr="00DF4833">
              <w:rPr>
                <w:bCs/>
                <w:iCs/>
              </w:rPr>
              <w:t xml:space="preserve">The field </w:t>
            </w:r>
            <w:r w:rsidR="00AD67C4" w:rsidRPr="00DF4833">
              <w:rPr>
                <w:rFonts w:eastAsiaTheme="minorEastAsia"/>
                <w:bCs/>
                <w:iCs/>
              </w:rPr>
              <w:t xml:space="preserve">in </w:t>
            </w:r>
            <w:proofErr w:type="spellStart"/>
            <w:r w:rsidR="00AD67C4" w:rsidRPr="00DF4833">
              <w:rPr>
                <w:rFonts w:eastAsiaTheme="minorEastAsia"/>
                <w:i/>
                <w:iCs/>
              </w:rPr>
              <w:t>measAndMobParametersMRDC</w:t>
            </w:r>
            <w:proofErr w:type="spellEnd"/>
            <w:r w:rsidR="00AD67C4" w:rsidRPr="00DF4833">
              <w:rPr>
                <w:bCs/>
                <w:iCs/>
              </w:rPr>
              <w:t xml:space="preserve"> </w:t>
            </w:r>
            <w:r w:rsidR="00161FF1" w:rsidRPr="00DF4833">
              <w:rPr>
                <w:bCs/>
                <w:iCs/>
              </w:rPr>
              <w:t xml:space="preserve">also indicates whether the UE supports the FR2 inter-RAT measurement without gaps when </w:t>
            </w:r>
            <w:r w:rsidR="000D4F14" w:rsidRPr="00DF4833">
              <w:rPr>
                <w:bCs/>
                <w:iCs/>
              </w:rPr>
              <w:t>(NG)</w:t>
            </w:r>
            <w:r w:rsidR="00161FF1" w:rsidRPr="00DF4833">
              <w:rPr>
                <w:bCs/>
                <w:iCs/>
              </w:rPr>
              <w:t>EN-DC is not configured.</w:t>
            </w:r>
          </w:p>
        </w:tc>
        <w:tc>
          <w:tcPr>
            <w:tcW w:w="709" w:type="dxa"/>
          </w:tcPr>
          <w:p w14:paraId="06266E32"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0B5E24B9" w14:textId="77777777" w:rsidR="00AC038D" w:rsidRPr="00DF4833" w:rsidRDefault="00AC038D" w:rsidP="008D70D3">
            <w:pPr>
              <w:pStyle w:val="TAL"/>
              <w:jc w:val="center"/>
              <w:rPr>
                <w:rFonts w:cs="Arial"/>
                <w:bCs/>
                <w:iCs/>
                <w:szCs w:val="18"/>
              </w:rPr>
            </w:pPr>
            <w:r w:rsidRPr="00DF4833">
              <w:rPr>
                <w:rFonts w:cs="Arial"/>
                <w:bCs/>
                <w:iCs/>
                <w:szCs w:val="18"/>
              </w:rPr>
              <w:t>No</w:t>
            </w:r>
          </w:p>
        </w:tc>
        <w:tc>
          <w:tcPr>
            <w:tcW w:w="712" w:type="dxa"/>
          </w:tcPr>
          <w:p w14:paraId="35B3754B" w14:textId="77777777" w:rsidR="00AC038D" w:rsidRPr="00DF4833" w:rsidRDefault="00926B86" w:rsidP="008D70D3">
            <w:pPr>
              <w:pStyle w:val="TAL"/>
              <w:jc w:val="center"/>
              <w:rPr>
                <w:rFonts w:cs="Arial"/>
                <w:bCs/>
                <w:iCs/>
                <w:szCs w:val="18"/>
              </w:rPr>
            </w:pPr>
            <w:r w:rsidRPr="00DF4833">
              <w:rPr>
                <w:rFonts w:cs="Arial"/>
                <w:bCs/>
                <w:iCs/>
                <w:szCs w:val="18"/>
              </w:rPr>
              <w:t>No</w:t>
            </w:r>
          </w:p>
        </w:tc>
        <w:tc>
          <w:tcPr>
            <w:tcW w:w="737" w:type="dxa"/>
          </w:tcPr>
          <w:p w14:paraId="40A79EE7" w14:textId="77777777" w:rsidR="00AC038D" w:rsidRPr="00DF4833" w:rsidRDefault="00AC038D" w:rsidP="008D70D3">
            <w:pPr>
              <w:pStyle w:val="TAL"/>
              <w:jc w:val="center"/>
              <w:rPr>
                <w:rFonts w:eastAsia="ＭＳ 明朝" w:cs="Arial"/>
                <w:bCs/>
                <w:iCs/>
                <w:szCs w:val="18"/>
              </w:rPr>
            </w:pPr>
            <w:r w:rsidRPr="00DF4833">
              <w:rPr>
                <w:rFonts w:eastAsia="ＭＳ 明朝" w:cs="Arial"/>
                <w:bCs/>
                <w:iCs/>
                <w:szCs w:val="18"/>
              </w:rPr>
              <w:t>No</w:t>
            </w:r>
          </w:p>
        </w:tc>
      </w:tr>
      <w:tr w:rsidR="00DF4833" w:rsidRPr="00DF4833" w14:paraId="4103A819" w14:textId="77777777" w:rsidTr="00936461">
        <w:trPr>
          <w:cantSplit/>
        </w:trPr>
        <w:tc>
          <w:tcPr>
            <w:tcW w:w="6807" w:type="dxa"/>
          </w:tcPr>
          <w:p w14:paraId="2AEDC84E" w14:textId="77777777" w:rsidR="00E94384" w:rsidRPr="00DF4833" w:rsidRDefault="00E94384" w:rsidP="004C06EC">
            <w:pPr>
              <w:pStyle w:val="TAL"/>
              <w:rPr>
                <w:b/>
                <w:bCs/>
                <w:i/>
                <w:iCs/>
              </w:rPr>
            </w:pPr>
            <w:r w:rsidRPr="00DF4833">
              <w:rPr>
                <w:b/>
                <w:bCs/>
                <w:i/>
                <w:iCs/>
              </w:rPr>
              <w:t>independentGapConfig-maxCC-r17</w:t>
            </w:r>
          </w:p>
          <w:p w14:paraId="7F2A1B8B" w14:textId="77777777" w:rsidR="00E94384" w:rsidRPr="00DF4833" w:rsidRDefault="00E94384" w:rsidP="004C06EC">
            <w:pPr>
              <w:pStyle w:val="TAL"/>
            </w:pPr>
            <w:r w:rsidRPr="00DF483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DF4833" w:rsidRDefault="00E94384" w:rsidP="004C06EC">
            <w:pPr>
              <w:pStyle w:val="TAL"/>
              <w:rPr>
                <w:rFonts w:cs="Arial"/>
                <w:szCs w:val="18"/>
              </w:rPr>
            </w:pPr>
          </w:p>
          <w:p w14:paraId="0E83403B" w14:textId="108C7A99" w:rsidR="00E94384" w:rsidRPr="00DF4833" w:rsidRDefault="00E94384" w:rsidP="004C06EC">
            <w:pPr>
              <w:pStyle w:val="TAL"/>
              <w:rPr>
                <w:rFonts w:cs="Arial"/>
                <w:szCs w:val="18"/>
              </w:rPr>
            </w:pPr>
            <w:r w:rsidRPr="00DF4833">
              <w:rPr>
                <w:rFonts w:cs="Arial"/>
                <w:szCs w:val="18"/>
              </w:rPr>
              <w:t>The capability signal</w:t>
            </w:r>
            <w:r w:rsidR="00F037CC" w:rsidRPr="00DF4833">
              <w:rPr>
                <w:rFonts w:cs="Arial"/>
                <w:szCs w:val="18"/>
              </w:rPr>
              <w:t>l</w:t>
            </w:r>
            <w:r w:rsidRPr="00DF4833">
              <w:rPr>
                <w:rFonts w:cs="Arial"/>
                <w:szCs w:val="18"/>
              </w:rPr>
              <w:t>ing includes the following parameters:</w:t>
            </w:r>
          </w:p>
          <w:p w14:paraId="5C43C13E" w14:textId="7E8E3F55" w:rsidR="00E94384" w:rsidRPr="00DF4833" w:rsidRDefault="00E94384" w:rsidP="004C06E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fr1-Only</w:t>
            </w:r>
            <w:r w:rsidR="00202A52" w:rsidRPr="00DF4833">
              <w:rPr>
                <w:rFonts w:ascii="Arial" w:hAnsi="Arial" w:cs="Arial"/>
                <w:i/>
                <w:iCs/>
                <w:sz w:val="18"/>
                <w:szCs w:val="18"/>
              </w:rPr>
              <w:t>-r17</w:t>
            </w:r>
            <w:r w:rsidRPr="00DF4833">
              <w:rPr>
                <w:rFonts w:ascii="Arial" w:hAnsi="Arial" w:cs="Arial"/>
                <w:sz w:val="18"/>
                <w:szCs w:val="18"/>
              </w:rPr>
              <w:t xml:space="preserve"> indicates the maximum number of configured serving cells when only </w:t>
            </w:r>
            <w:r w:rsidR="003A6A75" w:rsidRPr="00DF4833">
              <w:rPr>
                <w:rFonts w:ascii="Arial" w:hAnsi="Arial" w:cs="Arial"/>
                <w:sz w:val="18"/>
                <w:szCs w:val="18"/>
              </w:rPr>
              <w:t xml:space="preserve">NR </w:t>
            </w:r>
            <w:r w:rsidRPr="00DF4833">
              <w:rPr>
                <w:rFonts w:ascii="Arial" w:hAnsi="Arial" w:cs="Arial"/>
                <w:sz w:val="18"/>
                <w:szCs w:val="18"/>
              </w:rPr>
              <w:t>FR1 serving cells are configured</w:t>
            </w:r>
          </w:p>
          <w:p w14:paraId="2E594F00" w14:textId="516A147A" w:rsidR="00E94384" w:rsidRPr="00DF4833" w:rsidRDefault="00E94384" w:rsidP="004C06E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fr2-Only</w:t>
            </w:r>
            <w:r w:rsidR="00202A52" w:rsidRPr="00DF4833">
              <w:rPr>
                <w:rFonts w:ascii="Arial" w:hAnsi="Arial" w:cs="Arial"/>
                <w:i/>
                <w:iCs/>
                <w:sz w:val="18"/>
                <w:szCs w:val="18"/>
              </w:rPr>
              <w:t>-r17</w:t>
            </w:r>
            <w:r w:rsidRPr="00DF4833">
              <w:rPr>
                <w:rFonts w:ascii="Arial" w:hAnsi="Arial" w:cs="Arial"/>
                <w:sz w:val="18"/>
                <w:szCs w:val="18"/>
              </w:rPr>
              <w:t xml:space="preserve"> indicates the maximum number of configured serving cells when only </w:t>
            </w:r>
            <w:r w:rsidR="003A6A75" w:rsidRPr="00DF4833">
              <w:rPr>
                <w:rFonts w:ascii="Arial" w:hAnsi="Arial" w:cs="Arial"/>
                <w:sz w:val="18"/>
                <w:szCs w:val="18"/>
              </w:rPr>
              <w:t xml:space="preserve">NR </w:t>
            </w:r>
            <w:r w:rsidRPr="00DF4833">
              <w:rPr>
                <w:rFonts w:ascii="Arial" w:hAnsi="Arial" w:cs="Arial"/>
                <w:sz w:val="18"/>
                <w:szCs w:val="18"/>
              </w:rPr>
              <w:t>FR2 serving cells are configured</w:t>
            </w:r>
          </w:p>
          <w:p w14:paraId="333886EC" w14:textId="144D97F5" w:rsidR="00E94384" w:rsidRPr="00DF4833" w:rsidRDefault="00E94384" w:rsidP="004C06E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fr1</w:t>
            </w:r>
            <w:r w:rsidR="00771B9D" w:rsidRPr="00DF4833">
              <w:rPr>
                <w:rFonts w:ascii="Arial" w:hAnsi="Arial" w:cs="Arial"/>
                <w:i/>
                <w:iCs/>
                <w:sz w:val="18"/>
                <w:szCs w:val="18"/>
              </w:rPr>
              <w:t>-</w:t>
            </w:r>
            <w:r w:rsidRPr="00DF4833">
              <w:rPr>
                <w:rFonts w:ascii="Arial" w:hAnsi="Arial" w:cs="Arial"/>
                <w:i/>
                <w:iCs/>
                <w:sz w:val="18"/>
                <w:szCs w:val="18"/>
              </w:rPr>
              <w:t>And</w:t>
            </w:r>
            <w:r w:rsidR="00771B9D" w:rsidRPr="00DF4833">
              <w:rPr>
                <w:rFonts w:ascii="Arial" w:hAnsi="Arial" w:cs="Arial"/>
                <w:i/>
                <w:iCs/>
                <w:sz w:val="18"/>
                <w:szCs w:val="18"/>
              </w:rPr>
              <w:t>FR</w:t>
            </w:r>
            <w:r w:rsidRPr="00DF4833">
              <w:rPr>
                <w:rFonts w:ascii="Arial" w:hAnsi="Arial" w:cs="Arial"/>
                <w:i/>
                <w:iCs/>
                <w:sz w:val="18"/>
                <w:szCs w:val="18"/>
              </w:rPr>
              <w:t>2</w:t>
            </w:r>
            <w:r w:rsidR="00202A52" w:rsidRPr="00DF4833">
              <w:rPr>
                <w:rFonts w:ascii="Arial" w:hAnsi="Arial" w:cs="Arial"/>
                <w:i/>
                <w:iCs/>
                <w:sz w:val="18"/>
                <w:szCs w:val="18"/>
              </w:rPr>
              <w:t>-r17</w:t>
            </w:r>
            <w:r w:rsidRPr="00DF4833">
              <w:rPr>
                <w:rFonts w:ascii="Arial" w:hAnsi="Arial" w:cs="Arial"/>
                <w:sz w:val="18"/>
                <w:szCs w:val="18"/>
              </w:rPr>
              <w:t xml:space="preserve"> indicates the maximum number of configured serving cells when both </w:t>
            </w:r>
            <w:r w:rsidR="003A6A75" w:rsidRPr="00DF4833">
              <w:rPr>
                <w:rFonts w:ascii="Arial" w:hAnsi="Arial" w:cs="Arial"/>
                <w:sz w:val="18"/>
                <w:szCs w:val="18"/>
              </w:rPr>
              <w:t xml:space="preserve">NR </w:t>
            </w:r>
            <w:r w:rsidRPr="00DF4833">
              <w:rPr>
                <w:rFonts w:ascii="Arial" w:hAnsi="Arial" w:cs="Arial"/>
                <w:sz w:val="18"/>
                <w:szCs w:val="18"/>
              </w:rPr>
              <w:t xml:space="preserve">FR1 and </w:t>
            </w:r>
            <w:r w:rsidR="003A6A75" w:rsidRPr="00DF4833">
              <w:rPr>
                <w:rFonts w:ascii="Arial" w:hAnsi="Arial" w:cs="Arial"/>
                <w:sz w:val="18"/>
                <w:szCs w:val="18"/>
              </w:rPr>
              <w:t xml:space="preserve">NR </w:t>
            </w:r>
            <w:r w:rsidRPr="00DF4833">
              <w:rPr>
                <w:rFonts w:ascii="Arial" w:hAnsi="Arial" w:cs="Arial"/>
                <w:sz w:val="18"/>
                <w:szCs w:val="18"/>
              </w:rPr>
              <w:t>FR2 serving cells are configured</w:t>
            </w:r>
          </w:p>
          <w:p w14:paraId="1A9CCFFF" w14:textId="77777777" w:rsidR="00E94384" w:rsidRPr="00DF4833" w:rsidRDefault="00E94384" w:rsidP="004C06EC">
            <w:pPr>
              <w:pStyle w:val="TAL"/>
            </w:pPr>
          </w:p>
          <w:p w14:paraId="0CE42F53" w14:textId="7E4F5251" w:rsidR="00E94384" w:rsidRPr="00DF4833" w:rsidRDefault="00E94384" w:rsidP="004C06EC">
            <w:pPr>
              <w:pStyle w:val="TAL"/>
              <w:rPr>
                <w:szCs w:val="22"/>
                <w:lang w:eastAsia="sv-SE"/>
              </w:rPr>
            </w:pPr>
            <w:r w:rsidRPr="00DF4833">
              <w:rPr>
                <w:szCs w:val="22"/>
                <w:lang w:eastAsia="sv-SE"/>
              </w:rPr>
              <w:t xml:space="preserve">The absence of the </w:t>
            </w:r>
            <w:r w:rsidRPr="00DF4833">
              <w:rPr>
                <w:i/>
                <w:szCs w:val="22"/>
                <w:lang w:eastAsia="sv-SE"/>
              </w:rPr>
              <w:t>fr1-Only</w:t>
            </w:r>
            <w:r w:rsidR="00202A52" w:rsidRPr="00DF4833">
              <w:rPr>
                <w:i/>
                <w:szCs w:val="22"/>
                <w:lang w:eastAsia="sv-SE"/>
              </w:rPr>
              <w:t>-r17</w:t>
            </w:r>
            <w:r w:rsidRPr="00DF4833">
              <w:rPr>
                <w:szCs w:val="22"/>
                <w:lang w:eastAsia="sv-SE"/>
              </w:rPr>
              <w:t xml:space="preserve"> or </w:t>
            </w:r>
            <w:r w:rsidRPr="00DF4833">
              <w:rPr>
                <w:i/>
                <w:szCs w:val="22"/>
                <w:lang w:eastAsia="sv-SE"/>
              </w:rPr>
              <w:t>fr2-Only</w:t>
            </w:r>
            <w:r w:rsidR="00202A52" w:rsidRPr="00DF4833">
              <w:rPr>
                <w:i/>
                <w:szCs w:val="22"/>
                <w:lang w:eastAsia="sv-SE"/>
              </w:rPr>
              <w:t>-r17</w:t>
            </w:r>
            <w:r w:rsidRPr="00DF4833">
              <w:rPr>
                <w:szCs w:val="22"/>
                <w:lang w:eastAsia="sv-SE"/>
              </w:rPr>
              <w:t xml:space="preserve"> field indicates that per-FR gap is not supported when only FR1 or FR2 serving cells are configured. Absence of the </w:t>
            </w:r>
            <w:r w:rsidRPr="00DF4833">
              <w:rPr>
                <w:i/>
                <w:szCs w:val="22"/>
                <w:lang w:eastAsia="sv-SE"/>
              </w:rPr>
              <w:t>fr1</w:t>
            </w:r>
            <w:r w:rsidR="00771B9D" w:rsidRPr="00DF4833">
              <w:rPr>
                <w:i/>
                <w:szCs w:val="22"/>
                <w:lang w:eastAsia="sv-SE"/>
              </w:rPr>
              <w:t>-</w:t>
            </w:r>
            <w:r w:rsidRPr="00DF4833">
              <w:rPr>
                <w:i/>
                <w:szCs w:val="22"/>
                <w:lang w:eastAsia="sv-SE"/>
              </w:rPr>
              <w:t>And</w:t>
            </w:r>
            <w:r w:rsidR="00771B9D" w:rsidRPr="00DF4833">
              <w:rPr>
                <w:i/>
                <w:szCs w:val="22"/>
                <w:lang w:eastAsia="sv-SE"/>
              </w:rPr>
              <w:t>FR</w:t>
            </w:r>
            <w:r w:rsidRPr="00DF4833">
              <w:rPr>
                <w:i/>
                <w:szCs w:val="22"/>
                <w:lang w:eastAsia="sv-SE"/>
              </w:rPr>
              <w:t>2</w:t>
            </w:r>
            <w:r w:rsidRPr="00DF4833">
              <w:rPr>
                <w:szCs w:val="22"/>
                <w:lang w:eastAsia="sv-SE"/>
              </w:rPr>
              <w:t xml:space="preserve"> field indicates that per-FR-gap is not supported when both FR1 and FR2 serving cells are configured. Value </w:t>
            </w:r>
            <w:r w:rsidR="00E005DC" w:rsidRPr="00DF4833">
              <w:rPr>
                <w:szCs w:val="22"/>
                <w:lang w:eastAsia="sv-SE"/>
              </w:rPr>
              <w:t>"</w:t>
            </w:r>
            <w:r w:rsidRPr="00DF4833">
              <w:rPr>
                <w:szCs w:val="22"/>
                <w:lang w:eastAsia="sv-SE"/>
              </w:rPr>
              <w:t>1</w:t>
            </w:r>
            <w:r w:rsidR="00E005DC" w:rsidRPr="00DF4833">
              <w:rPr>
                <w:szCs w:val="22"/>
                <w:lang w:eastAsia="sv-SE"/>
              </w:rPr>
              <w:t>"</w:t>
            </w:r>
            <w:r w:rsidRPr="00DF4833">
              <w:rPr>
                <w:szCs w:val="22"/>
                <w:lang w:eastAsia="sv-SE"/>
              </w:rPr>
              <w:t xml:space="preserve"> for </w:t>
            </w:r>
            <w:r w:rsidRPr="00DF4833">
              <w:rPr>
                <w:i/>
                <w:szCs w:val="22"/>
                <w:lang w:eastAsia="sv-SE"/>
              </w:rPr>
              <w:t>fr1-Only</w:t>
            </w:r>
            <w:r w:rsidR="00202A52" w:rsidRPr="00DF4833">
              <w:rPr>
                <w:i/>
                <w:szCs w:val="22"/>
                <w:lang w:eastAsia="sv-SE"/>
              </w:rPr>
              <w:t>-r17</w:t>
            </w:r>
            <w:r w:rsidRPr="00DF4833">
              <w:rPr>
                <w:szCs w:val="22"/>
                <w:lang w:eastAsia="sv-SE"/>
              </w:rPr>
              <w:t xml:space="preserve"> or </w:t>
            </w:r>
            <w:r w:rsidRPr="00DF4833">
              <w:rPr>
                <w:i/>
                <w:szCs w:val="22"/>
                <w:lang w:eastAsia="sv-SE"/>
              </w:rPr>
              <w:t>fr2-Only</w:t>
            </w:r>
            <w:r w:rsidR="00202A52" w:rsidRPr="00DF4833">
              <w:rPr>
                <w:i/>
                <w:szCs w:val="22"/>
                <w:lang w:eastAsia="sv-SE"/>
              </w:rPr>
              <w:t>-r17</w:t>
            </w:r>
            <w:r w:rsidRPr="00DF4833">
              <w:rPr>
                <w:szCs w:val="22"/>
                <w:lang w:eastAsia="sv-SE"/>
              </w:rPr>
              <w:t xml:space="preserve"> indicates support of the per-FR gap when only </w:t>
            </w:r>
            <w:proofErr w:type="spellStart"/>
            <w:r w:rsidRPr="00DF4833">
              <w:rPr>
                <w:szCs w:val="22"/>
                <w:lang w:eastAsia="sv-SE"/>
              </w:rPr>
              <w:t>P</w:t>
            </w:r>
            <w:r w:rsidR="00723589" w:rsidRPr="00DF4833">
              <w:rPr>
                <w:szCs w:val="22"/>
                <w:lang w:eastAsia="sv-SE"/>
              </w:rPr>
              <w:t>C</w:t>
            </w:r>
            <w:r w:rsidRPr="00DF4833">
              <w:rPr>
                <w:szCs w:val="22"/>
                <w:lang w:eastAsia="sv-SE"/>
              </w:rPr>
              <w:t>ell</w:t>
            </w:r>
            <w:proofErr w:type="spellEnd"/>
            <w:r w:rsidRPr="00DF4833">
              <w:rPr>
                <w:szCs w:val="22"/>
                <w:lang w:eastAsia="sv-SE"/>
              </w:rPr>
              <w:t xml:space="preserve"> is configured (no additional CC). Value </w:t>
            </w:r>
            <w:r w:rsidR="00E005DC" w:rsidRPr="00DF4833">
              <w:rPr>
                <w:szCs w:val="22"/>
                <w:lang w:eastAsia="sv-SE"/>
              </w:rPr>
              <w:t>"2"</w:t>
            </w:r>
            <w:r w:rsidRPr="00DF4833">
              <w:rPr>
                <w:szCs w:val="22"/>
                <w:lang w:eastAsia="sv-SE"/>
              </w:rPr>
              <w:t xml:space="preserve"> for </w:t>
            </w:r>
            <w:r w:rsidRPr="00DF4833">
              <w:rPr>
                <w:i/>
                <w:szCs w:val="22"/>
                <w:lang w:eastAsia="sv-SE"/>
              </w:rPr>
              <w:t>fr1-Only</w:t>
            </w:r>
            <w:r w:rsidR="00202A52" w:rsidRPr="00DF4833">
              <w:rPr>
                <w:i/>
                <w:szCs w:val="22"/>
                <w:lang w:eastAsia="sv-SE"/>
              </w:rPr>
              <w:t>-r17</w:t>
            </w:r>
            <w:r w:rsidRPr="00DF4833">
              <w:rPr>
                <w:szCs w:val="22"/>
                <w:lang w:eastAsia="sv-SE"/>
              </w:rPr>
              <w:t xml:space="preserve"> or </w:t>
            </w:r>
            <w:r w:rsidRPr="00DF4833">
              <w:rPr>
                <w:i/>
                <w:szCs w:val="22"/>
                <w:lang w:eastAsia="sv-SE"/>
              </w:rPr>
              <w:t>fr2-Only</w:t>
            </w:r>
            <w:r w:rsidR="00202A52" w:rsidRPr="00DF4833">
              <w:rPr>
                <w:i/>
                <w:szCs w:val="22"/>
                <w:lang w:eastAsia="sv-SE"/>
              </w:rPr>
              <w:t>-r17</w:t>
            </w:r>
            <w:r w:rsidRPr="00DF4833">
              <w:rPr>
                <w:szCs w:val="22"/>
                <w:lang w:eastAsia="sv-SE"/>
              </w:rPr>
              <w:t xml:space="preserve"> indicates support of the per-FR gap when </w:t>
            </w:r>
            <w:proofErr w:type="spellStart"/>
            <w:r w:rsidRPr="00DF4833">
              <w:rPr>
                <w:szCs w:val="22"/>
                <w:lang w:eastAsia="sv-SE"/>
              </w:rPr>
              <w:t>P</w:t>
            </w:r>
            <w:r w:rsidR="00723589" w:rsidRPr="00DF4833">
              <w:rPr>
                <w:szCs w:val="22"/>
                <w:lang w:eastAsia="sv-SE"/>
              </w:rPr>
              <w:t>C</w:t>
            </w:r>
            <w:r w:rsidRPr="00DF4833">
              <w:rPr>
                <w:szCs w:val="22"/>
                <w:lang w:eastAsia="sv-SE"/>
              </w:rPr>
              <w:t>ell</w:t>
            </w:r>
            <w:proofErr w:type="spellEnd"/>
            <w:r w:rsidRPr="00DF4833">
              <w:rPr>
                <w:szCs w:val="22"/>
                <w:lang w:eastAsia="sv-SE"/>
              </w:rPr>
              <w:t xml:space="preserve"> and 1 additional CC are configured, and so on. Value </w:t>
            </w:r>
            <w:r w:rsidR="00E005DC" w:rsidRPr="00DF4833">
              <w:rPr>
                <w:szCs w:val="22"/>
                <w:lang w:eastAsia="sv-SE"/>
              </w:rPr>
              <w:t>"</w:t>
            </w:r>
            <w:r w:rsidRPr="00DF4833">
              <w:rPr>
                <w:szCs w:val="22"/>
                <w:lang w:eastAsia="sv-SE"/>
              </w:rPr>
              <w:t>1</w:t>
            </w:r>
            <w:r w:rsidR="00E005DC" w:rsidRPr="00DF4833">
              <w:rPr>
                <w:szCs w:val="22"/>
                <w:lang w:eastAsia="sv-SE"/>
              </w:rPr>
              <w:t>"</w:t>
            </w:r>
            <w:r w:rsidRPr="00DF4833">
              <w:rPr>
                <w:szCs w:val="22"/>
                <w:lang w:eastAsia="sv-SE"/>
              </w:rPr>
              <w:t xml:space="preserve"> or </w:t>
            </w:r>
            <w:r w:rsidR="00E005DC" w:rsidRPr="00DF4833">
              <w:rPr>
                <w:szCs w:val="22"/>
                <w:lang w:eastAsia="sv-SE"/>
              </w:rPr>
              <w:t>"</w:t>
            </w:r>
            <w:r w:rsidRPr="00DF4833">
              <w:rPr>
                <w:szCs w:val="22"/>
                <w:lang w:eastAsia="sv-SE"/>
              </w:rPr>
              <w:t>2</w:t>
            </w:r>
            <w:r w:rsidR="00E005DC" w:rsidRPr="00DF4833">
              <w:rPr>
                <w:szCs w:val="22"/>
                <w:lang w:eastAsia="sv-SE"/>
              </w:rPr>
              <w:t>"</w:t>
            </w:r>
            <w:r w:rsidRPr="00DF4833">
              <w:rPr>
                <w:szCs w:val="22"/>
                <w:lang w:eastAsia="sv-SE"/>
              </w:rPr>
              <w:t xml:space="preserve"> for </w:t>
            </w:r>
            <w:r w:rsidRPr="00DF4833">
              <w:rPr>
                <w:i/>
                <w:szCs w:val="22"/>
                <w:lang w:eastAsia="sv-SE"/>
              </w:rPr>
              <w:t>fr1</w:t>
            </w:r>
            <w:r w:rsidR="00771B9D" w:rsidRPr="00DF4833">
              <w:rPr>
                <w:i/>
                <w:szCs w:val="22"/>
                <w:lang w:eastAsia="sv-SE"/>
              </w:rPr>
              <w:t>-</w:t>
            </w:r>
            <w:r w:rsidRPr="00DF4833">
              <w:rPr>
                <w:i/>
                <w:szCs w:val="22"/>
                <w:lang w:eastAsia="sv-SE"/>
              </w:rPr>
              <w:t>And</w:t>
            </w:r>
            <w:r w:rsidR="00771B9D" w:rsidRPr="00DF4833">
              <w:rPr>
                <w:i/>
                <w:szCs w:val="22"/>
                <w:lang w:eastAsia="sv-SE"/>
              </w:rPr>
              <w:t>FR</w:t>
            </w:r>
            <w:r w:rsidRPr="00DF4833">
              <w:rPr>
                <w:i/>
                <w:szCs w:val="22"/>
                <w:lang w:eastAsia="sv-SE"/>
              </w:rPr>
              <w:t>2</w:t>
            </w:r>
            <w:r w:rsidR="00202A52" w:rsidRPr="00DF4833">
              <w:rPr>
                <w:i/>
                <w:szCs w:val="22"/>
                <w:lang w:eastAsia="sv-SE"/>
              </w:rPr>
              <w:t>-r17</w:t>
            </w:r>
            <w:r w:rsidRPr="00DF4833">
              <w:rPr>
                <w:szCs w:val="22"/>
                <w:lang w:eastAsia="sv-SE"/>
              </w:rPr>
              <w:t xml:space="preserve"> indicates the support of per-FR gap when </w:t>
            </w:r>
            <w:proofErr w:type="spellStart"/>
            <w:r w:rsidRPr="00DF4833">
              <w:rPr>
                <w:szCs w:val="22"/>
                <w:lang w:eastAsia="sv-SE"/>
              </w:rPr>
              <w:t>PCell</w:t>
            </w:r>
            <w:proofErr w:type="spellEnd"/>
            <w:r w:rsidRPr="00DF4833">
              <w:rPr>
                <w:szCs w:val="22"/>
                <w:lang w:eastAsia="sv-SE"/>
              </w:rPr>
              <w:t xml:space="preserve"> and </w:t>
            </w:r>
            <w:r w:rsidR="00E005DC" w:rsidRPr="00DF4833">
              <w:rPr>
                <w:szCs w:val="22"/>
                <w:lang w:eastAsia="sv-SE"/>
              </w:rPr>
              <w:t>"</w:t>
            </w:r>
            <w:r w:rsidRPr="00DF4833">
              <w:rPr>
                <w:szCs w:val="22"/>
                <w:lang w:eastAsia="sv-SE"/>
              </w:rPr>
              <w:t>1</w:t>
            </w:r>
            <w:r w:rsidR="00E005DC" w:rsidRPr="00DF4833">
              <w:rPr>
                <w:szCs w:val="22"/>
                <w:lang w:eastAsia="sv-SE"/>
              </w:rPr>
              <w:t>"</w:t>
            </w:r>
            <w:r w:rsidRPr="00DF4833">
              <w:rPr>
                <w:szCs w:val="22"/>
                <w:lang w:eastAsia="sv-SE"/>
              </w:rPr>
              <w:t xml:space="preserve"> additional CC are configured.</w:t>
            </w:r>
          </w:p>
          <w:p w14:paraId="28F833C8" w14:textId="77777777" w:rsidR="00E94384" w:rsidRPr="00DF4833" w:rsidRDefault="00E94384" w:rsidP="004C06EC">
            <w:pPr>
              <w:pStyle w:val="TAL"/>
            </w:pPr>
          </w:p>
          <w:p w14:paraId="54E75513" w14:textId="0C99384F" w:rsidR="00E94384" w:rsidRPr="00DF4833" w:rsidRDefault="00E94384" w:rsidP="004C06EC">
            <w:pPr>
              <w:pStyle w:val="TAL"/>
              <w:rPr>
                <w:iCs/>
              </w:rPr>
            </w:pPr>
            <w:r w:rsidRPr="00DF4833">
              <w:t xml:space="preserve">UE indicating support of this feature </w:t>
            </w:r>
            <w:r w:rsidR="003A6A75" w:rsidRPr="00DF4833">
              <w:t xml:space="preserve">in </w:t>
            </w:r>
            <w:r w:rsidR="003A6A75" w:rsidRPr="00DF4833">
              <w:rPr>
                <w:i/>
                <w:iCs/>
              </w:rPr>
              <w:t xml:space="preserve">UE-NR-Capability </w:t>
            </w:r>
            <w:r w:rsidRPr="00DF4833">
              <w:t xml:space="preserve">shall not indicate support of </w:t>
            </w:r>
            <w:proofErr w:type="spellStart"/>
            <w:r w:rsidRPr="00DF4833">
              <w:rPr>
                <w:i/>
              </w:rPr>
              <w:t>independentGapConfig</w:t>
            </w:r>
            <w:proofErr w:type="spellEnd"/>
            <w:r w:rsidR="003A6A75" w:rsidRPr="00DF4833">
              <w:rPr>
                <w:iCs/>
              </w:rPr>
              <w:t xml:space="preserve"> in </w:t>
            </w:r>
            <w:r w:rsidR="003A6A75" w:rsidRPr="00DF4833">
              <w:rPr>
                <w:i/>
              </w:rPr>
              <w:t>UE-NR-Capability</w:t>
            </w:r>
            <w:r w:rsidRPr="00DF4833">
              <w:rPr>
                <w:iCs/>
              </w:rPr>
              <w:t>.</w:t>
            </w:r>
          </w:p>
        </w:tc>
        <w:tc>
          <w:tcPr>
            <w:tcW w:w="709" w:type="dxa"/>
          </w:tcPr>
          <w:p w14:paraId="49B79670" w14:textId="77777777" w:rsidR="00E94384" w:rsidRPr="00DF4833" w:rsidRDefault="00E94384" w:rsidP="004C06EC">
            <w:pPr>
              <w:pStyle w:val="TAL"/>
              <w:jc w:val="center"/>
              <w:rPr>
                <w:rFonts w:cs="Arial"/>
                <w:bCs/>
                <w:iCs/>
                <w:szCs w:val="18"/>
              </w:rPr>
            </w:pPr>
            <w:r w:rsidRPr="00DF4833">
              <w:t>UE</w:t>
            </w:r>
          </w:p>
        </w:tc>
        <w:tc>
          <w:tcPr>
            <w:tcW w:w="564" w:type="dxa"/>
          </w:tcPr>
          <w:p w14:paraId="23132D0B" w14:textId="77777777" w:rsidR="00E94384" w:rsidRPr="00DF4833" w:rsidRDefault="00E94384" w:rsidP="004C06EC">
            <w:pPr>
              <w:pStyle w:val="TAL"/>
              <w:jc w:val="center"/>
              <w:rPr>
                <w:rFonts w:cs="Arial"/>
                <w:bCs/>
                <w:iCs/>
                <w:szCs w:val="18"/>
              </w:rPr>
            </w:pPr>
            <w:r w:rsidRPr="00DF4833">
              <w:t>No</w:t>
            </w:r>
          </w:p>
        </w:tc>
        <w:tc>
          <w:tcPr>
            <w:tcW w:w="712" w:type="dxa"/>
          </w:tcPr>
          <w:p w14:paraId="31B3B71E" w14:textId="77777777" w:rsidR="00E94384" w:rsidRPr="00DF4833" w:rsidRDefault="00E94384" w:rsidP="004C06EC">
            <w:pPr>
              <w:pStyle w:val="TAL"/>
              <w:jc w:val="center"/>
              <w:rPr>
                <w:rFonts w:cs="Arial"/>
                <w:bCs/>
                <w:iCs/>
                <w:szCs w:val="18"/>
              </w:rPr>
            </w:pPr>
            <w:r w:rsidRPr="00DF4833">
              <w:t>No</w:t>
            </w:r>
          </w:p>
        </w:tc>
        <w:tc>
          <w:tcPr>
            <w:tcW w:w="737" w:type="dxa"/>
          </w:tcPr>
          <w:p w14:paraId="5684D59C" w14:textId="77777777" w:rsidR="00E94384" w:rsidRPr="00DF4833" w:rsidRDefault="00E94384" w:rsidP="004C06EC">
            <w:pPr>
              <w:pStyle w:val="TAL"/>
              <w:jc w:val="center"/>
              <w:rPr>
                <w:rFonts w:eastAsia="ＭＳ 明朝" w:cs="Arial"/>
                <w:bCs/>
                <w:iCs/>
                <w:szCs w:val="18"/>
              </w:rPr>
            </w:pPr>
            <w:r w:rsidRPr="00DF4833">
              <w:rPr>
                <w:rFonts w:eastAsia="ＭＳ 明朝"/>
              </w:rPr>
              <w:t>No</w:t>
            </w:r>
          </w:p>
        </w:tc>
      </w:tr>
      <w:tr w:rsidR="00DF4833" w:rsidRPr="00DF4833" w14:paraId="7A0A7DBE" w14:textId="77777777" w:rsidTr="00936461">
        <w:trPr>
          <w:cantSplit/>
        </w:trPr>
        <w:tc>
          <w:tcPr>
            <w:tcW w:w="6807" w:type="dxa"/>
          </w:tcPr>
          <w:p w14:paraId="606C38BF" w14:textId="77777777" w:rsidR="001D115F" w:rsidRPr="00DF4833" w:rsidRDefault="001D115F" w:rsidP="001D115F">
            <w:pPr>
              <w:pStyle w:val="TAL"/>
              <w:rPr>
                <w:rFonts w:cs="Arial"/>
                <w:b/>
                <w:bCs/>
                <w:i/>
                <w:iCs/>
                <w:szCs w:val="18"/>
              </w:rPr>
            </w:pPr>
            <w:r w:rsidRPr="00DF4833">
              <w:rPr>
                <w:rFonts w:cs="Arial"/>
                <w:b/>
                <w:bCs/>
                <w:i/>
                <w:iCs/>
                <w:szCs w:val="18"/>
              </w:rPr>
              <w:t>independentGapConfigPRS-r17</w:t>
            </w:r>
          </w:p>
          <w:p w14:paraId="5747F3E4" w14:textId="32C9DBCB" w:rsidR="001D115F" w:rsidRPr="00DF4833" w:rsidRDefault="001D115F" w:rsidP="001D115F">
            <w:pPr>
              <w:pStyle w:val="TAL"/>
              <w:rPr>
                <w:rFonts w:cs="Arial"/>
                <w:b/>
                <w:bCs/>
                <w:i/>
                <w:iCs/>
                <w:szCs w:val="18"/>
              </w:rPr>
            </w:pPr>
            <w:r w:rsidRPr="00DF483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DF4833" w:rsidRDefault="001D115F" w:rsidP="001D115F">
            <w:pPr>
              <w:pStyle w:val="TAL"/>
              <w:jc w:val="center"/>
              <w:rPr>
                <w:rFonts w:cs="Arial"/>
                <w:bCs/>
                <w:iCs/>
                <w:szCs w:val="18"/>
              </w:rPr>
            </w:pPr>
            <w:r w:rsidRPr="00DF4833">
              <w:rPr>
                <w:rFonts w:cs="Arial"/>
                <w:bCs/>
                <w:iCs/>
                <w:szCs w:val="18"/>
              </w:rPr>
              <w:t>UE</w:t>
            </w:r>
          </w:p>
        </w:tc>
        <w:tc>
          <w:tcPr>
            <w:tcW w:w="564" w:type="dxa"/>
          </w:tcPr>
          <w:p w14:paraId="6A4A1EAF" w14:textId="2ECFF7FF" w:rsidR="001D115F" w:rsidRPr="00DF4833" w:rsidRDefault="001D115F" w:rsidP="001D115F">
            <w:pPr>
              <w:pStyle w:val="TAL"/>
              <w:jc w:val="center"/>
              <w:rPr>
                <w:rFonts w:cs="Arial"/>
                <w:bCs/>
                <w:iCs/>
                <w:szCs w:val="18"/>
              </w:rPr>
            </w:pPr>
            <w:r w:rsidRPr="00DF4833">
              <w:rPr>
                <w:rFonts w:cs="Arial"/>
                <w:bCs/>
                <w:iCs/>
                <w:szCs w:val="18"/>
              </w:rPr>
              <w:t>No</w:t>
            </w:r>
          </w:p>
        </w:tc>
        <w:tc>
          <w:tcPr>
            <w:tcW w:w="712" w:type="dxa"/>
          </w:tcPr>
          <w:p w14:paraId="38881DFB" w14:textId="7B69CE52" w:rsidR="001D115F" w:rsidRPr="00DF4833" w:rsidRDefault="001D115F" w:rsidP="001D115F">
            <w:pPr>
              <w:pStyle w:val="TAL"/>
              <w:jc w:val="center"/>
              <w:rPr>
                <w:rFonts w:cs="Arial"/>
                <w:bCs/>
                <w:iCs/>
                <w:szCs w:val="18"/>
              </w:rPr>
            </w:pPr>
            <w:r w:rsidRPr="00DF4833">
              <w:rPr>
                <w:rFonts w:cs="Arial"/>
                <w:bCs/>
                <w:iCs/>
                <w:szCs w:val="18"/>
              </w:rPr>
              <w:t>No</w:t>
            </w:r>
          </w:p>
        </w:tc>
        <w:tc>
          <w:tcPr>
            <w:tcW w:w="737" w:type="dxa"/>
          </w:tcPr>
          <w:p w14:paraId="58F2EA11" w14:textId="251D1414" w:rsidR="001D115F" w:rsidRPr="00DF4833" w:rsidRDefault="001D115F" w:rsidP="001D115F">
            <w:pPr>
              <w:pStyle w:val="TAL"/>
              <w:jc w:val="center"/>
              <w:rPr>
                <w:rFonts w:eastAsia="ＭＳ 明朝" w:cs="Arial"/>
                <w:bCs/>
                <w:iCs/>
                <w:szCs w:val="18"/>
              </w:rPr>
            </w:pPr>
            <w:r w:rsidRPr="00DF4833">
              <w:rPr>
                <w:rFonts w:eastAsia="ＭＳ 明朝" w:cs="Arial"/>
                <w:bCs/>
                <w:iCs/>
                <w:szCs w:val="18"/>
              </w:rPr>
              <w:t>No</w:t>
            </w:r>
          </w:p>
        </w:tc>
      </w:tr>
      <w:tr w:rsidR="00DF4833" w:rsidRPr="00DF4833" w14:paraId="3913611A" w14:textId="77777777" w:rsidTr="00936461">
        <w:trPr>
          <w:cantSplit/>
        </w:trPr>
        <w:tc>
          <w:tcPr>
            <w:tcW w:w="6807" w:type="dxa"/>
          </w:tcPr>
          <w:p w14:paraId="6E24D832" w14:textId="77777777" w:rsidR="00AC038D" w:rsidRPr="00DF4833" w:rsidRDefault="00AC038D" w:rsidP="008D70D3">
            <w:pPr>
              <w:pStyle w:val="TAL"/>
              <w:rPr>
                <w:rFonts w:cs="Arial"/>
                <w:b/>
                <w:bCs/>
                <w:i/>
                <w:iCs/>
                <w:szCs w:val="18"/>
              </w:rPr>
            </w:pPr>
            <w:proofErr w:type="spellStart"/>
            <w:r w:rsidRPr="00DF4833">
              <w:rPr>
                <w:rFonts w:cs="Arial"/>
                <w:b/>
                <w:bCs/>
                <w:i/>
                <w:iCs/>
                <w:szCs w:val="18"/>
              </w:rPr>
              <w:lastRenderedPageBreak/>
              <w:t>intraAndInterF-MeasAndReport</w:t>
            </w:r>
            <w:proofErr w:type="spellEnd"/>
          </w:p>
          <w:p w14:paraId="1686E67C" w14:textId="13A4BCB1" w:rsidR="00AC038D" w:rsidRPr="00DF4833" w:rsidRDefault="00AC038D" w:rsidP="008D70D3">
            <w:pPr>
              <w:pStyle w:val="TAL"/>
              <w:rPr>
                <w:rFonts w:cs="Arial"/>
                <w:b/>
                <w:bCs/>
                <w:i/>
                <w:iCs/>
                <w:szCs w:val="18"/>
              </w:rPr>
            </w:pPr>
            <w:r w:rsidRPr="00DF4833">
              <w:rPr>
                <w:rFonts w:cs="Arial"/>
                <w:bCs/>
                <w:iCs/>
                <w:szCs w:val="18"/>
              </w:rPr>
              <w:t>Indicates whether the UE supports NR intra-frequency and inter-frequency measurements and at least periodical reporting.</w:t>
            </w:r>
            <w:r w:rsidR="004B1BEF" w:rsidRPr="00DF4833">
              <w:rPr>
                <w:rFonts w:cs="Arial"/>
                <w:bCs/>
                <w:iCs/>
                <w:szCs w:val="18"/>
              </w:rPr>
              <w:t xml:space="preserve"> </w:t>
            </w:r>
            <w:r w:rsidR="004B1BEF" w:rsidRPr="00DF4833">
              <w:t xml:space="preserve">This field only applies to SN configured measurement when </w:t>
            </w:r>
            <w:r w:rsidR="000D4F14" w:rsidRPr="00DF4833">
              <w:t>(NG)</w:t>
            </w:r>
            <w:r w:rsidR="004B1BEF" w:rsidRPr="00DF4833">
              <w:t xml:space="preserve">EN-DC is configured. For </w:t>
            </w:r>
            <w:r w:rsidR="00D4033B" w:rsidRPr="00DF4833">
              <w:t>NR SA, MN and SN configured measurement when NR-DC is configured, and MN configured measurement when NE-DC is configured</w:t>
            </w:r>
            <w:r w:rsidR="004B1BEF" w:rsidRPr="00DF4833">
              <w:t>, this feature is mandatory supported.</w:t>
            </w:r>
          </w:p>
        </w:tc>
        <w:tc>
          <w:tcPr>
            <w:tcW w:w="709" w:type="dxa"/>
          </w:tcPr>
          <w:p w14:paraId="5044E150"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7D8491BA"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12" w:type="dxa"/>
          </w:tcPr>
          <w:p w14:paraId="61D77A57"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37" w:type="dxa"/>
          </w:tcPr>
          <w:p w14:paraId="227D397E" w14:textId="77777777" w:rsidR="00AC038D" w:rsidRPr="00DF4833" w:rsidRDefault="00AC038D" w:rsidP="008D70D3">
            <w:pPr>
              <w:pStyle w:val="TAL"/>
              <w:jc w:val="center"/>
              <w:rPr>
                <w:rFonts w:eastAsia="ＭＳ 明朝" w:cs="Arial"/>
                <w:bCs/>
                <w:iCs/>
                <w:szCs w:val="18"/>
              </w:rPr>
            </w:pPr>
            <w:r w:rsidRPr="00DF4833">
              <w:rPr>
                <w:rFonts w:eastAsia="ＭＳ 明朝" w:cs="Arial"/>
                <w:bCs/>
                <w:iCs/>
                <w:szCs w:val="18"/>
              </w:rPr>
              <w:t>No</w:t>
            </w:r>
          </w:p>
        </w:tc>
      </w:tr>
      <w:tr w:rsidR="00DF4833" w:rsidRPr="00DF4833" w14:paraId="3193C2E2" w14:textId="77777777" w:rsidTr="00936461">
        <w:trPr>
          <w:cantSplit/>
        </w:trPr>
        <w:tc>
          <w:tcPr>
            <w:tcW w:w="6807" w:type="dxa"/>
          </w:tcPr>
          <w:p w14:paraId="2C39CB6A" w14:textId="77777777" w:rsidR="00E4522B" w:rsidRPr="00DF4833" w:rsidRDefault="00E4522B" w:rsidP="00BC409C">
            <w:pPr>
              <w:pStyle w:val="TAL"/>
              <w:rPr>
                <w:b/>
                <w:bCs/>
                <w:i/>
                <w:iCs/>
              </w:rPr>
            </w:pPr>
            <w:proofErr w:type="spellStart"/>
            <w:r w:rsidRPr="00DF4833">
              <w:rPr>
                <w:b/>
                <w:bCs/>
                <w:i/>
                <w:iCs/>
              </w:rPr>
              <w:t>intraF-NeighMeasForSCellWithoutSSB</w:t>
            </w:r>
            <w:proofErr w:type="spellEnd"/>
          </w:p>
          <w:p w14:paraId="403D6C5D" w14:textId="672E1BA9" w:rsidR="00E4522B" w:rsidRPr="00DF4833" w:rsidRDefault="00E4522B" w:rsidP="00BC409C">
            <w:pPr>
              <w:pStyle w:val="TAL"/>
              <w:rPr>
                <w:szCs w:val="18"/>
              </w:rPr>
            </w:pPr>
            <w:r w:rsidRPr="00DF4833">
              <w:rPr>
                <w:szCs w:val="18"/>
              </w:rPr>
              <w:t xml:space="preserve">Indicates whether the UE supports the configuration of </w:t>
            </w:r>
            <w:proofErr w:type="spellStart"/>
            <w:r w:rsidRPr="00DF4833">
              <w:rPr>
                <w:i/>
                <w:iCs/>
                <w:szCs w:val="18"/>
              </w:rPr>
              <w:t>servingCellMO</w:t>
            </w:r>
            <w:proofErr w:type="spellEnd"/>
            <w:r w:rsidRPr="00DF4833">
              <w:rPr>
                <w:szCs w:val="18"/>
              </w:rPr>
              <w:t xml:space="preserve"> for </w:t>
            </w:r>
            <w:proofErr w:type="spellStart"/>
            <w:r w:rsidRPr="00DF4833">
              <w:rPr>
                <w:szCs w:val="18"/>
              </w:rPr>
              <w:t>SCell</w:t>
            </w:r>
            <w:proofErr w:type="spellEnd"/>
            <w:r w:rsidRPr="00DF4833">
              <w:rPr>
                <w:szCs w:val="18"/>
              </w:rPr>
              <w:t xml:space="preserve"> that does not transmit SS/PBCH block. A UE supporting this feature shall also support NR intra-frequency measurements on neighbo</w:t>
            </w:r>
            <w:r w:rsidR="005E75A9" w:rsidRPr="00DF4833">
              <w:rPr>
                <w:szCs w:val="18"/>
              </w:rPr>
              <w:t>u</w:t>
            </w:r>
            <w:r w:rsidRPr="00DF4833">
              <w:rPr>
                <w:szCs w:val="18"/>
              </w:rPr>
              <w:t xml:space="preserve">r cells based on </w:t>
            </w:r>
            <w:proofErr w:type="spellStart"/>
            <w:r w:rsidRPr="00DF4833">
              <w:rPr>
                <w:i/>
                <w:iCs/>
                <w:szCs w:val="18"/>
              </w:rPr>
              <w:t>servingCellMO</w:t>
            </w:r>
            <w:proofErr w:type="spellEnd"/>
            <w:r w:rsidRPr="00DF4833">
              <w:rPr>
                <w:szCs w:val="18"/>
              </w:rPr>
              <w:t xml:space="preserve"> associated with </w:t>
            </w:r>
            <w:proofErr w:type="spellStart"/>
            <w:r w:rsidRPr="00DF4833">
              <w:rPr>
                <w:szCs w:val="18"/>
              </w:rPr>
              <w:t>SCell</w:t>
            </w:r>
            <w:proofErr w:type="spellEnd"/>
            <w:r w:rsidRPr="00DF4833">
              <w:rPr>
                <w:szCs w:val="18"/>
              </w:rPr>
              <w:t xml:space="preserve"> that does not transmit SS/PBCH block.</w:t>
            </w:r>
          </w:p>
          <w:p w14:paraId="7ACD5E9A" w14:textId="09E4ACC1" w:rsidR="00E4522B" w:rsidRPr="00DF4833" w:rsidRDefault="00430BBF" w:rsidP="00E4522B">
            <w:pPr>
              <w:pStyle w:val="TAL"/>
              <w:rPr>
                <w:rFonts w:cs="Arial"/>
                <w:szCs w:val="18"/>
              </w:rPr>
            </w:pPr>
            <w:r w:rsidRPr="00DF4833">
              <w:rPr>
                <w:szCs w:val="18"/>
              </w:rPr>
              <w:t xml:space="preserve">A </w:t>
            </w:r>
            <w:r w:rsidR="00E4522B" w:rsidRPr="00DF4833">
              <w:rPr>
                <w:szCs w:val="18"/>
              </w:rPr>
              <w:t>UE support</w:t>
            </w:r>
            <w:r w:rsidRPr="00DF4833">
              <w:rPr>
                <w:szCs w:val="18"/>
              </w:rPr>
              <w:t>ing</w:t>
            </w:r>
            <w:r w:rsidR="00E4522B" w:rsidRPr="00DF4833">
              <w:rPr>
                <w:szCs w:val="18"/>
              </w:rPr>
              <w:t xml:space="preserve"> this feature shall also indicate support of </w:t>
            </w:r>
            <w:proofErr w:type="spellStart"/>
            <w:r w:rsidR="00E4522B" w:rsidRPr="00DF4833">
              <w:rPr>
                <w:i/>
                <w:iCs/>
                <w:szCs w:val="18"/>
              </w:rPr>
              <w:t>scellWithoutSSB</w:t>
            </w:r>
            <w:proofErr w:type="spellEnd"/>
            <w:r w:rsidR="00E4522B" w:rsidRPr="00DF4833">
              <w:rPr>
                <w:szCs w:val="18"/>
              </w:rPr>
              <w:t xml:space="preserve"> or </w:t>
            </w:r>
            <w:r w:rsidR="00E4522B" w:rsidRPr="00DF4833">
              <w:rPr>
                <w:i/>
                <w:iCs/>
                <w:szCs w:val="18"/>
              </w:rPr>
              <w:t>scellWithoutSSB-InterBandCA-r18</w:t>
            </w:r>
            <w:r w:rsidR="00E4522B" w:rsidRPr="00DF4833">
              <w:rPr>
                <w:szCs w:val="18"/>
              </w:rPr>
              <w:t xml:space="preserve"> or both.</w:t>
            </w:r>
          </w:p>
        </w:tc>
        <w:tc>
          <w:tcPr>
            <w:tcW w:w="709" w:type="dxa"/>
          </w:tcPr>
          <w:p w14:paraId="33B33547" w14:textId="478F609F" w:rsidR="00E4522B" w:rsidRPr="00DF4833" w:rsidRDefault="00E4522B" w:rsidP="00E4522B">
            <w:pPr>
              <w:pStyle w:val="TAL"/>
              <w:jc w:val="center"/>
              <w:rPr>
                <w:rFonts w:cs="Arial"/>
                <w:szCs w:val="18"/>
              </w:rPr>
            </w:pPr>
            <w:r w:rsidRPr="00DF4833">
              <w:rPr>
                <w:rFonts w:cs="Arial"/>
                <w:szCs w:val="18"/>
              </w:rPr>
              <w:t>UE</w:t>
            </w:r>
          </w:p>
        </w:tc>
        <w:tc>
          <w:tcPr>
            <w:tcW w:w="564" w:type="dxa"/>
          </w:tcPr>
          <w:p w14:paraId="7D0FBE07" w14:textId="627A83C9" w:rsidR="00E4522B" w:rsidRPr="00DF4833" w:rsidRDefault="00E4522B" w:rsidP="00E4522B">
            <w:pPr>
              <w:pStyle w:val="TAL"/>
              <w:jc w:val="center"/>
              <w:rPr>
                <w:rFonts w:cs="Arial"/>
                <w:szCs w:val="18"/>
              </w:rPr>
            </w:pPr>
            <w:r w:rsidRPr="00DF4833">
              <w:rPr>
                <w:rFonts w:cs="Arial"/>
                <w:szCs w:val="18"/>
              </w:rPr>
              <w:t>No</w:t>
            </w:r>
          </w:p>
        </w:tc>
        <w:tc>
          <w:tcPr>
            <w:tcW w:w="712" w:type="dxa"/>
          </w:tcPr>
          <w:p w14:paraId="5FFA1F8E" w14:textId="111E8F90" w:rsidR="00E4522B" w:rsidRPr="00DF4833" w:rsidRDefault="00E4522B" w:rsidP="00E4522B">
            <w:pPr>
              <w:pStyle w:val="TAL"/>
              <w:jc w:val="center"/>
              <w:rPr>
                <w:rFonts w:cs="Arial"/>
                <w:szCs w:val="18"/>
              </w:rPr>
            </w:pPr>
            <w:r w:rsidRPr="00DF4833">
              <w:rPr>
                <w:rFonts w:cs="Arial"/>
                <w:szCs w:val="18"/>
              </w:rPr>
              <w:t>No</w:t>
            </w:r>
          </w:p>
        </w:tc>
        <w:tc>
          <w:tcPr>
            <w:tcW w:w="737" w:type="dxa"/>
          </w:tcPr>
          <w:p w14:paraId="19998519" w14:textId="71D56086" w:rsidR="00E4522B" w:rsidRPr="00DF4833" w:rsidRDefault="001B40C9" w:rsidP="00E4522B">
            <w:pPr>
              <w:pStyle w:val="TAL"/>
              <w:jc w:val="center"/>
              <w:rPr>
                <w:rFonts w:eastAsia="ＭＳ 明朝" w:cs="Arial"/>
                <w:szCs w:val="18"/>
              </w:rPr>
            </w:pPr>
            <w:r w:rsidRPr="00DF4833">
              <w:rPr>
                <w:rFonts w:eastAsia="ＭＳ 明朝" w:cs="Arial"/>
                <w:szCs w:val="18"/>
              </w:rPr>
              <w:t>N</w:t>
            </w:r>
            <w:r w:rsidR="003D6D20" w:rsidRPr="00DF4833">
              <w:rPr>
                <w:rFonts w:eastAsia="ＭＳ 明朝" w:cs="Arial"/>
                <w:szCs w:val="18"/>
              </w:rPr>
              <w:t>o</w:t>
            </w:r>
          </w:p>
        </w:tc>
      </w:tr>
      <w:tr w:rsidR="00DF4833" w:rsidRPr="00DF4833" w14:paraId="4D685A68" w14:textId="77777777" w:rsidTr="00936461">
        <w:trPr>
          <w:cantSplit/>
        </w:trPr>
        <w:tc>
          <w:tcPr>
            <w:tcW w:w="6807" w:type="dxa"/>
          </w:tcPr>
          <w:p w14:paraId="3781037A" w14:textId="77777777" w:rsidR="00071325" w:rsidRPr="00DF4833" w:rsidRDefault="00071325" w:rsidP="00071325">
            <w:pPr>
              <w:pStyle w:val="TAL"/>
              <w:rPr>
                <w:rFonts w:cs="Arial"/>
                <w:b/>
                <w:bCs/>
                <w:i/>
                <w:iCs/>
                <w:szCs w:val="18"/>
              </w:rPr>
            </w:pPr>
            <w:r w:rsidRPr="00DF4833">
              <w:rPr>
                <w:rFonts w:cs="Arial"/>
                <w:b/>
                <w:bCs/>
                <w:i/>
                <w:iCs/>
                <w:szCs w:val="18"/>
              </w:rPr>
              <w:t>interFrequencyMeas-NoGap-r16</w:t>
            </w:r>
          </w:p>
          <w:p w14:paraId="6B6F41C6" w14:textId="3274E565" w:rsidR="00071325" w:rsidRPr="00DF4833" w:rsidRDefault="00071325" w:rsidP="00071325">
            <w:pPr>
              <w:pStyle w:val="TAL"/>
              <w:rPr>
                <w:rFonts w:cs="Arial"/>
                <w:b/>
                <w:bCs/>
                <w:i/>
                <w:iCs/>
                <w:szCs w:val="18"/>
              </w:rPr>
            </w:pPr>
            <w:r w:rsidRPr="00DF4833">
              <w:rPr>
                <w:rFonts w:cs="Arial"/>
                <w:bCs/>
                <w:iCs/>
                <w:szCs w:val="18"/>
              </w:rPr>
              <w:t>Indicates whether the UE can perform inter-frequency SSB based measurements without measurement gaps if the SSB is completely contained in the active BWP of the UE as specified in TS 38.133 [5].</w:t>
            </w:r>
            <w:r w:rsidR="00780C09" w:rsidRPr="00DF4833">
              <w:rPr>
                <w:rFonts w:cs="Arial"/>
                <w:bCs/>
                <w:iCs/>
                <w:szCs w:val="18"/>
              </w:rPr>
              <w:t xml:space="preserve"> If this parameter is indicated for FR1 and FR2 differently, each indication corresponds to the frequency range of cells to be measured.</w:t>
            </w:r>
          </w:p>
        </w:tc>
        <w:tc>
          <w:tcPr>
            <w:tcW w:w="709" w:type="dxa"/>
          </w:tcPr>
          <w:p w14:paraId="263B3CB2" w14:textId="77777777" w:rsidR="00071325" w:rsidRPr="00DF4833" w:rsidRDefault="00071325" w:rsidP="00071325">
            <w:pPr>
              <w:pStyle w:val="TAL"/>
              <w:jc w:val="center"/>
              <w:rPr>
                <w:rFonts w:cs="Arial"/>
                <w:bCs/>
                <w:iCs/>
                <w:szCs w:val="18"/>
              </w:rPr>
            </w:pPr>
            <w:r w:rsidRPr="00DF4833">
              <w:t>UE</w:t>
            </w:r>
          </w:p>
        </w:tc>
        <w:tc>
          <w:tcPr>
            <w:tcW w:w="564" w:type="dxa"/>
          </w:tcPr>
          <w:p w14:paraId="49944491" w14:textId="77777777" w:rsidR="00071325" w:rsidRPr="00DF4833" w:rsidRDefault="00071325" w:rsidP="00071325">
            <w:pPr>
              <w:pStyle w:val="TAL"/>
              <w:jc w:val="center"/>
              <w:rPr>
                <w:rFonts w:cs="Arial"/>
                <w:bCs/>
                <w:iCs/>
                <w:szCs w:val="18"/>
              </w:rPr>
            </w:pPr>
            <w:r w:rsidRPr="00DF4833">
              <w:t>No</w:t>
            </w:r>
          </w:p>
        </w:tc>
        <w:tc>
          <w:tcPr>
            <w:tcW w:w="712" w:type="dxa"/>
          </w:tcPr>
          <w:p w14:paraId="58174897" w14:textId="77777777" w:rsidR="00071325" w:rsidRPr="00DF4833" w:rsidRDefault="00071325" w:rsidP="00071325">
            <w:pPr>
              <w:pStyle w:val="TAL"/>
              <w:jc w:val="center"/>
              <w:rPr>
                <w:rFonts w:cs="Arial"/>
                <w:bCs/>
                <w:iCs/>
                <w:szCs w:val="18"/>
              </w:rPr>
            </w:pPr>
            <w:r w:rsidRPr="00DF4833">
              <w:t>No</w:t>
            </w:r>
          </w:p>
        </w:tc>
        <w:tc>
          <w:tcPr>
            <w:tcW w:w="737" w:type="dxa"/>
          </w:tcPr>
          <w:p w14:paraId="1048A180" w14:textId="77777777" w:rsidR="00071325" w:rsidRPr="00DF4833" w:rsidRDefault="00071325" w:rsidP="00071325">
            <w:pPr>
              <w:pStyle w:val="TAL"/>
              <w:jc w:val="center"/>
              <w:rPr>
                <w:rFonts w:eastAsia="ＭＳ 明朝" w:cs="Arial"/>
                <w:bCs/>
                <w:iCs/>
                <w:szCs w:val="18"/>
              </w:rPr>
            </w:pPr>
            <w:r w:rsidRPr="00DF4833">
              <w:t>Yes</w:t>
            </w:r>
          </w:p>
        </w:tc>
      </w:tr>
      <w:tr w:rsidR="00DF4833" w:rsidRPr="00DF483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DF4833" w:rsidRDefault="00380D0D" w:rsidP="002F3723">
            <w:pPr>
              <w:pStyle w:val="TAL"/>
              <w:rPr>
                <w:b/>
                <w:bCs/>
                <w:i/>
                <w:iCs/>
              </w:rPr>
            </w:pPr>
            <w:r w:rsidRPr="00DF4833">
              <w:rPr>
                <w:b/>
                <w:bCs/>
                <w:i/>
                <w:iCs/>
              </w:rPr>
              <w:t>interSatMeas-r17</w:t>
            </w:r>
          </w:p>
          <w:p w14:paraId="2B2BC20F" w14:textId="77777777" w:rsidR="00380D0D" w:rsidRPr="00DF4833" w:rsidRDefault="00380D0D" w:rsidP="002F3723">
            <w:pPr>
              <w:pStyle w:val="TAL"/>
            </w:pPr>
            <w:r w:rsidRPr="00DF4833">
              <w:t xml:space="preserve">Indicates whether the UE supports inter-satellite measurement as specified in TS 38.331 [9]. It is mandatory if the UE supports </w:t>
            </w:r>
            <w:r w:rsidRPr="00DF4833">
              <w:rPr>
                <w:i/>
                <w:iCs/>
              </w:rPr>
              <w:t>nonTerrestrialNetwork-r17</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DF4833" w:rsidRDefault="00380D0D" w:rsidP="00296667">
            <w:pPr>
              <w:pStyle w:val="TAL"/>
              <w:jc w:val="center"/>
            </w:pPr>
            <w:r w:rsidRPr="00DF483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DF4833" w:rsidRDefault="00380D0D" w:rsidP="00296667">
            <w:pPr>
              <w:pStyle w:val="TAL"/>
              <w:jc w:val="center"/>
            </w:pPr>
            <w:r w:rsidRPr="00DF483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DF4833" w:rsidRDefault="00380D0D" w:rsidP="00296667">
            <w:pPr>
              <w:pStyle w:val="TAL"/>
              <w:jc w:val="center"/>
            </w:pPr>
            <w:r w:rsidRPr="00DF483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DF4833" w:rsidRDefault="00380D0D" w:rsidP="00296667">
            <w:pPr>
              <w:pStyle w:val="TAL"/>
              <w:jc w:val="center"/>
              <w:rPr>
                <w:rFonts w:eastAsia="ＭＳ 明朝"/>
              </w:rPr>
            </w:pPr>
            <w:r w:rsidRPr="00DF4833">
              <w:rPr>
                <w:rFonts w:eastAsia="PMingLiU"/>
                <w:lang w:eastAsia="zh-TW"/>
              </w:rPr>
              <w:t>No</w:t>
            </w:r>
          </w:p>
        </w:tc>
      </w:tr>
      <w:tr w:rsidR="00DF4833" w:rsidRPr="00DF483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DF4833" w:rsidRDefault="00B4557B" w:rsidP="00B4557B">
            <w:pPr>
              <w:pStyle w:val="TAL"/>
              <w:rPr>
                <w:b/>
                <w:bCs/>
                <w:i/>
                <w:iCs/>
              </w:rPr>
            </w:pPr>
            <w:r w:rsidRPr="00DF4833">
              <w:rPr>
                <w:b/>
                <w:bCs/>
                <w:i/>
                <w:iCs/>
              </w:rPr>
              <w:t>l3-MeasUnknownSCellActivation-r18</w:t>
            </w:r>
          </w:p>
          <w:p w14:paraId="38B84A21" w14:textId="77777777" w:rsidR="00936461" w:rsidRPr="00DF4833" w:rsidRDefault="00B4557B" w:rsidP="00B4557B">
            <w:pPr>
              <w:pStyle w:val="TAL"/>
            </w:pPr>
            <w:r w:rsidRPr="00DF4833">
              <w:t xml:space="preserve">Indicates whether the UE supports </w:t>
            </w:r>
            <w:r w:rsidRPr="00DF4833">
              <w:rPr>
                <w:rFonts w:cs="Arial"/>
                <w:szCs w:val="18"/>
              </w:rPr>
              <w:t xml:space="preserve">reporting valid L3 measurement results triggered by the unknown </w:t>
            </w:r>
            <w:proofErr w:type="spellStart"/>
            <w:r w:rsidRPr="00DF4833">
              <w:rPr>
                <w:rFonts w:cs="Arial"/>
                <w:szCs w:val="18"/>
              </w:rPr>
              <w:t>SCell</w:t>
            </w:r>
            <w:proofErr w:type="spellEnd"/>
            <w:r w:rsidRPr="00DF4833">
              <w:rPr>
                <w:rFonts w:cs="Arial"/>
                <w:szCs w:val="18"/>
              </w:rPr>
              <w:t xml:space="preserve"> activation command</w:t>
            </w:r>
          </w:p>
          <w:p w14:paraId="19953720" w14:textId="1100B8D8" w:rsidR="00B4557B" w:rsidRPr="00DF4833" w:rsidRDefault="00B4557B" w:rsidP="00B4557B">
            <w:pPr>
              <w:pStyle w:val="TAL"/>
              <w:rPr>
                <w:b/>
                <w:bCs/>
                <w:i/>
                <w:iCs/>
              </w:rPr>
            </w:pPr>
            <w:r w:rsidRPr="00DF4833">
              <w:t xml:space="preserve">UE is required to meet the shortened </w:t>
            </w:r>
            <w:proofErr w:type="spellStart"/>
            <w:r w:rsidRPr="00DF4833">
              <w:t>SCell</w:t>
            </w:r>
            <w:proofErr w:type="spellEnd"/>
            <w:r w:rsidRPr="00DF4833">
              <w:t xml:space="preserve"> activation delay requirement in TS 38.133 [5] if the feature is supported, including single </w:t>
            </w:r>
            <w:proofErr w:type="spellStart"/>
            <w:r w:rsidRPr="00DF4833">
              <w:t>SCell</w:t>
            </w:r>
            <w:proofErr w:type="spellEnd"/>
            <w:r w:rsidRPr="00DF4833">
              <w:t xml:space="preserve"> activation, single PUCCH </w:t>
            </w:r>
            <w:proofErr w:type="spellStart"/>
            <w:r w:rsidRPr="00DF4833">
              <w:t>SCell</w:t>
            </w:r>
            <w:proofErr w:type="spellEnd"/>
            <w:r w:rsidRPr="00DF4833">
              <w:t xml:space="preserve"> activation, and multiple </w:t>
            </w:r>
            <w:proofErr w:type="spellStart"/>
            <w:r w:rsidRPr="00DF4833">
              <w:t>SCell</w:t>
            </w:r>
            <w:proofErr w:type="spellEnd"/>
            <w:r w:rsidRPr="00DF4833">
              <w:t xml:space="preserve"> activation with/without PUCCH </w:t>
            </w:r>
            <w:proofErr w:type="spellStart"/>
            <w:r w:rsidRPr="00DF4833">
              <w:t>SCell</w:t>
            </w:r>
            <w:proofErr w:type="spellEnd"/>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DF4833" w:rsidRDefault="00B4557B" w:rsidP="00B4557B">
            <w:pPr>
              <w:pStyle w:val="TAL"/>
              <w:jc w:val="center"/>
              <w:rPr>
                <w:rFonts w:eastAsia="PMingLiU"/>
                <w:lang w:eastAsia="zh-TW"/>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DF4833" w:rsidRDefault="00B4557B" w:rsidP="00B4557B">
            <w:pPr>
              <w:pStyle w:val="TAL"/>
              <w:jc w:val="center"/>
              <w:rPr>
                <w:rFonts w:eastAsia="PMingLiU"/>
                <w:lang w:eastAsia="zh-TW"/>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DF4833" w:rsidRDefault="00B4557B" w:rsidP="00B4557B">
            <w:pPr>
              <w:pStyle w:val="TAL"/>
              <w:jc w:val="center"/>
              <w:rPr>
                <w:rFonts w:eastAsia="PMingLiU"/>
                <w:lang w:eastAsia="zh-TW"/>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DF4833" w:rsidRDefault="00B4557B" w:rsidP="00B4557B">
            <w:pPr>
              <w:pStyle w:val="TAL"/>
              <w:jc w:val="center"/>
              <w:rPr>
                <w:rFonts w:eastAsia="PMingLiU"/>
                <w:lang w:eastAsia="zh-TW"/>
              </w:rPr>
            </w:pPr>
            <w:r w:rsidRPr="00DF4833">
              <w:rPr>
                <w:rFonts w:eastAsia="ＭＳ 明朝" w:cs="Arial"/>
                <w:bCs/>
                <w:iCs/>
                <w:szCs w:val="18"/>
              </w:rPr>
              <w:t>No</w:t>
            </w:r>
          </w:p>
        </w:tc>
      </w:tr>
      <w:tr w:rsidR="00DF4833" w:rsidRPr="00DF4833" w14:paraId="3458E43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1999590" w14:textId="77777777" w:rsidR="008344CF" w:rsidRPr="00DF4833" w:rsidRDefault="008344CF" w:rsidP="008344CF">
            <w:pPr>
              <w:pStyle w:val="TAL"/>
              <w:rPr>
                <w:rFonts w:cs="Arial"/>
                <w:b/>
                <w:bCs/>
                <w:i/>
                <w:iCs/>
                <w:szCs w:val="18"/>
              </w:rPr>
            </w:pPr>
            <w:r w:rsidRPr="00DF4833">
              <w:rPr>
                <w:rFonts w:cs="Arial"/>
                <w:b/>
                <w:bCs/>
                <w:i/>
                <w:iCs/>
                <w:szCs w:val="18"/>
              </w:rPr>
              <w:t>ltm-EventMeasAndReport-r19</w:t>
            </w:r>
          </w:p>
          <w:p w14:paraId="1AA11483" w14:textId="1C0B77C7" w:rsidR="008344CF" w:rsidRPr="00DF4833" w:rsidRDefault="008344CF" w:rsidP="008344CF">
            <w:pPr>
              <w:pStyle w:val="TAL"/>
              <w:rPr>
                <w:b/>
                <w:bCs/>
                <w:i/>
                <w:iCs/>
              </w:rPr>
            </w:pPr>
            <w:r w:rsidRPr="00DF4833">
              <w:rPr>
                <w:rFonts w:cs="Arial"/>
                <w:bCs/>
                <w:iCs/>
                <w:szCs w:val="18"/>
              </w:rPr>
              <w:t>Indicates whether the UE supports performing and reporting of measurements based on LTM events (including event LTM2/LTM3/LTM4/LTM5) as specified in TS 38.321 [8].</w:t>
            </w:r>
          </w:p>
        </w:tc>
        <w:tc>
          <w:tcPr>
            <w:tcW w:w="709" w:type="dxa"/>
            <w:tcBorders>
              <w:top w:val="single" w:sz="4" w:space="0" w:color="808080"/>
              <w:left w:val="single" w:sz="4" w:space="0" w:color="808080"/>
              <w:bottom w:val="single" w:sz="4" w:space="0" w:color="808080"/>
              <w:right w:val="single" w:sz="4" w:space="0" w:color="808080"/>
            </w:tcBorders>
          </w:tcPr>
          <w:p w14:paraId="309CA38F" w14:textId="7EFEC530"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3B60BF" w14:textId="0EDFAF9D" w:rsidR="008344CF" w:rsidRPr="00DF4833" w:rsidRDefault="008344CF" w:rsidP="008344CF">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4FB30E9" w14:textId="3660C02D" w:rsidR="008344CF" w:rsidRPr="00DF4833" w:rsidRDefault="008344CF" w:rsidP="008344CF">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905D51" w14:textId="38B94348" w:rsidR="008344CF" w:rsidRPr="00DF4833" w:rsidRDefault="008344CF" w:rsidP="008344CF">
            <w:pPr>
              <w:pStyle w:val="TAL"/>
              <w:jc w:val="center"/>
              <w:rPr>
                <w:rFonts w:eastAsia="ＭＳ 明朝" w:cs="Arial"/>
                <w:bCs/>
                <w:iCs/>
                <w:szCs w:val="18"/>
              </w:rPr>
            </w:pPr>
            <w:r w:rsidRPr="00DF4833">
              <w:rPr>
                <w:rFonts w:eastAsia="ＭＳ 明朝" w:cs="Arial"/>
                <w:bCs/>
                <w:iCs/>
                <w:szCs w:val="18"/>
              </w:rPr>
              <w:t>No</w:t>
            </w:r>
          </w:p>
        </w:tc>
      </w:tr>
      <w:tr w:rsidR="00DF4833" w:rsidRPr="00DF483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DF4833" w:rsidRDefault="006F423A" w:rsidP="006F423A">
            <w:pPr>
              <w:pStyle w:val="TAL"/>
              <w:rPr>
                <w:b/>
                <w:bCs/>
                <w:i/>
                <w:iCs/>
              </w:rPr>
            </w:pPr>
            <w:r w:rsidRPr="00DF4833">
              <w:rPr>
                <w:b/>
                <w:bCs/>
                <w:i/>
                <w:iCs/>
              </w:rPr>
              <w:t>ltm-FastUE-Processing-r18</w:t>
            </w:r>
          </w:p>
          <w:p w14:paraId="52F32DB6" w14:textId="77777777" w:rsidR="006F423A" w:rsidRPr="00DF4833" w:rsidRDefault="006F423A" w:rsidP="006F423A">
            <w:pPr>
              <w:pStyle w:val="TAL"/>
              <w:rPr>
                <w:rFonts w:cs="Arial"/>
                <w:bCs/>
              </w:rPr>
            </w:pPr>
            <w:r w:rsidRPr="00DF4833">
              <w:t xml:space="preserve">Indicates the reduced </w:t>
            </w:r>
            <w:proofErr w:type="spellStart"/>
            <w:r w:rsidRPr="00DF4833">
              <w:rPr>
                <w:rFonts w:cs="Arial"/>
                <w:bCs/>
              </w:rPr>
              <w:t>T</w:t>
            </w:r>
            <w:r w:rsidRPr="00DF4833">
              <w:rPr>
                <w:rFonts w:cs="Arial"/>
                <w:bCs/>
                <w:vertAlign w:val="subscript"/>
              </w:rPr>
              <w:t>LTM_processing</w:t>
            </w:r>
            <w:proofErr w:type="spellEnd"/>
            <w:r w:rsidRPr="00DF4833">
              <w:rPr>
                <w:rFonts w:cs="Arial"/>
                <w:bCs/>
                <w:vertAlign w:val="subscript"/>
              </w:rPr>
              <w:t xml:space="preserve"> </w:t>
            </w:r>
            <w:r w:rsidRPr="00DF4833">
              <w:rPr>
                <w:rFonts w:cs="Arial"/>
                <w:bCs/>
              </w:rPr>
              <w:t>delay of the UE during cell switch.</w:t>
            </w:r>
          </w:p>
          <w:p w14:paraId="562D768F" w14:textId="77777777" w:rsidR="006F423A" w:rsidRPr="00DF4833" w:rsidRDefault="006F423A" w:rsidP="006F423A">
            <w:pPr>
              <w:pStyle w:val="TAL"/>
              <w:rPr>
                <w:rFonts w:cs="Arial"/>
                <w:bCs/>
              </w:rPr>
            </w:pPr>
            <w:r w:rsidRPr="00DF4833">
              <w:rPr>
                <w:rFonts w:cs="Arial"/>
                <w:bCs/>
              </w:rPr>
              <w:t>The capability signalling includes the following parameters:</w:t>
            </w:r>
          </w:p>
          <w:p w14:paraId="292A24D1" w14:textId="77777777" w:rsidR="006F423A" w:rsidRPr="00DF4833" w:rsidRDefault="006F423A" w:rsidP="00CB570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fr1-r18</w:t>
            </w:r>
            <w:r w:rsidRPr="00DF4833">
              <w:rPr>
                <w:rFonts w:ascii="Arial" w:hAnsi="Arial" w:cs="Arial"/>
                <w:sz w:val="18"/>
                <w:szCs w:val="18"/>
              </w:rPr>
              <w:t xml:space="preserve"> indicates the reduced </w:t>
            </w:r>
            <w:proofErr w:type="spellStart"/>
            <w:r w:rsidRPr="00DF4833">
              <w:rPr>
                <w:rFonts w:ascii="Arial" w:hAnsi="Arial" w:cs="Arial"/>
                <w:sz w:val="18"/>
                <w:szCs w:val="18"/>
              </w:rPr>
              <w:t>T</w:t>
            </w:r>
            <w:r w:rsidRPr="00DF4833">
              <w:rPr>
                <w:rFonts w:ascii="Arial" w:hAnsi="Arial" w:cs="Arial"/>
                <w:sz w:val="18"/>
                <w:szCs w:val="18"/>
                <w:vertAlign w:val="subscript"/>
              </w:rPr>
              <w:t>LTM_processing</w:t>
            </w:r>
            <w:proofErr w:type="spellEnd"/>
            <w:r w:rsidRPr="00DF4833">
              <w:rPr>
                <w:rFonts w:ascii="Arial" w:hAnsi="Arial" w:cs="Arial"/>
                <w:sz w:val="18"/>
                <w:szCs w:val="18"/>
              </w:rPr>
              <w:t xml:space="preserve"> for cell switch from FR1 to FR1.</w:t>
            </w:r>
          </w:p>
          <w:p w14:paraId="50D329BC" w14:textId="77777777" w:rsidR="006F423A" w:rsidRPr="00DF4833" w:rsidRDefault="006F423A" w:rsidP="00CB570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fr2-r18</w:t>
            </w:r>
            <w:r w:rsidRPr="00DF4833">
              <w:rPr>
                <w:rFonts w:ascii="Arial" w:hAnsi="Arial" w:cs="Arial"/>
                <w:sz w:val="18"/>
                <w:szCs w:val="18"/>
              </w:rPr>
              <w:t xml:space="preserve"> indicates the reduced </w:t>
            </w:r>
            <w:proofErr w:type="spellStart"/>
            <w:r w:rsidRPr="00DF4833">
              <w:rPr>
                <w:rFonts w:ascii="Arial" w:hAnsi="Arial" w:cs="Arial"/>
                <w:sz w:val="18"/>
                <w:szCs w:val="18"/>
              </w:rPr>
              <w:t>T</w:t>
            </w:r>
            <w:r w:rsidRPr="00DF4833">
              <w:rPr>
                <w:rFonts w:ascii="Arial" w:hAnsi="Arial" w:cs="Arial"/>
                <w:sz w:val="18"/>
                <w:szCs w:val="18"/>
                <w:vertAlign w:val="subscript"/>
              </w:rPr>
              <w:t>LTM_processing</w:t>
            </w:r>
            <w:proofErr w:type="spellEnd"/>
            <w:r w:rsidRPr="00DF4833">
              <w:rPr>
                <w:rFonts w:ascii="Arial" w:hAnsi="Arial" w:cs="Arial"/>
                <w:sz w:val="18"/>
                <w:szCs w:val="18"/>
              </w:rPr>
              <w:t xml:space="preserve"> for cell switch from FR2 to FR2.</w:t>
            </w:r>
          </w:p>
          <w:p w14:paraId="2BDFBE0A" w14:textId="4FF4F9E5" w:rsidR="006F423A" w:rsidRPr="00DF4833" w:rsidRDefault="006F423A" w:rsidP="005B125E">
            <w:pPr>
              <w:pStyle w:val="TAL"/>
              <w:ind w:left="576" w:hanging="288"/>
              <w:rPr>
                <w:b/>
                <w:bCs/>
                <w:i/>
                <w:iCs/>
              </w:rPr>
            </w:pPr>
            <w:r w:rsidRPr="00DF4833">
              <w:rPr>
                <w:rFonts w:cs="Arial"/>
                <w:szCs w:val="18"/>
              </w:rPr>
              <w:t>-</w:t>
            </w:r>
            <w:r w:rsidRPr="00DF4833">
              <w:rPr>
                <w:rFonts w:cs="Arial"/>
                <w:szCs w:val="16"/>
              </w:rPr>
              <w:tab/>
            </w:r>
            <w:r w:rsidRPr="00DF4833">
              <w:rPr>
                <w:rFonts w:cs="Arial"/>
                <w:i/>
                <w:iCs/>
                <w:szCs w:val="18"/>
              </w:rPr>
              <w:t>fr1-AndFR2-r18</w:t>
            </w:r>
            <w:r w:rsidRPr="00DF4833">
              <w:rPr>
                <w:rFonts w:cs="Arial"/>
                <w:szCs w:val="18"/>
              </w:rPr>
              <w:t xml:space="preserve"> indicates the reduced </w:t>
            </w:r>
            <w:proofErr w:type="spellStart"/>
            <w:r w:rsidRPr="00DF4833">
              <w:rPr>
                <w:rFonts w:cs="Arial"/>
                <w:szCs w:val="18"/>
              </w:rPr>
              <w:t>T</w:t>
            </w:r>
            <w:r w:rsidRPr="00DF4833">
              <w:rPr>
                <w:rFonts w:cs="Arial"/>
                <w:szCs w:val="18"/>
                <w:vertAlign w:val="subscript"/>
              </w:rPr>
              <w:t>LTM_processing</w:t>
            </w:r>
            <w:proofErr w:type="spellEnd"/>
            <w:r w:rsidRPr="00DF483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DF4833" w:rsidRDefault="006F423A" w:rsidP="006F423A">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DF4833" w:rsidRDefault="006F423A" w:rsidP="006F423A">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DF4833" w:rsidRDefault="006F423A" w:rsidP="006F423A">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DF4833" w:rsidRDefault="006F423A" w:rsidP="006F423A">
            <w:pPr>
              <w:pStyle w:val="TAL"/>
              <w:jc w:val="center"/>
              <w:rPr>
                <w:rFonts w:eastAsia="ＭＳ 明朝" w:cs="Arial"/>
                <w:bCs/>
                <w:iCs/>
                <w:szCs w:val="18"/>
              </w:rPr>
            </w:pPr>
            <w:r w:rsidRPr="00DF4833">
              <w:rPr>
                <w:rFonts w:eastAsia="ＭＳ 明朝" w:cs="Arial"/>
                <w:bCs/>
                <w:iCs/>
                <w:szCs w:val="18"/>
              </w:rPr>
              <w:t>No</w:t>
            </w:r>
          </w:p>
        </w:tc>
      </w:tr>
      <w:tr w:rsidR="00DF4833" w:rsidRPr="00DF4833" w14:paraId="7D4E87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A20E9DA" w14:textId="77777777" w:rsidR="002332C5" w:rsidRPr="00DF4833" w:rsidRDefault="002332C5" w:rsidP="002332C5">
            <w:pPr>
              <w:pStyle w:val="TAL"/>
              <w:rPr>
                <w:b/>
                <w:bCs/>
                <w:i/>
                <w:iCs/>
              </w:rPr>
            </w:pPr>
            <w:r w:rsidRPr="00DF4833">
              <w:rPr>
                <w:b/>
                <w:bCs/>
                <w:i/>
                <w:iCs/>
              </w:rPr>
              <w:t>ltm-InterFreq-r18</w:t>
            </w:r>
          </w:p>
          <w:p w14:paraId="1BB81C40" w14:textId="77777777" w:rsidR="002332C5" w:rsidRPr="00DF4833" w:rsidRDefault="002332C5" w:rsidP="002332C5">
            <w:pPr>
              <w:pStyle w:val="TAL"/>
            </w:pPr>
            <w:r w:rsidRPr="00DF4833">
              <w:t xml:space="preserve">Indicates UE supports inter-frequency MCG LTM on all the bands where the UE indicates support of </w:t>
            </w:r>
            <w:r w:rsidRPr="00DF4833">
              <w:rPr>
                <w:bCs/>
                <w:i/>
              </w:rPr>
              <w:t>ltm-MCG-IntraFreq-r18</w:t>
            </w:r>
            <w:r w:rsidRPr="00DF4833">
              <w:t xml:space="preserve"> or inter-frequency SCG LTM on all the bands where the UE indicates support of </w:t>
            </w:r>
            <w:r w:rsidRPr="00DF4833">
              <w:rPr>
                <w:bCs/>
                <w:i/>
              </w:rPr>
              <w:t>ltm-SCG-IntraFreq-r18</w:t>
            </w:r>
            <w:r w:rsidRPr="00DF4833">
              <w:rPr>
                <w:i/>
                <w:iCs/>
              </w:rPr>
              <w:t xml:space="preserve"> </w:t>
            </w:r>
            <w:r w:rsidRPr="00DF4833">
              <w:t>respectively.</w:t>
            </w:r>
          </w:p>
          <w:p w14:paraId="4346EBB4" w14:textId="012084BE" w:rsidR="002332C5" w:rsidRPr="00DF4833" w:rsidRDefault="002332C5" w:rsidP="002332C5">
            <w:pPr>
              <w:pStyle w:val="TAL"/>
              <w:rPr>
                <w:b/>
                <w:bCs/>
                <w:i/>
                <w:iCs/>
              </w:rPr>
            </w:pPr>
            <w:r w:rsidRPr="00DF4833">
              <w:rPr>
                <w:bCs/>
                <w:iCs/>
              </w:rPr>
              <w:t xml:space="preserve">A UE supporting this feature shall also indicate support of </w:t>
            </w:r>
            <w:r w:rsidRPr="00DF4833">
              <w:rPr>
                <w:bCs/>
                <w:i/>
              </w:rPr>
              <w:t>ltm-MCG-IntraFreq-r18</w:t>
            </w:r>
            <w:r w:rsidRPr="00DF4833">
              <w:rPr>
                <w:bCs/>
                <w:iCs/>
              </w:rPr>
              <w:t xml:space="preserve"> or </w:t>
            </w:r>
            <w:r w:rsidRPr="00DF4833">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2CD23D9" w14:textId="5791170F" w:rsidR="002332C5" w:rsidRPr="00DF4833" w:rsidRDefault="002332C5" w:rsidP="002332C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E4EBEF" w14:textId="742E7077" w:rsidR="002332C5" w:rsidRPr="00DF4833" w:rsidRDefault="002332C5" w:rsidP="002332C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3C2132" w14:textId="349D7E9E" w:rsidR="002332C5" w:rsidRPr="00DF4833" w:rsidRDefault="002332C5" w:rsidP="002332C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D227D3" w14:textId="190F30C4" w:rsidR="002332C5" w:rsidRPr="00DF4833" w:rsidRDefault="002332C5" w:rsidP="002332C5">
            <w:pPr>
              <w:pStyle w:val="TAL"/>
              <w:jc w:val="center"/>
              <w:rPr>
                <w:rFonts w:eastAsia="ＭＳ 明朝" w:cs="Arial"/>
                <w:bCs/>
                <w:iCs/>
                <w:szCs w:val="18"/>
              </w:rPr>
            </w:pPr>
            <w:r w:rsidRPr="00DF4833">
              <w:rPr>
                <w:rFonts w:eastAsia="ＭＳ 明朝" w:cs="Arial"/>
                <w:bCs/>
                <w:iCs/>
                <w:szCs w:val="18"/>
              </w:rPr>
              <w:t>No</w:t>
            </w:r>
          </w:p>
        </w:tc>
      </w:tr>
      <w:tr w:rsidR="00DF4833" w:rsidRPr="00DF4833" w14:paraId="28E33E3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1008995" w14:textId="77777777" w:rsidR="001D5C42" w:rsidRPr="00DF4833" w:rsidRDefault="001D5C42" w:rsidP="001D5C42">
            <w:pPr>
              <w:pStyle w:val="TAL"/>
              <w:rPr>
                <w:b/>
                <w:bCs/>
                <w:i/>
                <w:iCs/>
              </w:rPr>
            </w:pPr>
            <w:r w:rsidRPr="00DF4833">
              <w:rPr>
                <w:b/>
                <w:bCs/>
                <w:i/>
                <w:iCs/>
              </w:rPr>
              <w:t>ltm-interFreqL1-OnlyInBC-r18</w:t>
            </w:r>
          </w:p>
          <w:p w14:paraId="1CAB031E" w14:textId="77777777" w:rsidR="001D5C42" w:rsidRPr="00DF4833" w:rsidRDefault="001D5C42" w:rsidP="001D5C42">
            <w:pPr>
              <w:pStyle w:val="TAL"/>
            </w:pPr>
            <w:r w:rsidRPr="00DF4833">
              <w:t xml:space="preserve">When included, for each BC in which the UE indicates support of </w:t>
            </w:r>
            <w:r w:rsidRPr="00DF4833">
              <w:rPr>
                <w:i/>
                <w:iCs/>
              </w:rPr>
              <w:t>interFreqL1-MeasConfig-r18</w:t>
            </w:r>
            <w:r w:rsidRPr="00DF4833">
              <w:t xml:space="preserve">, the UE only supports inter-frequency L1-RSRP measurement and reporting based on SSB(s) of LTM candidate cell(s) that are inside the BC. When not included, the description in </w:t>
            </w:r>
            <w:r w:rsidRPr="00DF4833">
              <w:rPr>
                <w:i/>
              </w:rPr>
              <w:t>interFreqL1-MeasConfig-r18</w:t>
            </w:r>
            <w:r w:rsidRPr="00DF4833">
              <w:t xml:space="preserve"> is applicable.</w:t>
            </w:r>
          </w:p>
          <w:p w14:paraId="67A359EE" w14:textId="77777777" w:rsidR="001D5C42" w:rsidRPr="00DF4833" w:rsidRDefault="001D5C42" w:rsidP="001D5C42">
            <w:pPr>
              <w:pStyle w:val="TAL"/>
            </w:pPr>
          </w:p>
          <w:p w14:paraId="087D7DA1" w14:textId="00BDFCF8" w:rsidR="001D5C42" w:rsidRPr="00DF4833" w:rsidRDefault="001D5C42" w:rsidP="001D5C42">
            <w:pPr>
              <w:pStyle w:val="TAL"/>
              <w:rPr>
                <w:b/>
                <w:bCs/>
                <w:i/>
                <w:iCs/>
              </w:rPr>
            </w:pPr>
            <w:r w:rsidRPr="00DF4833">
              <w:t xml:space="preserve">A UE supporting this feature shall also indicate support of </w:t>
            </w:r>
            <w:r w:rsidRPr="00DF4833">
              <w:rPr>
                <w:i/>
              </w:rPr>
              <w:t>interFreqL1-MeasConfig-r18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5149341F" w14:textId="139E7317" w:rsidR="001D5C42" w:rsidRPr="00DF4833" w:rsidRDefault="001D5C42" w:rsidP="001D5C42">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70AB" w14:textId="40B1E74A" w:rsidR="001D5C42" w:rsidRPr="00DF4833" w:rsidRDefault="001D5C42" w:rsidP="001D5C42">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52BF6B6" w14:textId="0402CE20" w:rsidR="001D5C42" w:rsidRPr="00DF4833" w:rsidRDefault="001D5C42" w:rsidP="001D5C42">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A46C7F" w14:textId="7AAA6150" w:rsidR="001D5C42" w:rsidRPr="00DF4833" w:rsidRDefault="001D5C42" w:rsidP="001D5C42">
            <w:pPr>
              <w:pStyle w:val="TAL"/>
              <w:jc w:val="center"/>
              <w:rPr>
                <w:rFonts w:eastAsia="ＭＳ 明朝" w:cs="Arial"/>
                <w:bCs/>
                <w:iCs/>
                <w:szCs w:val="18"/>
              </w:rPr>
            </w:pPr>
            <w:r w:rsidRPr="00DF4833">
              <w:rPr>
                <w:rFonts w:eastAsia="ＭＳ 明朝" w:cs="Arial"/>
                <w:bCs/>
                <w:iCs/>
                <w:szCs w:val="18"/>
              </w:rPr>
              <w:t>No</w:t>
            </w:r>
          </w:p>
        </w:tc>
      </w:tr>
      <w:tr w:rsidR="00DF4833" w:rsidRPr="00DF483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DF4833" w:rsidRDefault="006F423A" w:rsidP="006F423A">
            <w:pPr>
              <w:pStyle w:val="TAL"/>
              <w:rPr>
                <w:b/>
                <w:bCs/>
                <w:i/>
                <w:iCs/>
              </w:rPr>
            </w:pPr>
            <w:r w:rsidRPr="00DF4833">
              <w:rPr>
                <w:b/>
                <w:bCs/>
                <w:i/>
                <w:iCs/>
              </w:rPr>
              <w:t>ltm-InterFreqMeasGap-r18</w:t>
            </w:r>
          </w:p>
          <w:p w14:paraId="5C55221F" w14:textId="77777777" w:rsidR="006F423A" w:rsidRPr="00DF4833" w:rsidRDefault="006F423A" w:rsidP="006F423A">
            <w:pPr>
              <w:pStyle w:val="TAL"/>
            </w:pPr>
            <w:r w:rsidRPr="00DF4833">
              <w:t>Indicates whether the UE supports SSB based inter-frequency L1-RSRP measurements with measurement gaps for LTM.</w:t>
            </w:r>
          </w:p>
          <w:p w14:paraId="2B177B3D" w14:textId="0A092A8E" w:rsidR="006F423A" w:rsidRPr="00DF4833" w:rsidRDefault="006F423A" w:rsidP="006F423A">
            <w:pPr>
              <w:pStyle w:val="TAL"/>
              <w:rPr>
                <w:b/>
                <w:bCs/>
                <w:i/>
                <w:iCs/>
              </w:rPr>
            </w:pPr>
            <w:r w:rsidRPr="00DF4833">
              <w:t xml:space="preserve">A UE supporting this feature shall also indicate support of </w:t>
            </w:r>
            <w:r w:rsidR="002332C5" w:rsidRPr="00DF4833">
              <w:rPr>
                <w:i/>
                <w:iCs/>
              </w:rPr>
              <w:t>interFreqL1-MeasConfig-r18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DF4833" w:rsidRDefault="006F423A" w:rsidP="006F423A">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DF4833" w:rsidRDefault="006F423A" w:rsidP="006F423A">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DF4833" w:rsidRDefault="006F423A" w:rsidP="006F423A">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DF4833" w:rsidRDefault="006F423A" w:rsidP="006F423A">
            <w:pPr>
              <w:pStyle w:val="TAL"/>
              <w:jc w:val="center"/>
              <w:rPr>
                <w:rFonts w:eastAsia="ＭＳ 明朝" w:cs="Arial"/>
                <w:bCs/>
                <w:iCs/>
                <w:szCs w:val="18"/>
              </w:rPr>
            </w:pPr>
            <w:r w:rsidRPr="00DF4833">
              <w:rPr>
                <w:rFonts w:eastAsia="ＭＳ 明朝" w:cs="Arial"/>
                <w:bCs/>
                <w:iCs/>
                <w:szCs w:val="18"/>
              </w:rPr>
              <w:t>No</w:t>
            </w:r>
          </w:p>
        </w:tc>
      </w:tr>
      <w:tr w:rsidR="00DF4833" w:rsidRPr="00DF4833" w14:paraId="45ECA8A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CCCCFA" w14:textId="77777777" w:rsidR="008344CF" w:rsidRPr="00DF4833" w:rsidRDefault="008344CF" w:rsidP="008344CF">
            <w:pPr>
              <w:pStyle w:val="TAL"/>
              <w:rPr>
                <w:b/>
                <w:bCs/>
                <w:i/>
                <w:iCs/>
              </w:rPr>
            </w:pPr>
            <w:r w:rsidRPr="00DF4833">
              <w:rPr>
                <w:b/>
                <w:bCs/>
                <w:i/>
                <w:iCs/>
              </w:rPr>
              <w:t>ltm-KeyUpdateMCG-r19</w:t>
            </w:r>
          </w:p>
          <w:p w14:paraId="22E07773" w14:textId="10ECC7B6" w:rsidR="008344CF" w:rsidRPr="00DF4833" w:rsidRDefault="008344CF" w:rsidP="008344CF">
            <w:pPr>
              <w:pStyle w:val="TAL"/>
            </w:pPr>
            <w:r w:rsidRPr="00DF4833">
              <w:t>Indicates whether the UE supports security key change during MCG LTM cell switch execution.</w:t>
            </w:r>
          </w:p>
          <w:p w14:paraId="5CA0B061" w14:textId="18534E72" w:rsidR="008344CF" w:rsidRPr="00DF4833" w:rsidRDefault="008344CF" w:rsidP="008344CF">
            <w:pPr>
              <w:pStyle w:val="TAL"/>
              <w:rPr>
                <w:b/>
                <w:bCs/>
                <w:i/>
                <w:iCs/>
              </w:rPr>
            </w:pPr>
            <w:r w:rsidRPr="00DF4833">
              <w:t xml:space="preserve">A UE supporting this feature shall also indicate support of </w:t>
            </w:r>
            <w:r w:rsidRPr="00DF4833">
              <w:rPr>
                <w:i/>
                <w:iCs/>
              </w:rPr>
              <w:t>ltm-MCG-IntraFreq-r18</w:t>
            </w:r>
            <w:r w:rsidRPr="00DF4833">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1B9B6104" w14:textId="4EF532D2"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E59FE2" w14:textId="2FAB801A" w:rsidR="008344CF" w:rsidRPr="00DF4833" w:rsidRDefault="008344CF" w:rsidP="008344CF">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E337B3E" w14:textId="615E28CE" w:rsidR="008344CF" w:rsidRPr="00DF4833" w:rsidRDefault="008344CF" w:rsidP="008344CF">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BC0B6" w14:textId="74504BFC" w:rsidR="008344CF" w:rsidRPr="00DF4833" w:rsidRDefault="008344CF" w:rsidP="008344CF">
            <w:pPr>
              <w:pStyle w:val="TAL"/>
              <w:jc w:val="center"/>
              <w:rPr>
                <w:rFonts w:eastAsia="ＭＳ 明朝" w:cs="Arial"/>
                <w:bCs/>
                <w:iCs/>
                <w:szCs w:val="18"/>
              </w:rPr>
            </w:pPr>
            <w:r w:rsidRPr="00DF4833">
              <w:rPr>
                <w:rFonts w:eastAsia="ＭＳ 明朝" w:cs="Arial"/>
                <w:bCs/>
                <w:iCs/>
                <w:szCs w:val="18"/>
              </w:rPr>
              <w:t>No</w:t>
            </w:r>
          </w:p>
        </w:tc>
      </w:tr>
      <w:tr w:rsidR="00DF4833" w:rsidRPr="00DF4833" w14:paraId="1365527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7800AFE" w14:textId="77777777" w:rsidR="008344CF" w:rsidRPr="00DF4833" w:rsidRDefault="008344CF" w:rsidP="008344CF">
            <w:pPr>
              <w:pStyle w:val="TAL"/>
              <w:rPr>
                <w:b/>
                <w:bCs/>
                <w:i/>
                <w:iCs/>
              </w:rPr>
            </w:pPr>
            <w:r w:rsidRPr="00DF4833">
              <w:rPr>
                <w:b/>
                <w:bCs/>
                <w:i/>
                <w:iCs/>
              </w:rPr>
              <w:lastRenderedPageBreak/>
              <w:t>ltm-KeyUpdateSCG-r19</w:t>
            </w:r>
          </w:p>
          <w:p w14:paraId="16328346" w14:textId="77777777" w:rsidR="008344CF" w:rsidRPr="00DF4833" w:rsidRDefault="008344CF" w:rsidP="008344CF">
            <w:pPr>
              <w:pStyle w:val="TAL"/>
            </w:pPr>
            <w:r w:rsidRPr="00DF4833">
              <w:t>Indicates whether the UE supports security key change during SCG LTM cell switch execution.</w:t>
            </w:r>
          </w:p>
          <w:p w14:paraId="3D11CE92" w14:textId="2AE2D578" w:rsidR="008344CF" w:rsidRPr="00DF4833" w:rsidRDefault="008344CF" w:rsidP="008344CF">
            <w:pPr>
              <w:pStyle w:val="TAL"/>
              <w:rPr>
                <w:b/>
                <w:bCs/>
                <w:i/>
                <w:iCs/>
              </w:rPr>
            </w:pPr>
            <w:r w:rsidRPr="00DF4833">
              <w:t xml:space="preserve">A UE supporting this feature shall also indicate support of </w:t>
            </w:r>
            <w:r w:rsidRPr="00DF4833">
              <w:rPr>
                <w:i/>
                <w:iCs/>
              </w:rPr>
              <w:t>ltm-SCG-IntraFreq-r18</w:t>
            </w:r>
            <w:r w:rsidRPr="00DF4833">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6F2E9080" w14:textId="5B24298B"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86A7A0E" w14:textId="155AA83E" w:rsidR="008344CF" w:rsidRPr="00DF4833" w:rsidRDefault="008344CF" w:rsidP="008344CF">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D95928" w14:textId="51F517D5" w:rsidR="008344CF" w:rsidRPr="00DF4833" w:rsidRDefault="008344CF" w:rsidP="008344CF">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3E26DA" w14:textId="42A020E4" w:rsidR="008344CF" w:rsidRPr="00DF4833" w:rsidRDefault="008344CF" w:rsidP="008344CF">
            <w:pPr>
              <w:pStyle w:val="TAL"/>
              <w:jc w:val="center"/>
              <w:rPr>
                <w:rFonts w:eastAsia="ＭＳ 明朝" w:cs="Arial"/>
                <w:bCs/>
                <w:iCs/>
                <w:szCs w:val="18"/>
              </w:rPr>
            </w:pPr>
            <w:r w:rsidRPr="00DF4833">
              <w:rPr>
                <w:rFonts w:eastAsia="ＭＳ 明朝" w:cs="Arial"/>
                <w:bCs/>
                <w:iCs/>
                <w:szCs w:val="18"/>
              </w:rPr>
              <w:t>No</w:t>
            </w:r>
          </w:p>
        </w:tc>
      </w:tr>
      <w:tr w:rsidR="00DF4833" w:rsidRPr="00DF4833" w14:paraId="6124326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6429F00" w14:textId="77777777" w:rsidR="007859A4" w:rsidRPr="00DF4833" w:rsidRDefault="007859A4" w:rsidP="007859A4">
            <w:pPr>
              <w:pStyle w:val="TAL"/>
              <w:rPr>
                <w:b/>
                <w:bCs/>
                <w:i/>
                <w:iCs/>
              </w:rPr>
            </w:pPr>
            <w:r w:rsidRPr="00DF4833">
              <w:rPr>
                <w:b/>
                <w:bCs/>
                <w:i/>
                <w:iCs/>
              </w:rPr>
              <w:t>ltm-MCG-NRDC-r18</w:t>
            </w:r>
          </w:p>
          <w:p w14:paraId="6283BDCD" w14:textId="197BD7BA" w:rsidR="007859A4" w:rsidRPr="00DF4833" w:rsidRDefault="007859A4" w:rsidP="007859A4">
            <w:pPr>
              <w:pStyle w:val="TAL"/>
              <w:rPr>
                <w:b/>
                <w:bCs/>
                <w:i/>
                <w:iCs/>
              </w:rPr>
            </w:pPr>
            <w:r w:rsidRPr="00DF4833">
              <w:t xml:space="preserve">Indicates whether the UE supports LTM for MCG with RACH with NR-DC configured as defined in TS 38.331 [9] and TS 38.321 [8]. UE indicating support for this feature shall also indicate support of </w:t>
            </w:r>
            <w:r w:rsidRPr="00DF4833">
              <w:rPr>
                <w:bCs/>
                <w:i/>
              </w:rPr>
              <w:t>ltm-MCG-IntraFreq-r18</w:t>
            </w:r>
            <w:r w:rsidRPr="00DF4833">
              <w:rPr>
                <w:i/>
                <w:iCs/>
              </w:rPr>
              <w:t>.</w:t>
            </w:r>
          </w:p>
        </w:tc>
        <w:tc>
          <w:tcPr>
            <w:tcW w:w="709" w:type="dxa"/>
            <w:tcBorders>
              <w:top w:val="single" w:sz="4" w:space="0" w:color="808080"/>
              <w:left w:val="single" w:sz="4" w:space="0" w:color="808080"/>
              <w:bottom w:val="single" w:sz="4" w:space="0" w:color="808080"/>
              <w:right w:val="single" w:sz="4" w:space="0" w:color="808080"/>
            </w:tcBorders>
          </w:tcPr>
          <w:p w14:paraId="73155EFA" w14:textId="63ED5CB0" w:rsidR="007859A4" w:rsidRPr="00DF4833" w:rsidRDefault="007859A4" w:rsidP="007859A4">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5E9802E" w14:textId="2409AB79" w:rsidR="007859A4" w:rsidRPr="00DF4833" w:rsidRDefault="007859A4" w:rsidP="007859A4">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9E712CB" w14:textId="22040B23" w:rsidR="007859A4" w:rsidRPr="00DF4833" w:rsidRDefault="007859A4" w:rsidP="007859A4">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0C8C46B" w14:textId="102C10D0" w:rsidR="007859A4" w:rsidRPr="00DF4833" w:rsidRDefault="007859A4" w:rsidP="007859A4">
            <w:pPr>
              <w:pStyle w:val="TAL"/>
              <w:jc w:val="center"/>
              <w:rPr>
                <w:rFonts w:eastAsia="ＭＳ 明朝" w:cs="Arial"/>
                <w:bCs/>
                <w:iCs/>
                <w:szCs w:val="18"/>
              </w:rPr>
            </w:pPr>
            <w:r w:rsidRPr="00DF4833">
              <w:rPr>
                <w:rFonts w:eastAsia="ＭＳ 明朝" w:cs="Arial"/>
                <w:bCs/>
                <w:iCs/>
                <w:szCs w:val="18"/>
              </w:rPr>
              <w:t>No</w:t>
            </w:r>
          </w:p>
        </w:tc>
      </w:tr>
      <w:tr w:rsidR="00DF4833" w:rsidRPr="00DF4833" w14:paraId="55CB993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58DBFE7" w14:textId="77777777" w:rsidR="007859A4" w:rsidRPr="00DF4833" w:rsidRDefault="007859A4" w:rsidP="007859A4">
            <w:pPr>
              <w:pStyle w:val="TAL"/>
              <w:rPr>
                <w:b/>
                <w:bCs/>
                <w:i/>
                <w:iCs/>
              </w:rPr>
            </w:pPr>
            <w:r w:rsidRPr="00DF4833">
              <w:rPr>
                <w:b/>
                <w:bCs/>
                <w:i/>
                <w:iCs/>
              </w:rPr>
              <w:t>ltm-MCG-NRDC-Release-r18</w:t>
            </w:r>
          </w:p>
          <w:p w14:paraId="109F63F8" w14:textId="2A07A735" w:rsidR="007859A4" w:rsidRPr="00DF4833" w:rsidRDefault="007859A4" w:rsidP="007859A4">
            <w:pPr>
              <w:pStyle w:val="TAL"/>
              <w:rPr>
                <w:b/>
                <w:bCs/>
                <w:i/>
                <w:iCs/>
              </w:rPr>
            </w:pPr>
            <w:r w:rsidRPr="00DF4833">
              <w:t xml:space="preserve">Indicates whether the UE supports LTM for MCG with the release of NR-DC configuration as part of LTM execution when LTM cell switch command MAC CE is received. UE indicating support for this feature shall also indicate support of </w:t>
            </w:r>
            <w:r w:rsidRPr="00DF4833">
              <w:rPr>
                <w:bCs/>
                <w:i/>
              </w:rPr>
              <w:t>ltm-MCG-IntraFreq-r18</w:t>
            </w:r>
            <w:r w:rsidRPr="00DF4833">
              <w:rPr>
                <w:i/>
                <w:iCs/>
              </w:rPr>
              <w:t>.</w:t>
            </w:r>
          </w:p>
        </w:tc>
        <w:tc>
          <w:tcPr>
            <w:tcW w:w="709" w:type="dxa"/>
            <w:tcBorders>
              <w:top w:val="single" w:sz="4" w:space="0" w:color="808080"/>
              <w:left w:val="single" w:sz="4" w:space="0" w:color="808080"/>
              <w:bottom w:val="single" w:sz="4" w:space="0" w:color="808080"/>
              <w:right w:val="single" w:sz="4" w:space="0" w:color="808080"/>
            </w:tcBorders>
          </w:tcPr>
          <w:p w14:paraId="4DCADED6" w14:textId="02A66F21" w:rsidR="007859A4" w:rsidRPr="00DF4833" w:rsidRDefault="007859A4" w:rsidP="007859A4">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D384FD" w14:textId="4601F46B" w:rsidR="007859A4" w:rsidRPr="00DF4833" w:rsidRDefault="007859A4" w:rsidP="007859A4">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A1E888" w14:textId="540A85E3" w:rsidR="007859A4" w:rsidRPr="00DF4833" w:rsidRDefault="007859A4" w:rsidP="007859A4">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1625E62" w14:textId="32BF3E37" w:rsidR="007859A4" w:rsidRPr="00DF4833" w:rsidRDefault="007859A4" w:rsidP="007859A4">
            <w:pPr>
              <w:pStyle w:val="TAL"/>
              <w:jc w:val="center"/>
              <w:rPr>
                <w:rFonts w:eastAsia="ＭＳ 明朝" w:cs="Arial"/>
                <w:bCs/>
                <w:iCs/>
                <w:szCs w:val="18"/>
              </w:rPr>
            </w:pPr>
            <w:r w:rsidRPr="00DF4833">
              <w:rPr>
                <w:rFonts w:eastAsia="ＭＳ 明朝" w:cs="Arial"/>
                <w:bCs/>
                <w:iCs/>
                <w:szCs w:val="18"/>
              </w:rPr>
              <w:t>No</w:t>
            </w:r>
          </w:p>
        </w:tc>
      </w:tr>
      <w:tr w:rsidR="00DF4833" w:rsidRPr="00DF4833" w14:paraId="191347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A47027" w14:textId="77777777" w:rsidR="002332C5" w:rsidRPr="00DF4833" w:rsidRDefault="002332C5" w:rsidP="002332C5">
            <w:pPr>
              <w:pStyle w:val="TAL"/>
              <w:rPr>
                <w:b/>
                <w:bCs/>
                <w:i/>
                <w:iCs/>
              </w:rPr>
            </w:pPr>
            <w:bookmarkStart w:id="11" w:name="_Hlk159096014"/>
            <w:r w:rsidRPr="00DF4833">
              <w:rPr>
                <w:b/>
                <w:bCs/>
                <w:i/>
                <w:iCs/>
              </w:rPr>
              <w:t>ltm-RACH-LessCG-r18</w:t>
            </w:r>
            <w:bookmarkEnd w:id="11"/>
          </w:p>
          <w:p w14:paraId="366F7CAF" w14:textId="4E13CE4B" w:rsidR="002332C5" w:rsidRPr="00DF4833" w:rsidRDefault="002332C5" w:rsidP="002332C5">
            <w:pPr>
              <w:pStyle w:val="TAL"/>
            </w:pPr>
            <w:r w:rsidRPr="00DF4833">
              <w:t xml:space="preserve">Indicates whether the UE supports RACH-less LTM with configured grant for MCG LTM if the UE indicates support of </w:t>
            </w:r>
            <w:r w:rsidRPr="00DF4833">
              <w:rPr>
                <w:bCs/>
                <w:i/>
              </w:rPr>
              <w:t>ltm-MCG-IntraFreq-r18</w:t>
            </w:r>
            <w:r w:rsidRPr="00DF4833">
              <w:t xml:space="preserve"> or for SCG LTM if the UE indicates support of </w:t>
            </w:r>
            <w:r w:rsidRPr="00DF4833">
              <w:rPr>
                <w:bCs/>
                <w:i/>
              </w:rPr>
              <w:t>ltm-SCG-IntraFreq-r18</w:t>
            </w:r>
            <w:r w:rsidRPr="00DF4833">
              <w:rPr>
                <w:i/>
                <w:iCs/>
              </w:rPr>
              <w:t xml:space="preserve"> </w:t>
            </w:r>
            <w:r w:rsidRPr="00DF4833">
              <w:t>respectively.</w:t>
            </w:r>
          </w:p>
          <w:p w14:paraId="0FCDC94E" w14:textId="77777777" w:rsidR="008344CF" w:rsidRPr="00DF4833" w:rsidRDefault="002332C5" w:rsidP="008344CF">
            <w:pPr>
              <w:pStyle w:val="TAL"/>
            </w:pPr>
            <w:r w:rsidRPr="00DF4833">
              <w:t xml:space="preserve">UE indicating support for this feature shall also indicate support of either </w:t>
            </w:r>
            <w:r w:rsidRPr="00DF4833">
              <w:rPr>
                <w:i/>
                <w:iCs/>
              </w:rPr>
              <w:t>ltm-BeamIndicationJointTCI-r18</w:t>
            </w:r>
            <w:r w:rsidRPr="00DF4833">
              <w:t xml:space="preserve"> or </w:t>
            </w:r>
            <w:r w:rsidRPr="00DF4833">
              <w:rPr>
                <w:i/>
                <w:iCs/>
              </w:rPr>
              <w:t>ltm-BeamIndicationSeparateTCI-r18</w:t>
            </w:r>
            <w:r w:rsidRPr="00DF4833">
              <w:t xml:space="preserve"> for at least one band and either </w:t>
            </w:r>
            <w:r w:rsidRPr="00DF4833">
              <w:rPr>
                <w:i/>
                <w:iCs/>
              </w:rPr>
              <w:t>ta-IndicationCellSwitch-r18</w:t>
            </w:r>
            <w:r w:rsidRPr="00DF4833">
              <w:t xml:space="preserve"> or </w:t>
            </w:r>
            <w:r w:rsidRPr="00DF4833">
              <w:rPr>
                <w:i/>
                <w:iCs/>
              </w:rPr>
              <w:t>ue-TA-Measurement-r18</w:t>
            </w:r>
            <w:r w:rsidRPr="00DF4833">
              <w:t>.</w:t>
            </w:r>
          </w:p>
          <w:p w14:paraId="48C7EE53" w14:textId="64B05E78" w:rsidR="002332C5" w:rsidRPr="00DF4833" w:rsidRDefault="008344CF" w:rsidP="008344CF">
            <w:pPr>
              <w:pStyle w:val="TAL"/>
              <w:rPr>
                <w:b/>
                <w:bCs/>
                <w:i/>
                <w:iCs/>
              </w:rPr>
            </w:pPr>
            <w:r w:rsidRPr="00DF4833">
              <w:rPr>
                <w:rFonts w:eastAsia="DengXian"/>
              </w:rPr>
              <w:t xml:space="preserve">If the UE indicates support of </w:t>
            </w:r>
            <w:r w:rsidRPr="00DF4833">
              <w:rPr>
                <w:rFonts w:eastAsia="Malgun Gothic"/>
                <w:i/>
                <w:lang w:eastAsia="ko-KR"/>
              </w:rPr>
              <w:t>cltm-ExecutionConditionL3-r19</w:t>
            </w:r>
            <w:r w:rsidRPr="00DF4833">
              <w:rPr>
                <w:rFonts w:eastAsia="Malgun Gothic"/>
                <w:lang w:eastAsia="ko-KR"/>
              </w:rPr>
              <w:t xml:space="preserve"> or </w:t>
            </w:r>
            <w:r w:rsidRPr="00DF4833">
              <w:rPr>
                <w:rFonts w:eastAsia="Malgun Gothic"/>
                <w:i/>
                <w:lang w:eastAsia="ko-KR"/>
              </w:rPr>
              <w:t>cltm-ExecutionConditionL1-r19</w:t>
            </w:r>
            <w:r w:rsidRPr="00DF4833">
              <w:rPr>
                <w:i/>
              </w:rPr>
              <w:t xml:space="preserve"> </w:t>
            </w:r>
            <w:r w:rsidRPr="00DF4833">
              <w:t>and</w:t>
            </w:r>
            <w:r w:rsidRPr="00DF4833">
              <w:rPr>
                <w:rFonts w:eastAsia="Malgun Gothic"/>
                <w:iCs/>
                <w:lang w:eastAsia="ko-KR"/>
              </w:rPr>
              <w:t xml:space="preserve"> at least one of </w:t>
            </w:r>
            <w:r w:rsidRPr="00DF4833">
              <w:rPr>
                <w:rFonts w:eastAsia="Malgun Gothic"/>
                <w:i/>
                <w:lang w:eastAsia="ko-KR"/>
              </w:rPr>
              <w:t>cltm-EarlyTA-Indication-r19</w:t>
            </w:r>
            <w:r w:rsidRPr="00DF4833">
              <w:rPr>
                <w:rFonts w:eastAsia="Malgun Gothic"/>
                <w:iCs/>
                <w:lang w:eastAsia="ko-KR"/>
              </w:rPr>
              <w:t xml:space="preserve"> or </w:t>
            </w:r>
            <w:r w:rsidRPr="00DF4833">
              <w:rPr>
                <w:i/>
                <w:iCs/>
              </w:rPr>
              <w:t>ue-TA-Measurement-r18</w:t>
            </w:r>
            <w:r w:rsidRPr="00DF4833">
              <w:rPr>
                <w:rFonts w:eastAsia="Malgun Gothic"/>
                <w:iCs/>
                <w:lang w:eastAsia="ko-KR"/>
              </w:rPr>
              <w:t>,</w:t>
            </w:r>
            <w:r w:rsidRPr="00DF4833">
              <w:rPr>
                <w:iCs/>
              </w:rPr>
              <w:t xml:space="preserve"> this field indicates whether the UE supports R</w:t>
            </w:r>
            <w:r w:rsidRPr="00DF4833">
              <w:t>ACH-less conditional LTM with configured grant for MCG LTM.</w:t>
            </w:r>
          </w:p>
        </w:tc>
        <w:tc>
          <w:tcPr>
            <w:tcW w:w="709" w:type="dxa"/>
            <w:tcBorders>
              <w:top w:val="single" w:sz="4" w:space="0" w:color="808080"/>
              <w:left w:val="single" w:sz="4" w:space="0" w:color="808080"/>
              <w:bottom w:val="single" w:sz="4" w:space="0" w:color="808080"/>
              <w:right w:val="single" w:sz="4" w:space="0" w:color="808080"/>
            </w:tcBorders>
          </w:tcPr>
          <w:p w14:paraId="390EC1DE" w14:textId="520D3B85" w:rsidR="002332C5" w:rsidRPr="00DF4833" w:rsidRDefault="002332C5" w:rsidP="002332C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3021B7" w14:textId="60B13DE6" w:rsidR="002332C5" w:rsidRPr="00DF4833" w:rsidRDefault="002332C5" w:rsidP="002332C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A2891" w14:textId="0AA07F91" w:rsidR="002332C5" w:rsidRPr="00DF4833" w:rsidRDefault="002332C5" w:rsidP="002332C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4340A1" w14:textId="4A4A9D71" w:rsidR="002332C5" w:rsidRPr="00DF4833" w:rsidRDefault="002332C5" w:rsidP="002332C5">
            <w:pPr>
              <w:pStyle w:val="TAL"/>
              <w:jc w:val="center"/>
              <w:rPr>
                <w:rFonts w:eastAsia="ＭＳ 明朝" w:cs="Arial"/>
                <w:bCs/>
                <w:iCs/>
                <w:szCs w:val="18"/>
              </w:rPr>
            </w:pPr>
            <w:r w:rsidRPr="00DF4833">
              <w:rPr>
                <w:rFonts w:eastAsia="ＭＳ 明朝" w:cs="Arial"/>
                <w:bCs/>
                <w:iCs/>
                <w:szCs w:val="18"/>
              </w:rPr>
              <w:t>No</w:t>
            </w:r>
          </w:p>
        </w:tc>
      </w:tr>
      <w:tr w:rsidR="00DF4833" w:rsidRPr="00DF4833" w14:paraId="4144F1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B86C1A2" w14:textId="77777777" w:rsidR="002332C5" w:rsidRPr="00DF4833" w:rsidRDefault="002332C5" w:rsidP="002332C5">
            <w:pPr>
              <w:pStyle w:val="TAL"/>
              <w:rPr>
                <w:b/>
                <w:bCs/>
                <w:i/>
                <w:iCs/>
              </w:rPr>
            </w:pPr>
            <w:bookmarkStart w:id="12" w:name="_Hlk159096000"/>
            <w:r w:rsidRPr="00DF4833">
              <w:rPr>
                <w:b/>
                <w:bCs/>
                <w:i/>
                <w:iCs/>
              </w:rPr>
              <w:t>ltm-RACH-LessDG-r18</w:t>
            </w:r>
            <w:bookmarkEnd w:id="12"/>
          </w:p>
          <w:p w14:paraId="6BBF2590" w14:textId="77777777" w:rsidR="002332C5" w:rsidRPr="00DF4833" w:rsidRDefault="002332C5" w:rsidP="002332C5">
            <w:pPr>
              <w:pStyle w:val="TAL"/>
              <w:rPr>
                <w:rFonts w:cs="Arial"/>
                <w:szCs w:val="18"/>
              </w:rPr>
            </w:pPr>
            <w:r w:rsidRPr="00DF4833">
              <w:t xml:space="preserve">Indicates whether the UE supports RACH-Less LTM with dynamic grant, for MCG LTM if the UE indicates support of </w:t>
            </w:r>
            <w:r w:rsidRPr="00DF4833">
              <w:rPr>
                <w:bCs/>
                <w:i/>
              </w:rPr>
              <w:t>ltm-MCG-IntraFreq-r18</w:t>
            </w:r>
            <w:r w:rsidRPr="00DF4833">
              <w:t xml:space="preserve"> or for SCG LTM if the UE indicates support of </w:t>
            </w:r>
            <w:r w:rsidRPr="00DF4833">
              <w:rPr>
                <w:bCs/>
                <w:i/>
              </w:rPr>
              <w:t>ltm-SCG-IntraFreq-r18</w:t>
            </w:r>
            <w:r w:rsidRPr="00DF4833">
              <w:rPr>
                <w:i/>
                <w:iCs/>
              </w:rPr>
              <w:t xml:space="preserve"> </w:t>
            </w:r>
            <w:r w:rsidRPr="00DF4833">
              <w:t>respectively.</w:t>
            </w:r>
          </w:p>
          <w:p w14:paraId="1630D4C6" w14:textId="1DAE6B70" w:rsidR="002332C5" w:rsidRPr="00DF4833" w:rsidRDefault="002332C5" w:rsidP="002332C5">
            <w:pPr>
              <w:pStyle w:val="TAL"/>
              <w:rPr>
                <w:b/>
                <w:bCs/>
                <w:i/>
                <w:iCs/>
              </w:rPr>
            </w:pPr>
            <w:r w:rsidRPr="00DF4833">
              <w:t xml:space="preserve">UE indicating support for this feature shall also indicate support of either </w:t>
            </w:r>
            <w:r w:rsidRPr="00DF4833">
              <w:rPr>
                <w:i/>
                <w:iCs/>
              </w:rPr>
              <w:t>ltm-BeamIndicationJointTCI-r18</w:t>
            </w:r>
            <w:r w:rsidRPr="00DF4833">
              <w:t xml:space="preserve"> or </w:t>
            </w:r>
            <w:r w:rsidRPr="00DF4833">
              <w:rPr>
                <w:i/>
                <w:iCs/>
              </w:rPr>
              <w:t>ltm-BeamIndicationSeparateTCI-r18</w:t>
            </w:r>
            <w:r w:rsidRPr="00DF4833">
              <w:t xml:space="preserve"> for at least one band and TA indication in </w:t>
            </w:r>
            <w:r w:rsidRPr="00DF4833">
              <w:rPr>
                <w:i/>
                <w:iCs/>
              </w:rPr>
              <w:t>ta-IndicationCellSwitch-r18</w:t>
            </w:r>
            <w:r w:rsidRPr="00DF4833">
              <w:t xml:space="preserve"> or </w:t>
            </w:r>
            <w:r w:rsidRPr="00DF4833">
              <w:rPr>
                <w:i/>
                <w:iCs/>
              </w:rPr>
              <w:t>ue-TA-Measurement-r18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6A5F67D3" w14:textId="6705790D" w:rsidR="002332C5" w:rsidRPr="00DF4833" w:rsidRDefault="002332C5" w:rsidP="002332C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1EF6D2" w14:textId="5801D6C4" w:rsidR="002332C5" w:rsidRPr="00DF4833" w:rsidRDefault="002332C5" w:rsidP="002332C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EFC914" w14:textId="5998FE62" w:rsidR="002332C5" w:rsidRPr="00DF4833" w:rsidRDefault="002332C5" w:rsidP="002332C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1E899" w14:textId="5D63E5FE" w:rsidR="002332C5" w:rsidRPr="00DF4833" w:rsidRDefault="002332C5" w:rsidP="002332C5">
            <w:pPr>
              <w:pStyle w:val="TAL"/>
              <w:jc w:val="center"/>
              <w:rPr>
                <w:rFonts w:eastAsia="ＭＳ 明朝" w:cs="Arial"/>
                <w:bCs/>
                <w:iCs/>
                <w:szCs w:val="18"/>
              </w:rPr>
            </w:pPr>
            <w:r w:rsidRPr="00DF4833">
              <w:rPr>
                <w:rFonts w:eastAsia="ＭＳ 明朝" w:cs="Arial"/>
                <w:bCs/>
                <w:iCs/>
                <w:szCs w:val="18"/>
              </w:rPr>
              <w:t>No</w:t>
            </w:r>
          </w:p>
        </w:tc>
      </w:tr>
      <w:tr w:rsidR="00DF4833" w:rsidRPr="00DF4833" w14:paraId="7BA8D2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C7B2CCB" w14:textId="77777777" w:rsidR="002332C5" w:rsidRPr="00DF4833" w:rsidRDefault="002332C5" w:rsidP="002332C5">
            <w:pPr>
              <w:pStyle w:val="TAL"/>
              <w:rPr>
                <w:b/>
                <w:bCs/>
                <w:i/>
                <w:iCs/>
              </w:rPr>
            </w:pPr>
            <w:bookmarkStart w:id="13" w:name="_Hlk157949475"/>
            <w:r w:rsidRPr="00DF4833">
              <w:rPr>
                <w:b/>
                <w:bCs/>
                <w:i/>
                <w:iCs/>
              </w:rPr>
              <w:t>ltm-Recovery-r18</w:t>
            </w:r>
            <w:bookmarkEnd w:id="13"/>
          </w:p>
          <w:p w14:paraId="7C725AAF" w14:textId="604AD850" w:rsidR="002332C5" w:rsidRPr="00DF4833" w:rsidRDefault="002332C5" w:rsidP="002332C5">
            <w:pPr>
              <w:pStyle w:val="TAL"/>
            </w:pPr>
            <w:r w:rsidRPr="00DF4833">
              <w:t xml:space="preserve">Indicates </w:t>
            </w:r>
            <w:r w:rsidR="00FE07F5" w:rsidRPr="00DF4833">
              <w:t xml:space="preserve">whether the UE </w:t>
            </w:r>
            <w:r w:rsidRPr="00DF4833">
              <w:t>support</w:t>
            </w:r>
            <w:r w:rsidR="00FE07F5" w:rsidRPr="00DF4833">
              <w:t>s</w:t>
            </w:r>
            <w:r w:rsidRPr="00DF4833">
              <w:t xml:space="preserve"> recovery procedure for MCG LTM execution when the selected cell in RRC re-establishment procedure is </w:t>
            </w:r>
            <w:proofErr w:type="gramStart"/>
            <w:r w:rsidRPr="00DF4833">
              <w:t>a</w:t>
            </w:r>
            <w:proofErr w:type="gramEnd"/>
            <w:r w:rsidRPr="00DF4833">
              <w:t xml:space="preserve"> LTM candidate as specified in TS 38.331 [9].</w:t>
            </w:r>
          </w:p>
          <w:p w14:paraId="4539BA4B" w14:textId="4A0DDDD7" w:rsidR="002332C5" w:rsidRPr="00DF4833" w:rsidRDefault="002332C5" w:rsidP="002332C5">
            <w:pPr>
              <w:pStyle w:val="TAL"/>
              <w:rPr>
                <w:b/>
                <w:bCs/>
                <w:i/>
                <w:iCs/>
              </w:rPr>
            </w:pPr>
            <w:r w:rsidRPr="00DF4833">
              <w:t xml:space="preserve">UE indicating support for this feature shall also indicate support of </w:t>
            </w:r>
            <w:r w:rsidRPr="00DF4833">
              <w:rPr>
                <w:i/>
                <w:iCs/>
              </w:rPr>
              <w:t xml:space="preserve">ltm-MCG-IntraFreq-r18 </w:t>
            </w:r>
            <w:r w:rsidRPr="00DF4833">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52ACB3A6" w14:textId="11045B19" w:rsidR="002332C5" w:rsidRPr="00DF4833" w:rsidRDefault="002332C5" w:rsidP="002332C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74D06E" w14:textId="6F278753" w:rsidR="002332C5" w:rsidRPr="00DF4833" w:rsidRDefault="002332C5" w:rsidP="002332C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6CDFBC" w14:textId="5A7F72A9" w:rsidR="002332C5" w:rsidRPr="00DF4833" w:rsidRDefault="002332C5" w:rsidP="002332C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CFE5A0" w14:textId="665EB2CE" w:rsidR="002332C5" w:rsidRPr="00DF4833" w:rsidRDefault="002332C5" w:rsidP="002332C5">
            <w:pPr>
              <w:pStyle w:val="TAL"/>
              <w:jc w:val="center"/>
              <w:rPr>
                <w:rFonts w:eastAsia="ＭＳ 明朝" w:cs="Arial"/>
                <w:bCs/>
                <w:iCs/>
                <w:szCs w:val="18"/>
              </w:rPr>
            </w:pPr>
            <w:r w:rsidRPr="00DF4833">
              <w:rPr>
                <w:rFonts w:eastAsia="ＭＳ 明朝" w:cs="Arial"/>
                <w:bCs/>
                <w:iCs/>
                <w:szCs w:val="18"/>
              </w:rPr>
              <w:t>No</w:t>
            </w:r>
          </w:p>
        </w:tc>
      </w:tr>
      <w:tr w:rsidR="00DF4833" w:rsidRPr="00DF4833" w14:paraId="0477D0D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C3DCE4B" w14:textId="77777777" w:rsidR="008344CF" w:rsidRPr="00DF4833" w:rsidRDefault="008344CF" w:rsidP="008344CF">
            <w:pPr>
              <w:pStyle w:val="TAL"/>
              <w:rPr>
                <w:b/>
                <w:bCs/>
                <w:i/>
                <w:iCs/>
              </w:rPr>
            </w:pPr>
            <w:r w:rsidRPr="00DF4833">
              <w:rPr>
                <w:b/>
                <w:bCs/>
                <w:i/>
                <w:iCs/>
              </w:rPr>
              <w:t>ltm-RecoveryWithKeyUpdate-r19</w:t>
            </w:r>
          </w:p>
          <w:p w14:paraId="1A1FFC00" w14:textId="77777777" w:rsidR="008344CF" w:rsidRPr="00DF4833" w:rsidRDefault="008344CF" w:rsidP="008344CF">
            <w:pPr>
              <w:pStyle w:val="TAL"/>
            </w:pPr>
            <w:r w:rsidRPr="00DF4833">
              <w:t xml:space="preserve">Indicates whether the UE supports recovery procedure for MCG LTM execution with key update when the selected cell in RRC re-establishment procedure is </w:t>
            </w:r>
            <w:proofErr w:type="gramStart"/>
            <w:r w:rsidRPr="00DF4833">
              <w:t>a</w:t>
            </w:r>
            <w:proofErr w:type="gramEnd"/>
            <w:r w:rsidRPr="00DF4833">
              <w:t xml:space="preserve"> LTM candidate as specified in TS 38.331 [9].</w:t>
            </w:r>
          </w:p>
          <w:p w14:paraId="7FDFD7AF" w14:textId="58133D14" w:rsidR="008344CF" w:rsidRPr="00DF4833" w:rsidRDefault="008344CF" w:rsidP="008344CF">
            <w:pPr>
              <w:pStyle w:val="TAL"/>
              <w:rPr>
                <w:b/>
                <w:bCs/>
                <w:i/>
                <w:iCs/>
              </w:rPr>
            </w:pPr>
            <w:r w:rsidRPr="00DF4833">
              <w:t xml:space="preserve">A UE supporting this feature shall also indicate support of </w:t>
            </w:r>
            <w:r w:rsidRPr="00DF4833">
              <w:rPr>
                <w:i/>
                <w:iCs/>
              </w:rPr>
              <w:t>ltm-KeyUpdateMCG-r19</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4962529A" w14:textId="751B0121"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C07CBDD" w14:textId="2807392A" w:rsidR="008344CF" w:rsidRPr="00DF4833" w:rsidRDefault="008344CF" w:rsidP="008344CF">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24C909" w14:textId="3828C292" w:rsidR="008344CF" w:rsidRPr="00DF4833" w:rsidRDefault="008344CF" w:rsidP="008344CF">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411963" w14:textId="0EBD2B5E" w:rsidR="008344CF" w:rsidRPr="00DF4833" w:rsidRDefault="008344CF" w:rsidP="008344CF">
            <w:pPr>
              <w:pStyle w:val="TAL"/>
              <w:jc w:val="center"/>
              <w:rPr>
                <w:rFonts w:eastAsia="ＭＳ 明朝" w:cs="Arial"/>
                <w:bCs/>
                <w:iCs/>
                <w:szCs w:val="18"/>
              </w:rPr>
            </w:pPr>
            <w:r w:rsidRPr="00DF4833">
              <w:rPr>
                <w:rFonts w:eastAsia="ＭＳ 明朝" w:cs="Arial"/>
                <w:bCs/>
                <w:iCs/>
                <w:szCs w:val="18"/>
              </w:rPr>
              <w:t>No</w:t>
            </w:r>
          </w:p>
        </w:tc>
      </w:tr>
      <w:tr w:rsidR="00DF4833" w:rsidRPr="00DF4833" w14:paraId="3D74982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9FE7AE0" w14:textId="77777777" w:rsidR="002332C5" w:rsidRPr="00DF4833" w:rsidRDefault="002332C5" w:rsidP="002332C5">
            <w:pPr>
              <w:pStyle w:val="TAL"/>
              <w:rPr>
                <w:b/>
                <w:bCs/>
                <w:i/>
                <w:iCs/>
              </w:rPr>
            </w:pPr>
            <w:r w:rsidRPr="00DF4833">
              <w:rPr>
                <w:b/>
                <w:bCs/>
                <w:i/>
                <w:iCs/>
              </w:rPr>
              <w:t>ltm-ReferenceConfig-r18</w:t>
            </w:r>
          </w:p>
          <w:p w14:paraId="12BCCEC0" w14:textId="77777777" w:rsidR="002332C5" w:rsidRPr="00DF4833" w:rsidRDefault="002332C5" w:rsidP="002332C5">
            <w:pPr>
              <w:pStyle w:val="TAL"/>
            </w:pPr>
            <w:r w:rsidRPr="00DF4833">
              <w:t>Indicates whether UE supports a reference configuration for LTM.</w:t>
            </w:r>
          </w:p>
          <w:p w14:paraId="120FD3F7" w14:textId="70545A63" w:rsidR="002332C5" w:rsidRPr="00DF4833" w:rsidRDefault="002332C5" w:rsidP="002332C5">
            <w:pPr>
              <w:pStyle w:val="TAL"/>
              <w:rPr>
                <w:b/>
                <w:bCs/>
                <w:i/>
                <w:iCs/>
              </w:rPr>
            </w:pPr>
            <w:r w:rsidRPr="00DF4833">
              <w:t xml:space="preserve">UE indicating support for this feature shall also indicate support of either </w:t>
            </w:r>
            <w:r w:rsidRPr="00DF4833">
              <w:rPr>
                <w:i/>
                <w:iCs/>
              </w:rPr>
              <w:t>ltm-MCG-IntraFreq-r18</w:t>
            </w:r>
            <w:r w:rsidRPr="00DF4833">
              <w:t xml:space="preserve"> or </w:t>
            </w:r>
            <w:r w:rsidRPr="00DF4833">
              <w:rPr>
                <w:i/>
                <w:iCs/>
              </w:rPr>
              <w:t>ltm-SCG-IntraFreq-r18</w:t>
            </w:r>
            <w:r w:rsidRPr="00DF4833">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0443718B" w14:textId="6F1C8278" w:rsidR="002332C5" w:rsidRPr="00DF4833" w:rsidRDefault="002332C5" w:rsidP="002332C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678790" w14:textId="33C63533" w:rsidR="002332C5" w:rsidRPr="00DF4833" w:rsidRDefault="002332C5" w:rsidP="002332C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85D47" w14:textId="55F3A5E4" w:rsidR="002332C5" w:rsidRPr="00DF4833" w:rsidRDefault="002332C5" w:rsidP="002332C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AF4EF4" w14:textId="7F2FF6CA" w:rsidR="002332C5" w:rsidRPr="00DF4833" w:rsidRDefault="002332C5" w:rsidP="002332C5">
            <w:pPr>
              <w:pStyle w:val="TAL"/>
              <w:jc w:val="center"/>
              <w:rPr>
                <w:rFonts w:eastAsia="ＭＳ 明朝" w:cs="Arial"/>
                <w:bCs/>
                <w:iCs/>
                <w:szCs w:val="18"/>
              </w:rPr>
            </w:pPr>
            <w:r w:rsidRPr="00DF4833">
              <w:rPr>
                <w:rFonts w:eastAsia="ＭＳ 明朝" w:cs="Arial"/>
                <w:bCs/>
                <w:iCs/>
                <w:szCs w:val="18"/>
              </w:rPr>
              <w:t>No</w:t>
            </w:r>
          </w:p>
        </w:tc>
      </w:tr>
      <w:tr w:rsidR="00DF4833" w:rsidRPr="00DF483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DF4833" w:rsidRDefault="00071325" w:rsidP="00071325">
            <w:pPr>
              <w:pStyle w:val="TAL"/>
              <w:rPr>
                <w:b/>
                <w:bCs/>
                <w:i/>
                <w:iCs/>
              </w:rPr>
            </w:pPr>
            <w:r w:rsidRPr="00DF4833">
              <w:rPr>
                <w:b/>
                <w:bCs/>
                <w:i/>
                <w:iCs/>
              </w:rPr>
              <w:t>maxNumberCLI-RSSI-r16</w:t>
            </w:r>
          </w:p>
          <w:p w14:paraId="61576BBF" w14:textId="77777777" w:rsidR="00071325" w:rsidRPr="00DF4833" w:rsidRDefault="00071325" w:rsidP="00234276">
            <w:pPr>
              <w:pStyle w:val="TAL"/>
            </w:pPr>
            <w:r w:rsidRPr="00DF4833">
              <w:t xml:space="preserve">Defines the maximum number of CLI-RSSI measurement resources for CLI RSSI measurement. </w:t>
            </w:r>
            <w:r w:rsidRPr="00DF4833">
              <w:rPr>
                <w:rFonts w:eastAsia="ＭＳ Ｐゴシック"/>
              </w:rPr>
              <w:t xml:space="preserve">If the UE supports </w:t>
            </w:r>
            <w:r w:rsidRPr="00DF4833">
              <w:rPr>
                <w:rFonts w:eastAsia="ＭＳ Ｐゴシック"/>
                <w:i/>
                <w:iCs/>
              </w:rPr>
              <w:t>cli-RSSI-Meas-r16</w:t>
            </w:r>
            <w:r w:rsidRPr="00DF4833">
              <w:rPr>
                <w:rFonts w:eastAsia="ＭＳ Ｐゴシック"/>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DF4833" w:rsidRDefault="00071325" w:rsidP="00071325">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DF4833" w:rsidRDefault="00071325" w:rsidP="00071325">
            <w:pPr>
              <w:pStyle w:val="TAL"/>
              <w:jc w:val="center"/>
              <w:rPr>
                <w:rFonts w:cs="Arial"/>
                <w:bCs/>
                <w:iCs/>
                <w:szCs w:val="18"/>
              </w:rPr>
            </w:pPr>
            <w:r w:rsidRPr="00DF483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DF4833" w:rsidRDefault="00071325" w:rsidP="00071325">
            <w:pPr>
              <w:pStyle w:val="TAL"/>
              <w:jc w:val="center"/>
              <w:rPr>
                <w:rFonts w:eastAsia="ＭＳ 明朝" w:cs="Arial"/>
                <w:bCs/>
                <w:iCs/>
                <w:szCs w:val="18"/>
              </w:rPr>
            </w:pPr>
            <w:r w:rsidRPr="00DF4833">
              <w:rPr>
                <w:rFonts w:eastAsia="ＭＳ 明朝" w:cs="Arial"/>
                <w:bCs/>
                <w:iCs/>
                <w:szCs w:val="18"/>
              </w:rPr>
              <w:t>No</w:t>
            </w:r>
          </w:p>
        </w:tc>
      </w:tr>
      <w:tr w:rsidR="00DF4833" w:rsidRPr="00DF483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DF4833" w:rsidRDefault="00071325" w:rsidP="00071325">
            <w:pPr>
              <w:pStyle w:val="TAL"/>
              <w:rPr>
                <w:b/>
                <w:bCs/>
                <w:i/>
                <w:iCs/>
              </w:rPr>
            </w:pPr>
            <w:r w:rsidRPr="00DF4833">
              <w:rPr>
                <w:b/>
                <w:bCs/>
                <w:i/>
                <w:iCs/>
              </w:rPr>
              <w:t>maxNumberCLI-SRS-RSRP-r16</w:t>
            </w:r>
          </w:p>
          <w:p w14:paraId="35A716E9" w14:textId="77777777" w:rsidR="008C7055" w:rsidRPr="00DF4833" w:rsidRDefault="00071325" w:rsidP="008C7055">
            <w:pPr>
              <w:pStyle w:val="TAL"/>
              <w:rPr>
                <w:rFonts w:eastAsia="ＭＳ Ｐゴシック"/>
              </w:rPr>
            </w:pPr>
            <w:r w:rsidRPr="00DF4833">
              <w:t xml:space="preserve">Defines the maximum number of SRS-RSRP measurement resources for SRS-RSRP measurement. </w:t>
            </w:r>
            <w:r w:rsidRPr="00DF4833">
              <w:rPr>
                <w:rFonts w:eastAsia="ＭＳ Ｐゴシック"/>
              </w:rPr>
              <w:t xml:space="preserve">If the UE supports </w:t>
            </w:r>
            <w:r w:rsidRPr="00DF4833">
              <w:rPr>
                <w:rFonts w:eastAsia="ＭＳ Ｐゴシック"/>
                <w:i/>
                <w:iCs/>
              </w:rPr>
              <w:t>cli-SRS-RSRP-Meas-r16</w:t>
            </w:r>
            <w:r w:rsidRPr="00DF4833">
              <w:rPr>
                <w:rFonts w:eastAsia="ＭＳ Ｐゴシック"/>
              </w:rPr>
              <w:t>, the UE shall report this capability.</w:t>
            </w:r>
          </w:p>
          <w:p w14:paraId="6626B3DF" w14:textId="77777777" w:rsidR="008C7055" w:rsidRPr="00DF4833" w:rsidRDefault="008C7055" w:rsidP="008C7055">
            <w:pPr>
              <w:pStyle w:val="TAL"/>
              <w:rPr>
                <w:rFonts w:eastAsia="ＭＳ Ｐゴシック"/>
              </w:rPr>
            </w:pPr>
          </w:p>
          <w:p w14:paraId="75CF59EF" w14:textId="77777777" w:rsidR="008C7055" w:rsidRPr="00DF4833" w:rsidRDefault="008C7055" w:rsidP="00CF7A97">
            <w:pPr>
              <w:pStyle w:val="TAN"/>
              <w:rPr>
                <w:rFonts w:eastAsia="ＭＳ Ｐゴシック"/>
              </w:rPr>
            </w:pPr>
            <w:r w:rsidRPr="00DF4833">
              <w:rPr>
                <w:rFonts w:eastAsia="ＭＳ Ｐゴシック"/>
              </w:rPr>
              <w:t>NOTE</w:t>
            </w:r>
            <w:r w:rsidR="00CF7A97" w:rsidRPr="00DF4833">
              <w:rPr>
                <w:rFonts w:eastAsia="ＭＳ Ｐゴシック"/>
              </w:rPr>
              <w:t xml:space="preserve"> 1</w:t>
            </w:r>
            <w:r w:rsidRPr="00DF4833">
              <w:rPr>
                <w:rFonts w:eastAsia="ＭＳ Ｐゴシック"/>
              </w:rPr>
              <w:t>:</w:t>
            </w:r>
            <w:r w:rsidR="00CF7A97" w:rsidRPr="00DF4833">
              <w:rPr>
                <w:rFonts w:eastAsia="ＭＳ Ｐゴシック"/>
              </w:rPr>
              <w:tab/>
              <w:t>A slot is based on minimum SCS among active BWPs across all CCs configured for SRS-RSRP measurement.</w:t>
            </w:r>
          </w:p>
          <w:p w14:paraId="2EBA238E" w14:textId="77777777" w:rsidR="008C7055" w:rsidRPr="00DF4833" w:rsidRDefault="00CF7A97" w:rsidP="000C23D7">
            <w:pPr>
              <w:pStyle w:val="TAN"/>
              <w:rPr>
                <w:rFonts w:eastAsia="ＭＳ Ｐゴシック"/>
              </w:rPr>
            </w:pPr>
            <w:r w:rsidRPr="00DF4833">
              <w:rPr>
                <w:rFonts w:eastAsia="ＭＳ Ｐゴシック"/>
              </w:rPr>
              <w:t>NOTE 2:</w:t>
            </w:r>
            <w:r w:rsidRPr="00DF4833">
              <w:rPr>
                <w:rFonts w:eastAsia="ＭＳ Ｐゴシック"/>
              </w:rPr>
              <w:tab/>
            </w:r>
            <w:proofErr w:type="gramStart"/>
            <w:r w:rsidRPr="00DF4833">
              <w:rPr>
                <w:rFonts w:eastAsia="ＭＳ Ｐゴシック"/>
              </w:rPr>
              <w:t>A</w:t>
            </w:r>
            <w:proofErr w:type="gramEnd"/>
            <w:r w:rsidRPr="00DF4833">
              <w:rPr>
                <w:rFonts w:eastAsia="ＭＳ Ｐゴシック"/>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DF4833" w:rsidRDefault="00071325" w:rsidP="00071325">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DF4833" w:rsidRDefault="00071325" w:rsidP="00071325">
            <w:pPr>
              <w:pStyle w:val="TAL"/>
              <w:jc w:val="center"/>
              <w:rPr>
                <w:rFonts w:cs="Arial"/>
                <w:bCs/>
                <w:iCs/>
                <w:szCs w:val="18"/>
              </w:rPr>
            </w:pPr>
            <w:r w:rsidRPr="00DF483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DF4833" w:rsidRDefault="00071325" w:rsidP="00071325">
            <w:pPr>
              <w:pStyle w:val="TAL"/>
              <w:jc w:val="center"/>
              <w:rPr>
                <w:rFonts w:eastAsia="ＭＳ 明朝" w:cs="Arial"/>
                <w:bCs/>
                <w:iCs/>
                <w:szCs w:val="18"/>
              </w:rPr>
            </w:pPr>
            <w:r w:rsidRPr="00DF4833">
              <w:rPr>
                <w:rFonts w:eastAsia="ＭＳ 明朝" w:cs="Arial"/>
                <w:bCs/>
                <w:iCs/>
                <w:szCs w:val="18"/>
              </w:rPr>
              <w:t>No</w:t>
            </w:r>
          </w:p>
        </w:tc>
      </w:tr>
      <w:tr w:rsidR="00DF4833" w:rsidRPr="00DF4833" w14:paraId="535A65D9" w14:textId="77777777" w:rsidTr="00936461">
        <w:trPr>
          <w:cantSplit/>
        </w:trPr>
        <w:tc>
          <w:tcPr>
            <w:tcW w:w="6807" w:type="dxa"/>
          </w:tcPr>
          <w:p w14:paraId="7A3B5A1D" w14:textId="77777777" w:rsidR="00C93014" w:rsidRPr="00DF4833" w:rsidRDefault="00C93014" w:rsidP="0026000E">
            <w:pPr>
              <w:pStyle w:val="TAL"/>
              <w:rPr>
                <w:b/>
                <w:i/>
              </w:rPr>
            </w:pPr>
            <w:proofErr w:type="spellStart"/>
            <w:r w:rsidRPr="00DF4833">
              <w:rPr>
                <w:b/>
                <w:i/>
              </w:rPr>
              <w:lastRenderedPageBreak/>
              <w:t>maxNumberCSI</w:t>
            </w:r>
            <w:proofErr w:type="spellEnd"/>
            <w:r w:rsidRPr="00DF4833">
              <w:rPr>
                <w:b/>
                <w:i/>
              </w:rPr>
              <w:t>-RS-RRM-RS-SINR</w:t>
            </w:r>
          </w:p>
          <w:p w14:paraId="6929432F" w14:textId="3A2F113A" w:rsidR="0020147B" w:rsidRPr="00DF4833" w:rsidRDefault="00C93014" w:rsidP="0020147B">
            <w:pPr>
              <w:pStyle w:val="TAL"/>
            </w:pPr>
            <w:r w:rsidRPr="00DF4833">
              <w:t>Defines the maximum number of CSI-RS resources for RRM and RS-SINR measurement across all measurement frequencies per slot.</w:t>
            </w:r>
            <w:r w:rsidR="00BB33B8" w:rsidRPr="00DF4833">
              <w:t xml:space="preserve"> </w:t>
            </w:r>
            <w:r w:rsidR="008B3F66" w:rsidRPr="00DF4833">
              <w:rPr>
                <w:bCs/>
                <w:iCs/>
              </w:rPr>
              <w:t xml:space="preserve">UE indicating support of this feature shall also indicate support of </w:t>
            </w:r>
            <w:proofErr w:type="spellStart"/>
            <w:r w:rsidR="008B3F66" w:rsidRPr="00DF4833">
              <w:rPr>
                <w:i/>
              </w:rPr>
              <w:t>csi</w:t>
            </w:r>
            <w:proofErr w:type="spellEnd"/>
            <w:r w:rsidR="008B3F66" w:rsidRPr="00DF4833">
              <w:rPr>
                <w:i/>
              </w:rPr>
              <w:t>-RSRP-</w:t>
            </w:r>
            <w:proofErr w:type="spellStart"/>
            <w:r w:rsidR="008B3F66" w:rsidRPr="00DF4833">
              <w:rPr>
                <w:i/>
              </w:rPr>
              <w:t>AndRSRQ</w:t>
            </w:r>
            <w:proofErr w:type="spellEnd"/>
            <w:r w:rsidR="008B3F66" w:rsidRPr="00DF4833">
              <w:rPr>
                <w:i/>
              </w:rPr>
              <w:t>-</w:t>
            </w:r>
            <w:proofErr w:type="spellStart"/>
            <w:r w:rsidR="008B3F66" w:rsidRPr="00DF4833">
              <w:rPr>
                <w:i/>
              </w:rPr>
              <w:t>MeasWithSSB</w:t>
            </w:r>
            <w:proofErr w:type="spellEnd"/>
            <w:r w:rsidR="008B3F66" w:rsidRPr="00DF4833">
              <w:t xml:space="preserve">, </w:t>
            </w:r>
            <w:proofErr w:type="spellStart"/>
            <w:r w:rsidR="008B3F66" w:rsidRPr="00DF4833">
              <w:rPr>
                <w:i/>
              </w:rPr>
              <w:t>csi</w:t>
            </w:r>
            <w:proofErr w:type="spellEnd"/>
            <w:r w:rsidR="008B3F66" w:rsidRPr="00DF4833">
              <w:rPr>
                <w:i/>
              </w:rPr>
              <w:t>-RSRP-</w:t>
            </w:r>
            <w:proofErr w:type="spellStart"/>
            <w:r w:rsidR="008B3F66" w:rsidRPr="00DF4833">
              <w:rPr>
                <w:i/>
              </w:rPr>
              <w:t>AndRSRQ</w:t>
            </w:r>
            <w:proofErr w:type="spellEnd"/>
            <w:r w:rsidR="008B3F66" w:rsidRPr="00DF4833">
              <w:rPr>
                <w:i/>
              </w:rPr>
              <w:t>-</w:t>
            </w:r>
            <w:proofErr w:type="spellStart"/>
            <w:r w:rsidR="008B3F66" w:rsidRPr="00DF4833">
              <w:rPr>
                <w:i/>
              </w:rPr>
              <w:t>MeasWithoutSSB</w:t>
            </w:r>
            <w:proofErr w:type="spellEnd"/>
            <w:r w:rsidR="008B3F66" w:rsidRPr="00DF4833">
              <w:rPr>
                <w:iCs/>
              </w:rPr>
              <w:t xml:space="preserve"> or </w:t>
            </w:r>
            <w:proofErr w:type="spellStart"/>
            <w:r w:rsidR="008B3F66" w:rsidRPr="00DF4833">
              <w:rPr>
                <w:i/>
              </w:rPr>
              <w:t>csi</w:t>
            </w:r>
            <w:proofErr w:type="spellEnd"/>
            <w:r w:rsidR="008B3F66" w:rsidRPr="00DF4833">
              <w:rPr>
                <w:i/>
              </w:rPr>
              <w:t>-SINR-Meas</w:t>
            </w:r>
            <w:r w:rsidR="008B3F66" w:rsidRPr="00DF4833">
              <w:rPr>
                <w:rFonts w:eastAsia="ＭＳ Ｐゴシック"/>
              </w:rPr>
              <w:t xml:space="preserve">. </w:t>
            </w:r>
            <w:r w:rsidR="00BB33B8" w:rsidRPr="00DF4833">
              <w:t xml:space="preserve">If UE supports any of </w:t>
            </w:r>
            <w:proofErr w:type="spellStart"/>
            <w:r w:rsidR="00BB33B8" w:rsidRPr="00DF4833">
              <w:rPr>
                <w:i/>
              </w:rPr>
              <w:t>csi</w:t>
            </w:r>
            <w:proofErr w:type="spellEnd"/>
            <w:r w:rsidR="00BB33B8" w:rsidRPr="00DF4833">
              <w:rPr>
                <w:i/>
              </w:rPr>
              <w:t>-RSRP-</w:t>
            </w:r>
            <w:proofErr w:type="spellStart"/>
            <w:r w:rsidR="00BB33B8" w:rsidRPr="00DF4833">
              <w:rPr>
                <w:i/>
              </w:rPr>
              <w:t>AndRSRQ</w:t>
            </w:r>
            <w:proofErr w:type="spellEnd"/>
            <w:r w:rsidR="00BB33B8" w:rsidRPr="00DF4833">
              <w:rPr>
                <w:i/>
              </w:rPr>
              <w:t>-</w:t>
            </w:r>
            <w:proofErr w:type="spellStart"/>
            <w:r w:rsidR="00BB33B8" w:rsidRPr="00DF4833">
              <w:rPr>
                <w:i/>
              </w:rPr>
              <w:t>MeasWithSSB</w:t>
            </w:r>
            <w:proofErr w:type="spellEnd"/>
            <w:r w:rsidR="00BB33B8" w:rsidRPr="00DF4833">
              <w:t xml:space="preserve">, </w:t>
            </w:r>
            <w:proofErr w:type="spellStart"/>
            <w:r w:rsidR="00BB33B8" w:rsidRPr="00DF4833">
              <w:rPr>
                <w:i/>
              </w:rPr>
              <w:t>csi</w:t>
            </w:r>
            <w:proofErr w:type="spellEnd"/>
            <w:r w:rsidR="00BB33B8" w:rsidRPr="00DF4833">
              <w:rPr>
                <w:i/>
              </w:rPr>
              <w:t>-RSRP-</w:t>
            </w:r>
            <w:proofErr w:type="spellStart"/>
            <w:r w:rsidR="00BB33B8" w:rsidRPr="00DF4833">
              <w:rPr>
                <w:i/>
              </w:rPr>
              <w:t>AndRSRQ</w:t>
            </w:r>
            <w:proofErr w:type="spellEnd"/>
            <w:r w:rsidR="00BB33B8" w:rsidRPr="00DF4833">
              <w:rPr>
                <w:i/>
              </w:rPr>
              <w:t>-</w:t>
            </w:r>
            <w:proofErr w:type="spellStart"/>
            <w:r w:rsidR="00BB33B8" w:rsidRPr="00DF4833">
              <w:rPr>
                <w:i/>
              </w:rPr>
              <w:t>MeasWithoutSSB</w:t>
            </w:r>
            <w:proofErr w:type="spellEnd"/>
            <w:r w:rsidR="00BB33B8" w:rsidRPr="00DF4833">
              <w:t xml:space="preserve">, and </w:t>
            </w:r>
            <w:proofErr w:type="spellStart"/>
            <w:r w:rsidR="00BB33B8" w:rsidRPr="00DF4833">
              <w:rPr>
                <w:i/>
              </w:rPr>
              <w:t>csi</w:t>
            </w:r>
            <w:proofErr w:type="spellEnd"/>
            <w:r w:rsidR="00BB33B8" w:rsidRPr="00DF4833">
              <w:rPr>
                <w:i/>
              </w:rPr>
              <w:t>-SINR-Meas</w:t>
            </w:r>
            <w:r w:rsidR="00BB33B8" w:rsidRPr="00DF4833">
              <w:t>, UE shall report this capability.</w:t>
            </w:r>
          </w:p>
          <w:p w14:paraId="6F0345A7" w14:textId="77777777" w:rsidR="0020147B" w:rsidRPr="00DF4833" w:rsidRDefault="0020147B" w:rsidP="0020147B">
            <w:pPr>
              <w:pStyle w:val="TAL"/>
            </w:pPr>
          </w:p>
          <w:p w14:paraId="51FD0DA9" w14:textId="0E366C2C" w:rsidR="00C93014" w:rsidRPr="00DF4833" w:rsidRDefault="0020147B" w:rsidP="003D422D">
            <w:pPr>
              <w:pStyle w:val="TAN"/>
              <w:rPr>
                <w:rFonts w:eastAsia="ＭＳ Ｐゴシック"/>
              </w:rPr>
            </w:pPr>
            <w:r w:rsidRPr="00DF4833">
              <w:rPr>
                <w:rFonts w:eastAsia="ＭＳ Ｐゴシック"/>
              </w:rPr>
              <w:t>NOTE:</w:t>
            </w:r>
            <w:r w:rsidRPr="00DF4833">
              <w:rPr>
                <w:rFonts w:eastAsia="ＭＳ Ｐゴシック"/>
              </w:rPr>
              <w:tab/>
              <w:t xml:space="preserve">A slot is based on minimum SCS among all measurement frequencies configured for </w:t>
            </w:r>
            <w:r w:rsidRPr="00DF4833">
              <w:t>RRM and RS-SINR measurement</w:t>
            </w:r>
            <w:r w:rsidRPr="00DF4833">
              <w:rPr>
                <w:rFonts w:eastAsia="ＭＳ Ｐゴシック"/>
              </w:rPr>
              <w:t>.</w:t>
            </w:r>
          </w:p>
        </w:tc>
        <w:tc>
          <w:tcPr>
            <w:tcW w:w="709" w:type="dxa"/>
          </w:tcPr>
          <w:p w14:paraId="7401E16F" w14:textId="77777777" w:rsidR="00C93014" w:rsidRPr="00DF4833" w:rsidRDefault="00C93014" w:rsidP="0026000E">
            <w:pPr>
              <w:pStyle w:val="TAL"/>
              <w:jc w:val="center"/>
            </w:pPr>
            <w:r w:rsidRPr="00DF4833">
              <w:t>UE</w:t>
            </w:r>
          </w:p>
        </w:tc>
        <w:tc>
          <w:tcPr>
            <w:tcW w:w="564" w:type="dxa"/>
          </w:tcPr>
          <w:p w14:paraId="073265C0" w14:textId="77777777" w:rsidR="00C93014" w:rsidRPr="00DF4833" w:rsidRDefault="00BB33B8" w:rsidP="0026000E">
            <w:pPr>
              <w:pStyle w:val="TAL"/>
              <w:jc w:val="center"/>
            </w:pPr>
            <w:r w:rsidRPr="00DF4833">
              <w:t>CY</w:t>
            </w:r>
          </w:p>
        </w:tc>
        <w:tc>
          <w:tcPr>
            <w:tcW w:w="712" w:type="dxa"/>
          </w:tcPr>
          <w:p w14:paraId="33762522" w14:textId="77777777" w:rsidR="00C93014" w:rsidRPr="00DF4833" w:rsidRDefault="00C93014" w:rsidP="0026000E">
            <w:pPr>
              <w:pStyle w:val="TAL"/>
              <w:jc w:val="center"/>
            </w:pPr>
            <w:r w:rsidRPr="00DF4833">
              <w:t>No</w:t>
            </w:r>
          </w:p>
        </w:tc>
        <w:tc>
          <w:tcPr>
            <w:tcW w:w="737" w:type="dxa"/>
          </w:tcPr>
          <w:p w14:paraId="567B4D89" w14:textId="77777777" w:rsidR="00C93014" w:rsidRPr="00DF4833" w:rsidRDefault="00C93014" w:rsidP="0026000E">
            <w:pPr>
              <w:pStyle w:val="TAL"/>
              <w:jc w:val="center"/>
              <w:rPr>
                <w:rFonts w:eastAsia="ＭＳ 明朝"/>
              </w:rPr>
            </w:pPr>
            <w:r w:rsidRPr="00DF4833">
              <w:rPr>
                <w:rFonts w:eastAsia="ＭＳ 明朝"/>
              </w:rPr>
              <w:t>No</w:t>
            </w:r>
          </w:p>
        </w:tc>
      </w:tr>
      <w:tr w:rsidR="00DF4833" w:rsidRPr="00DF4833" w14:paraId="45C57C8F" w14:textId="77777777" w:rsidTr="00936461">
        <w:trPr>
          <w:cantSplit/>
        </w:trPr>
        <w:tc>
          <w:tcPr>
            <w:tcW w:w="6807" w:type="dxa"/>
          </w:tcPr>
          <w:p w14:paraId="4E0210F2" w14:textId="77777777" w:rsidR="00071325" w:rsidRPr="00DF4833" w:rsidRDefault="00071325" w:rsidP="00071325">
            <w:pPr>
              <w:pStyle w:val="TAL"/>
              <w:rPr>
                <w:rFonts w:cs="Arial"/>
                <w:b/>
                <w:bCs/>
                <w:i/>
                <w:iCs/>
                <w:szCs w:val="18"/>
              </w:rPr>
            </w:pPr>
            <w:r w:rsidRPr="00DF4833">
              <w:rPr>
                <w:rFonts w:cs="Arial"/>
                <w:b/>
                <w:bCs/>
                <w:i/>
                <w:iCs/>
                <w:szCs w:val="18"/>
              </w:rPr>
              <w:t>maxNumberPerSlotCLI-SRS-RSRP-r16</w:t>
            </w:r>
          </w:p>
          <w:p w14:paraId="4050E8F5" w14:textId="77777777" w:rsidR="00071325" w:rsidRPr="00DF4833" w:rsidRDefault="00071325" w:rsidP="00071325">
            <w:pPr>
              <w:pStyle w:val="TAL"/>
              <w:rPr>
                <w:b/>
                <w:i/>
              </w:rPr>
            </w:pPr>
            <w:r w:rsidRPr="00DF4833">
              <w:rPr>
                <w:rFonts w:cs="Arial"/>
                <w:bCs/>
                <w:iCs/>
                <w:szCs w:val="18"/>
              </w:rPr>
              <w:t xml:space="preserve">Defines the maximum number of SRS-RSRP measurement resources per slot for SRS-RSRP measurement. </w:t>
            </w:r>
            <w:r w:rsidRPr="00DF4833">
              <w:rPr>
                <w:rFonts w:eastAsia="ＭＳ Ｐゴシック" w:cs="Arial"/>
                <w:szCs w:val="18"/>
              </w:rPr>
              <w:t xml:space="preserve">If the UE supports </w:t>
            </w:r>
            <w:r w:rsidRPr="00DF4833">
              <w:rPr>
                <w:rFonts w:eastAsia="ＭＳ Ｐゴシック" w:cs="Arial"/>
                <w:i/>
                <w:iCs/>
                <w:szCs w:val="18"/>
              </w:rPr>
              <w:t>cli-SRS-RSRP-Meas-r16</w:t>
            </w:r>
            <w:r w:rsidRPr="00DF4833">
              <w:rPr>
                <w:rFonts w:eastAsia="ＭＳ Ｐゴシック" w:cs="Arial"/>
                <w:szCs w:val="18"/>
              </w:rPr>
              <w:t>, the UE shall report this capability.</w:t>
            </w:r>
          </w:p>
        </w:tc>
        <w:tc>
          <w:tcPr>
            <w:tcW w:w="709" w:type="dxa"/>
          </w:tcPr>
          <w:p w14:paraId="7B05DF0F" w14:textId="77777777" w:rsidR="00071325" w:rsidRPr="00DF4833" w:rsidRDefault="00071325" w:rsidP="00071325">
            <w:pPr>
              <w:pStyle w:val="TAL"/>
              <w:jc w:val="center"/>
            </w:pPr>
            <w:r w:rsidRPr="00DF4833">
              <w:rPr>
                <w:rFonts w:cs="Arial"/>
                <w:bCs/>
                <w:iCs/>
                <w:szCs w:val="18"/>
              </w:rPr>
              <w:t>UE</w:t>
            </w:r>
          </w:p>
        </w:tc>
        <w:tc>
          <w:tcPr>
            <w:tcW w:w="564" w:type="dxa"/>
          </w:tcPr>
          <w:p w14:paraId="2B4B3D68" w14:textId="77777777" w:rsidR="00071325" w:rsidRPr="00DF4833" w:rsidRDefault="00071325" w:rsidP="00071325">
            <w:pPr>
              <w:pStyle w:val="TAL"/>
              <w:jc w:val="center"/>
            </w:pPr>
            <w:r w:rsidRPr="00DF4833">
              <w:rPr>
                <w:rFonts w:cs="Arial"/>
                <w:bCs/>
                <w:iCs/>
                <w:szCs w:val="18"/>
              </w:rPr>
              <w:t>CY</w:t>
            </w:r>
          </w:p>
        </w:tc>
        <w:tc>
          <w:tcPr>
            <w:tcW w:w="712" w:type="dxa"/>
          </w:tcPr>
          <w:p w14:paraId="007F9B79" w14:textId="77777777" w:rsidR="00071325" w:rsidRPr="00DF4833" w:rsidRDefault="00071325" w:rsidP="00071325">
            <w:pPr>
              <w:pStyle w:val="TAL"/>
              <w:jc w:val="center"/>
            </w:pPr>
            <w:r w:rsidRPr="00DF4833">
              <w:rPr>
                <w:rFonts w:cs="Arial"/>
                <w:bCs/>
                <w:iCs/>
                <w:szCs w:val="18"/>
              </w:rPr>
              <w:t>TDD only</w:t>
            </w:r>
          </w:p>
        </w:tc>
        <w:tc>
          <w:tcPr>
            <w:tcW w:w="737" w:type="dxa"/>
          </w:tcPr>
          <w:p w14:paraId="3A7C1885" w14:textId="77777777" w:rsidR="00071325" w:rsidRPr="00DF4833" w:rsidRDefault="00071325" w:rsidP="00071325">
            <w:pPr>
              <w:pStyle w:val="TAL"/>
              <w:jc w:val="center"/>
              <w:rPr>
                <w:rFonts w:eastAsia="ＭＳ 明朝"/>
              </w:rPr>
            </w:pPr>
            <w:r w:rsidRPr="00DF4833">
              <w:rPr>
                <w:rFonts w:eastAsia="ＭＳ 明朝" w:cs="Arial"/>
                <w:bCs/>
                <w:iCs/>
                <w:szCs w:val="18"/>
              </w:rPr>
              <w:t>No</w:t>
            </w:r>
          </w:p>
        </w:tc>
      </w:tr>
      <w:tr w:rsidR="00DF4833" w:rsidRPr="00DF4833" w14:paraId="7E267402" w14:textId="77777777" w:rsidTr="00936461">
        <w:trPr>
          <w:cantSplit/>
        </w:trPr>
        <w:tc>
          <w:tcPr>
            <w:tcW w:w="6807" w:type="dxa"/>
          </w:tcPr>
          <w:p w14:paraId="444861E0" w14:textId="77777777" w:rsidR="00C93014" w:rsidRPr="00DF4833" w:rsidRDefault="00C93014" w:rsidP="0026000E">
            <w:pPr>
              <w:pStyle w:val="TAL"/>
              <w:rPr>
                <w:b/>
                <w:i/>
              </w:rPr>
            </w:pPr>
            <w:proofErr w:type="spellStart"/>
            <w:r w:rsidRPr="00DF4833">
              <w:rPr>
                <w:b/>
                <w:i/>
              </w:rPr>
              <w:t>maxNumberResource</w:t>
            </w:r>
            <w:proofErr w:type="spellEnd"/>
            <w:r w:rsidRPr="00DF4833">
              <w:rPr>
                <w:b/>
                <w:i/>
              </w:rPr>
              <w:t>-CSI-RS-RLM</w:t>
            </w:r>
          </w:p>
          <w:p w14:paraId="27DFA5BE" w14:textId="6145C476" w:rsidR="00C93014" w:rsidRPr="00DF4833" w:rsidRDefault="00C93014" w:rsidP="0026000E">
            <w:pPr>
              <w:pStyle w:val="TAL"/>
            </w:pPr>
            <w:r w:rsidRPr="00DF4833">
              <w:t xml:space="preserve">Defines the maximum number of CSI-RS resources within a slot per </w:t>
            </w:r>
            <w:proofErr w:type="spellStart"/>
            <w:r w:rsidRPr="00DF4833">
              <w:t>spCell</w:t>
            </w:r>
            <w:proofErr w:type="spellEnd"/>
            <w:r w:rsidRPr="00DF4833">
              <w:t xml:space="preserve"> for CSI-RS based RLM.</w:t>
            </w:r>
            <w:r w:rsidR="00BB33B8" w:rsidRPr="00DF4833">
              <w:t xml:space="preserve"> </w:t>
            </w:r>
            <w:r w:rsidR="008B3F66" w:rsidRPr="00DF4833">
              <w:rPr>
                <w:bCs/>
                <w:iCs/>
              </w:rPr>
              <w:t xml:space="preserve">UE indicating support of this feature shall also indicate support of </w:t>
            </w:r>
            <w:proofErr w:type="spellStart"/>
            <w:r w:rsidR="008B3F66" w:rsidRPr="00DF4833">
              <w:rPr>
                <w:i/>
              </w:rPr>
              <w:t>csi</w:t>
            </w:r>
            <w:proofErr w:type="spellEnd"/>
            <w:r w:rsidR="008B3F66" w:rsidRPr="00DF4833">
              <w:rPr>
                <w:i/>
              </w:rPr>
              <w:t>-RS-RLM</w:t>
            </w:r>
            <w:r w:rsidR="008B3F66" w:rsidRPr="00DF4833">
              <w:t xml:space="preserve"> or </w:t>
            </w:r>
            <w:proofErr w:type="spellStart"/>
            <w:r w:rsidR="008B3F66" w:rsidRPr="00DF4833">
              <w:rPr>
                <w:i/>
              </w:rPr>
              <w:t>ssb</w:t>
            </w:r>
            <w:proofErr w:type="spellEnd"/>
            <w:r w:rsidR="008B3F66" w:rsidRPr="00DF4833">
              <w:rPr>
                <w:i/>
              </w:rPr>
              <w:t>-</w:t>
            </w:r>
            <w:proofErr w:type="spellStart"/>
            <w:r w:rsidR="008B3F66" w:rsidRPr="00DF4833">
              <w:rPr>
                <w:i/>
              </w:rPr>
              <w:t>AndCSI</w:t>
            </w:r>
            <w:proofErr w:type="spellEnd"/>
            <w:r w:rsidR="008B3F66" w:rsidRPr="00DF4833">
              <w:rPr>
                <w:i/>
              </w:rPr>
              <w:t>-RS-RLM</w:t>
            </w:r>
            <w:r w:rsidR="008B3F66" w:rsidRPr="00DF4833">
              <w:t xml:space="preserve">, </w:t>
            </w:r>
            <w:r w:rsidR="00BB33B8" w:rsidRPr="00DF4833">
              <w:t xml:space="preserve">If UE supports any of </w:t>
            </w:r>
            <w:proofErr w:type="spellStart"/>
            <w:r w:rsidR="00BB33B8" w:rsidRPr="00DF4833">
              <w:rPr>
                <w:i/>
              </w:rPr>
              <w:t>csi</w:t>
            </w:r>
            <w:proofErr w:type="spellEnd"/>
            <w:r w:rsidR="00BB33B8" w:rsidRPr="00DF4833">
              <w:rPr>
                <w:i/>
              </w:rPr>
              <w:t>-RS-RLM</w:t>
            </w:r>
            <w:r w:rsidR="00BB33B8" w:rsidRPr="00DF4833">
              <w:t xml:space="preserve"> and </w:t>
            </w:r>
            <w:proofErr w:type="spellStart"/>
            <w:r w:rsidR="00BB33B8" w:rsidRPr="00DF4833">
              <w:rPr>
                <w:i/>
              </w:rPr>
              <w:t>ssb</w:t>
            </w:r>
            <w:proofErr w:type="spellEnd"/>
            <w:r w:rsidR="00BB33B8" w:rsidRPr="00DF4833">
              <w:rPr>
                <w:i/>
              </w:rPr>
              <w:t>-</w:t>
            </w:r>
            <w:proofErr w:type="spellStart"/>
            <w:r w:rsidR="00BB33B8" w:rsidRPr="00DF4833">
              <w:rPr>
                <w:i/>
              </w:rPr>
              <w:t>AndCSI</w:t>
            </w:r>
            <w:proofErr w:type="spellEnd"/>
            <w:r w:rsidR="00BB33B8" w:rsidRPr="00DF4833">
              <w:rPr>
                <w:i/>
              </w:rPr>
              <w:t>-RS-RLM</w:t>
            </w:r>
            <w:r w:rsidR="00BB33B8" w:rsidRPr="00DF4833">
              <w:t>, UE shall report this capability.</w:t>
            </w:r>
          </w:p>
        </w:tc>
        <w:tc>
          <w:tcPr>
            <w:tcW w:w="709" w:type="dxa"/>
          </w:tcPr>
          <w:p w14:paraId="49E63BEB" w14:textId="77777777" w:rsidR="00C93014" w:rsidRPr="00DF4833" w:rsidRDefault="00C93014" w:rsidP="0026000E">
            <w:pPr>
              <w:pStyle w:val="TAL"/>
              <w:jc w:val="center"/>
            </w:pPr>
            <w:r w:rsidRPr="00DF4833">
              <w:t>UE</w:t>
            </w:r>
          </w:p>
        </w:tc>
        <w:tc>
          <w:tcPr>
            <w:tcW w:w="564" w:type="dxa"/>
          </w:tcPr>
          <w:p w14:paraId="209594AB" w14:textId="77777777" w:rsidR="00C93014" w:rsidRPr="00DF4833" w:rsidRDefault="00BB33B8" w:rsidP="0026000E">
            <w:pPr>
              <w:pStyle w:val="TAL"/>
              <w:jc w:val="center"/>
            </w:pPr>
            <w:r w:rsidRPr="00DF4833">
              <w:t>CY</w:t>
            </w:r>
          </w:p>
        </w:tc>
        <w:tc>
          <w:tcPr>
            <w:tcW w:w="712" w:type="dxa"/>
          </w:tcPr>
          <w:p w14:paraId="257525FC" w14:textId="77777777" w:rsidR="00C93014" w:rsidRPr="00DF4833" w:rsidRDefault="00C93014" w:rsidP="0026000E">
            <w:pPr>
              <w:pStyle w:val="TAL"/>
              <w:jc w:val="center"/>
            </w:pPr>
            <w:r w:rsidRPr="00DF4833">
              <w:t>No</w:t>
            </w:r>
          </w:p>
        </w:tc>
        <w:tc>
          <w:tcPr>
            <w:tcW w:w="737" w:type="dxa"/>
          </w:tcPr>
          <w:p w14:paraId="1A3F016D" w14:textId="77777777" w:rsidR="00C93014" w:rsidRPr="00DF4833" w:rsidRDefault="00C93014" w:rsidP="0026000E">
            <w:pPr>
              <w:pStyle w:val="TAL"/>
              <w:jc w:val="center"/>
              <w:rPr>
                <w:rFonts w:eastAsia="ＭＳ 明朝"/>
              </w:rPr>
            </w:pPr>
            <w:r w:rsidRPr="00DF4833">
              <w:rPr>
                <w:rFonts w:eastAsia="ＭＳ 明朝"/>
              </w:rPr>
              <w:t>Yes</w:t>
            </w:r>
          </w:p>
        </w:tc>
      </w:tr>
      <w:tr w:rsidR="00DF4833" w:rsidRPr="00DF4833" w14:paraId="4BD6C619" w14:textId="77777777" w:rsidTr="00936461">
        <w:trPr>
          <w:cantSplit/>
        </w:trPr>
        <w:tc>
          <w:tcPr>
            <w:tcW w:w="6807" w:type="dxa"/>
          </w:tcPr>
          <w:p w14:paraId="0B334B79" w14:textId="77777777" w:rsidR="00B4557B" w:rsidRPr="00DF4833" w:rsidRDefault="00B4557B" w:rsidP="00B4557B">
            <w:pPr>
              <w:pStyle w:val="TAL"/>
              <w:rPr>
                <w:b/>
                <w:i/>
              </w:rPr>
            </w:pPr>
            <w:r w:rsidRPr="00DF4833">
              <w:rPr>
                <w:b/>
                <w:i/>
              </w:rPr>
              <w:t>measSequenceConfig-r18</w:t>
            </w:r>
          </w:p>
          <w:p w14:paraId="7BB36A94" w14:textId="49E30838" w:rsidR="00B4557B" w:rsidRPr="00DF4833" w:rsidRDefault="00B4557B" w:rsidP="00B4557B">
            <w:pPr>
              <w:pStyle w:val="TAL"/>
              <w:rPr>
                <w:b/>
                <w:i/>
              </w:rPr>
            </w:pPr>
            <w:r w:rsidRPr="00DF4833">
              <w:rPr>
                <w:bCs/>
                <w:iCs/>
              </w:rPr>
              <w:t xml:space="preserve">Indicates whether the UE supports configuration of </w:t>
            </w:r>
            <w:r w:rsidRPr="00DF4833">
              <w:rPr>
                <w:bCs/>
                <w:i/>
              </w:rPr>
              <w:t>measSequence-r18</w:t>
            </w:r>
            <w:r w:rsidRPr="00DF4833">
              <w:rPr>
                <w:bCs/>
                <w:iCs/>
              </w:rPr>
              <w:t xml:space="preserve"> in </w:t>
            </w:r>
            <w:proofErr w:type="spellStart"/>
            <w:r w:rsidRPr="00DF4833">
              <w:rPr>
                <w:bCs/>
                <w:i/>
              </w:rPr>
              <w:t>MeasObjectNR</w:t>
            </w:r>
            <w:proofErr w:type="spellEnd"/>
            <w:r w:rsidRPr="00DF4833">
              <w:rPr>
                <w:bCs/>
                <w:iCs/>
              </w:rPr>
              <w:t xml:space="preserve"> and </w:t>
            </w:r>
            <w:proofErr w:type="spellStart"/>
            <w:r w:rsidRPr="00DF4833">
              <w:rPr>
                <w:bCs/>
                <w:i/>
              </w:rPr>
              <w:t>MeasObjectEUTRA</w:t>
            </w:r>
            <w:proofErr w:type="spellEnd"/>
            <w:r w:rsidRPr="00DF4833">
              <w:rPr>
                <w:bCs/>
                <w:iCs/>
              </w:rPr>
              <w:t xml:space="preserve"> for recommended sequence for intra/inter-RAT intra/inter-frequency measurement.</w:t>
            </w:r>
          </w:p>
        </w:tc>
        <w:tc>
          <w:tcPr>
            <w:tcW w:w="709" w:type="dxa"/>
          </w:tcPr>
          <w:p w14:paraId="2D0C9A64" w14:textId="25BF2D14" w:rsidR="00B4557B" w:rsidRPr="00DF4833" w:rsidRDefault="00B4557B" w:rsidP="00B4557B">
            <w:pPr>
              <w:pStyle w:val="TAL"/>
              <w:jc w:val="center"/>
            </w:pPr>
            <w:r w:rsidRPr="00DF4833">
              <w:t>UE</w:t>
            </w:r>
          </w:p>
        </w:tc>
        <w:tc>
          <w:tcPr>
            <w:tcW w:w="564" w:type="dxa"/>
          </w:tcPr>
          <w:p w14:paraId="578BB416" w14:textId="32311ED9" w:rsidR="00B4557B" w:rsidRPr="00DF4833" w:rsidRDefault="00B4557B" w:rsidP="00B4557B">
            <w:pPr>
              <w:pStyle w:val="TAL"/>
              <w:jc w:val="center"/>
            </w:pPr>
            <w:r w:rsidRPr="00DF4833">
              <w:t>No</w:t>
            </w:r>
          </w:p>
        </w:tc>
        <w:tc>
          <w:tcPr>
            <w:tcW w:w="712" w:type="dxa"/>
          </w:tcPr>
          <w:p w14:paraId="25888DF4" w14:textId="217948B8" w:rsidR="00B4557B" w:rsidRPr="00DF4833" w:rsidRDefault="00B4557B" w:rsidP="00B4557B">
            <w:pPr>
              <w:pStyle w:val="TAL"/>
              <w:jc w:val="center"/>
            </w:pPr>
            <w:r w:rsidRPr="00DF4833">
              <w:t>No</w:t>
            </w:r>
          </w:p>
        </w:tc>
        <w:tc>
          <w:tcPr>
            <w:tcW w:w="737" w:type="dxa"/>
          </w:tcPr>
          <w:p w14:paraId="02BA9AF1" w14:textId="44E7852C" w:rsidR="00B4557B" w:rsidRPr="00DF4833" w:rsidRDefault="00B4557B" w:rsidP="00B4557B">
            <w:pPr>
              <w:pStyle w:val="TAL"/>
              <w:jc w:val="center"/>
              <w:rPr>
                <w:rFonts w:eastAsia="ＭＳ 明朝"/>
              </w:rPr>
            </w:pPr>
            <w:r w:rsidRPr="00DF4833">
              <w:rPr>
                <w:rFonts w:eastAsia="ＭＳ 明朝"/>
              </w:rPr>
              <w:t>No</w:t>
            </w:r>
          </w:p>
        </w:tc>
      </w:tr>
      <w:tr w:rsidR="00DF4833" w:rsidRPr="00DF4833" w14:paraId="6170A626" w14:textId="77777777" w:rsidTr="00936461">
        <w:trPr>
          <w:cantSplit/>
        </w:trPr>
        <w:tc>
          <w:tcPr>
            <w:tcW w:w="6807" w:type="dxa"/>
          </w:tcPr>
          <w:p w14:paraId="3D4FADDB" w14:textId="77777777" w:rsidR="008344CF" w:rsidRPr="00DF4833" w:rsidRDefault="008344CF" w:rsidP="008344CF">
            <w:pPr>
              <w:pStyle w:val="TAL"/>
              <w:rPr>
                <w:rFonts w:eastAsiaTheme="minorEastAsia"/>
                <w:b/>
                <w:i/>
              </w:rPr>
            </w:pPr>
            <w:r w:rsidRPr="00DF4833">
              <w:rPr>
                <w:rFonts w:eastAsiaTheme="minorEastAsia"/>
                <w:b/>
                <w:i/>
              </w:rPr>
              <w:t>multiCarrierSingleReportWithoutGap-r19</w:t>
            </w:r>
          </w:p>
          <w:p w14:paraId="34CD8F30" w14:textId="56604078" w:rsidR="008344CF" w:rsidRPr="00DF4833" w:rsidRDefault="008344CF" w:rsidP="008344CF">
            <w:pPr>
              <w:pStyle w:val="TAL"/>
              <w:rPr>
                <w:rFonts w:cs="Arial"/>
                <w:szCs w:val="18"/>
              </w:rPr>
            </w:pPr>
            <w:r w:rsidRPr="00DF4833">
              <w:rPr>
                <w:rFonts w:eastAsiaTheme="minorEastAsia"/>
                <w:bCs/>
                <w:iCs/>
              </w:rPr>
              <w:t xml:space="preserve">Indicates whether the UE supports </w:t>
            </w:r>
            <w:r w:rsidRPr="00DF4833">
              <w:rPr>
                <w:rFonts w:cs="Arial"/>
                <w:szCs w:val="18"/>
              </w:rPr>
              <w:t>serving cell and neighbo</w:t>
            </w:r>
            <w:r w:rsidR="009324B8" w:rsidRPr="00DF4833">
              <w:rPr>
                <w:rFonts w:cs="Arial"/>
                <w:szCs w:val="18"/>
              </w:rPr>
              <w:t>u</w:t>
            </w:r>
            <w:r w:rsidRPr="00DF4833">
              <w:rPr>
                <w:rFonts w:cs="Arial"/>
                <w:szCs w:val="18"/>
              </w:rPr>
              <w:t>r cells measurement and report on one serving carrier per-band for intra-frequency measurements without measurement gap.</w:t>
            </w:r>
          </w:p>
          <w:p w14:paraId="7C558A01" w14:textId="4CFAFC1A" w:rsidR="008344CF" w:rsidRPr="00DF4833" w:rsidRDefault="008344CF" w:rsidP="008344CF">
            <w:pPr>
              <w:pStyle w:val="TAL"/>
              <w:rPr>
                <w:b/>
                <w:i/>
              </w:rPr>
            </w:pPr>
            <w:r w:rsidRPr="00DF4833">
              <w:rPr>
                <w:rFonts w:cs="Arial"/>
                <w:szCs w:val="18"/>
              </w:rPr>
              <w:t>A UE supporting this feature shall meet the corresponding enhanced requirements in TS 38.133 [5] Clause 9.2.3.2, 9.1.5.1.1, 9.1.5.1.2, 9.1.5.1.3, and 9.1.5.1.4</w:t>
            </w:r>
          </w:p>
        </w:tc>
        <w:tc>
          <w:tcPr>
            <w:tcW w:w="709" w:type="dxa"/>
          </w:tcPr>
          <w:p w14:paraId="789C45B7" w14:textId="53A65F37" w:rsidR="008344CF" w:rsidRPr="00DF4833" w:rsidRDefault="008344CF" w:rsidP="008344CF">
            <w:pPr>
              <w:pStyle w:val="TAL"/>
              <w:jc w:val="center"/>
            </w:pPr>
            <w:r w:rsidRPr="00DF4833">
              <w:t>UE</w:t>
            </w:r>
          </w:p>
        </w:tc>
        <w:tc>
          <w:tcPr>
            <w:tcW w:w="564" w:type="dxa"/>
          </w:tcPr>
          <w:p w14:paraId="1E2B7957" w14:textId="309F9ECB" w:rsidR="008344CF" w:rsidRPr="00DF4833" w:rsidRDefault="008344CF" w:rsidP="008344CF">
            <w:pPr>
              <w:pStyle w:val="TAL"/>
              <w:jc w:val="center"/>
            </w:pPr>
            <w:r w:rsidRPr="00DF4833">
              <w:t>No</w:t>
            </w:r>
          </w:p>
        </w:tc>
        <w:tc>
          <w:tcPr>
            <w:tcW w:w="712" w:type="dxa"/>
          </w:tcPr>
          <w:p w14:paraId="04DABBD3" w14:textId="769B951B" w:rsidR="008344CF" w:rsidRPr="00DF4833" w:rsidRDefault="008344CF" w:rsidP="008344CF">
            <w:pPr>
              <w:pStyle w:val="TAL"/>
              <w:jc w:val="center"/>
            </w:pPr>
            <w:r w:rsidRPr="00DF4833">
              <w:t>No</w:t>
            </w:r>
          </w:p>
        </w:tc>
        <w:tc>
          <w:tcPr>
            <w:tcW w:w="737" w:type="dxa"/>
          </w:tcPr>
          <w:p w14:paraId="5664507D" w14:textId="49B411F6" w:rsidR="008344CF" w:rsidRPr="00DF4833" w:rsidRDefault="008344CF" w:rsidP="008344CF">
            <w:pPr>
              <w:pStyle w:val="TAL"/>
              <w:jc w:val="center"/>
              <w:rPr>
                <w:rFonts w:eastAsia="ＭＳ 明朝"/>
              </w:rPr>
            </w:pPr>
            <w:r w:rsidRPr="00DF4833">
              <w:rPr>
                <w:rFonts w:eastAsia="ＭＳ 明朝"/>
              </w:rPr>
              <w:t>FR2-1 only</w:t>
            </w:r>
          </w:p>
        </w:tc>
      </w:tr>
      <w:tr w:rsidR="00DF4833" w:rsidRPr="00DF4833" w:rsidDel="009C4F13" w14:paraId="7D0DCFED" w14:textId="77777777" w:rsidTr="00936461">
        <w:trPr>
          <w:cantSplit/>
        </w:trPr>
        <w:tc>
          <w:tcPr>
            <w:tcW w:w="6807" w:type="dxa"/>
          </w:tcPr>
          <w:p w14:paraId="12C79843" w14:textId="77777777" w:rsidR="009C4F13" w:rsidRPr="00DF4833" w:rsidRDefault="009C4F13" w:rsidP="009C4F13">
            <w:pPr>
              <w:pStyle w:val="TAL"/>
              <w:rPr>
                <w:b/>
                <w:i/>
              </w:rPr>
            </w:pPr>
            <w:r w:rsidRPr="00DF4833">
              <w:rPr>
                <w:b/>
                <w:i/>
              </w:rPr>
              <w:t>ncsg-MeasGapNR-Patterns-r17</w:t>
            </w:r>
          </w:p>
          <w:p w14:paraId="0E28EB67" w14:textId="3698ED85" w:rsidR="009C4F13" w:rsidRPr="00DF4833" w:rsidRDefault="009C4F13" w:rsidP="009C4F13">
            <w:pPr>
              <w:pStyle w:val="TAL"/>
              <w:rPr>
                <w:bCs/>
                <w:iCs/>
              </w:rPr>
            </w:pPr>
            <w:r w:rsidRPr="00DF483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DF4833">
              <w:rPr>
                <w:bCs/>
                <w:iCs/>
              </w:rPr>
              <w:t xml:space="preserve"> </w:t>
            </w:r>
            <w:r w:rsidRPr="00DF4833">
              <w:rPr>
                <w:bCs/>
                <w:iCs/>
              </w:rPr>
              <w:t>38.133 [5].</w:t>
            </w:r>
          </w:p>
          <w:p w14:paraId="52DB9693" w14:textId="77777777" w:rsidR="009C4F13" w:rsidRPr="00DF4833" w:rsidRDefault="009C4F13" w:rsidP="009C4F13">
            <w:pPr>
              <w:pStyle w:val="TAL"/>
              <w:rPr>
                <w:bCs/>
                <w:iCs/>
              </w:rPr>
            </w:pPr>
          </w:p>
          <w:p w14:paraId="1D538AE6" w14:textId="67BE1887" w:rsidR="009C4F13" w:rsidRPr="00DF4833" w:rsidDel="009C4F13" w:rsidRDefault="009C4F13" w:rsidP="009C4F13">
            <w:pPr>
              <w:pStyle w:val="TAL"/>
              <w:rPr>
                <w:b/>
                <w:i/>
              </w:rPr>
            </w:pPr>
            <w:r w:rsidRPr="00DF4833">
              <w:rPr>
                <w:bCs/>
                <w:iCs/>
              </w:rPr>
              <w:t xml:space="preserve">NCSG patterns #2 and #3 are mandatory (i.e. the corresponding bits in the bitmap is set to 1) if the UE includes this field. NCSG patterns #17 and #18 </w:t>
            </w:r>
            <w:r w:rsidR="00624C69" w:rsidRPr="00DF4833">
              <w:rPr>
                <w:bCs/>
                <w:iCs/>
              </w:rPr>
              <w:t xml:space="preserve">are mandatory </w:t>
            </w:r>
            <w:r w:rsidRPr="00DF4833">
              <w:rPr>
                <w:bCs/>
                <w:iCs/>
              </w:rPr>
              <w:t>(i.e. the corresponding bits in the bitmap is set to 1) if UE includes this field and supports a FR2 band.</w:t>
            </w:r>
            <w:r w:rsidRPr="00DF4833">
              <w:rPr>
                <w:rFonts w:cs="Arial"/>
                <w:bCs/>
                <w:iCs/>
              </w:rPr>
              <w:t xml:space="preserve"> UEs supporting this shall indicate support of </w:t>
            </w:r>
            <w:r w:rsidRPr="00DF4833">
              <w:rPr>
                <w:rFonts w:cs="Arial"/>
                <w:bCs/>
                <w:i/>
              </w:rPr>
              <w:t>nr-NeedForGapNCSG-</w:t>
            </w:r>
            <w:r w:rsidR="00DC2B5D" w:rsidRPr="00DF4833">
              <w:rPr>
                <w:rFonts w:cs="Arial"/>
                <w:bCs/>
                <w:i/>
              </w:rPr>
              <w:t>R</w:t>
            </w:r>
            <w:r w:rsidRPr="00DF4833">
              <w:rPr>
                <w:rFonts w:cs="Arial"/>
                <w:bCs/>
                <w:i/>
              </w:rPr>
              <w:t>eporting-r17</w:t>
            </w:r>
            <w:r w:rsidRPr="00DF4833">
              <w:rPr>
                <w:rFonts w:cs="Arial"/>
                <w:bCs/>
                <w:iCs/>
              </w:rPr>
              <w:t>.</w:t>
            </w:r>
          </w:p>
        </w:tc>
        <w:tc>
          <w:tcPr>
            <w:tcW w:w="709" w:type="dxa"/>
          </w:tcPr>
          <w:p w14:paraId="29044F34" w14:textId="39D8C480" w:rsidR="009C4F13" w:rsidRPr="00DF4833" w:rsidDel="009C4F13" w:rsidRDefault="009C4F13" w:rsidP="009C4F13">
            <w:pPr>
              <w:pStyle w:val="TAL"/>
              <w:jc w:val="center"/>
            </w:pPr>
            <w:r w:rsidRPr="00DF4833">
              <w:t>UE</w:t>
            </w:r>
          </w:p>
        </w:tc>
        <w:tc>
          <w:tcPr>
            <w:tcW w:w="564" w:type="dxa"/>
          </w:tcPr>
          <w:p w14:paraId="255F59D4" w14:textId="4BF72509" w:rsidR="009C4F13" w:rsidRPr="00DF4833" w:rsidDel="009C4F13" w:rsidRDefault="009C4F13" w:rsidP="009C4F13">
            <w:pPr>
              <w:pStyle w:val="TAL"/>
              <w:jc w:val="center"/>
            </w:pPr>
            <w:r w:rsidRPr="00DF4833">
              <w:t>No</w:t>
            </w:r>
          </w:p>
        </w:tc>
        <w:tc>
          <w:tcPr>
            <w:tcW w:w="712" w:type="dxa"/>
          </w:tcPr>
          <w:p w14:paraId="5605EEFC" w14:textId="6354AF7F" w:rsidR="009C4F13" w:rsidRPr="00DF4833" w:rsidDel="009C4F13" w:rsidRDefault="009C4F13" w:rsidP="009C4F13">
            <w:pPr>
              <w:pStyle w:val="TAL"/>
              <w:jc w:val="center"/>
            </w:pPr>
            <w:r w:rsidRPr="00DF4833">
              <w:t>No</w:t>
            </w:r>
          </w:p>
        </w:tc>
        <w:tc>
          <w:tcPr>
            <w:tcW w:w="737" w:type="dxa"/>
          </w:tcPr>
          <w:p w14:paraId="3CAE12A3" w14:textId="42DD8430" w:rsidR="009C4F13" w:rsidRPr="00DF4833" w:rsidDel="009C4F13" w:rsidRDefault="009C4F13" w:rsidP="009C4F13">
            <w:pPr>
              <w:pStyle w:val="TAL"/>
              <w:jc w:val="center"/>
              <w:rPr>
                <w:rFonts w:eastAsia="ＭＳ 明朝"/>
              </w:rPr>
            </w:pPr>
            <w:r w:rsidRPr="00DF4833">
              <w:rPr>
                <w:rFonts w:eastAsia="ＭＳ 明朝"/>
              </w:rPr>
              <w:t>No</w:t>
            </w:r>
          </w:p>
        </w:tc>
      </w:tr>
      <w:tr w:rsidR="00DF4833" w:rsidRPr="00DF4833" w:rsidDel="009C4F13" w14:paraId="521FEB9D" w14:textId="77777777" w:rsidTr="00936461">
        <w:trPr>
          <w:cantSplit/>
        </w:trPr>
        <w:tc>
          <w:tcPr>
            <w:tcW w:w="6807" w:type="dxa"/>
          </w:tcPr>
          <w:p w14:paraId="4724F23D" w14:textId="77777777" w:rsidR="009C4F13" w:rsidRPr="00DF4833" w:rsidRDefault="009C4F13" w:rsidP="009C4F13">
            <w:pPr>
              <w:pStyle w:val="TAL"/>
              <w:rPr>
                <w:b/>
                <w:i/>
              </w:rPr>
            </w:pPr>
            <w:r w:rsidRPr="00DF4833">
              <w:rPr>
                <w:b/>
                <w:i/>
              </w:rPr>
              <w:t>ncsg-MeasGapPatterns-r17</w:t>
            </w:r>
          </w:p>
          <w:p w14:paraId="6F6DEEF7" w14:textId="0DD10CEF" w:rsidR="009C4F13" w:rsidRPr="00DF4833" w:rsidRDefault="009C4F13" w:rsidP="009C4F13">
            <w:pPr>
              <w:pStyle w:val="TAL"/>
              <w:rPr>
                <w:bCs/>
                <w:iCs/>
              </w:rPr>
            </w:pPr>
            <w:r w:rsidRPr="00DF483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DF4833">
              <w:rPr>
                <w:bCs/>
                <w:iCs/>
              </w:rPr>
              <w:t xml:space="preserve"> </w:t>
            </w:r>
            <w:r w:rsidRPr="00DF4833">
              <w:rPr>
                <w:bCs/>
                <w:iCs/>
              </w:rPr>
              <w:t>38.133 [5].</w:t>
            </w:r>
          </w:p>
          <w:p w14:paraId="67756DA4" w14:textId="77777777" w:rsidR="009C4F13" w:rsidRPr="00DF4833" w:rsidRDefault="009C4F13" w:rsidP="009C4F13">
            <w:pPr>
              <w:pStyle w:val="TAL"/>
              <w:rPr>
                <w:bCs/>
                <w:iCs/>
              </w:rPr>
            </w:pPr>
          </w:p>
          <w:p w14:paraId="06C60F02" w14:textId="329FB0A6" w:rsidR="009C4F13" w:rsidRPr="00DF4833" w:rsidDel="009C4F13" w:rsidRDefault="009C4F13" w:rsidP="009C4F13">
            <w:pPr>
              <w:pStyle w:val="TAL"/>
              <w:rPr>
                <w:b/>
                <w:i/>
              </w:rPr>
            </w:pPr>
            <w:r w:rsidRPr="00DF483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DF4833">
              <w:rPr>
                <w:bCs/>
                <w:i/>
              </w:rPr>
              <w:t>ncsg-MeasGapPerFR-r17</w:t>
            </w:r>
            <w:r w:rsidR="009C59C4" w:rsidRPr="00DF4833">
              <w:t xml:space="preserve"> </w:t>
            </w:r>
            <w:r w:rsidR="009C59C4" w:rsidRPr="00DF4833">
              <w:rPr>
                <w:bCs/>
                <w:iCs/>
              </w:rPr>
              <w:t>or if the UE is NCSG capable and supports FR2 band in standalone mode</w:t>
            </w:r>
            <w:r w:rsidRPr="00DF4833">
              <w:rPr>
                <w:bCs/>
                <w:iCs/>
              </w:rPr>
              <w:t>.</w:t>
            </w:r>
            <w:r w:rsidRPr="00DF4833">
              <w:rPr>
                <w:rFonts w:cs="Arial"/>
                <w:bCs/>
                <w:iCs/>
              </w:rPr>
              <w:t xml:space="preserve"> UEs supporting this shall indicate support of </w:t>
            </w:r>
            <w:r w:rsidRPr="00DF4833">
              <w:rPr>
                <w:rFonts w:cs="Arial"/>
                <w:bCs/>
                <w:i/>
              </w:rPr>
              <w:t>nr-NeedForGapNCSG-</w:t>
            </w:r>
            <w:r w:rsidR="00DC2B5D" w:rsidRPr="00DF4833">
              <w:rPr>
                <w:rFonts w:cs="Arial"/>
                <w:bCs/>
                <w:i/>
              </w:rPr>
              <w:t>R</w:t>
            </w:r>
            <w:r w:rsidRPr="00DF4833">
              <w:rPr>
                <w:rFonts w:cs="Arial"/>
                <w:bCs/>
                <w:i/>
              </w:rPr>
              <w:t>eporting-r17</w:t>
            </w:r>
            <w:r w:rsidRPr="00DF4833">
              <w:rPr>
                <w:rFonts w:cs="Arial"/>
                <w:bCs/>
                <w:iCs/>
              </w:rPr>
              <w:t xml:space="preserve"> </w:t>
            </w:r>
            <w:r w:rsidR="003E481A" w:rsidRPr="00DF4833">
              <w:rPr>
                <w:rFonts w:cs="Arial"/>
                <w:bCs/>
                <w:iCs/>
              </w:rPr>
              <w:t>or</w:t>
            </w:r>
            <w:r w:rsidRPr="00DF4833">
              <w:rPr>
                <w:rFonts w:cs="Arial"/>
                <w:bCs/>
                <w:iCs/>
              </w:rPr>
              <w:t xml:space="preserve"> </w:t>
            </w:r>
            <w:r w:rsidRPr="00DF4833">
              <w:rPr>
                <w:rFonts w:cs="Arial"/>
                <w:bCs/>
                <w:i/>
              </w:rPr>
              <w:t>eutra-NeedForGapNCSG-</w:t>
            </w:r>
            <w:r w:rsidR="00DC2B5D" w:rsidRPr="00DF4833">
              <w:rPr>
                <w:rFonts w:cs="Arial"/>
                <w:bCs/>
                <w:i/>
              </w:rPr>
              <w:t>R</w:t>
            </w:r>
            <w:r w:rsidRPr="00DF4833">
              <w:rPr>
                <w:rFonts w:cs="Arial"/>
                <w:bCs/>
                <w:i/>
              </w:rPr>
              <w:t>eporting-r17</w:t>
            </w:r>
            <w:r w:rsidRPr="00DF4833">
              <w:rPr>
                <w:rFonts w:cs="Arial"/>
                <w:bCs/>
                <w:iCs/>
              </w:rPr>
              <w:t>.</w:t>
            </w:r>
          </w:p>
        </w:tc>
        <w:tc>
          <w:tcPr>
            <w:tcW w:w="709" w:type="dxa"/>
          </w:tcPr>
          <w:p w14:paraId="773A8050" w14:textId="4B4EC654" w:rsidR="009C4F13" w:rsidRPr="00DF4833" w:rsidDel="009C4F13" w:rsidRDefault="009C4F13" w:rsidP="009C4F13">
            <w:pPr>
              <w:pStyle w:val="TAL"/>
              <w:jc w:val="center"/>
            </w:pPr>
            <w:r w:rsidRPr="00DF4833">
              <w:t>UE</w:t>
            </w:r>
          </w:p>
        </w:tc>
        <w:tc>
          <w:tcPr>
            <w:tcW w:w="564" w:type="dxa"/>
          </w:tcPr>
          <w:p w14:paraId="1A596CEF" w14:textId="281B5DE8" w:rsidR="009C4F13" w:rsidRPr="00DF4833" w:rsidDel="009C4F13" w:rsidRDefault="009C4F13" w:rsidP="009C4F13">
            <w:pPr>
              <w:pStyle w:val="TAL"/>
              <w:jc w:val="center"/>
            </w:pPr>
            <w:r w:rsidRPr="00DF4833">
              <w:t>No</w:t>
            </w:r>
          </w:p>
        </w:tc>
        <w:tc>
          <w:tcPr>
            <w:tcW w:w="712" w:type="dxa"/>
          </w:tcPr>
          <w:p w14:paraId="73B4C7A4" w14:textId="3CEE5B82" w:rsidR="009C4F13" w:rsidRPr="00DF4833" w:rsidDel="009C4F13" w:rsidRDefault="009C4F13" w:rsidP="009C4F13">
            <w:pPr>
              <w:pStyle w:val="TAL"/>
              <w:jc w:val="center"/>
            </w:pPr>
            <w:r w:rsidRPr="00DF4833">
              <w:t>No</w:t>
            </w:r>
          </w:p>
        </w:tc>
        <w:tc>
          <w:tcPr>
            <w:tcW w:w="737" w:type="dxa"/>
          </w:tcPr>
          <w:p w14:paraId="795BCEF8" w14:textId="1F3955FB" w:rsidR="009C4F13" w:rsidRPr="00DF4833" w:rsidDel="009C4F13" w:rsidRDefault="009C4F13" w:rsidP="009C4F13">
            <w:pPr>
              <w:pStyle w:val="TAL"/>
              <w:jc w:val="center"/>
              <w:rPr>
                <w:rFonts w:eastAsia="ＭＳ 明朝"/>
              </w:rPr>
            </w:pPr>
            <w:r w:rsidRPr="00DF4833">
              <w:rPr>
                <w:rFonts w:eastAsia="ＭＳ 明朝"/>
              </w:rPr>
              <w:t>No</w:t>
            </w:r>
          </w:p>
        </w:tc>
      </w:tr>
      <w:tr w:rsidR="00DF4833" w:rsidRPr="00DF4833" w:rsidDel="009C4F13" w14:paraId="0D707464" w14:textId="77777777" w:rsidTr="00936461">
        <w:trPr>
          <w:cantSplit/>
        </w:trPr>
        <w:tc>
          <w:tcPr>
            <w:tcW w:w="6807" w:type="dxa"/>
          </w:tcPr>
          <w:p w14:paraId="75A44A28" w14:textId="77777777" w:rsidR="009C4F13" w:rsidRPr="00DF4833" w:rsidRDefault="009C4F13" w:rsidP="009C4F13">
            <w:pPr>
              <w:pStyle w:val="TAL"/>
              <w:rPr>
                <w:b/>
                <w:i/>
              </w:rPr>
            </w:pPr>
            <w:r w:rsidRPr="00DF4833">
              <w:rPr>
                <w:b/>
                <w:i/>
              </w:rPr>
              <w:t>ncsg-MeasGapPerFR-r17</w:t>
            </w:r>
          </w:p>
          <w:p w14:paraId="74337C22" w14:textId="56B8CB36" w:rsidR="009C4F13" w:rsidRPr="00DF4833" w:rsidDel="009C4F13" w:rsidRDefault="009C4F13" w:rsidP="009C4F13">
            <w:pPr>
              <w:pStyle w:val="TAL"/>
              <w:rPr>
                <w:b/>
                <w:i/>
              </w:rPr>
            </w:pPr>
            <w:r w:rsidRPr="00DF4833">
              <w:rPr>
                <w:bCs/>
                <w:iCs/>
              </w:rPr>
              <w:t xml:space="preserve">Indicates whether the UE supports per-FR NCSG. </w:t>
            </w:r>
            <w:r w:rsidRPr="00DF4833">
              <w:rPr>
                <w:rFonts w:cs="Arial"/>
                <w:bCs/>
                <w:iCs/>
              </w:rPr>
              <w:t xml:space="preserve">UEs supporting this shall indicate support of </w:t>
            </w:r>
            <w:r w:rsidRPr="00DF4833">
              <w:rPr>
                <w:rFonts w:cs="Arial"/>
                <w:bCs/>
                <w:i/>
              </w:rPr>
              <w:t>nr-NeedForGapNCSG-</w:t>
            </w:r>
            <w:r w:rsidR="00DC2B5D" w:rsidRPr="00DF4833">
              <w:rPr>
                <w:rFonts w:cs="Arial"/>
                <w:bCs/>
                <w:i/>
              </w:rPr>
              <w:t>R</w:t>
            </w:r>
            <w:r w:rsidRPr="00DF4833">
              <w:rPr>
                <w:rFonts w:cs="Arial"/>
                <w:bCs/>
                <w:i/>
              </w:rPr>
              <w:t>eporting-r17</w:t>
            </w:r>
            <w:r w:rsidRPr="00DF4833">
              <w:rPr>
                <w:rFonts w:cs="Arial"/>
                <w:bCs/>
                <w:iCs/>
              </w:rPr>
              <w:t>.</w:t>
            </w:r>
          </w:p>
        </w:tc>
        <w:tc>
          <w:tcPr>
            <w:tcW w:w="709" w:type="dxa"/>
          </w:tcPr>
          <w:p w14:paraId="762E2274" w14:textId="227191E4" w:rsidR="009C4F13" w:rsidRPr="00DF4833" w:rsidDel="009C4F13" w:rsidRDefault="009C4F13" w:rsidP="009C4F13">
            <w:pPr>
              <w:pStyle w:val="TAL"/>
              <w:jc w:val="center"/>
            </w:pPr>
            <w:r w:rsidRPr="00DF4833">
              <w:t>UE</w:t>
            </w:r>
          </w:p>
        </w:tc>
        <w:tc>
          <w:tcPr>
            <w:tcW w:w="564" w:type="dxa"/>
          </w:tcPr>
          <w:p w14:paraId="62ECB0F4" w14:textId="79F68E13" w:rsidR="009C4F13" w:rsidRPr="00DF4833" w:rsidDel="009C4F13" w:rsidRDefault="009C4F13" w:rsidP="009C4F13">
            <w:pPr>
              <w:pStyle w:val="TAL"/>
              <w:jc w:val="center"/>
            </w:pPr>
            <w:r w:rsidRPr="00DF4833">
              <w:t>No</w:t>
            </w:r>
          </w:p>
        </w:tc>
        <w:tc>
          <w:tcPr>
            <w:tcW w:w="712" w:type="dxa"/>
          </w:tcPr>
          <w:p w14:paraId="2D4D6160" w14:textId="02B55C3A" w:rsidR="009C4F13" w:rsidRPr="00DF4833" w:rsidDel="009C4F13" w:rsidRDefault="009C4F13" w:rsidP="009C4F13">
            <w:pPr>
              <w:pStyle w:val="TAL"/>
              <w:jc w:val="center"/>
            </w:pPr>
            <w:r w:rsidRPr="00DF4833">
              <w:t>No</w:t>
            </w:r>
          </w:p>
        </w:tc>
        <w:tc>
          <w:tcPr>
            <w:tcW w:w="737" w:type="dxa"/>
          </w:tcPr>
          <w:p w14:paraId="0C9D6676" w14:textId="029FD126" w:rsidR="009C4F13" w:rsidRPr="00DF4833" w:rsidDel="009C4F13" w:rsidRDefault="009C4F13" w:rsidP="009C4F13">
            <w:pPr>
              <w:pStyle w:val="TAL"/>
              <w:jc w:val="center"/>
              <w:rPr>
                <w:rFonts w:eastAsia="ＭＳ 明朝"/>
              </w:rPr>
            </w:pPr>
            <w:r w:rsidRPr="00DF4833">
              <w:rPr>
                <w:rFonts w:eastAsia="ＭＳ 明朝"/>
              </w:rPr>
              <w:t>No</w:t>
            </w:r>
          </w:p>
        </w:tc>
      </w:tr>
      <w:tr w:rsidR="00DF4833" w:rsidRPr="00DF4833" w14:paraId="7F901E23" w14:textId="77777777" w:rsidTr="00936461">
        <w:trPr>
          <w:cantSplit/>
        </w:trPr>
        <w:tc>
          <w:tcPr>
            <w:tcW w:w="6807" w:type="dxa"/>
          </w:tcPr>
          <w:p w14:paraId="70F14018" w14:textId="77777777" w:rsidR="009C59C4" w:rsidRPr="00DF4833" w:rsidRDefault="009C59C4" w:rsidP="004C06EC">
            <w:pPr>
              <w:pStyle w:val="TAL"/>
              <w:rPr>
                <w:b/>
                <w:i/>
              </w:rPr>
            </w:pPr>
            <w:r w:rsidRPr="00DF4833">
              <w:rPr>
                <w:b/>
                <w:i/>
              </w:rPr>
              <w:t>ncsg-SymbolLevelScheduleRestrictionInter-r17</w:t>
            </w:r>
          </w:p>
          <w:p w14:paraId="7234C18A" w14:textId="0A58AF43" w:rsidR="009C59C4" w:rsidRPr="00DF4833" w:rsidRDefault="009C59C4" w:rsidP="004C06EC">
            <w:pPr>
              <w:pStyle w:val="TAL"/>
              <w:rPr>
                <w:bCs/>
                <w:iCs/>
              </w:rPr>
            </w:pPr>
            <w:r w:rsidRPr="00DF4833">
              <w:rPr>
                <w:bCs/>
                <w:iCs/>
              </w:rPr>
              <w:t xml:space="preserve">Indicates whether the UE supports performing measurement with NCSG based on flag </w:t>
            </w:r>
            <w:proofErr w:type="spellStart"/>
            <w:r w:rsidRPr="00DF4833">
              <w:rPr>
                <w:bCs/>
                <w:i/>
              </w:rPr>
              <w:t>deriveSSB</w:t>
            </w:r>
            <w:proofErr w:type="spellEnd"/>
            <w:r w:rsidRPr="00DF4833">
              <w:rPr>
                <w:bCs/>
                <w:i/>
              </w:rPr>
              <w:t>-</w:t>
            </w:r>
            <w:proofErr w:type="spellStart"/>
            <w:r w:rsidRPr="00DF4833">
              <w:rPr>
                <w:bCs/>
                <w:i/>
              </w:rPr>
              <w:t>IndexFromCell</w:t>
            </w:r>
            <w:proofErr w:type="spellEnd"/>
            <w:r w:rsidRPr="00DF4833">
              <w:rPr>
                <w:bCs/>
                <w:i/>
              </w:rPr>
              <w:t>-inter</w:t>
            </w:r>
            <w:r w:rsidRPr="00DF4833">
              <w:rPr>
                <w:bCs/>
                <w:iCs/>
              </w:rPr>
              <w:t xml:space="preserve"> and meeting the following requirements that the scheduling restriction in FR2 serving cell during NCSG ML is on SSB symbol level. </w:t>
            </w:r>
            <w:r w:rsidRPr="00DF4833">
              <w:rPr>
                <w:rFonts w:cs="Arial"/>
                <w:bCs/>
                <w:iCs/>
              </w:rPr>
              <w:t xml:space="preserve">UEs supporting this shall indicate support of </w:t>
            </w:r>
            <w:r w:rsidRPr="00DF4833">
              <w:rPr>
                <w:rFonts w:cs="Arial"/>
                <w:bCs/>
                <w:i/>
              </w:rPr>
              <w:t>nr-NeedForGapNCSG-</w:t>
            </w:r>
            <w:r w:rsidR="00DC2B5D" w:rsidRPr="00DF4833">
              <w:rPr>
                <w:rFonts w:cs="Arial"/>
                <w:bCs/>
                <w:i/>
              </w:rPr>
              <w:t>R</w:t>
            </w:r>
            <w:r w:rsidRPr="00DF4833">
              <w:rPr>
                <w:rFonts w:cs="Arial"/>
                <w:bCs/>
                <w:i/>
              </w:rPr>
              <w:t>eporting-r17</w:t>
            </w:r>
            <w:r w:rsidRPr="00DF4833">
              <w:rPr>
                <w:rFonts w:cs="Arial"/>
                <w:bCs/>
                <w:iCs/>
              </w:rPr>
              <w:t>.</w:t>
            </w:r>
          </w:p>
        </w:tc>
        <w:tc>
          <w:tcPr>
            <w:tcW w:w="709" w:type="dxa"/>
          </w:tcPr>
          <w:p w14:paraId="6CF1CFD4" w14:textId="77777777" w:rsidR="009C59C4" w:rsidRPr="00DF4833" w:rsidRDefault="009C59C4" w:rsidP="004C06EC">
            <w:pPr>
              <w:pStyle w:val="TAL"/>
              <w:jc w:val="center"/>
            </w:pPr>
            <w:r w:rsidRPr="00DF4833">
              <w:t>UE</w:t>
            </w:r>
          </w:p>
        </w:tc>
        <w:tc>
          <w:tcPr>
            <w:tcW w:w="564" w:type="dxa"/>
          </w:tcPr>
          <w:p w14:paraId="13BEEC3C" w14:textId="77777777" w:rsidR="009C59C4" w:rsidRPr="00DF4833" w:rsidRDefault="009C59C4" w:rsidP="004C06EC">
            <w:pPr>
              <w:pStyle w:val="TAL"/>
              <w:jc w:val="center"/>
            </w:pPr>
            <w:r w:rsidRPr="00DF4833">
              <w:t>No</w:t>
            </w:r>
          </w:p>
        </w:tc>
        <w:tc>
          <w:tcPr>
            <w:tcW w:w="712" w:type="dxa"/>
          </w:tcPr>
          <w:p w14:paraId="1E7962C9" w14:textId="77777777" w:rsidR="009C59C4" w:rsidRPr="00DF4833" w:rsidRDefault="009C59C4" w:rsidP="004C06EC">
            <w:pPr>
              <w:pStyle w:val="TAL"/>
              <w:jc w:val="center"/>
            </w:pPr>
            <w:r w:rsidRPr="00DF4833">
              <w:t>No</w:t>
            </w:r>
          </w:p>
        </w:tc>
        <w:tc>
          <w:tcPr>
            <w:tcW w:w="737" w:type="dxa"/>
          </w:tcPr>
          <w:p w14:paraId="31CF7A35" w14:textId="77777777" w:rsidR="009C59C4" w:rsidRPr="00DF4833" w:rsidRDefault="009C59C4" w:rsidP="004C06EC">
            <w:pPr>
              <w:pStyle w:val="TAL"/>
              <w:jc w:val="center"/>
              <w:rPr>
                <w:rFonts w:eastAsia="ＭＳ 明朝"/>
              </w:rPr>
            </w:pPr>
            <w:r w:rsidRPr="00DF4833">
              <w:rPr>
                <w:rFonts w:eastAsia="ＭＳ 明朝"/>
              </w:rPr>
              <w:t>FR2 only</w:t>
            </w:r>
          </w:p>
        </w:tc>
      </w:tr>
      <w:tr w:rsidR="00DF4833" w:rsidRPr="00DF4833" w14:paraId="2A7A0DAA" w14:textId="77777777" w:rsidTr="00936461">
        <w:tc>
          <w:tcPr>
            <w:tcW w:w="6807" w:type="dxa"/>
          </w:tcPr>
          <w:p w14:paraId="243D6086" w14:textId="77777777" w:rsidR="00C92CF0" w:rsidRPr="00DF4833" w:rsidRDefault="00C92CF0" w:rsidP="00963B9B">
            <w:pPr>
              <w:pStyle w:val="TAL"/>
              <w:rPr>
                <w:b/>
                <w:i/>
              </w:rPr>
            </w:pPr>
            <w:r w:rsidRPr="00DF4833">
              <w:rPr>
                <w:b/>
                <w:i/>
              </w:rPr>
              <w:lastRenderedPageBreak/>
              <w:t>nr-AutonomousGaps</w:t>
            </w:r>
            <w:r w:rsidR="004F5EB8" w:rsidRPr="00DF4833">
              <w:rPr>
                <w:b/>
                <w:i/>
              </w:rPr>
              <w:t>-r16</w:t>
            </w:r>
          </w:p>
          <w:p w14:paraId="61ACA874" w14:textId="77777777" w:rsidR="00C92CF0" w:rsidRPr="00DF4833" w:rsidRDefault="00C92CF0" w:rsidP="00963B9B">
            <w:pPr>
              <w:pStyle w:val="TAL"/>
              <w:rPr>
                <w:b/>
                <w:i/>
              </w:rPr>
            </w:pPr>
            <w:r w:rsidRPr="00DF4833">
              <w:t xml:space="preserve">Defines whether the UE supports, upon configuration of </w:t>
            </w:r>
            <w:proofErr w:type="spellStart"/>
            <w:r w:rsidRPr="00DF4833">
              <w:rPr>
                <w:i/>
              </w:rPr>
              <w:t>useAutonomousGaps</w:t>
            </w:r>
            <w:proofErr w:type="spellEnd"/>
            <w:r w:rsidRPr="00DF483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DF4833">
              <w:rPr>
                <w:rFonts w:eastAsia="ＭＳ Ｐゴシック" w:cs="Arial"/>
                <w:szCs w:val="18"/>
              </w:rPr>
              <w:t xml:space="preserve">If this parameter is indicated for </w:t>
            </w:r>
            <w:r w:rsidR="00172633" w:rsidRPr="00DF4833">
              <w:rPr>
                <w:rFonts w:eastAsia="DengXian" w:cs="Arial"/>
                <w:szCs w:val="18"/>
              </w:rPr>
              <w:t>FR1</w:t>
            </w:r>
            <w:r w:rsidR="00172633" w:rsidRPr="00DF4833">
              <w:rPr>
                <w:rFonts w:eastAsia="ＭＳ Ｐゴシック" w:cs="Arial"/>
                <w:szCs w:val="18"/>
              </w:rPr>
              <w:t xml:space="preserve"> and </w:t>
            </w:r>
            <w:r w:rsidR="00172633" w:rsidRPr="00DF4833">
              <w:rPr>
                <w:rFonts w:eastAsia="DengXian" w:cs="Arial"/>
                <w:szCs w:val="18"/>
              </w:rPr>
              <w:t>FR2</w:t>
            </w:r>
            <w:r w:rsidR="00172633" w:rsidRPr="00DF4833">
              <w:rPr>
                <w:rFonts w:eastAsia="ＭＳ Ｐゴシック" w:cs="Arial"/>
                <w:szCs w:val="18"/>
              </w:rPr>
              <w:t xml:space="preserve"> differently, each indication corresponds to the</w:t>
            </w:r>
            <w:r w:rsidR="00172633" w:rsidRPr="00DF4833">
              <w:rPr>
                <w:rFonts w:eastAsia="DengXian" w:cs="Arial"/>
                <w:szCs w:val="18"/>
              </w:rPr>
              <w:t xml:space="preserve"> frequency range</w:t>
            </w:r>
            <w:r w:rsidR="00172633" w:rsidRPr="00DF4833">
              <w:rPr>
                <w:rFonts w:eastAsia="ＭＳ Ｐゴシック" w:cs="Arial"/>
                <w:szCs w:val="18"/>
              </w:rPr>
              <w:t xml:space="preserve"> of measured target cell.</w:t>
            </w:r>
          </w:p>
        </w:tc>
        <w:tc>
          <w:tcPr>
            <w:tcW w:w="709" w:type="dxa"/>
          </w:tcPr>
          <w:p w14:paraId="37C757B0" w14:textId="77777777" w:rsidR="00C92CF0" w:rsidRPr="00DF4833" w:rsidRDefault="00C92CF0" w:rsidP="00963B9B">
            <w:pPr>
              <w:pStyle w:val="TAL"/>
              <w:jc w:val="center"/>
            </w:pPr>
            <w:r w:rsidRPr="00DF4833">
              <w:t>UE</w:t>
            </w:r>
          </w:p>
        </w:tc>
        <w:tc>
          <w:tcPr>
            <w:tcW w:w="564" w:type="dxa"/>
          </w:tcPr>
          <w:p w14:paraId="757BC3D7" w14:textId="77777777" w:rsidR="00C92CF0" w:rsidRPr="00DF4833" w:rsidRDefault="00C92CF0" w:rsidP="00963B9B">
            <w:pPr>
              <w:pStyle w:val="TAL"/>
              <w:jc w:val="center"/>
            </w:pPr>
            <w:r w:rsidRPr="00DF4833">
              <w:t>No</w:t>
            </w:r>
          </w:p>
        </w:tc>
        <w:tc>
          <w:tcPr>
            <w:tcW w:w="712" w:type="dxa"/>
          </w:tcPr>
          <w:p w14:paraId="28150532" w14:textId="77777777" w:rsidR="00C92CF0" w:rsidRPr="00DF4833" w:rsidRDefault="00172633" w:rsidP="00963B9B">
            <w:pPr>
              <w:pStyle w:val="TAL"/>
              <w:jc w:val="center"/>
            </w:pPr>
            <w:r w:rsidRPr="00DF4833">
              <w:t>No</w:t>
            </w:r>
          </w:p>
        </w:tc>
        <w:tc>
          <w:tcPr>
            <w:tcW w:w="737" w:type="dxa"/>
          </w:tcPr>
          <w:p w14:paraId="49750CD4" w14:textId="77777777" w:rsidR="00C92CF0" w:rsidRPr="00DF4833" w:rsidRDefault="00C92CF0" w:rsidP="00963B9B">
            <w:pPr>
              <w:pStyle w:val="TAL"/>
              <w:jc w:val="center"/>
              <w:rPr>
                <w:rFonts w:eastAsia="ＭＳ 明朝"/>
              </w:rPr>
            </w:pPr>
            <w:r w:rsidRPr="00DF4833">
              <w:rPr>
                <w:rFonts w:eastAsia="ＭＳ 明朝"/>
              </w:rPr>
              <w:t>Yes</w:t>
            </w:r>
          </w:p>
        </w:tc>
      </w:tr>
      <w:tr w:rsidR="00DF4833" w:rsidRPr="00DF4833" w14:paraId="1339E213" w14:textId="77777777" w:rsidTr="00936461">
        <w:tc>
          <w:tcPr>
            <w:tcW w:w="6807" w:type="dxa"/>
          </w:tcPr>
          <w:p w14:paraId="276AF4C5" w14:textId="77777777" w:rsidR="00C92CF0" w:rsidRPr="00DF4833" w:rsidRDefault="00C92CF0" w:rsidP="00963B9B">
            <w:pPr>
              <w:pStyle w:val="TAL"/>
              <w:rPr>
                <w:b/>
                <w:i/>
              </w:rPr>
            </w:pPr>
            <w:r w:rsidRPr="00DF4833">
              <w:rPr>
                <w:b/>
                <w:i/>
              </w:rPr>
              <w:t>nr-AutonomousGaps</w:t>
            </w:r>
            <w:r w:rsidR="00172633" w:rsidRPr="00DF4833">
              <w:rPr>
                <w:b/>
                <w:i/>
              </w:rPr>
              <w:t>-</w:t>
            </w:r>
            <w:r w:rsidRPr="00DF4833">
              <w:rPr>
                <w:b/>
                <w:i/>
              </w:rPr>
              <w:t>ENDC</w:t>
            </w:r>
            <w:r w:rsidR="004F5EB8" w:rsidRPr="00DF4833">
              <w:rPr>
                <w:b/>
                <w:i/>
              </w:rPr>
              <w:t>-r16</w:t>
            </w:r>
          </w:p>
          <w:p w14:paraId="4D3D0461" w14:textId="77777777" w:rsidR="00C92CF0" w:rsidRPr="00DF4833" w:rsidRDefault="00C92CF0" w:rsidP="00963B9B">
            <w:pPr>
              <w:pStyle w:val="TAL"/>
              <w:rPr>
                <w:b/>
                <w:i/>
              </w:rPr>
            </w:pPr>
            <w:r w:rsidRPr="00DF4833">
              <w:t xml:space="preserve">Defines whether the UE supports, upon configuration of </w:t>
            </w:r>
            <w:proofErr w:type="spellStart"/>
            <w:r w:rsidRPr="00DF4833">
              <w:rPr>
                <w:i/>
              </w:rPr>
              <w:t>useAutonomousGaps</w:t>
            </w:r>
            <w:proofErr w:type="spellEnd"/>
            <w:r w:rsidRPr="00DF483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DF4833">
              <w:rPr>
                <w:rFonts w:eastAsia="ＭＳ Ｐゴシック" w:cs="Arial"/>
                <w:szCs w:val="18"/>
              </w:rPr>
              <w:t xml:space="preserve"> If this parameter is indicated for </w:t>
            </w:r>
            <w:r w:rsidR="00172633" w:rsidRPr="00DF4833">
              <w:rPr>
                <w:rFonts w:eastAsia="DengXian" w:cs="Arial"/>
                <w:szCs w:val="18"/>
              </w:rPr>
              <w:t>FR1</w:t>
            </w:r>
            <w:r w:rsidR="00172633" w:rsidRPr="00DF4833">
              <w:rPr>
                <w:rFonts w:eastAsia="ＭＳ Ｐゴシック" w:cs="Arial"/>
                <w:szCs w:val="18"/>
              </w:rPr>
              <w:t xml:space="preserve"> and </w:t>
            </w:r>
            <w:r w:rsidR="00172633" w:rsidRPr="00DF4833">
              <w:rPr>
                <w:rFonts w:eastAsia="DengXian" w:cs="Arial"/>
                <w:szCs w:val="18"/>
              </w:rPr>
              <w:t>FR2</w:t>
            </w:r>
            <w:r w:rsidR="00172633" w:rsidRPr="00DF4833">
              <w:rPr>
                <w:rFonts w:eastAsia="ＭＳ Ｐゴシック" w:cs="Arial"/>
                <w:szCs w:val="18"/>
              </w:rPr>
              <w:t xml:space="preserve"> differently, each indication corresponds to the</w:t>
            </w:r>
            <w:r w:rsidR="00172633" w:rsidRPr="00DF4833">
              <w:rPr>
                <w:rFonts w:eastAsia="DengXian" w:cs="Arial"/>
                <w:szCs w:val="18"/>
              </w:rPr>
              <w:t xml:space="preserve"> frequency range</w:t>
            </w:r>
            <w:r w:rsidR="00172633" w:rsidRPr="00DF4833">
              <w:rPr>
                <w:rFonts w:eastAsia="ＭＳ Ｐゴシック" w:cs="Arial"/>
                <w:szCs w:val="18"/>
              </w:rPr>
              <w:t xml:space="preserve"> of measured target cell.</w:t>
            </w:r>
          </w:p>
        </w:tc>
        <w:tc>
          <w:tcPr>
            <w:tcW w:w="709" w:type="dxa"/>
          </w:tcPr>
          <w:p w14:paraId="38DDDCC6" w14:textId="77777777" w:rsidR="00C92CF0" w:rsidRPr="00DF4833" w:rsidRDefault="00C92CF0" w:rsidP="00963B9B">
            <w:pPr>
              <w:pStyle w:val="TAL"/>
              <w:jc w:val="center"/>
            </w:pPr>
            <w:r w:rsidRPr="00DF4833">
              <w:t>UE</w:t>
            </w:r>
          </w:p>
        </w:tc>
        <w:tc>
          <w:tcPr>
            <w:tcW w:w="564" w:type="dxa"/>
          </w:tcPr>
          <w:p w14:paraId="326B621C" w14:textId="77777777" w:rsidR="00C92CF0" w:rsidRPr="00DF4833" w:rsidRDefault="00C92CF0" w:rsidP="00963B9B">
            <w:pPr>
              <w:pStyle w:val="TAL"/>
              <w:jc w:val="center"/>
            </w:pPr>
            <w:r w:rsidRPr="00DF4833">
              <w:t>No</w:t>
            </w:r>
          </w:p>
        </w:tc>
        <w:tc>
          <w:tcPr>
            <w:tcW w:w="712" w:type="dxa"/>
          </w:tcPr>
          <w:p w14:paraId="5C9F9F44" w14:textId="77777777" w:rsidR="00C92CF0" w:rsidRPr="00DF4833" w:rsidRDefault="00172633" w:rsidP="00963B9B">
            <w:pPr>
              <w:pStyle w:val="TAL"/>
              <w:jc w:val="center"/>
            </w:pPr>
            <w:r w:rsidRPr="00DF4833">
              <w:t>No</w:t>
            </w:r>
          </w:p>
        </w:tc>
        <w:tc>
          <w:tcPr>
            <w:tcW w:w="737" w:type="dxa"/>
          </w:tcPr>
          <w:p w14:paraId="72ADDE66" w14:textId="77777777" w:rsidR="00C92CF0" w:rsidRPr="00DF4833" w:rsidRDefault="00C92CF0" w:rsidP="00963B9B">
            <w:pPr>
              <w:pStyle w:val="TAL"/>
              <w:jc w:val="center"/>
              <w:rPr>
                <w:rFonts w:eastAsia="ＭＳ 明朝"/>
              </w:rPr>
            </w:pPr>
            <w:r w:rsidRPr="00DF4833">
              <w:rPr>
                <w:rFonts w:eastAsia="ＭＳ 明朝"/>
              </w:rPr>
              <w:t>Yes</w:t>
            </w:r>
          </w:p>
        </w:tc>
      </w:tr>
      <w:tr w:rsidR="00DF4833" w:rsidRPr="00DF4833" w14:paraId="61D40982" w14:textId="77777777" w:rsidTr="00936461">
        <w:tc>
          <w:tcPr>
            <w:tcW w:w="6807" w:type="dxa"/>
          </w:tcPr>
          <w:p w14:paraId="2EA29F7C" w14:textId="77777777" w:rsidR="00071325" w:rsidRPr="00DF4833" w:rsidRDefault="00071325" w:rsidP="00071325">
            <w:pPr>
              <w:pStyle w:val="TAL"/>
              <w:rPr>
                <w:b/>
                <w:i/>
              </w:rPr>
            </w:pPr>
            <w:r w:rsidRPr="00DF4833">
              <w:rPr>
                <w:b/>
                <w:i/>
              </w:rPr>
              <w:t>nr-AutonomousGaps</w:t>
            </w:r>
            <w:r w:rsidR="00172633" w:rsidRPr="00DF4833">
              <w:rPr>
                <w:b/>
                <w:i/>
              </w:rPr>
              <w:t>-</w:t>
            </w:r>
            <w:r w:rsidRPr="00DF4833">
              <w:rPr>
                <w:b/>
                <w:i/>
              </w:rPr>
              <w:t>NEDC-r16</w:t>
            </w:r>
          </w:p>
          <w:p w14:paraId="2FCD34CF" w14:textId="77777777" w:rsidR="00071325" w:rsidRPr="00DF4833" w:rsidRDefault="00071325" w:rsidP="00071325">
            <w:pPr>
              <w:pStyle w:val="TAL"/>
              <w:rPr>
                <w:b/>
                <w:i/>
              </w:rPr>
            </w:pPr>
            <w:r w:rsidRPr="00DF4833">
              <w:t xml:space="preserve">Defines whether the UE supports, upon configuration of </w:t>
            </w:r>
            <w:proofErr w:type="spellStart"/>
            <w:r w:rsidRPr="00DF4833">
              <w:rPr>
                <w:i/>
              </w:rPr>
              <w:t>useAutonomousGaps</w:t>
            </w:r>
            <w:proofErr w:type="spellEnd"/>
            <w:r w:rsidRPr="00DF483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DF4833">
              <w:t xml:space="preserve"> </w:t>
            </w:r>
            <w:r w:rsidR="00172633" w:rsidRPr="00DF4833">
              <w:rPr>
                <w:rFonts w:eastAsia="ＭＳ Ｐゴシック" w:cs="Arial"/>
                <w:szCs w:val="18"/>
              </w:rPr>
              <w:t xml:space="preserve">If this parameter is indicated for </w:t>
            </w:r>
            <w:r w:rsidR="00172633" w:rsidRPr="00DF4833">
              <w:rPr>
                <w:rFonts w:eastAsia="DengXian" w:cs="Arial"/>
                <w:szCs w:val="18"/>
              </w:rPr>
              <w:t>FR1</w:t>
            </w:r>
            <w:r w:rsidR="00172633" w:rsidRPr="00DF4833">
              <w:rPr>
                <w:rFonts w:eastAsia="ＭＳ Ｐゴシック" w:cs="Arial"/>
                <w:szCs w:val="18"/>
              </w:rPr>
              <w:t xml:space="preserve"> and </w:t>
            </w:r>
            <w:r w:rsidR="00172633" w:rsidRPr="00DF4833">
              <w:rPr>
                <w:rFonts w:eastAsia="DengXian" w:cs="Arial"/>
                <w:szCs w:val="18"/>
              </w:rPr>
              <w:t>FR2</w:t>
            </w:r>
            <w:r w:rsidR="00172633" w:rsidRPr="00DF4833">
              <w:rPr>
                <w:rFonts w:eastAsia="ＭＳ Ｐゴシック" w:cs="Arial"/>
                <w:szCs w:val="18"/>
              </w:rPr>
              <w:t xml:space="preserve"> differently, each indication corresponds to the</w:t>
            </w:r>
            <w:r w:rsidR="00172633" w:rsidRPr="00DF4833">
              <w:rPr>
                <w:rFonts w:eastAsia="DengXian" w:cs="Arial"/>
                <w:szCs w:val="18"/>
              </w:rPr>
              <w:t xml:space="preserve"> frequency range</w:t>
            </w:r>
            <w:r w:rsidR="00172633" w:rsidRPr="00DF4833">
              <w:rPr>
                <w:rFonts w:eastAsia="ＭＳ Ｐゴシック" w:cs="Arial"/>
                <w:szCs w:val="18"/>
              </w:rPr>
              <w:t xml:space="preserve"> of measured target cell.</w:t>
            </w:r>
          </w:p>
        </w:tc>
        <w:tc>
          <w:tcPr>
            <w:tcW w:w="709" w:type="dxa"/>
          </w:tcPr>
          <w:p w14:paraId="6E6FBE17" w14:textId="77777777" w:rsidR="00071325" w:rsidRPr="00DF4833" w:rsidRDefault="00071325" w:rsidP="00071325">
            <w:pPr>
              <w:pStyle w:val="TAL"/>
              <w:jc w:val="center"/>
            </w:pPr>
            <w:r w:rsidRPr="00DF4833">
              <w:t>UE</w:t>
            </w:r>
          </w:p>
        </w:tc>
        <w:tc>
          <w:tcPr>
            <w:tcW w:w="564" w:type="dxa"/>
          </w:tcPr>
          <w:p w14:paraId="4FDC70D7" w14:textId="77777777" w:rsidR="00071325" w:rsidRPr="00DF4833" w:rsidRDefault="00071325" w:rsidP="00071325">
            <w:pPr>
              <w:pStyle w:val="TAL"/>
              <w:jc w:val="center"/>
            </w:pPr>
            <w:r w:rsidRPr="00DF4833">
              <w:t>No</w:t>
            </w:r>
          </w:p>
        </w:tc>
        <w:tc>
          <w:tcPr>
            <w:tcW w:w="712" w:type="dxa"/>
          </w:tcPr>
          <w:p w14:paraId="56E1C4F1" w14:textId="77777777" w:rsidR="00071325" w:rsidRPr="00DF4833" w:rsidRDefault="00172633" w:rsidP="00071325">
            <w:pPr>
              <w:pStyle w:val="TAL"/>
              <w:jc w:val="center"/>
            </w:pPr>
            <w:r w:rsidRPr="00DF4833">
              <w:t>No</w:t>
            </w:r>
          </w:p>
        </w:tc>
        <w:tc>
          <w:tcPr>
            <w:tcW w:w="737" w:type="dxa"/>
          </w:tcPr>
          <w:p w14:paraId="2E4D2D6A" w14:textId="77777777" w:rsidR="00071325" w:rsidRPr="00DF4833" w:rsidRDefault="00071325" w:rsidP="00071325">
            <w:pPr>
              <w:pStyle w:val="TAL"/>
              <w:jc w:val="center"/>
              <w:rPr>
                <w:rFonts w:eastAsia="ＭＳ 明朝"/>
              </w:rPr>
            </w:pPr>
            <w:r w:rsidRPr="00DF4833">
              <w:rPr>
                <w:rFonts w:eastAsia="ＭＳ 明朝"/>
              </w:rPr>
              <w:t>Yes</w:t>
            </w:r>
          </w:p>
        </w:tc>
      </w:tr>
      <w:tr w:rsidR="00DF4833" w:rsidRPr="00DF4833" w14:paraId="6CBFAADB" w14:textId="77777777" w:rsidTr="00936461">
        <w:tc>
          <w:tcPr>
            <w:tcW w:w="6807" w:type="dxa"/>
          </w:tcPr>
          <w:p w14:paraId="1E7D9D71" w14:textId="77777777" w:rsidR="00071325" w:rsidRPr="00DF4833" w:rsidRDefault="00071325" w:rsidP="00071325">
            <w:pPr>
              <w:pStyle w:val="TAL"/>
              <w:rPr>
                <w:b/>
                <w:i/>
              </w:rPr>
            </w:pPr>
            <w:r w:rsidRPr="00DF4833">
              <w:rPr>
                <w:b/>
                <w:i/>
              </w:rPr>
              <w:t>nr-AutonomousGaps</w:t>
            </w:r>
            <w:r w:rsidR="00172633" w:rsidRPr="00DF4833">
              <w:rPr>
                <w:b/>
                <w:i/>
              </w:rPr>
              <w:t>-</w:t>
            </w:r>
            <w:r w:rsidRPr="00DF4833">
              <w:rPr>
                <w:b/>
                <w:i/>
              </w:rPr>
              <w:t>NRDC-r16</w:t>
            </w:r>
          </w:p>
          <w:p w14:paraId="540DAA07" w14:textId="77777777" w:rsidR="00071325" w:rsidRPr="00DF4833" w:rsidRDefault="00071325" w:rsidP="00071325">
            <w:pPr>
              <w:pStyle w:val="TAL"/>
              <w:rPr>
                <w:b/>
                <w:i/>
              </w:rPr>
            </w:pPr>
            <w:r w:rsidRPr="00DF4833">
              <w:t xml:space="preserve">Defines whether the UE supports, upon configuration of </w:t>
            </w:r>
            <w:proofErr w:type="spellStart"/>
            <w:r w:rsidRPr="00DF4833">
              <w:rPr>
                <w:i/>
              </w:rPr>
              <w:t>useAutonomousGaps</w:t>
            </w:r>
            <w:proofErr w:type="spellEnd"/>
            <w:r w:rsidRPr="00DF483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DF4833">
              <w:t xml:space="preserve"> </w:t>
            </w:r>
            <w:r w:rsidR="00172633" w:rsidRPr="00DF4833">
              <w:rPr>
                <w:rFonts w:eastAsia="ＭＳ Ｐゴシック" w:cs="Arial"/>
                <w:szCs w:val="18"/>
              </w:rPr>
              <w:t xml:space="preserve">If this parameter is indicated for </w:t>
            </w:r>
            <w:r w:rsidR="00172633" w:rsidRPr="00DF4833">
              <w:rPr>
                <w:rFonts w:eastAsia="DengXian" w:cs="Arial"/>
                <w:szCs w:val="18"/>
              </w:rPr>
              <w:t>FR1</w:t>
            </w:r>
            <w:r w:rsidR="00172633" w:rsidRPr="00DF4833">
              <w:rPr>
                <w:rFonts w:eastAsia="ＭＳ Ｐゴシック" w:cs="Arial"/>
                <w:szCs w:val="18"/>
              </w:rPr>
              <w:t xml:space="preserve"> and </w:t>
            </w:r>
            <w:r w:rsidR="00172633" w:rsidRPr="00DF4833">
              <w:rPr>
                <w:rFonts w:eastAsia="DengXian" w:cs="Arial"/>
                <w:szCs w:val="18"/>
              </w:rPr>
              <w:t>FR2</w:t>
            </w:r>
            <w:r w:rsidR="00172633" w:rsidRPr="00DF4833">
              <w:rPr>
                <w:rFonts w:eastAsia="ＭＳ Ｐゴシック" w:cs="Arial"/>
                <w:szCs w:val="18"/>
              </w:rPr>
              <w:t xml:space="preserve"> differently, each indication corresponds to the</w:t>
            </w:r>
            <w:r w:rsidR="00172633" w:rsidRPr="00DF4833">
              <w:rPr>
                <w:rFonts w:eastAsia="DengXian" w:cs="Arial"/>
                <w:szCs w:val="18"/>
              </w:rPr>
              <w:t xml:space="preserve"> frequency range</w:t>
            </w:r>
            <w:r w:rsidR="00172633" w:rsidRPr="00DF4833">
              <w:rPr>
                <w:rFonts w:eastAsia="ＭＳ Ｐゴシック" w:cs="Arial"/>
                <w:szCs w:val="18"/>
              </w:rPr>
              <w:t xml:space="preserve"> of measured target cell.</w:t>
            </w:r>
          </w:p>
        </w:tc>
        <w:tc>
          <w:tcPr>
            <w:tcW w:w="709" w:type="dxa"/>
          </w:tcPr>
          <w:p w14:paraId="2B40AE4E" w14:textId="77777777" w:rsidR="00071325" w:rsidRPr="00DF4833" w:rsidRDefault="00071325" w:rsidP="00071325">
            <w:pPr>
              <w:pStyle w:val="TAL"/>
              <w:jc w:val="center"/>
            </w:pPr>
            <w:r w:rsidRPr="00DF4833">
              <w:t>UE</w:t>
            </w:r>
          </w:p>
        </w:tc>
        <w:tc>
          <w:tcPr>
            <w:tcW w:w="564" w:type="dxa"/>
          </w:tcPr>
          <w:p w14:paraId="6B6B9F0E" w14:textId="77777777" w:rsidR="00071325" w:rsidRPr="00DF4833" w:rsidRDefault="00071325" w:rsidP="00071325">
            <w:pPr>
              <w:pStyle w:val="TAL"/>
              <w:jc w:val="center"/>
            </w:pPr>
            <w:r w:rsidRPr="00DF4833">
              <w:t>No</w:t>
            </w:r>
          </w:p>
        </w:tc>
        <w:tc>
          <w:tcPr>
            <w:tcW w:w="712" w:type="dxa"/>
          </w:tcPr>
          <w:p w14:paraId="1AC1C92F" w14:textId="77777777" w:rsidR="00071325" w:rsidRPr="00DF4833" w:rsidRDefault="00172633" w:rsidP="00071325">
            <w:pPr>
              <w:pStyle w:val="TAL"/>
              <w:jc w:val="center"/>
            </w:pPr>
            <w:r w:rsidRPr="00DF4833">
              <w:t>No</w:t>
            </w:r>
          </w:p>
        </w:tc>
        <w:tc>
          <w:tcPr>
            <w:tcW w:w="737" w:type="dxa"/>
          </w:tcPr>
          <w:p w14:paraId="174FD589" w14:textId="77777777" w:rsidR="00071325" w:rsidRPr="00DF4833" w:rsidRDefault="00071325" w:rsidP="00071325">
            <w:pPr>
              <w:pStyle w:val="TAL"/>
              <w:jc w:val="center"/>
              <w:rPr>
                <w:rFonts w:eastAsia="ＭＳ 明朝"/>
              </w:rPr>
            </w:pPr>
            <w:r w:rsidRPr="00DF4833">
              <w:rPr>
                <w:rFonts w:eastAsia="ＭＳ 明朝"/>
              </w:rPr>
              <w:t>Yes</w:t>
            </w:r>
          </w:p>
        </w:tc>
      </w:tr>
      <w:tr w:rsidR="00DF4833" w:rsidRPr="00DF4833" w14:paraId="12B66A7D" w14:textId="77777777" w:rsidTr="00936461">
        <w:trPr>
          <w:cantSplit/>
        </w:trPr>
        <w:tc>
          <w:tcPr>
            <w:tcW w:w="6807" w:type="dxa"/>
          </w:tcPr>
          <w:p w14:paraId="100A7558" w14:textId="77777777" w:rsidR="00EE63F4" w:rsidRPr="00DF4833" w:rsidRDefault="00EE63F4" w:rsidP="00EE63F4">
            <w:pPr>
              <w:pStyle w:val="TAL"/>
              <w:rPr>
                <w:b/>
                <w:i/>
              </w:rPr>
            </w:pPr>
            <w:r w:rsidRPr="00DF4833">
              <w:rPr>
                <w:b/>
                <w:i/>
              </w:rPr>
              <w:t>nr-CGI-Reporting</w:t>
            </w:r>
          </w:p>
          <w:p w14:paraId="7C446617" w14:textId="1F3B767E" w:rsidR="00EE63F4" w:rsidRPr="00DF4833" w:rsidRDefault="00EE63F4" w:rsidP="00EE63F4">
            <w:pPr>
              <w:pStyle w:val="TAL"/>
            </w:pPr>
            <w:r w:rsidRPr="00DF4833">
              <w:t xml:space="preserve">Defines whether the UE supports acquisition of relevant </w:t>
            </w:r>
            <w:r w:rsidR="00071325" w:rsidRPr="00DF4833">
              <w:t>CGI-</w:t>
            </w:r>
            <w:r w:rsidRPr="00DF4833">
              <w:t>information from a neighbouring intra-frequency or inter-frequency NR cell by reading the SI of the neighbouring cell and reporting the acquired information to the network as specified in TS 38.331 [9]</w:t>
            </w:r>
            <w:r w:rsidR="004B1BEF" w:rsidRPr="00DF4833">
              <w:t xml:space="preserve"> when </w:t>
            </w:r>
            <w:r w:rsidR="0005734E" w:rsidRPr="00DF4833">
              <w:t>(NG)</w:t>
            </w:r>
            <w:r w:rsidR="004B1BEF" w:rsidRPr="00DF4833">
              <w:t xml:space="preserve">EN-DC </w:t>
            </w:r>
            <w:r w:rsidR="0005734E" w:rsidRPr="00DF4833">
              <w:t>and NE-DC are</w:t>
            </w:r>
            <w:r w:rsidR="004B1BEF" w:rsidRPr="00DF4833">
              <w:t xml:space="preserve"> not configured</w:t>
            </w:r>
            <w:r w:rsidR="0005734E" w:rsidRPr="00DF4833">
              <w:t xml:space="preserve"> or, when consistent DRX is configured in NR-DC. The consistent DRX configuration implies that </w:t>
            </w:r>
            <w:r w:rsidR="0005734E" w:rsidRPr="00DF4833">
              <w:rPr>
                <w:lang w:eastAsia="en-GB"/>
              </w:rPr>
              <w:t>MN and SN have the same DRX cycle and on-duration configured by MN completely contains on-duration configured by SN</w:t>
            </w:r>
            <w:r w:rsidRPr="00DF4833">
              <w:t>.</w:t>
            </w:r>
            <w:r w:rsidR="001D115F" w:rsidRPr="00DF4833">
              <w:t xml:space="preserve"> It is optional for </w:t>
            </w:r>
            <w:r w:rsidR="00B4557B" w:rsidRPr="00DF4833">
              <w:rPr>
                <w:lang w:eastAsia="en-GB"/>
              </w:rPr>
              <w:t>(e)</w:t>
            </w:r>
            <w:proofErr w:type="spellStart"/>
            <w:r w:rsidR="001D115F" w:rsidRPr="00DF4833">
              <w:t>RedCap</w:t>
            </w:r>
            <w:proofErr w:type="spellEnd"/>
            <w:r w:rsidR="001D115F" w:rsidRPr="00DF4833">
              <w:t xml:space="preserve"> UEs.</w:t>
            </w:r>
          </w:p>
        </w:tc>
        <w:tc>
          <w:tcPr>
            <w:tcW w:w="709" w:type="dxa"/>
          </w:tcPr>
          <w:p w14:paraId="670D783D" w14:textId="77777777" w:rsidR="00EE63F4" w:rsidRPr="00DF4833" w:rsidRDefault="00EE63F4" w:rsidP="00EE63F4">
            <w:pPr>
              <w:pStyle w:val="TAL"/>
              <w:jc w:val="center"/>
            </w:pPr>
            <w:r w:rsidRPr="00DF4833">
              <w:t>UE</w:t>
            </w:r>
          </w:p>
        </w:tc>
        <w:tc>
          <w:tcPr>
            <w:tcW w:w="564" w:type="dxa"/>
          </w:tcPr>
          <w:p w14:paraId="0ACAADFB" w14:textId="2394B678" w:rsidR="00EE63F4" w:rsidRPr="00DF4833" w:rsidRDefault="00813C45" w:rsidP="00EE63F4">
            <w:pPr>
              <w:pStyle w:val="TAL"/>
              <w:jc w:val="center"/>
            </w:pPr>
            <w:r w:rsidRPr="00DF4833">
              <w:rPr>
                <w:rFonts w:cs="Arial"/>
                <w:lang w:eastAsia="fr-FR"/>
              </w:rPr>
              <w:t>CY</w:t>
            </w:r>
          </w:p>
        </w:tc>
        <w:tc>
          <w:tcPr>
            <w:tcW w:w="712" w:type="dxa"/>
          </w:tcPr>
          <w:p w14:paraId="1C81264A" w14:textId="77777777" w:rsidR="00EE63F4" w:rsidRPr="00DF4833" w:rsidRDefault="00EE63F4" w:rsidP="00EE63F4">
            <w:pPr>
              <w:pStyle w:val="TAL"/>
              <w:jc w:val="center"/>
            </w:pPr>
            <w:r w:rsidRPr="00DF4833">
              <w:t>No</w:t>
            </w:r>
          </w:p>
        </w:tc>
        <w:tc>
          <w:tcPr>
            <w:tcW w:w="737" w:type="dxa"/>
          </w:tcPr>
          <w:p w14:paraId="21A6AFE3" w14:textId="77777777" w:rsidR="00EE63F4" w:rsidRPr="00DF4833" w:rsidRDefault="00EE63F4" w:rsidP="00EE63F4">
            <w:pPr>
              <w:pStyle w:val="TAL"/>
              <w:jc w:val="center"/>
              <w:rPr>
                <w:rFonts w:eastAsia="ＭＳ 明朝"/>
              </w:rPr>
            </w:pPr>
            <w:r w:rsidRPr="00DF4833">
              <w:rPr>
                <w:rFonts w:eastAsia="ＭＳ 明朝"/>
              </w:rPr>
              <w:t>No</w:t>
            </w:r>
          </w:p>
        </w:tc>
      </w:tr>
      <w:tr w:rsidR="00DF4833" w:rsidRPr="00DF4833" w14:paraId="338DC18A" w14:textId="77777777" w:rsidTr="00936461">
        <w:trPr>
          <w:cantSplit/>
        </w:trPr>
        <w:tc>
          <w:tcPr>
            <w:tcW w:w="6807" w:type="dxa"/>
          </w:tcPr>
          <w:p w14:paraId="7B1FFAC6" w14:textId="77777777" w:rsidR="004B1BEF" w:rsidRPr="00DF4833" w:rsidRDefault="004B1BEF" w:rsidP="004B1BEF">
            <w:pPr>
              <w:keepNext/>
              <w:keepLines/>
              <w:spacing w:after="0"/>
              <w:rPr>
                <w:rFonts w:ascii="Arial" w:hAnsi="Arial"/>
                <w:b/>
                <w:i/>
                <w:sz w:val="18"/>
              </w:rPr>
            </w:pPr>
            <w:r w:rsidRPr="00DF4833">
              <w:rPr>
                <w:rFonts w:ascii="Arial" w:hAnsi="Arial"/>
                <w:b/>
                <w:i/>
                <w:sz w:val="18"/>
              </w:rPr>
              <w:t>nr-CGI-Reporting-ENDC</w:t>
            </w:r>
          </w:p>
          <w:p w14:paraId="14E47512" w14:textId="77777777" w:rsidR="004B1BEF" w:rsidRPr="00DF4833" w:rsidRDefault="004B1BEF" w:rsidP="004B1BEF">
            <w:pPr>
              <w:pStyle w:val="TAL"/>
              <w:rPr>
                <w:b/>
                <w:i/>
              </w:rPr>
            </w:pPr>
            <w:r w:rsidRPr="00DF4833">
              <w:t xml:space="preserve">Defines whether the UE supports acquisition of relevant </w:t>
            </w:r>
            <w:r w:rsidR="00071325" w:rsidRPr="00DF4833">
              <w:t>CGI-</w:t>
            </w:r>
            <w:r w:rsidRPr="00DF4833">
              <w:t xml:space="preserve">information from a neighbouring intra-frequency or inter-frequency NR cell by reading the SI of the neighbouring cell and reporting the acquired information to the network as specified in TS 38.331 [9] when the </w:t>
            </w:r>
            <w:r w:rsidR="00BC5E93" w:rsidRPr="00DF4833">
              <w:t>(NG)</w:t>
            </w:r>
            <w:r w:rsidRPr="00DF4833">
              <w:t>EN-DC is configured.</w:t>
            </w:r>
          </w:p>
        </w:tc>
        <w:tc>
          <w:tcPr>
            <w:tcW w:w="709" w:type="dxa"/>
          </w:tcPr>
          <w:p w14:paraId="1B6BDFD3" w14:textId="77777777" w:rsidR="004B1BEF" w:rsidRPr="00DF4833" w:rsidRDefault="004B1BEF" w:rsidP="004B1BEF">
            <w:pPr>
              <w:pStyle w:val="TAL"/>
              <w:jc w:val="center"/>
            </w:pPr>
            <w:r w:rsidRPr="00DF4833">
              <w:t>UE</w:t>
            </w:r>
          </w:p>
        </w:tc>
        <w:tc>
          <w:tcPr>
            <w:tcW w:w="564" w:type="dxa"/>
          </w:tcPr>
          <w:p w14:paraId="1476628B" w14:textId="77777777" w:rsidR="004B1BEF" w:rsidRPr="00DF4833" w:rsidRDefault="004B1BEF" w:rsidP="004B1BEF">
            <w:pPr>
              <w:pStyle w:val="TAL"/>
              <w:jc w:val="center"/>
            </w:pPr>
            <w:r w:rsidRPr="00DF4833">
              <w:t>Yes</w:t>
            </w:r>
          </w:p>
        </w:tc>
        <w:tc>
          <w:tcPr>
            <w:tcW w:w="712" w:type="dxa"/>
          </w:tcPr>
          <w:p w14:paraId="1CAF2D83" w14:textId="77777777" w:rsidR="004B1BEF" w:rsidRPr="00DF4833" w:rsidRDefault="004B1BEF" w:rsidP="004B1BEF">
            <w:pPr>
              <w:pStyle w:val="TAL"/>
              <w:jc w:val="center"/>
            </w:pPr>
            <w:r w:rsidRPr="00DF4833">
              <w:t>No</w:t>
            </w:r>
          </w:p>
        </w:tc>
        <w:tc>
          <w:tcPr>
            <w:tcW w:w="737" w:type="dxa"/>
          </w:tcPr>
          <w:p w14:paraId="0771CB37" w14:textId="77777777" w:rsidR="004B1BEF" w:rsidRPr="00DF4833" w:rsidRDefault="004B1BEF" w:rsidP="004B1BEF">
            <w:pPr>
              <w:pStyle w:val="TAL"/>
              <w:jc w:val="center"/>
              <w:rPr>
                <w:rFonts w:eastAsia="ＭＳ 明朝"/>
              </w:rPr>
            </w:pPr>
            <w:r w:rsidRPr="00DF4833">
              <w:rPr>
                <w:rFonts w:eastAsia="ＭＳ 明朝"/>
              </w:rPr>
              <w:t>No</w:t>
            </w:r>
          </w:p>
        </w:tc>
      </w:tr>
      <w:tr w:rsidR="00DF4833" w:rsidRPr="00DF4833" w14:paraId="31DA4573" w14:textId="77777777" w:rsidTr="00936461">
        <w:trPr>
          <w:cantSplit/>
        </w:trPr>
        <w:tc>
          <w:tcPr>
            <w:tcW w:w="6807" w:type="dxa"/>
          </w:tcPr>
          <w:p w14:paraId="2C370E48" w14:textId="77777777" w:rsidR="00484F58" w:rsidRPr="00DF4833" w:rsidRDefault="00484F58" w:rsidP="00DF4833">
            <w:pPr>
              <w:pStyle w:val="TAL"/>
              <w:rPr>
                <w:b/>
                <w:bCs/>
                <w:i/>
                <w:iCs/>
              </w:rPr>
            </w:pPr>
            <w:r w:rsidRPr="00DF4833">
              <w:rPr>
                <w:b/>
                <w:bCs/>
                <w:i/>
                <w:iCs/>
              </w:rPr>
              <w:t>nr-CGI-Reporting-HSDN-r19</w:t>
            </w:r>
          </w:p>
          <w:p w14:paraId="0455314E" w14:textId="572BA5EA" w:rsidR="00484F58" w:rsidRPr="00DF4833" w:rsidRDefault="00484F58" w:rsidP="00DF4833">
            <w:pPr>
              <w:pStyle w:val="TAL"/>
            </w:pPr>
            <w:r w:rsidRPr="00DF4833">
              <w:t>Defines whether the UE supports acquisition of HSDN cell information from a neighbouring intra-frequency or inter-frequency NR HSDN cell by reading the SI of the neighbouring cell and reporting the acquired information to the network as specified in TS 38.331 [9].</w:t>
            </w:r>
          </w:p>
        </w:tc>
        <w:tc>
          <w:tcPr>
            <w:tcW w:w="709" w:type="dxa"/>
          </w:tcPr>
          <w:p w14:paraId="535121FA" w14:textId="4088DFF8" w:rsidR="00484F58" w:rsidRPr="00DF4833" w:rsidRDefault="00484F58" w:rsidP="00484F58">
            <w:pPr>
              <w:pStyle w:val="TAL"/>
              <w:jc w:val="center"/>
            </w:pPr>
            <w:r w:rsidRPr="00DF4833">
              <w:t>UE</w:t>
            </w:r>
          </w:p>
        </w:tc>
        <w:tc>
          <w:tcPr>
            <w:tcW w:w="564" w:type="dxa"/>
          </w:tcPr>
          <w:p w14:paraId="6A9146D7" w14:textId="5E04FE64" w:rsidR="00484F58" w:rsidRPr="00DF4833" w:rsidRDefault="00484F58" w:rsidP="00484F58">
            <w:pPr>
              <w:pStyle w:val="TAL"/>
              <w:jc w:val="center"/>
            </w:pPr>
            <w:r w:rsidRPr="00DF4833">
              <w:t>No</w:t>
            </w:r>
          </w:p>
        </w:tc>
        <w:tc>
          <w:tcPr>
            <w:tcW w:w="712" w:type="dxa"/>
          </w:tcPr>
          <w:p w14:paraId="625789D5" w14:textId="00A01F3E" w:rsidR="00484F58" w:rsidRPr="00DF4833" w:rsidRDefault="00484F58" w:rsidP="00484F58">
            <w:pPr>
              <w:pStyle w:val="TAL"/>
              <w:jc w:val="center"/>
            </w:pPr>
            <w:r w:rsidRPr="00DF4833">
              <w:t>No</w:t>
            </w:r>
          </w:p>
        </w:tc>
        <w:tc>
          <w:tcPr>
            <w:tcW w:w="737" w:type="dxa"/>
          </w:tcPr>
          <w:p w14:paraId="534FA784" w14:textId="19DB49FE" w:rsidR="00484F58" w:rsidRPr="00DF4833" w:rsidRDefault="00484F58" w:rsidP="00484F58">
            <w:pPr>
              <w:pStyle w:val="TAL"/>
              <w:jc w:val="center"/>
              <w:rPr>
                <w:rFonts w:eastAsia="ＭＳ 明朝"/>
              </w:rPr>
            </w:pPr>
            <w:r w:rsidRPr="00DF4833">
              <w:t>No</w:t>
            </w:r>
          </w:p>
        </w:tc>
      </w:tr>
      <w:tr w:rsidR="00DF4833" w:rsidRPr="00DF4833" w14:paraId="1AB5526D" w14:textId="77777777" w:rsidTr="00936461">
        <w:trPr>
          <w:cantSplit/>
        </w:trPr>
        <w:tc>
          <w:tcPr>
            <w:tcW w:w="6807" w:type="dxa"/>
          </w:tcPr>
          <w:p w14:paraId="1D731FEA" w14:textId="77777777" w:rsidR="0005734E" w:rsidRPr="00DF4833" w:rsidRDefault="0005734E" w:rsidP="00234276">
            <w:pPr>
              <w:pStyle w:val="TAL"/>
              <w:rPr>
                <w:b/>
                <w:bCs/>
                <w:i/>
                <w:iCs/>
              </w:rPr>
            </w:pPr>
            <w:r w:rsidRPr="00DF4833">
              <w:rPr>
                <w:b/>
                <w:bCs/>
                <w:i/>
                <w:iCs/>
              </w:rPr>
              <w:t>nr-CGI-Reporting-NEDC</w:t>
            </w:r>
          </w:p>
          <w:p w14:paraId="649C1232" w14:textId="77777777" w:rsidR="0005734E" w:rsidRPr="00DF4833" w:rsidRDefault="0005734E" w:rsidP="00234276">
            <w:pPr>
              <w:pStyle w:val="TAL"/>
            </w:pPr>
            <w:r w:rsidRPr="00DF483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DF4833" w:rsidRDefault="0005734E" w:rsidP="00C539A9">
            <w:pPr>
              <w:pStyle w:val="TAL"/>
              <w:jc w:val="center"/>
            </w:pPr>
            <w:r w:rsidRPr="00DF4833">
              <w:t>UE</w:t>
            </w:r>
          </w:p>
        </w:tc>
        <w:tc>
          <w:tcPr>
            <w:tcW w:w="564" w:type="dxa"/>
          </w:tcPr>
          <w:p w14:paraId="20B61F9A" w14:textId="77777777" w:rsidR="0005734E" w:rsidRPr="00DF4833" w:rsidRDefault="0005734E">
            <w:pPr>
              <w:pStyle w:val="TAL"/>
              <w:jc w:val="center"/>
            </w:pPr>
            <w:r w:rsidRPr="00DF4833">
              <w:t>Yes</w:t>
            </w:r>
          </w:p>
        </w:tc>
        <w:tc>
          <w:tcPr>
            <w:tcW w:w="712" w:type="dxa"/>
          </w:tcPr>
          <w:p w14:paraId="05E70E05" w14:textId="77777777" w:rsidR="0005734E" w:rsidRPr="00DF4833" w:rsidRDefault="0005734E">
            <w:pPr>
              <w:pStyle w:val="TAL"/>
              <w:jc w:val="center"/>
            </w:pPr>
            <w:r w:rsidRPr="00DF4833">
              <w:t>No</w:t>
            </w:r>
          </w:p>
        </w:tc>
        <w:tc>
          <w:tcPr>
            <w:tcW w:w="737" w:type="dxa"/>
          </w:tcPr>
          <w:p w14:paraId="0C119CB4" w14:textId="77777777" w:rsidR="0005734E" w:rsidRPr="00DF4833" w:rsidRDefault="0005734E">
            <w:pPr>
              <w:pStyle w:val="TAL"/>
              <w:jc w:val="center"/>
              <w:rPr>
                <w:rFonts w:eastAsia="ＭＳ 明朝"/>
              </w:rPr>
            </w:pPr>
            <w:r w:rsidRPr="00DF4833">
              <w:rPr>
                <w:rFonts w:eastAsia="ＭＳ 明朝"/>
              </w:rPr>
              <w:t>No</w:t>
            </w:r>
          </w:p>
        </w:tc>
      </w:tr>
      <w:tr w:rsidR="00DF4833" w:rsidRPr="00DF4833" w14:paraId="46F8E23B" w14:textId="77777777" w:rsidTr="00936461">
        <w:trPr>
          <w:cantSplit/>
        </w:trPr>
        <w:tc>
          <w:tcPr>
            <w:tcW w:w="6807" w:type="dxa"/>
          </w:tcPr>
          <w:p w14:paraId="3927D971" w14:textId="77777777" w:rsidR="00071325" w:rsidRPr="00DF4833" w:rsidRDefault="00071325" w:rsidP="00071325">
            <w:pPr>
              <w:keepNext/>
              <w:keepLines/>
              <w:spacing w:after="0"/>
              <w:rPr>
                <w:rFonts w:ascii="Arial" w:hAnsi="Arial"/>
                <w:b/>
                <w:i/>
                <w:sz w:val="18"/>
              </w:rPr>
            </w:pPr>
            <w:r w:rsidRPr="00DF4833">
              <w:rPr>
                <w:rFonts w:ascii="Arial" w:hAnsi="Arial"/>
                <w:b/>
                <w:i/>
                <w:sz w:val="18"/>
              </w:rPr>
              <w:t>nr-CGI-Reporting-NPN-r16</w:t>
            </w:r>
          </w:p>
          <w:p w14:paraId="48CDA695" w14:textId="537465F2" w:rsidR="00071325" w:rsidRPr="00DF4833" w:rsidRDefault="00071325" w:rsidP="00071325">
            <w:pPr>
              <w:keepNext/>
              <w:keepLines/>
              <w:spacing w:after="0"/>
              <w:rPr>
                <w:rFonts w:ascii="Arial" w:hAnsi="Arial"/>
                <w:b/>
                <w:i/>
                <w:sz w:val="18"/>
              </w:rPr>
            </w:pPr>
            <w:r w:rsidRPr="00DF483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DF4833">
              <w:rPr>
                <w:rFonts w:ascii="Arial" w:hAnsi="Arial"/>
                <w:sz w:val="18"/>
              </w:rPr>
              <w:t xml:space="preserve"> It is optional for </w:t>
            </w:r>
            <w:r w:rsidR="00B4557B" w:rsidRPr="00DF4833">
              <w:rPr>
                <w:lang w:eastAsia="en-GB"/>
              </w:rPr>
              <w:t>(e)</w:t>
            </w:r>
            <w:proofErr w:type="spellStart"/>
            <w:r w:rsidR="001D115F" w:rsidRPr="00DF4833">
              <w:rPr>
                <w:rFonts w:ascii="Arial" w:hAnsi="Arial"/>
                <w:sz w:val="18"/>
              </w:rPr>
              <w:t>RedCap</w:t>
            </w:r>
            <w:proofErr w:type="spellEnd"/>
            <w:r w:rsidR="001D115F" w:rsidRPr="00DF4833">
              <w:rPr>
                <w:rFonts w:ascii="Arial" w:hAnsi="Arial"/>
                <w:sz w:val="18"/>
              </w:rPr>
              <w:t xml:space="preserve"> UEs.</w:t>
            </w:r>
          </w:p>
        </w:tc>
        <w:tc>
          <w:tcPr>
            <w:tcW w:w="709" w:type="dxa"/>
          </w:tcPr>
          <w:p w14:paraId="147C7680" w14:textId="77777777" w:rsidR="00071325" w:rsidRPr="00DF4833" w:rsidRDefault="00071325" w:rsidP="00071325">
            <w:pPr>
              <w:pStyle w:val="TAL"/>
              <w:jc w:val="center"/>
            </w:pPr>
            <w:r w:rsidRPr="00DF4833">
              <w:t>UE</w:t>
            </w:r>
          </w:p>
        </w:tc>
        <w:tc>
          <w:tcPr>
            <w:tcW w:w="564" w:type="dxa"/>
          </w:tcPr>
          <w:p w14:paraId="05DAD436" w14:textId="77777777" w:rsidR="00071325" w:rsidRPr="00DF4833" w:rsidRDefault="00071325" w:rsidP="00071325">
            <w:pPr>
              <w:pStyle w:val="TAL"/>
              <w:jc w:val="center"/>
            </w:pPr>
            <w:r w:rsidRPr="00DF4833">
              <w:t>CY</w:t>
            </w:r>
          </w:p>
        </w:tc>
        <w:tc>
          <w:tcPr>
            <w:tcW w:w="712" w:type="dxa"/>
          </w:tcPr>
          <w:p w14:paraId="370BC893" w14:textId="77777777" w:rsidR="00071325" w:rsidRPr="00DF4833" w:rsidRDefault="00071325" w:rsidP="00071325">
            <w:pPr>
              <w:pStyle w:val="TAL"/>
              <w:jc w:val="center"/>
            </w:pPr>
            <w:r w:rsidRPr="00DF4833">
              <w:t>No</w:t>
            </w:r>
          </w:p>
        </w:tc>
        <w:tc>
          <w:tcPr>
            <w:tcW w:w="737" w:type="dxa"/>
          </w:tcPr>
          <w:p w14:paraId="5A1A88A4" w14:textId="77777777" w:rsidR="00071325" w:rsidRPr="00DF4833" w:rsidRDefault="00071325" w:rsidP="00071325">
            <w:pPr>
              <w:pStyle w:val="TAL"/>
              <w:jc w:val="center"/>
              <w:rPr>
                <w:rFonts w:eastAsia="ＭＳ 明朝"/>
              </w:rPr>
            </w:pPr>
            <w:r w:rsidRPr="00DF4833">
              <w:t>No</w:t>
            </w:r>
          </w:p>
        </w:tc>
      </w:tr>
      <w:tr w:rsidR="00DF4833" w:rsidRPr="00DF4833" w14:paraId="722E3608" w14:textId="77777777" w:rsidTr="00936461">
        <w:trPr>
          <w:cantSplit/>
        </w:trPr>
        <w:tc>
          <w:tcPr>
            <w:tcW w:w="6807" w:type="dxa"/>
          </w:tcPr>
          <w:p w14:paraId="550BC56D" w14:textId="77777777" w:rsidR="0005734E" w:rsidRPr="00DF4833" w:rsidRDefault="0005734E" w:rsidP="00234276">
            <w:pPr>
              <w:pStyle w:val="TAL"/>
              <w:rPr>
                <w:b/>
                <w:bCs/>
                <w:i/>
                <w:iCs/>
              </w:rPr>
            </w:pPr>
            <w:r w:rsidRPr="00DF4833">
              <w:rPr>
                <w:b/>
                <w:bCs/>
                <w:i/>
                <w:iCs/>
              </w:rPr>
              <w:t>nr-CGI-Reporting-NRDC</w:t>
            </w:r>
          </w:p>
          <w:p w14:paraId="3FA1D830" w14:textId="77777777" w:rsidR="0005734E" w:rsidRPr="00DF4833" w:rsidRDefault="0005734E" w:rsidP="00234276">
            <w:pPr>
              <w:pStyle w:val="TAL"/>
            </w:pPr>
            <w:r w:rsidRPr="00DF483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DF4833" w:rsidRDefault="0005734E" w:rsidP="00C539A9">
            <w:pPr>
              <w:pStyle w:val="TAL"/>
              <w:jc w:val="center"/>
            </w:pPr>
            <w:r w:rsidRPr="00DF4833">
              <w:t>UE</w:t>
            </w:r>
          </w:p>
        </w:tc>
        <w:tc>
          <w:tcPr>
            <w:tcW w:w="564" w:type="dxa"/>
          </w:tcPr>
          <w:p w14:paraId="07A87428" w14:textId="77777777" w:rsidR="0005734E" w:rsidRPr="00DF4833" w:rsidRDefault="0005734E">
            <w:pPr>
              <w:pStyle w:val="TAL"/>
              <w:jc w:val="center"/>
            </w:pPr>
            <w:r w:rsidRPr="00DF4833">
              <w:t>Yes</w:t>
            </w:r>
          </w:p>
        </w:tc>
        <w:tc>
          <w:tcPr>
            <w:tcW w:w="712" w:type="dxa"/>
          </w:tcPr>
          <w:p w14:paraId="647CCE10" w14:textId="77777777" w:rsidR="0005734E" w:rsidRPr="00DF4833" w:rsidRDefault="0005734E">
            <w:pPr>
              <w:pStyle w:val="TAL"/>
              <w:jc w:val="center"/>
            </w:pPr>
            <w:r w:rsidRPr="00DF4833">
              <w:t>No</w:t>
            </w:r>
          </w:p>
        </w:tc>
        <w:tc>
          <w:tcPr>
            <w:tcW w:w="737" w:type="dxa"/>
          </w:tcPr>
          <w:p w14:paraId="22FA2A1C" w14:textId="77777777" w:rsidR="0005734E" w:rsidRPr="00DF4833" w:rsidRDefault="0005734E">
            <w:pPr>
              <w:pStyle w:val="TAL"/>
              <w:jc w:val="center"/>
            </w:pPr>
            <w:r w:rsidRPr="00DF4833">
              <w:rPr>
                <w:rFonts w:eastAsia="ＭＳ 明朝"/>
              </w:rPr>
              <w:t>No</w:t>
            </w:r>
          </w:p>
        </w:tc>
      </w:tr>
      <w:tr w:rsidR="00DF4833" w:rsidRPr="00DF4833" w14:paraId="31D67D00" w14:textId="77777777" w:rsidTr="00936461">
        <w:trPr>
          <w:cantSplit/>
        </w:trPr>
        <w:tc>
          <w:tcPr>
            <w:tcW w:w="6807" w:type="dxa"/>
          </w:tcPr>
          <w:p w14:paraId="0E8492B8" w14:textId="07484C40" w:rsidR="009C4F13" w:rsidRPr="00DF4833" w:rsidRDefault="009C4F13" w:rsidP="009C4F13">
            <w:pPr>
              <w:keepNext/>
              <w:keepLines/>
              <w:spacing w:after="0"/>
              <w:rPr>
                <w:rFonts w:ascii="Arial" w:hAnsi="Arial" w:cs="Arial"/>
                <w:b/>
                <w:i/>
                <w:sz w:val="18"/>
              </w:rPr>
            </w:pPr>
            <w:r w:rsidRPr="00DF4833">
              <w:rPr>
                <w:rFonts w:ascii="Arial" w:hAnsi="Arial" w:cs="Arial"/>
                <w:b/>
                <w:i/>
                <w:sz w:val="18"/>
              </w:rPr>
              <w:lastRenderedPageBreak/>
              <w:t>nr-NeedForGapNCSG-</w:t>
            </w:r>
            <w:r w:rsidR="00DC2B5D" w:rsidRPr="00DF4833">
              <w:rPr>
                <w:rFonts w:ascii="Arial" w:hAnsi="Arial" w:cs="Arial"/>
                <w:b/>
                <w:i/>
                <w:sz w:val="18"/>
              </w:rPr>
              <w:t>R</w:t>
            </w:r>
            <w:r w:rsidRPr="00DF4833">
              <w:rPr>
                <w:rFonts w:ascii="Arial" w:hAnsi="Arial" w:cs="Arial"/>
                <w:b/>
                <w:i/>
                <w:sz w:val="18"/>
              </w:rPr>
              <w:t>eporting-r17</w:t>
            </w:r>
          </w:p>
          <w:p w14:paraId="0E6015E3" w14:textId="0EFD5D83" w:rsidR="009C4F13" w:rsidRPr="00DF4833" w:rsidRDefault="009C4F13" w:rsidP="009C4F13">
            <w:pPr>
              <w:pStyle w:val="TAL"/>
              <w:rPr>
                <w:b/>
                <w:bCs/>
                <w:i/>
                <w:iCs/>
              </w:rPr>
            </w:pPr>
            <w:r w:rsidRPr="00DF483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DF4833" w:rsidRDefault="009C4F13" w:rsidP="009C4F13">
            <w:pPr>
              <w:pStyle w:val="TAL"/>
              <w:jc w:val="center"/>
            </w:pPr>
            <w:r w:rsidRPr="00DF4833">
              <w:rPr>
                <w:rFonts w:cs="Arial"/>
              </w:rPr>
              <w:t>UE</w:t>
            </w:r>
          </w:p>
        </w:tc>
        <w:tc>
          <w:tcPr>
            <w:tcW w:w="564" w:type="dxa"/>
          </w:tcPr>
          <w:p w14:paraId="4EA6A2D3" w14:textId="769BF403" w:rsidR="009C4F13" w:rsidRPr="00DF4833" w:rsidRDefault="009C4F13" w:rsidP="009C4F13">
            <w:pPr>
              <w:pStyle w:val="TAL"/>
              <w:jc w:val="center"/>
            </w:pPr>
            <w:r w:rsidRPr="00DF4833">
              <w:rPr>
                <w:rFonts w:cs="Arial"/>
              </w:rPr>
              <w:t>No</w:t>
            </w:r>
          </w:p>
        </w:tc>
        <w:tc>
          <w:tcPr>
            <w:tcW w:w="712" w:type="dxa"/>
          </w:tcPr>
          <w:p w14:paraId="69C15F60" w14:textId="57ED00E3" w:rsidR="009C4F13" w:rsidRPr="00DF4833" w:rsidRDefault="009C4F13" w:rsidP="009C4F13">
            <w:pPr>
              <w:pStyle w:val="TAL"/>
              <w:jc w:val="center"/>
            </w:pPr>
            <w:r w:rsidRPr="00DF4833">
              <w:rPr>
                <w:rFonts w:cs="Arial"/>
              </w:rPr>
              <w:t>No</w:t>
            </w:r>
          </w:p>
        </w:tc>
        <w:tc>
          <w:tcPr>
            <w:tcW w:w="737" w:type="dxa"/>
          </w:tcPr>
          <w:p w14:paraId="3A74E734" w14:textId="3A47F096" w:rsidR="009C4F13" w:rsidRPr="00DF4833" w:rsidRDefault="009C4F13" w:rsidP="009C4F13">
            <w:pPr>
              <w:pStyle w:val="TAL"/>
              <w:jc w:val="center"/>
              <w:rPr>
                <w:rFonts w:eastAsia="ＭＳ 明朝"/>
              </w:rPr>
            </w:pPr>
            <w:r w:rsidRPr="00DF4833">
              <w:rPr>
                <w:rFonts w:eastAsia="ＭＳ 明朝" w:cs="Arial"/>
              </w:rPr>
              <w:t>No</w:t>
            </w:r>
          </w:p>
        </w:tc>
      </w:tr>
      <w:tr w:rsidR="00DF4833" w:rsidRPr="00DF4833" w14:paraId="4224B671" w14:textId="77777777" w:rsidTr="00936461">
        <w:trPr>
          <w:cantSplit/>
        </w:trPr>
        <w:tc>
          <w:tcPr>
            <w:tcW w:w="6807" w:type="dxa"/>
          </w:tcPr>
          <w:p w14:paraId="71DBC425" w14:textId="77777777" w:rsidR="00071325" w:rsidRPr="00DF4833" w:rsidRDefault="00071325" w:rsidP="00071325">
            <w:pPr>
              <w:keepNext/>
              <w:keepLines/>
              <w:spacing w:after="0"/>
              <w:rPr>
                <w:rFonts w:ascii="Arial" w:hAnsi="Arial"/>
                <w:b/>
                <w:i/>
                <w:sz w:val="18"/>
              </w:rPr>
            </w:pPr>
            <w:r w:rsidRPr="00DF4833">
              <w:rPr>
                <w:rFonts w:ascii="Arial" w:hAnsi="Arial"/>
                <w:b/>
                <w:i/>
                <w:sz w:val="18"/>
              </w:rPr>
              <w:t>nr-NeedForGap-Reporting-r16</w:t>
            </w:r>
          </w:p>
          <w:p w14:paraId="1700A75F" w14:textId="77777777" w:rsidR="00071325" w:rsidRPr="00DF4833" w:rsidRDefault="00071325" w:rsidP="00071325">
            <w:pPr>
              <w:keepNext/>
              <w:keepLines/>
              <w:spacing w:after="0"/>
              <w:rPr>
                <w:rFonts w:ascii="Arial" w:hAnsi="Arial"/>
                <w:b/>
                <w:i/>
                <w:sz w:val="18"/>
              </w:rPr>
            </w:pPr>
            <w:r w:rsidRPr="00DF483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DF4833" w:rsidRDefault="00071325" w:rsidP="00071325">
            <w:pPr>
              <w:pStyle w:val="TAL"/>
              <w:jc w:val="center"/>
            </w:pPr>
            <w:r w:rsidRPr="00DF4833">
              <w:t>UE</w:t>
            </w:r>
          </w:p>
        </w:tc>
        <w:tc>
          <w:tcPr>
            <w:tcW w:w="564" w:type="dxa"/>
          </w:tcPr>
          <w:p w14:paraId="16E7B1B9" w14:textId="77777777" w:rsidR="00071325" w:rsidRPr="00DF4833" w:rsidRDefault="00071325" w:rsidP="00071325">
            <w:pPr>
              <w:pStyle w:val="TAL"/>
              <w:jc w:val="center"/>
            </w:pPr>
            <w:r w:rsidRPr="00DF4833">
              <w:t>No</w:t>
            </w:r>
          </w:p>
        </w:tc>
        <w:tc>
          <w:tcPr>
            <w:tcW w:w="712" w:type="dxa"/>
          </w:tcPr>
          <w:p w14:paraId="5199CA04" w14:textId="77777777" w:rsidR="00071325" w:rsidRPr="00DF4833" w:rsidRDefault="00071325" w:rsidP="00071325">
            <w:pPr>
              <w:pStyle w:val="TAL"/>
              <w:jc w:val="center"/>
            </w:pPr>
            <w:r w:rsidRPr="00DF4833">
              <w:t>No</w:t>
            </w:r>
          </w:p>
        </w:tc>
        <w:tc>
          <w:tcPr>
            <w:tcW w:w="737" w:type="dxa"/>
          </w:tcPr>
          <w:p w14:paraId="13E7E40E" w14:textId="77777777" w:rsidR="00071325" w:rsidRPr="00DF4833" w:rsidRDefault="00071325" w:rsidP="00071325">
            <w:pPr>
              <w:pStyle w:val="TAL"/>
              <w:jc w:val="center"/>
              <w:rPr>
                <w:rFonts w:eastAsia="ＭＳ 明朝"/>
              </w:rPr>
            </w:pPr>
            <w:r w:rsidRPr="00DF4833">
              <w:rPr>
                <w:rFonts w:eastAsia="ＭＳ 明朝"/>
              </w:rPr>
              <w:t>No</w:t>
            </w:r>
          </w:p>
        </w:tc>
      </w:tr>
      <w:tr w:rsidR="00DF4833" w:rsidRPr="00DF4833" w14:paraId="71FD3177" w14:textId="77777777" w:rsidTr="00936461">
        <w:trPr>
          <w:cantSplit/>
        </w:trPr>
        <w:tc>
          <w:tcPr>
            <w:tcW w:w="6807" w:type="dxa"/>
          </w:tcPr>
          <w:p w14:paraId="2E7EB190" w14:textId="77777777" w:rsidR="00B4557B" w:rsidRPr="00DF4833" w:rsidRDefault="00B4557B" w:rsidP="00936461">
            <w:pPr>
              <w:pStyle w:val="TAL"/>
              <w:rPr>
                <w:b/>
                <w:bCs/>
                <w:i/>
                <w:iCs/>
              </w:rPr>
            </w:pPr>
            <w:r w:rsidRPr="00DF4833">
              <w:rPr>
                <w:b/>
                <w:bCs/>
                <w:i/>
                <w:iCs/>
              </w:rPr>
              <w:t>nr-NeedForInterruptionReport-r18</w:t>
            </w:r>
          </w:p>
          <w:p w14:paraId="470205AD" w14:textId="4D6EA8DE" w:rsidR="00B4557B" w:rsidRPr="00DF4833" w:rsidRDefault="00B4557B" w:rsidP="00936461">
            <w:pPr>
              <w:pStyle w:val="TAL"/>
            </w:pPr>
            <w:r w:rsidRPr="00DF483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DF4833">
              <w:rPr>
                <w:i/>
              </w:rPr>
              <w:t>nr-NeedForGap-Reporting-r16</w:t>
            </w:r>
            <w:r w:rsidRPr="00DF4833">
              <w:t>.</w:t>
            </w:r>
          </w:p>
        </w:tc>
        <w:tc>
          <w:tcPr>
            <w:tcW w:w="709" w:type="dxa"/>
          </w:tcPr>
          <w:p w14:paraId="33A0870E" w14:textId="29513866" w:rsidR="00B4557B" w:rsidRPr="00DF4833" w:rsidRDefault="00B4557B" w:rsidP="00B4557B">
            <w:pPr>
              <w:pStyle w:val="TAL"/>
              <w:jc w:val="center"/>
            </w:pPr>
            <w:r w:rsidRPr="00DF4833">
              <w:rPr>
                <w:rFonts w:cs="Arial"/>
              </w:rPr>
              <w:t>UE</w:t>
            </w:r>
          </w:p>
        </w:tc>
        <w:tc>
          <w:tcPr>
            <w:tcW w:w="564" w:type="dxa"/>
          </w:tcPr>
          <w:p w14:paraId="3069E952" w14:textId="2BED5C2D" w:rsidR="00B4557B" w:rsidRPr="00DF4833" w:rsidRDefault="00B4557B" w:rsidP="00B4557B">
            <w:pPr>
              <w:pStyle w:val="TAL"/>
              <w:jc w:val="center"/>
            </w:pPr>
            <w:r w:rsidRPr="00DF4833">
              <w:rPr>
                <w:rFonts w:cs="Arial"/>
              </w:rPr>
              <w:t>No</w:t>
            </w:r>
          </w:p>
        </w:tc>
        <w:tc>
          <w:tcPr>
            <w:tcW w:w="712" w:type="dxa"/>
          </w:tcPr>
          <w:p w14:paraId="6A28C255" w14:textId="4BF5E9E3" w:rsidR="00B4557B" w:rsidRPr="00DF4833" w:rsidRDefault="00B4557B" w:rsidP="00B4557B">
            <w:pPr>
              <w:pStyle w:val="TAL"/>
              <w:jc w:val="center"/>
            </w:pPr>
            <w:r w:rsidRPr="00DF4833">
              <w:rPr>
                <w:rFonts w:cs="Arial"/>
              </w:rPr>
              <w:t>No</w:t>
            </w:r>
          </w:p>
        </w:tc>
        <w:tc>
          <w:tcPr>
            <w:tcW w:w="737" w:type="dxa"/>
          </w:tcPr>
          <w:p w14:paraId="38B42506" w14:textId="341A8481" w:rsidR="00B4557B" w:rsidRPr="00DF4833" w:rsidRDefault="00B4557B" w:rsidP="00B4557B">
            <w:pPr>
              <w:pStyle w:val="TAL"/>
              <w:jc w:val="center"/>
              <w:rPr>
                <w:rFonts w:eastAsia="ＭＳ 明朝"/>
              </w:rPr>
            </w:pPr>
            <w:r w:rsidRPr="00DF4833">
              <w:rPr>
                <w:rFonts w:eastAsia="ＭＳ 明朝" w:cs="Arial"/>
              </w:rPr>
              <w:t>No</w:t>
            </w:r>
          </w:p>
        </w:tc>
      </w:tr>
      <w:tr w:rsidR="00DF4833" w:rsidRPr="00DF4833" w14:paraId="340C3872" w14:textId="77777777" w:rsidTr="00936461">
        <w:trPr>
          <w:cantSplit/>
        </w:trPr>
        <w:tc>
          <w:tcPr>
            <w:tcW w:w="6807" w:type="dxa"/>
          </w:tcPr>
          <w:p w14:paraId="6CE5CF1C" w14:textId="77777777" w:rsidR="002332C5" w:rsidRPr="00DF4833" w:rsidRDefault="002332C5" w:rsidP="002332C5">
            <w:pPr>
              <w:keepNext/>
              <w:keepLines/>
              <w:spacing w:after="0"/>
              <w:rPr>
                <w:rFonts w:ascii="Arial" w:hAnsi="Arial"/>
                <w:b/>
                <w:i/>
                <w:sz w:val="18"/>
              </w:rPr>
            </w:pPr>
            <w:r w:rsidRPr="00DF4833">
              <w:rPr>
                <w:rFonts w:ascii="Arial" w:hAnsi="Arial"/>
                <w:b/>
                <w:i/>
                <w:sz w:val="18"/>
              </w:rPr>
              <w:t>ntn-NeighbourCellInfoSupport-r18</w:t>
            </w:r>
          </w:p>
          <w:p w14:paraId="0105967C" w14:textId="4747605B" w:rsidR="002332C5" w:rsidRPr="00DF4833" w:rsidRDefault="002332C5" w:rsidP="002332C5">
            <w:pPr>
              <w:pStyle w:val="TAL"/>
              <w:rPr>
                <w:b/>
                <w:bCs/>
                <w:i/>
                <w:iCs/>
              </w:rPr>
            </w:pPr>
            <w:r w:rsidRPr="00DF4833">
              <w:t xml:space="preserve">Indicates whether the UE supports configuration of </w:t>
            </w:r>
            <w:r w:rsidRPr="00DF4833">
              <w:rPr>
                <w:i/>
                <w:iCs/>
              </w:rPr>
              <w:t>ntn-NeighbourCellInfo-r18</w:t>
            </w:r>
            <w:r w:rsidRPr="00DF4833">
              <w:t xml:space="preserve"> in </w:t>
            </w:r>
            <w:proofErr w:type="spellStart"/>
            <w:r w:rsidRPr="00DF4833">
              <w:rPr>
                <w:i/>
                <w:iCs/>
              </w:rPr>
              <w:t>MeasObjectNR</w:t>
            </w:r>
            <w:proofErr w:type="spellEnd"/>
            <w:r w:rsidRPr="00DF4833">
              <w:t xml:space="preserve"> for dedicated ephemeris. A UE supporting this feature shall also indicate the support of </w:t>
            </w:r>
            <w:r w:rsidRPr="00DF4833">
              <w:rPr>
                <w:i/>
                <w:iCs/>
              </w:rPr>
              <w:t>nonTerrestrialNetwork-r17</w:t>
            </w:r>
            <w:r w:rsidRPr="00DF4833">
              <w:t>.</w:t>
            </w:r>
          </w:p>
        </w:tc>
        <w:tc>
          <w:tcPr>
            <w:tcW w:w="709" w:type="dxa"/>
          </w:tcPr>
          <w:p w14:paraId="4E6AC253" w14:textId="18484E37" w:rsidR="002332C5" w:rsidRPr="00DF4833" w:rsidRDefault="002332C5" w:rsidP="002332C5">
            <w:pPr>
              <w:pStyle w:val="TAL"/>
              <w:jc w:val="center"/>
              <w:rPr>
                <w:rFonts w:cs="Arial"/>
              </w:rPr>
            </w:pPr>
            <w:r w:rsidRPr="00DF4833">
              <w:rPr>
                <w:rFonts w:cs="Arial"/>
              </w:rPr>
              <w:t>UE</w:t>
            </w:r>
          </w:p>
        </w:tc>
        <w:tc>
          <w:tcPr>
            <w:tcW w:w="564" w:type="dxa"/>
          </w:tcPr>
          <w:p w14:paraId="70ADDB98" w14:textId="28ED4E93" w:rsidR="002332C5" w:rsidRPr="00DF4833" w:rsidRDefault="002332C5" w:rsidP="002332C5">
            <w:pPr>
              <w:pStyle w:val="TAL"/>
              <w:jc w:val="center"/>
              <w:rPr>
                <w:rFonts w:cs="Arial"/>
              </w:rPr>
            </w:pPr>
            <w:r w:rsidRPr="00DF4833">
              <w:rPr>
                <w:rFonts w:cs="Arial"/>
              </w:rPr>
              <w:t>No</w:t>
            </w:r>
          </w:p>
        </w:tc>
        <w:tc>
          <w:tcPr>
            <w:tcW w:w="712" w:type="dxa"/>
          </w:tcPr>
          <w:p w14:paraId="58CE3BAC" w14:textId="32EC38E4" w:rsidR="002332C5" w:rsidRPr="00DF4833" w:rsidRDefault="002332C5" w:rsidP="002332C5">
            <w:pPr>
              <w:pStyle w:val="TAL"/>
              <w:jc w:val="center"/>
              <w:rPr>
                <w:rFonts w:cs="Arial"/>
              </w:rPr>
            </w:pPr>
            <w:r w:rsidRPr="00DF4833">
              <w:rPr>
                <w:rFonts w:cs="Arial"/>
              </w:rPr>
              <w:t>No</w:t>
            </w:r>
          </w:p>
        </w:tc>
        <w:tc>
          <w:tcPr>
            <w:tcW w:w="737" w:type="dxa"/>
          </w:tcPr>
          <w:p w14:paraId="7AD40D39" w14:textId="2B4F545A" w:rsidR="002332C5" w:rsidRPr="00DF4833" w:rsidRDefault="002332C5" w:rsidP="002332C5">
            <w:pPr>
              <w:pStyle w:val="TAL"/>
              <w:jc w:val="center"/>
              <w:rPr>
                <w:rFonts w:eastAsia="ＭＳ 明朝" w:cs="Arial"/>
              </w:rPr>
            </w:pPr>
            <w:r w:rsidRPr="00DF4833">
              <w:rPr>
                <w:rFonts w:eastAsia="ＭＳ 明朝" w:cs="Arial"/>
              </w:rPr>
              <w:t>No</w:t>
            </w:r>
          </w:p>
        </w:tc>
      </w:tr>
      <w:tr w:rsidR="00DF4833" w:rsidRPr="00DF4833" w14:paraId="33D57747" w14:textId="77777777" w:rsidTr="00936461">
        <w:trPr>
          <w:cantSplit/>
        </w:trPr>
        <w:tc>
          <w:tcPr>
            <w:tcW w:w="6807" w:type="dxa"/>
          </w:tcPr>
          <w:p w14:paraId="53F9C8C1" w14:textId="77777777" w:rsidR="009C4F13" w:rsidRPr="00DF4833" w:rsidRDefault="009C4F13" w:rsidP="009C4F13">
            <w:pPr>
              <w:pStyle w:val="TAL"/>
              <w:rPr>
                <w:b/>
                <w:i/>
              </w:rPr>
            </w:pPr>
            <w:r w:rsidRPr="00DF4833">
              <w:rPr>
                <w:b/>
                <w:i/>
              </w:rPr>
              <w:t>parallelMeasurementGap-r17</w:t>
            </w:r>
          </w:p>
          <w:p w14:paraId="34586EF0" w14:textId="559F18DB" w:rsidR="009C4F13" w:rsidRPr="00DF4833" w:rsidRDefault="009C4F13" w:rsidP="009C4F13">
            <w:pPr>
              <w:keepNext/>
              <w:keepLines/>
              <w:spacing w:after="0"/>
              <w:rPr>
                <w:rFonts w:ascii="Arial" w:hAnsi="Arial"/>
                <w:b/>
                <w:i/>
                <w:sz w:val="18"/>
              </w:rPr>
            </w:pPr>
            <w:r w:rsidRPr="00DF4833">
              <w:rPr>
                <w:rFonts w:ascii="Arial" w:hAnsi="Arial"/>
                <w:bCs/>
                <w:iCs/>
                <w:sz w:val="18"/>
              </w:rPr>
              <w:t xml:space="preserve">Indicates whether the UE supports 2 parallel measurement gaps for NTN </w:t>
            </w:r>
            <w:r w:rsidR="00820204" w:rsidRPr="00DF4833">
              <w:rPr>
                <w:rFonts w:ascii="Arial" w:hAnsi="Arial"/>
                <w:bCs/>
                <w:iCs/>
                <w:sz w:val="18"/>
              </w:rPr>
              <w:t xml:space="preserve">SSB based </w:t>
            </w:r>
            <w:r w:rsidRPr="00DF4833">
              <w:rPr>
                <w:rFonts w:ascii="Arial" w:hAnsi="Arial"/>
                <w:bCs/>
                <w:iCs/>
                <w:sz w:val="18"/>
              </w:rPr>
              <w:t>RRM measurements.</w:t>
            </w:r>
            <w:r w:rsidRPr="00DF4833">
              <w:t xml:space="preserve"> </w:t>
            </w:r>
            <w:r w:rsidR="009C59C4" w:rsidRPr="00DF4833">
              <w:rPr>
                <w:rFonts w:ascii="Arial" w:hAnsi="Arial"/>
                <w:bCs/>
                <w:iCs/>
                <w:sz w:val="18"/>
              </w:rPr>
              <w:t xml:space="preserve">If a UE does not include this field but includes </w:t>
            </w:r>
            <w:r w:rsidR="009C59C4" w:rsidRPr="00DF4833">
              <w:rPr>
                <w:rFonts w:ascii="Arial" w:hAnsi="Arial"/>
                <w:i/>
                <w:sz w:val="18"/>
              </w:rPr>
              <w:t>nonTerrestrialNetwork-r17</w:t>
            </w:r>
            <w:r w:rsidRPr="00DF4833">
              <w:rPr>
                <w:rFonts w:ascii="Arial" w:hAnsi="Arial"/>
                <w:bCs/>
                <w:iCs/>
                <w:sz w:val="18"/>
              </w:rPr>
              <w:t xml:space="preserve">, the UE supports 1 measurement gap for NTN </w:t>
            </w:r>
            <w:r w:rsidR="00820204" w:rsidRPr="00DF4833">
              <w:rPr>
                <w:rFonts w:ascii="Arial" w:hAnsi="Arial"/>
                <w:bCs/>
                <w:iCs/>
                <w:sz w:val="18"/>
              </w:rPr>
              <w:t xml:space="preserve">SSB based </w:t>
            </w:r>
            <w:r w:rsidRPr="00DF4833">
              <w:rPr>
                <w:rFonts w:ascii="Arial" w:hAnsi="Arial"/>
                <w:bCs/>
                <w:iCs/>
                <w:sz w:val="18"/>
              </w:rPr>
              <w:t>RRM measurements.</w:t>
            </w:r>
            <w:r w:rsidR="009C59C4" w:rsidRPr="00DF4833">
              <w:t xml:space="preserve"> </w:t>
            </w:r>
            <w:r w:rsidR="009C59C4" w:rsidRPr="00DF4833">
              <w:rPr>
                <w:rFonts w:ascii="Arial" w:hAnsi="Arial"/>
                <w:bCs/>
                <w:iCs/>
                <w:sz w:val="18"/>
              </w:rPr>
              <w:t>If this parameter is indicated, a UE shall also support that two parallel measurement gaps with the same gap type can be associated to one frequency layer.</w:t>
            </w:r>
            <w:r w:rsidR="009C59C4" w:rsidRPr="00DF4833">
              <w:t xml:space="preserve"> </w:t>
            </w:r>
            <w:r w:rsidR="009C59C4" w:rsidRPr="00DF4833">
              <w:rPr>
                <w:rFonts w:ascii="Arial" w:hAnsi="Arial"/>
                <w:bCs/>
                <w:iCs/>
                <w:sz w:val="18"/>
              </w:rPr>
              <w:t xml:space="preserve">A UE supporting this feature shall also indicate the support of </w:t>
            </w:r>
            <w:r w:rsidR="009C59C4" w:rsidRPr="00DF4833">
              <w:rPr>
                <w:rFonts w:ascii="Arial" w:hAnsi="Arial"/>
                <w:bCs/>
                <w:i/>
                <w:sz w:val="18"/>
              </w:rPr>
              <w:t>nonTerrestrialNetwork-r17</w:t>
            </w:r>
            <w:r w:rsidR="009C59C4" w:rsidRPr="00DF4833">
              <w:rPr>
                <w:rFonts w:ascii="Arial" w:hAnsi="Arial"/>
                <w:bCs/>
                <w:iCs/>
                <w:sz w:val="18"/>
              </w:rPr>
              <w:t>.</w:t>
            </w:r>
          </w:p>
        </w:tc>
        <w:tc>
          <w:tcPr>
            <w:tcW w:w="709" w:type="dxa"/>
          </w:tcPr>
          <w:p w14:paraId="3FA4BC3D" w14:textId="400B1127" w:rsidR="009C4F13" w:rsidRPr="00DF4833" w:rsidRDefault="009C4F13" w:rsidP="009C4F13">
            <w:pPr>
              <w:pStyle w:val="TAL"/>
              <w:jc w:val="center"/>
            </w:pPr>
            <w:r w:rsidRPr="00DF4833">
              <w:t>UE</w:t>
            </w:r>
          </w:p>
        </w:tc>
        <w:tc>
          <w:tcPr>
            <w:tcW w:w="564" w:type="dxa"/>
          </w:tcPr>
          <w:p w14:paraId="2DD63BD7" w14:textId="039DDDD0" w:rsidR="009C4F13" w:rsidRPr="00DF4833" w:rsidRDefault="009C4F13" w:rsidP="009C4F13">
            <w:pPr>
              <w:pStyle w:val="TAL"/>
              <w:jc w:val="center"/>
            </w:pPr>
            <w:r w:rsidRPr="00DF4833">
              <w:t>No</w:t>
            </w:r>
          </w:p>
        </w:tc>
        <w:tc>
          <w:tcPr>
            <w:tcW w:w="712" w:type="dxa"/>
          </w:tcPr>
          <w:p w14:paraId="0EC26C1E" w14:textId="5D69DE99" w:rsidR="009C4F13" w:rsidRPr="00DF4833" w:rsidRDefault="009C4F13" w:rsidP="009C4F13">
            <w:pPr>
              <w:pStyle w:val="TAL"/>
              <w:jc w:val="center"/>
            </w:pPr>
            <w:r w:rsidRPr="00DF4833">
              <w:rPr>
                <w:rFonts w:eastAsia="DengXian"/>
              </w:rPr>
              <w:t>FDD only</w:t>
            </w:r>
          </w:p>
        </w:tc>
        <w:tc>
          <w:tcPr>
            <w:tcW w:w="737" w:type="dxa"/>
          </w:tcPr>
          <w:p w14:paraId="42848132" w14:textId="77777777" w:rsidR="009C4F13" w:rsidRPr="00DF4833" w:rsidRDefault="009C4F13" w:rsidP="009C4F13">
            <w:pPr>
              <w:pStyle w:val="TAL"/>
              <w:jc w:val="center"/>
            </w:pPr>
            <w:r w:rsidRPr="00DF4833">
              <w:t>FR1 only</w:t>
            </w:r>
          </w:p>
          <w:p w14:paraId="53BA798A" w14:textId="77777777" w:rsidR="009C4F13" w:rsidRPr="00DF4833" w:rsidRDefault="009C4F13" w:rsidP="009C4F13">
            <w:pPr>
              <w:pStyle w:val="TAL"/>
              <w:jc w:val="center"/>
              <w:rPr>
                <w:rFonts w:eastAsia="ＭＳ 明朝"/>
              </w:rPr>
            </w:pPr>
          </w:p>
        </w:tc>
      </w:tr>
      <w:tr w:rsidR="00DF4833" w:rsidRPr="00DF4833" w14:paraId="311A4BF6" w14:textId="77777777" w:rsidTr="00936461">
        <w:trPr>
          <w:cantSplit/>
        </w:trPr>
        <w:tc>
          <w:tcPr>
            <w:tcW w:w="6807" w:type="dxa"/>
          </w:tcPr>
          <w:p w14:paraId="4B4212B0" w14:textId="77777777" w:rsidR="009C59C4" w:rsidRPr="00DF4833" w:rsidRDefault="009C59C4" w:rsidP="004C06EC">
            <w:pPr>
              <w:pStyle w:val="TAL"/>
              <w:rPr>
                <w:b/>
                <w:i/>
              </w:rPr>
            </w:pPr>
            <w:r w:rsidRPr="00DF4833">
              <w:rPr>
                <w:b/>
                <w:i/>
              </w:rPr>
              <w:t>parallelSMTC-r17</w:t>
            </w:r>
          </w:p>
          <w:p w14:paraId="40D3C3A0" w14:textId="758A117F" w:rsidR="009C59C4" w:rsidRPr="00DF4833" w:rsidRDefault="009C59C4" w:rsidP="004C06EC">
            <w:pPr>
              <w:pStyle w:val="TAL"/>
              <w:rPr>
                <w:b/>
                <w:i/>
              </w:rPr>
            </w:pPr>
            <w:r w:rsidRPr="00DF4833">
              <w:rPr>
                <w:bCs/>
                <w:iCs/>
              </w:rPr>
              <w:t xml:space="preserve">Indicates whether the UE supports NTN </w:t>
            </w:r>
            <w:r w:rsidR="00820204" w:rsidRPr="00DF4833">
              <w:rPr>
                <w:bCs/>
                <w:iCs/>
              </w:rPr>
              <w:t xml:space="preserve">SSB based </w:t>
            </w:r>
            <w:r w:rsidRPr="00DF4833">
              <w:rPr>
                <w:bCs/>
                <w:iCs/>
              </w:rPr>
              <w:t>RRM measurements on target cells belonging to 4 SMTC-s on a single frequency carrier.</w:t>
            </w:r>
            <w:r w:rsidRPr="00DF4833">
              <w:t xml:space="preserve"> </w:t>
            </w:r>
            <w:r w:rsidRPr="00DF4833">
              <w:rPr>
                <w:bCs/>
                <w:iCs/>
              </w:rPr>
              <w:t xml:space="preserve">If a UE does not include this field but includes </w:t>
            </w:r>
            <w:r w:rsidRPr="00DF4833">
              <w:rPr>
                <w:i/>
              </w:rPr>
              <w:t>nonTerrestrialNetwork-r17</w:t>
            </w:r>
            <w:r w:rsidRPr="00DF4833">
              <w:rPr>
                <w:bCs/>
                <w:iCs/>
              </w:rPr>
              <w:t xml:space="preserve">, the UE supports NTN </w:t>
            </w:r>
            <w:r w:rsidR="00820204" w:rsidRPr="00DF4833">
              <w:rPr>
                <w:bCs/>
                <w:iCs/>
              </w:rPr>
              <w:t xml:space="preserve">SSB based </w:t>
            </w:r>
            <w:r w:rsidRPr="00DF4833">
              <w:rPr>
                <w:bCs/>
                <w:iCs/>
              </w:rPr>
              <w:t>RRM measurements on target cells belonging to 2 SMTC-s on a single frequency carrier.</w:t>
            </w:r>
          </w:p>
        </w:tc>
        <w:tc>
          <w:tcPr>
            <w:tcW w:w="709" w:type="dxa"/>
          </w:tcPr>
          <w:p w14:paraId="1704BB3A" w14:textId="77777777" w:rsidR="009C59C4" w:rsidRPr="00DF4833" w:rsidRDefault="009C59C4" w:rsidP="004C06EC">
            <w:pPr>
              <w:pStyle w:val="TAL"/>
              <w:jc w:val="center"/>
            </w:pPr>
            <w:r w:rsidRPr="00DF4833">
              <w:t>UE</w:t>
            </w:r>
          </w:p>
        </w:tc>
        <w:tc>
          <w:tcPr>
            <w:tcW w:w="564" w:type="dxa"/>
          </w:tcPr>
          <w:p w14:paraId="2B8F5B57" w14:textId="77777777" w:rsidR="009C59C4" w:rsidRPr="00DF4833" w:rsidRDefault="009C59C4" w:rsidP="004C06EC">
            <w:pPr>
              <w:pStyle w:val="TAL"/>
              <w:jc w:val="center"/>
            </w:pPr>
            <w:r w:rsidRPr="00DF4833">
              <w:t>No</w:t>
            </w:r>
          </w:p>
        </w:tc>
        <w:tc>
          <w:tcPr>
            <w:tcW w:w="712" w:type="dxa"/>
          </w:tcPr>
          <w:p w14:paraId="35AFE615" w14:textId="77777777" w:rsidR="009C59C4" w:rsidRPr="00DF4833" w:rsidRDefault="009C59C4" w:rsidP="004C06EC">
            <w:pPr>
              <w:pStyle w:val="TAL"/>
              <w:jc w:val="center"/>
            </w:pPr>
            <w:r w:rsidRPr="00DF4833">
              <w:rPr>
                <w:rFonts w:eastAsia="DengXian"/>
              </w:rPr>
              <w:t>FDD only</w:t>
            </w:r>
          </w:p>
          <w:p w14:paraId="381A866D" w14:textId="77777777" w:rsidR="009C59C4" w:rsidRPr="00DF4833" w:rsidRDefault="009C59C4" w:rsidP="004C06EC">
            <w:pPr>
              <w:pStyle w:val="TAL"/>
              <w:jc w:val="center"/>
              <w:rPr>
                <w:rFonts w:eastAsia="DengXian"/>
              </w:rPr>
            </w:pPr>
          </w:p>
        </w:tc>
        <w:tc>
          <w:tcPr>
            <w:tcW w:w="737" w:type="dxa"/>
          </w:tcPr>
          <w:p w14:paraId="6CA3D26B" w14:textId="77777777" w:rsidR="009C59C4" w:rsidRPr="00DF4833" w:rsidRDefault="009C59C4" w:rsidP="004C06EC">
            <w:pPr>
              <w:pStyle w:val="TAL"/>
              <w:jc w:val="center"/>
            </w:pPr>
            <w:r w:rsidRPr="00DF4833">
              <w:t>FR1 only</w:t>
            </w:r>
          </w:p>
          <w:p w14:paraId="63CC565E" w14:textId="77777777" w:rsidR="009C59C4" w:rsidRPr="00DF4833" w:rsidRDefault="009C59C4" w:rsidP="004C06EC">
            <w:pPr>
              <w:pStyle w:val="TAL"/>
              <w:jc w:val="center"/>
            </w:pPr>
          </w:p>
        </w:tc>
      </w:tr>
      <w:tr w:rsidR="00DF4833" w:rsidRPr="00DF4833" w14:paraId="69BF1CE5" w14:textId="77777777" w:rsidTr="00936461">
        <w:trPr>
          <w:cantSplit/>
        </w:trPr>
        <w:tc>
          <w:tcPr>
            <w:tcW w:w="6807" w:type="dxa"/>
          </w:tcPr>
          <w:p w14:paraId="43C14C50" w14:textId="77777777" w:rsidR="00F9154E" w:rsidRPr="00DF4833" w:rsidRDefault="00F9154E" w:rsidP="00F9154E">
            <w:pPr>
              <w:keepNext/>
              <w:keepLines/>
              <w:spacing w:after="0"/>
              <w:rPr>
                <w:rFonts w:ascii="Arial" w:hAnsi="Arial" w:cs="Arial"/>
                <w:b/>
                <w:bCs/>
                <w:i/>
                <w:iCs/>
                <w:sz w:val="18"/>
                <w:szCs w:val="18"/>
              </w:rPr>
            </w:pPr>
            <w:proofErr w:type="spellStart"/>
            <w:r w:rsidRPr="00DF4833">
              <w:rPr>
                <w:rFonts w:ascii="Arial" w:hAnsi="Arial" w:cs="Arial"/>
                <w:b/>
                <w:bCs/>
                <w:i/>
                <w:iCs/>
                <w:sz w:val="18"/>
                <w:szCs w:val="18"/>
              </w:rPr>
              <w:t>periodicEUTRA-MeasAndReport</w:t>
            </w:r>
            <w:proofErr w:type="spellEnd"/>
          </w:p>
          <w:p w14:paraId="1043E01B" w14:textId="6999797E" w:rsidR="00F9154E" w:rsidRPr="00DF4833" w:rsidRDefault="00F9154E" w:rsidP="00F9154E">
            <w:pPr>
              <w:pStyle w:val="TAL"/>
              <w:rPr>
                <w:b/>
                <w:i/>
              </w:rPr>
            </w:pPr>
            <w:r w:rsidRPr="00DF4833">
              <w:rPr>
                <w:bCs/>
                <w:iCs/>
              </w:rPr>
              <w:t>Indicates whether the UE supports periodic EUTRA measurement and reporting. It is mandated if the UE supports EUTRA.</w:t>
            </w:r>
          </w:p>
        </w:tc>
        <w:tc>
          <w:tcPr>
            <w:tcW w:w="709" w:type="dxa"/>
          </w:tcPr>
          <w:p w14:paraId="16F92C06" w14:textId="3FD6CE36" w:rsidR="00F9154E" w:rsidRPr="00DF4833" w:rsidRDefault="00F9154E" w:rsidP="00F9154E">
            <w:pPr>
              <w:pStyle w:val="TAL"/>
              <w:jc w:val="center"/>
            </w:pPr>
            <w:r w:rsidRPr="00DF4833">
              <w:rPr>
                <w:rFonts w:cs="Arial"/>
                <w:bCs/>
                <w:iCs/>
                <w:szCs w:val="18"/>
              </w:rPr>
              <w:t>UE</w:t>
            </w:r>
          </w:p>
        </w:tc>
        <w:tc>
          <w:tcPr>
            <w:tcW w:w="564" w:type="dxa"/>
          </w:tcPr>
          <w:p w14:paraId="701AAF34" w14:textId="2EB1B5A0" w:rsidR="00F9154E" w:rsidRPr="00DF4833" w:rsidRDefault="00F9154E" w:rsidP="00F9154E">
            <w:pPr>
              <w:pStyle w:val="TAL"/>
              <w:jc w:val="center"/>
            </w:pPr>
            <w:r w:rsidRPr="00DF4833">
              <w:rPr>
                <w:rFonts w:cs="Arial"/>
                <w:bCs/>
                <w:iCs/>
                <w:szCs w:val="18"/>
              </w:rPr>
              <w:t>CY</w:t>
            </w:r>
          </w:p>
        </w:tc>
        <w:tc>
          <w:tcPr>
            <w:tcW w:w="712" w:type="dxa"/>
          </w:tcPr>
          <w:p w14:paraId="4AC0539A" w14:textId="729183F4" w:rsidR="00F9154E" w:rsidRPr="00DF4833" w:rsidRDefault="00F9154E" w:rsidP="00F9154E">
            <w:pPr>
              <w:pStyle w:val="TAL"/>
              <w:jc w:val="center"/>
              <w:rPr>
                <w:rFonts w:eastAsia="DengXian"/>
              </w:rPr>
            </w:pPr>
            <w:r w:rsidRPr="00DF4833">
              <w:rPr>
                <w:rFonts w:cs="Arial"/>
                <w:bCs/>
                <w:iCs/>
                <w:szCs w:val="18"/>
              </w:rPr>
              <w:t>No</w:t>
            </w:r>
          </w:p>
        </w:tc>
        <w:tc>
          <w:tcPr>
            <w:tcW w:w="737" w:type="dxa"/>
          </w:tcPr>
          <w:p w14:paraId="4F542292" w14:textId="538016C2" w:rsidR="00F9154E" w:rsidRPr="00DF4833" w:rsidRDefault="00F9154E" w:rsidP="00F9154E">
            <w:pPr>
              <w:pStyle w:val="TAL"/>
              <w:jc w:val="center"/>
            </w:pPr>
            <w:r w:rsidRPr="00DF4833">
              <w:rPr>
                <w:rFonts w:eastAsia="ＭＳ 明朝" w:cs="Arial"/>
                <w:bCs/>
                <w:iCs/>
                <w:szCs w:val="18"/>
              </w:rPr>
              <w:t>No</w:t>
            </w:r>
          </w:p>
        </w:tc>
      </w:tr>
      <w:tr w:rsidR="00DF4833" w:rsidRPr="00DF4833" w14:paraId="0A5F06C5" w14:textId="77777777" w:rsidTr="00936461">
        <w:trPr>
          <w:cantSplit/>
        </w:trPr>
        <w:tc>
          <w:tcPr>
            <w:tcW w:w="6807" w:type="dxa"/>
          </w:tcPr>
          <w:p w14:paraId="1577E039" w14:textId="77777777" w:rsidR="00071325" w:rsidRPr="00DF4833" w:rsidRDefault="00071325" w:rsidP="00071325">
            <w:pPr>
              <w:keepNext/>
              <w:keepLines/>
              <w:spacing w:after="0"/>
              <w:rPr>
                <w:rFonts w:ascii="Arial" w:hAnsi="Arial"/>
                <w:b/>
                <w:i/>
                <w:sz w:val="18"/>
              </w:rPr>
            </w:pPr>
            <w:r w:rsidRPr="00DF4833">
              <w:rPr>
                <w:rFonts w:ascii="Arial" w:hAnsi="Arial"/>
                <w:b/>
                <w:i/>
                <w:sz w:val="18"/>
              </w:rPr>
              <w:t>pcellT312-r16</w:t>
            </w:r>
          </w:p>
          <w:p w14:paraId="32E1B603" w14:textId="77777777" w:rsidR="00071325" w:rsidRPr="00DF4833" w:rsidRDefault="00071325" w:rsidP="00071325">
            <w:pPr>
              <w:keepNext/>
              <w:keepLines/>
              <w:spacing w:after="0"/>
              <w:rPr>
                <w:rFonts w:ascii="Arial" w:hAnsi="Arial"/>
                <w:b/>
                <w:i/>
                <w:sz w:val="18"/>
              </w:rPr>
            </w:pPr>
            <w:r w:rsidRPr="00DF4833">
              <w:rPr>
                <w:rFonts w:ascii="Arial" w:hAnsi="Arial"/>
                <w:sz w:val="18"/>
              </w:rPr>
              <w:t xml:space="preserve">Indicates whether the UE supports T312 based fast failure recovery for </w:t>
            </w:r>
            <w:proofErr w:type="spellStart"/>
            <w:r w:rsidRPr="00DF4833">
              <w:rPr>
                <w:rFonts w:ascii="Arial" w:hAnsi="Arial"/>
                <w:sz w:val="18"/>
              </w:rPr>
              <w:t>PCell</w:t>
            </w:r>
            <w:proofErr w:type="spellEnd"/>
            <w:r w:rsidRPr="00DF4833">
              <w:rPr>
                <w:rFonts w:ascii="Arial" w:hAnsi="Arial"/>
                <w:sz w:val="18"/>
              </w:rPr>
              <w:t>.</w:t>
            </w:r>
          </w:p>
        </w:tc>
        <w:tc>
          <w:tcPr>
            <w:tcW w:w="709" w:type="dxa"/>
          </w:tcPr>
          <w:p w14:paraId="181059A0" w14:textId="77777777" w:rsidR="00071325" w:rsidRPr="00DF4833" w:rsidRDefault="00071325" w:rsidP="00071325">
            <w:pPr>
              <w:pStyle w:val="TAL"/>
              <w:jc w:val="center"/>
            </w:pPr>
            <w:r w:rsidRPr="00DF4833">
              <w:rPr>
                <w:rFonts w:cs="Arial"/>
                <w:bCs/>
                <w:iCs/>
                <w:szCs w:val="18"/>
              </w:rPr>
              <w:t>UE</w:t>
            </w:r>
          </w:p>
        </w:tc>
        <w:tc>
          <w:tcPr>
            <w:tcW w:w="564" w:type="dxa"/>
          </w:tcPr>
          <w:p w14:paraId="464AFC02" w14:textId="77777777" w:rsidR="00071325" w:rsidRPr="00DF4833" w:rsidRDefault="00071325" w:rsidP="00071325">
            <w:pPr>
              <w:pStyle w:val="TAL"/>
              <w:jc w:val="center"/>
            </w:pPr>
            <w:r w:rsidRPr="00DF4833">
              <w:rPr>
                <w:rFonts w:cs="Arial"/>
                <w:bCs/>
                <w:iCs/>
                <w:szCs w:val="18"/>
              </w:rPr>
              <w:t>No</w:t>
            </w:r>
          </w:p>
        </w:tc>
        <w:tc>
          <w:tcPr>
            <w:tcW w:w="712" w:type="dxa"/>
          </w:tcPr>
          <w:p w14:paraId="45B2AAFF" w14:textId="77777777" w:rsidR="00071325" w:rsidRPr="00DF4833" w:rsidRDefault="00172633" w:rsidP="00071325">
            <w:pPr>
              <w:pStyle w:val="TAL"/>
              <w:jc w:val="center"/>
            </w:pPr>
            <w:r w:rsidRPr="00DF4833">
              <w:rPr>
                <w:rFonts w:cs="Arial"/>
                <w:bCs/>
                <w:iCs/>
                <w:szCs w:val="18"/>
              </w:rPr>
              <w:t>No</w:t>
            </w:r>
          </w:p>
        </w:tc>
        <w:tc>
          <w:tcPr>
            <w:tcW w:w="737" w:type="dxa"/>
          </w:tcPr>
          <w:p w14:paraId="7256E368" w14:textId="77777777" w:rsidR="00071325" w:rsidRPr="00DF4833" w:rsidRDefault="00172633" w:rsidP="00071325">
            <w:pPr>
              <w:pStyle w:val="TAL"/>
              <w:jc w:val="center"/>
              <w:rPr>
                <w:rFonts w:eastAsia="ＭＳ 明朝"/>
              </w:rPr>
            </w:pPr>
            <w:r w:rsidRPr="00DF4833">
              <w:rPr>
                <w:rFonts w:cs="Arial"/>
                <w:bCs/>
                <w:iCs/>
                <w:szCs w:val="18"/>
              </w:rPr>
              <w:t>No</w:t>
            </w:r>
          </w:p>
        </w:tc>
      </w:tr>
      <w:tr w:rsidR="00DF4833" w:rsidRPr="00DF4833" w14:paraId="2F356A22" w14:textId="77777777" w:rsidTr="00936461">
        <w:trPr>
          <w:cantSplit/>
        </w:trPr>
        <w:tc>
          <w:tcPr>
            <w:tcW w:w="6807" w:type="dxa"/>
          </w:tcPr>
          <w:p w14:paraId="52D030FD" w14:textId="14F7A653" w:rsidR="001D115F" w:rsidRPr="00DF4833" w:rsidRDefault="001D115F" w:rsidP="0036510F">
            <w:pPr>
              <w:pStyle w:val="TAL"/>
              <w:rPr>
                <w:rFonts w:cs="Arial"/>
                <w:b/>
                <w:i/>
                <w:szCs w:val="18"/>
              </w:rPr>
            </w:pPr>
            <w:r w:rsidRPr="00DF4833">
              <w:rPr>
                <w:b/>
                <w:i/>
              </w:rPr>
              <w:t>preconfiguredUE-AutonomousMeasGap-r17</w:t>
            </w:r>
            <w:r w:rsidRPr="00DF4833">
              <w:rPr>
                <w:b/>
                <w:i/>
              </w:rPr>
              <w:br/>
            </w:r>
            <w:r w:rsidRPr="00DF4833">
              <w:t xml:space="preserve">Indicates whether the UE supports the preconfigured measurement gap with </w:t>
            </w:r>
            <w:r w:rsidR="007E5A7A" w:rsidRPr="00DF4833">
              <w:t>UE-autonomous</w:t>
            </w:r>
            <w:r w:rsidRPr="00DF4833">
              <w:t xml:space="preserve"> mechanism for activation and deactivation as specified in TS 38.133 [5].</w:t>
            </w:r>
          </w:p>
        </w:tc>
        <w:tc>
          <w:tcPr>
            <w:tcW w:w="709" w:type="dxa"/>
          </w:tcPr>
          <w:p w14:paraId="17F4492E" w14:textId="6400944F" w:rsidR="001D115F" w:rsidRPr="00DF4833" w:rsidRDefault="001D115F" w:rsidP="001D115F">
            <w:pPr>
              <w:pStyle w:val="TAL"/>
              <w:jc w:val="center"/>
              <w:rPr>
                <w:rFonts w:cs="Arial"/>
                <w:bCs/>
                <w:iCs/>
                <w:szCs w:val="18"/>
              </w:rPr>
            </w:pPr>
            <w:r w:rsidRPr="00DF4833">
              <w:rPr>
                <w:rFonts w:cs="Arial"/>
                <w:bCs/>
                <w:iCs/>
                <w:szCs w:val="18"/>
              </w:rPr>
              <w:t>UE</w:t>
            </w:r>
          </w:p>
        </w:tc>
        <w:tc>
          <w:tcPr>
            <w:tcW w:w="564" w:type="dxa"/>
          </w:tcPr>
          <w:p w14:paraId="11A83970" w14:textId="054684F4" w:rsidR="001D115F" w:rsidRPr="00DF4833" w:rsidRDefault="001D115F" w:rsidP="001D115F">
            <w:pPr>
              <w:pStyle w:val="TAL"/>
              <w:jc w:val="center"/>
              <w:rPr>
                <w:rFonts w:cs="Arial"/>
                <w:bCs/>
                <w:iCs/>
                <w:szCs w:val="18"/>
              </w:rPr>
            </w:pPr>
            <w:r w:rsidRPr="00DF4833">
              <w:rPr>
                <w:rFonts w:cs="Arial"/>
                <w:bCs/>
                <w:iCs/>
                <w:szCs w:val="18"/>
              </w:rPr>
              <w:t>No</w:t>
            </w:r>
          </w:p>
        </w:tc>
        <w:tc>
          <w:tcPr>
            <w:tcW w:w="712" w:type="dxa"/>
          </w:tcPr>
          <w:p w14:paraId="7DB03B5A" w14:textId="7D67277B" w:rsidR="001D115F" w:rsidRPr="00DF4833" w:rsidRDefault="001D115F" w:rsidP="001D115F">
            <w:pPr>
              <w:pStyle w:val="TAL"/>
              <w:jc w:val="center"/>
              <w:rPr>
                <w:rFonts w:cs="Arial"/>
                <w:bCs/>
                <w:iCs/>
                <w:szCs w:val="18"/>
              </w:rPr>
            </w:pPr>
            <w:r w:rsidRPr="00DF4833">
              <w:rPr>
                <w:rFonts w:cs="Arial"/>
                <w:bCs/>
                <w:iCs/>
                <w:szCs w:val="18"/>
              </w:rPr>
              <w:t>No</w:t>
            </w:r>
          </w:p>
        </w:tc>
        <w:tc>
          <w:tcPr>
            <w:tcW w:w="737" w:type="dxa"/>
          </w:tcPr>
          <w:p w14:paraId="6CE1D857" w14:textId="79628547" w:rsidR="001D115F" w:rsidRPr="00DF4833" w:rsidRDefault="001D115F" w:rsidP="001D115F">
            <w:pPr>
              <w:pStyle w:val="TAL"/>
              <w:jc w:val="center"/>
              <w:rPr>
                <w:rFonts w:cs="Arial"/>
                <w:bCs/>
                <w:iCs/>
                <w:szCs w:val="18"/>
              </w:rPr>
            </w:pPr>
            <w:r w:rsidRPr="00DF4833">
              <w:rPr>
                <w:rFonts w:cs="Arial"/>
                <w:bCs/>
                <w:iCs/>
                <w:szCs w:val="18"/>
              </w:rPr>
              <w:t>No</w:t>
            </w:r>
          </w:p>
        </w:tc>
      </w:tr>
      <w:tr w:rsidR="00DF4833" w:rsidRPr="00DF4833" w14:paraId="514AC145" w14:textId="77777777" w:rsidTr="00936461">
        <w:trPr>
          <w:cantSplit/>
        </w:trPr>
        <w:tc>
          <w:tcPr>
            <w:tcW w:w="6807" w:type="dxa"/>
          </w:tcPr>
          <w:p w14:paraId="76850857" w14:textId="6DA27B3C" w:rsidR="001D115F" w:rsidRPr="00DF4833" w:rsidRDefault="001D115F" w:rsidP="0036510F">
            <w:pPr>
              <w:pStyle w:val="TAL"/>
              <w:rPr>
                <w:rFonts w:cs="Arial"/>
                <w:b/>
                <w:i/>
                <w:szCs w:val="18"/>
              </w:rPr>
            </w:pPr>
            <w:r w:rsidRPr="00DF4833">
              <w:rPr>
                <w:b/>
                <w:i/>
              </w:rPr>
              <w:t>preconfiguredNW-ControlledMeasGap-r17</w:t>
            </w:r>
            <w:r w:rsidRPr="00DF4833">
              <w:rPr>
                <w:b/>
                <w:i/>
              </w:rPr>
              <w:br/>
            </w:r>
            <w:r w:rsidRPr="00DF4833">
              <w:t xml:space="preserve">Indicates whether the UE supports the preconfigured measurement gap with </w:t>
            </w:r>
            <w:r w:rsidR="007E5A7A" w:rsidRPr="00DF4833">
              <w:t>network-controlled</w:t>
            </w:r>
            <w:r w:rsidRPr="00DF4833">
              <w:t xml:space="preserve"> mechanism for activation and deactivation as specified in TS 38.133 [5].</w:t>
            </w:r>
          </w:p>
        </w:tc>
        <w:tc>
          <w:tcPr>
            <w:tcW w:w="709" w:type="dxa"/>
          </w:tcPr>
          <w:p w14:paraId="689DD841" w14:textId="2C754D25" w:rsidR="001D115F" w:rsidRPr="00DF4833" w:rsidRDefault="001D115F" w:rsidP="00E94384">
            <w:pPr>
              <w:pStyle w:val="TAL"/>
              <w:jc w:val="center"/>
              <w:rPr>
                <w:rFonts w:cs="Arial"/>
                <w:szCs w:val="18"/>
              </w:rPr>
            </w:pPr>
            <w:r w:rsidRPr="00DF4833">
              <w:rPr>
                <w:rFonts w:cs="Arial"/>
                <w:szCs w:val="18"/>
              </w:rPr>
              <w:t>UE</w:t>
            </w:r>
          </w:p>
        </w:tc>
        <w:tc>
          <w:tcPr>
            <w:tcW w:w="564" w:type="dxa"/>
          </w:tcPr>
          <w:p w14:paraId="0A7E3020" w14:textId="2B1D5571" w:rsidR="001D115F" w:rsidRPr="00DF4833" w:rsidRDefault="001D115F" w:rsidP="00E94384">
            <w:pPr>
              <w:pStyle w:val="TAL"/>
              <w:jc w:val="center"/>
              <w:rPr>
                <w:rFonts w:cs="Arial"/>
                <w:szCs w:val="18"/>
              </w:rPr>
            </w:pPr>
            <w:r w:rsidRPr="00DF4833">
              <w:rPr>
                <w:rFonts w:cs="Arial"/>
                <w:szCs w:val="18"/>
              </w:rPr>
              <w:t>No</w:t>
            </w:r>
          </w:p>
        </w:tc>
        <w:tc>
          <w:tcPr>
            <w:tcW w:w="712" w:type="dxa"/>
          </w:tcPr>
          <w:p w14:paraId="2608EE6E" w14:textId="1F639117" w:rsidR="001D115F" w:rsidRPr="00DF4833" w:rsidRDefault="001D115F" w:rsidP="00E94384">
            <w:pPr>
              <w:pStyle w:val="TAL"/>
              <w:jc w:val="center"/>
              <w:rPr>
                <w:rFonts w:cs="Arial"/>
                <w:szCs w:val="18"/>
              </w:rPr>
            </w:pPr>
            <w:r w:rsidRPr="00DF4833">
              <w:rPr>
                <w:rFonts w:cs="Arial"/>
                <w:szCs w:val="18"/>
              </w:rPr>
              <w:t>No</w:t>
            </w:r>
          </w:p>
        </w:tc>
        <w:tc>
          <w:tcPr>
            <w:tcW w:w="737" w:type="dxa"/>
          </w:tcPr>
          <w:p w14:paraId="3FAFAB48" w14:textId="49C1EC4E" w:rsidR="001D115F" w:rsidRPr="00DF4833" w:rsidRDefault="001D115F" w:rsidP="00E94384">
            <w:pPr>
              <w:pStyle w:val="TAL"/>
              <w:jc w:val="center"/>
              <w:rPr>
                <w:rFonts w:cs="Arial"/>
                <w:szCs w:val="18"/>
              </w:rPr>
            </w:pPr>
            <w:r w:rsidRPr="00DF4833">
              <w:rPr>
                <w:rFonts w:cs="Arial"/>
                <w:szCs w:val="18"/>
              </w:rPr>
              <w:t>No</w:t>
            </w:r>
          </w:p>
        </w:tc>
      </w:tr>
      <w:tr w:rsidR="00DF4833" w:rsidRPr="00DF4833" w14:paraId="3026F4CB" w14:textId="77777777" w:rsidTr="00936461">
        <w:trPr>
          <w:cantSplit/>
        </w:trPr>
        <w:tc>
          <w:tcPr>
            <w:tcW w:w="6807" w:type="dxa"/>
          </w:tcPr>
          <w:p w14:paraId="3E4E9D3F" w14:textId="77777777" w:rsidR="005751AC" w:rsidRPr="00DF4833" w:rsidRDefault="005751AC" w:rsidP="005751AC">
            <w:pPr>
              <w:pStyle w:val="TAL"/>
              <w:rPr>
                <w:b/>
                <w:i/>
              </w:rPr>
            </w:pPr>
            <w:r w:rsidRPr="00DF4833">
              <w:rPr>
                <w:b/>
                <w:bCs/>
                <w:i/>
                <w:iCs/>
              </w:rPr>
              <w:t>rach-LessHandoverInterFreq</w:t>
            </w:r>
            <w:r w:rsidRPr="00DF4833">
              <w:rPr>
                <w:b/>
                <w:i/>
              </w:rPr>
              <w:t>-r18</w:t>
            </w:r>
          </w:p>
          <w:p w14:paraId="68F34078" w14:textId="77777777" w:rsidR="005751AC" w:rsidRPr="00DF4833" w:rsidRDefault="005751AC" w:rsidP="005751AC">
            <w:pPr>
              <w:pStyle w:val="TAL"/>
            </w:pPr>
            <w:r w:rsidRPr="00DF4833">
              <w:t xml:space="preserve">Indicates whether the UE supports inter-frequency RACH-less handover. The UE supports inter-frequency RACH-less handover on all the bands where the UE indicates support for </w:t>
            </w:r>
            <w:r w:rsidRPr="00DF4833">
              <w:rPr>
                <w:i/>
              </w:rPr>
              <w:t>rach-LessHandoverCG-r18</w:t>
            </w:r>
            <w:r w:rsidRPr="00DF4833">
              <w:t xml:space="preserve"> or </w:t>
            </w:r>
            <w:r w:rsidRPr="00DF4833">
              <w:rPr>
                <w:i/>
              </w:rPr>
              <w:t>rach-LessHandoverDG-r18</w:t>
            </w:r>
            <w:r w:rsidRPr="00DF4833">
              <w:t>.</w:t>
            </w:r>
          </w:p>
          <w:p w14:paraId="56FD197A" w14:textId="77777777" w:rsidR="005751AC" w:rsidRPr="00DF4833" w:rsidRDefault="005751AC" w:rsidP="005751AC">
            <w:pPr>
              <w:pStyle w:val="TAL"/>
              <w:rPr>
                <w:b/>
                <w:i/>
              </w:rPr>
            </w:pPr>
            <w:r w:rsidRPr="00DF4833">
              <w:t xml:space="preserve">If the UE does not support </w:t>
            </w:r>
            <w:r w:rsidRPr="00DF4833">
              <w:rPr>
                <w:bCs/>
                <w:i/>
                <w:iCs/>
              </w:rPr>
              <w:t>rach-LessHandoverInterFreq</w:t>
            </w:r>
            <w:r w:rsidRPr="00DF4833">
              <w:rPr>
                <w:i/>
              </w:rPr>
              <w:t>-r18</w:t>
            </w:r>
          </w:p>
          <w:p w14:paraId="107B11F3" w14:textId="46C74E03" w:rsidR="005751AC" w:rsidRPr="00DF4833" w:rsidRDefault="005751AC" w:rsidP="005751AC">
            <w:pPr>
              <w:pStyle w:val="TAL"/>
              <w:rPr>
                <w:b/>
                <w:i/>
              </w:rPr>
            </w:pPr>
            <w:r w:rsidRPr="00DF4833">
              <w:t xml:space="preserve">but indicates support of </w:t>
            </w:r>
            <w:r w:rsidRPr="00DF4833">
              <w:rPr>
                <w:bCs/>
                <w:i/>
                <w:iCs/>
              </w:rPr>
              <w:t>rach-LessHandoverCG-r18 or rach-LessHandoverDG-r18</w:t>
            </w:r>
            <w:r w:rsidRPr="00DF4833">
              <w:t>, the UE only supports intra-frequency RACH-less handover with configured grant or dynamic grant, respectively, on the corresponding bands.</w:t>
            </w:r>
          </w:p>
        </w:tc>
        <w:tc>
          <w:tcPr>
            <w:tcW w:w="709" w:type="dxa"/>
          </w:tcPr>
          <w:p w14:paraId="5C6C4428" w14:textId="6708AA1F" w:rsidR="005751AC" w:rsidRPr="00DF4833" w:rsidRDefault="005751AC" w:rsidP="005751AC">
            <w:pPr>
              <w:pStyle w:val="TAL"/>
              <w:jc w:val="center"/>
              <w:rPr>
                <w:rFonts w:cs="Arial"/>
                <w:szCs w:val="18"/>
              </w:rPr>
            </w:pPr>
            <w:r w:rsidRPr="00DF4833">
              <w:rPr>
                <w:rFonts w:cs="Arial"/>
                <w:szCs w:val="18"/>
              </w:rPr>
              <w:t>UE</w:t>
            </w:r>
          </w:p>
        </w:tc>
        <w:tc>
          <w:tcPr>
            <w:tcW w:w="564" w:type="dxa"/>
          </w:tcPr>
          <w:p w14:paraId="407FAB2B" w14:textId="527349B7" w:rsidR="005751AC" w:rsidRPr="00DF4833" w:rsidRDefault="005751AC" w:rsidP="005751AC">
            <w:pPr>
              <w:pStyle w:val="TAL"/>
              <w:jc w:val="center"/>
              <w:rPr>
                <w:rFonts w:cs="Arial"/>
                <w:szCs w:val="18"/>
              </w:rPr>
            </w:pPr>
            <w:r w:rsidRPr="00DF4833">
              <w:rPr>
                <w:rFonts w:cs="Arial"/>
                <w:szCs w:val="18"/>
              </w:rPr>
              <w:t>No</w:t>
            </w:r>
          </w:p>
        </w:tc>
        <w:tc>
          <w:tcPr>
            <w:tcW w:w="712" w:type="dxa"/>
          </w:tcPr>
          <w:p w14:paraId="7CD65507" w14:textId="2BDFE53F" w:rsidR="005751AC" w:rsidRPr="00DF4833" w:rsidRDefault="005751AC" w:rsidP="005751AC">
            <w:pPr>
              <w:pStyle w:val="TAL"/>
              <w:jc w:val="center"/>
              <w:rPr>
                <w:rFonts w:cs="Arial"/>
                <w:szCs w:val="18"/>
              </w:rPr>
            </w:pPr>
            <w:r w:rsidRPr="00DF4833">
              <w:rPr>
                <w:rFonts w:cs="Arial"/>
                <w:szCs w:val="18"/>
              </w:rPr>
              <w:t>No</w:t>
            </w:r>
          </w:p>
        </w:tc>
        <w:tc>
          <w:tcPr>
            <w:tcW w:w="737" w:type="dxa"/>
          </w:tcPr>
          <w:p w14:paraId="4588E787" w14:textId="476A6DB7" w:rsidR="005751AC" w:rsidRPr="00DF4833" w:rsidRDefault="005751AC" w:rsidP="005751AC">
            <w:pPr>
              <w:pStyle w:val="TAL"/>
              <w:jc w:val="center"/>
              <w:rPr>
                <w:rFonts w:cs="Arial"/>
                <w:szCs w:val="18"/>
              </w:rPr>
            </w:pPr>
            <w:r w:rsidRPr="00DF4833">
              <w:rPr>
                <w:rFonts w:cs="Arial"/>
                <w:szCs w:val="18"/>
              </w:rPr>
              <w:t>No</w:t>
            </w:r>
          </w:p>
        </w:tc>
      </w:tr>
      <w:tr w:rsidR="00DF4833" w:rsidRPr="00DF4833" w14:paraId="2E17C239" w14:textId="77777777" w:rsidTr="00936461">
        <w:trPr>
          <w:cantSplit/>
        </w:trPr>
        <w:tc>
          <w:tcPr>
            <w:tcW w:w="6807" w:type="dxa"/>
          </w:tcPr>
          <w:p w14:paraId="5FFC442A" w14:textId="77777777" w:rsidR="00B4557B" w:rsidRPr="00DF4833" w:rsidRDefault="00B4557B" w:rsidP="004C06EC">
            <w:pPr>
              <w:pStyle w:val="TAL"/>
              <w:rPr>
                <w:b/>
                <w:bCs/>
                <w:i/>
                <w:iCs/>
              </w:rPr>
            </w:pPr>
            <w:r w:rsidRPr="00DF4833">
              <w:rPr>
                <w:b/>
                <w:bCs/>
                <w:i/>
                <w:iCs/>
              </w:rPr>
              <w:t>reportAddNeighMeasForPeriodic-r16</w:t>
            </w:r>
          </w:p>
          <w:p w14:paraId="6BCFF617" w14:textId="4630B674" w:rsidR="00B4557B" w:rsidRPr="00DF4833" w:rsidRDefault="00B4557B" w:rsidP="004C06EC">
            <w:pPr>
              <w:pStyle w:val="TAL"/>
            </w:pPr>
            <w:r w:rsidRPr="00DF4833">
              <w:rPr>
                <w:rFonts w:cs="Arial"/>
                <w:szCs w:val="18"/>
              </w:rPr>
              <w:t>Defines whether the UE supports periodic reporting of best neighbour cells per serving frequency, as defined in TS 38.331 [9].</w:t>
            </w:r>
            <w:r w:rsidRPr="00DF4833">
              <w:t xml:space="preserve"> It is optional for </w:t>
            </w:r>
            <w:r w:rsidR="0086350F" w:rsidRPr="00DF4833">
              <w:t>(e)</w:t>
            </w:r>
            <w:proofErr w:type="spellStart"/>
            <w:r w:rsidRPr="00DF4833">
              <w:t>RedCap</w:t>
            </w:r>
            <w:proofErr w:type="spellEnd"/>
            <w:r w:rsidRPr="00DF4833">
              <w:t xml:space="preserve"> UEs.</w:t>
            </w:r>
          </w:p>
        </w:tc>
        <w:tc>
          <w:tcPr>
            <w:tcW w:w="709" w:type="dxa"/>
          </w:tcPr>
          <w:p w14:paraId="2420D3B5" w14:textId="77777777" w:rsidR="00B4557B" w:rsidRPr="00DF4833" w:rsidRDefault="00B4557B" w:rsidP="004C06EC">
            <w:pPr>
              <w:pStyle w:val="TAL"/>
              <w:jc w:val="center"/>
            </w:pPr>
            <w:r w:rsidRPr="00DF4833">
              <w:t>UE</w:t>
            </w:r>
          </w:p>
        </w:tc>
        <w:tc>
          <w:tcPr>
            <w:tcW w:w="564" w:type="dxa"/>
          </w:tcPr>
          <w:p w14:paraId="1A668A44" w14:textId="77777777" w:rsidR="00B4557B" w:rsidRPr="00DF4833" w:rsidRDefault="00B4557B" w:rsidP="004C06EC">
            <w:pPr>
              <w:pStyle w:val="TAL"/>
              <w:jc w:val="center"/>
            </w:pPr>
            <w:r w:rsidRPr="00DF4833">
              <w:rPr>
                <w:rFonts w:cs="Arial"/>
                <w:lang w:eastAsia="fr-FR"/>
              </w:rPr>
              <w:t>CY</w:t>
            </w:r>
          </w:p>
        </w:tc>
        <w:tc>
          <w:tcPr>
            <w:tcW w:w="712" w:type="dxa"/>
          </w:tcPr>
          <w:p w14:paraId="6AD31F6D" w14:textId="77777777" w:rsidR="00B4557B" w:rsidRPr="00DF4833" w:rsidRDefault="00B4557B" w:rsidP="004C06EC">
            <w:pPr>
              <w:pStyle w:val="TAL"/>
              <w:jc w:val="center"/>
            </w:pPr>
            <w:r w:rsidRPr="00DF4833">
              <w:t>No</w:t>
            </w:r>
          </w:p>
        </w:tc>
        <w:tc>
          <w:tcPr>
            <w:tcW w:w="737" w:type="dxa"/>
          </w:tcPr>
          <w:p w14:paraId="406998CD" w14:textId="77777777" w:rsidR="00B4557B" w:rsidRPr="00DF4833" w:rsidRDefault="00B4557B" w:rsidP="004C06EC">
            <w:pPr>
              <w:pStyle w:val="TAL"/>
              <w:jc w:val="center"/>
              <w:rPr>
                <w:rFonts w:eastAsia="ＭＳ 明朝"/>
              </w:rPr>
            </w:pPr>
            <w:r w:rsidRPr="00DF4833">
              <w:rPr>
                <w:rFonts w:eastAsia="ＭＳ 明朝"/>
              </w:rPr>
              <w:t>No</w:t>
            </w:r>
          </w:p>
        </w:tc>
      </w:tr>
      <w:tr w:rsidR="00DF4833" w:rsidRPr="00DF4833" w14:paraId="037731DD" w14:textId="77777777" w:rsidTr="00936461">
        <w:trPr>
          <w:cantSplit/>
        </w:trPr>
        <w:tc>
          <w:tcPr>
            <w:tcW w:w="6807" w:type="dxa"/>
          </w:tcPr>
          <w:p w14:paraId="4522477A" w14:textId="77777777" w:rsidR="008344CF" w:rsidRPr="00DF4833" w:rsidRDefault="008344CF" w:rsidP="008344CF">
            <w:pPr>
              <w:pStyle w:val="TAL"/>
              <w:rPr>
                <w:b/>
                <w:bCs/>
                <w:i/>
                <w:iCs/>
              </w:rPr>
            </w:pPr>
            <w:r w:rsidRPr="00DF4833">
              <w:rPr>
                <w:b/>
                <w:bCs/>
                <w:i/>
                <w:iCs/>
              </w:rPr>
              <w:t>reportClosestReferenceLocations-r19</w:t>
            </w:r>
          </w:p>
          <w:p w14:paraId="770EF76B" w14:textId="4F1CEBA9" w:rsidR="008344CF" w:rsidRPr="00DF4833" w:rsidRDefault="008344CF" w:rsidP="008344CF">
            <w:pPr>
              <w:pStyle w:val="TAL"/>
              <w:rPr>
                <w:b/>
                <w:bCs/>
                <w:i/>
                <w:iCs/>
              </w:rPr>
            </w:pPr>
            <w:r w:rsidRPr="00DF4833">
              <w:rPr>
                <w:bCs/>
                <w:iCs/>
              </w:rPr>
              <w:t xml:space="preserve">Indicates whether the UE supports reporting closest reference location(s) as specified in TS 38.331 [9]. A UE supporting this feature shall also indicate the support of </w:t>
            </w:r>
            <w:r w:rsidRPr="00DF4833">
              <w:rPr>
                <w:bCs/>
                <w:i/>
              </w:rPr>
              <w:t>nonTerrestrialNetwork-r17</w:t>
            </w:r>
            <w:r w:rsidRPr="00DF4833">
              <w:rPr>
                <w:bCs/>
                <w:iCs/>
              </w:rPr>
              <w:t>.</w:t>
            </w:r>
          </w:p>
        </w:tc>
        <w:tc>
          <w:tcPr>
            <w:tcW w:w="709" w:type="dxa"/>
          </w:tcPr>
          <w:p w14:paraId="1436AFD9" w14:textId="23899228" w:rsidR="008344CF" w:rsidRPr="00DF4833" w:rsidRDefault="008344CF" w:rsidP="008344CF">
            <w:pPr>
              <w:pStyle w:val="TAL"/>
              <w:jc w:val="center"/>
            </w:pPr>
            <w:r w:rsidRPr="00DF4833">
              <w:t>UE</w:t>
            </w:r>
          </w:p>
        </w:tc>
        <w:tc>
          <w:tcPr>
            <w:tcW w:w="564" w:type="dxa"/>
          </w:tcPr>
          <w:p w14:paraId="1104C192" w14:textId="6FB8C140" w:rsidR="008344CF" w:rsidRPr="00DF4833" w:rsidRDefault="008344CF" w:rsidP="008344CF">
            <w:pPr>
              <w:pStyle w:val="TAL"/>
              <w:jc w:val="center"/>
              <w:rPr>
                <w:rFonts w:cs="Arial"/>
                <w:lang w:eastAsia="fr-FR"/>
              </w:rPr>
            </w:pPr>
            <w:r w:rsidRPr="00DF4833">
              <w:t>No</w:t>
            </w:r>
          </w:p>
        </w:tc>
        <w:tc>
          <w:tcPr>
            <w:tcW w:w="712" w:type="dxa"/>
          </w:tcPr>
          <w:p w14:paraId="7E82B82E" w14:textId="1DDAA159" w:rsidR="008344CF" w:rsidRPr="00DF4833" w:rsidRDefault="008344CF" w:rsidP="008344CF">
            <w:pPr>
              <w:pStyle w:val="TAL"/>
              <w:jc w:val="center"/>
            </w:pPr>
            <w:r w:rsidRPr="00DF4833">
              <w:rPr>
                <w:rFonts w:eastAsia="DengXian"/>
              </w:rPr>
              <w:t>No</w:t>
            </w:r>
          </w:p>
        </w:tc>
        <w:tc>
          <w:tcPr>
            <w:tcW w:w="737" w:type="dxa"/>
          </w:tcPr>
          <w:p w14:paraId="77E0BB1D" w14:textId="676C98CA" w:rsidR="008344CF" w:rsidRPr="00DF4833" w:rsidRDefault="008344CF" w:rsidP="008344CF">
            <w:pPr>
              <w:pStyle w:val="TAL"/>
              <w:jc w:val="center"/>
              <w:rPr>
                <w:rFonts w:eastAsia="ＭＳ 明朝"/>
              </w:rPr>
            </w:pPr>
            <w:r w:rsidRPr="00DF4833">
              <w:t>No</w:t>
            </w:r>
          </w:p>
        </w:tc>
      </w:tr>
      <w:tr w:rsidR="00DF4833" w:rsidRPr="00DF4833" w14:paraId="1B592C42" w14:textId="77777777" w:rsidTr="00936461">
        <w:trPr>
          <w:cantSplit/>
        </w:trPr>
        <w:tc>
          <w:tcPr>
            <w:tcW w:w="6807" w:type="dxa"/>
          </w:tcPr>
          <w:p w14:paraId="21F29979" w14:textId="77777777" w:rsidR="00DC6F79" w:rsidRPr="00DF4833" w:rsidRDefault="00DC6F79" w:rsidP="00DC6F79">
            <w:pPr>
              <w:pStyle w:val="TAL"/>
              <w:rPr>
                <w:b/>
                <w:bCs/>
                <w:i/>
                <w:iCs/>
              </w:rPr>
            </w:pPr>
            <w:r w:rsidRPr="00DF4833">
              <w:rPr>
                <w:b/>
                <w:bCs/>
                <w:i/>
                <w:iCs/>
              </w:rPr>
              <w:t>secondBestCellChangeReport-r18</w:t>
            </w:r>
          </w:p>
          <w:p w14:paraId="53A12811" w14:textId="72F67705" w:rsidR="00DC6F79" w:rsidRPr="00DF4833" w:rsidRDefault="00DC6F79" w:rsidP="00DC6F79">
            <w:pPr>
              <w:pStyle w:val="TAL"/>
              <w:rPr>
                <w:b/>
                <w:bCs/>
                <w:i/>
                <w:iCs/>
              </w:rPr>
            </w:pPr>
            <w:r w:rsidRPr="00DF4833">
              <w:t>Indicates whether the UE supports the sending of the measurement report if more than one of two best cells changed as specified in TS 38.331 [9].</w:t>
            </w:r>
          </w:p>
        </w:tc>
        <w:tc>
          <w:tcPr>
            <w:tcW w:w="709" w:type="dxa"/>
          </w:tcPr>
          <w:p w14:paraId="688AF86D" w14:textId="7440E044" w:rsidR="00DC6F79" w:rsidRPr="00DF4833" w:rsidRDefault="00DC6F79" w:rsidP="00DC6F79">
            <w:pPr>
              <w:pStyle w:val="TAL"/>
              <w:jc w:val="center"/>
            </w:pPr>
            <w:r w:rsidRPr="00DF4833">
              <w:rPr>
                <w:rFonts w:cs="Arial"/>
                <w:bCs/>
                <w:iCs/>
                <w:szCs w:val="18"/>
              </w:rPr>
              <w:t>UE</w:t>
            </w:r>
          </w:p>
        </w:tc>
        <w:tc>
          <w:tcPr>
            <w:tcW w:w="564" w:type="dxa"/>
          </w:tcPr>
          <w:p w14:paraId="36696F26" w14:textId="77E88ECE" w:rsidR="00DC6F79" w:rsidRPr="00DF4833" w:rsidRDefault="00DC6F79" w:rsidP="00DC6F79">
            <w:pPr>
              <w:pStyle w:val="TAL"/>
              <w:jc w:val="center"/>
              <w:rPr>
                <w:rFonts w:cs="Arial"/>
                <w:lang w:eastAsia="fr-FR"/>
              </w:rPr>
            </w:pPr>
            <w:r w:rsidRPr="00DF4833">
              <w:rPr>
                <w:rFonts w:cs="Arial"/>
                <w:bCs/>
                <w:iCs/>
                <w:szCs w:val="18"/>
              </w:rPr>
              <w:t>No</w:t>
            </w:r>
          </w:p>
        </w:tc>
        <w:tc>
          <w:tcPr>
            <w:tcW w:w="712" w:type="dxa"/>
          </w:tcPr>
          <w:p w14:paraId="05D9E0D2" w14:textId="2FBB69A7" w:rsidR="00DC6F79" w:rsidRPr="00DF4833" w:rsidRDefault="00DC6F79" w:rsidP="00DC6F79">
            <w:pPr>
              <w:pStyle w:val="TAL"/>
              <w:jc w:val="center"/>
            </w:pPr>
            <w:r w:rsidRPr="00DF4833">
              <w:rPr>
                <w:rFonts w:cs="Arial"/>
                <w:bCs/>
                <w:iCs/>
                <w:szCs w:val="18"/>
              </w:rPr>
              <w:t>No</w:t>
            </w:r>
          </w:p>
        </w:tc>
        <w:tc>
          <w:tcPr>
            <w:tcW w:w="737" w:type="dxa"/>
          </w:tcPr>
          <w:p w14:paraId="12928DDE" w14:textId="43D0E60A" w:rsidR="00DC6F79" w:rsidRPr="00DF4833" w:rsidRDefault="00DC6F79" w:rsidP="00DC6F79">
            <w:pPr>
              <w:pStyle w:val="TAL"/>
              <w:jc w:val="center"/>
              <w:rPr>
                <w:rFonts w:eastAsia="ＭＳ 明朝"/>
              </w:rPr>
            </w:pPr>
            <w:r w:rsidRPr="00DF4833">
              <w:rPr>
                <w:rFonts w:eastAsia="ＭＳ 明朝" w:cs="Arial"/>
                <w:bCs/>
                <w:iCs/>
                <w:szCs w:val="18"/>
              </w:rPr>
              <w:t>No</w:t>
            </w:r>
          </w:p>
        </w:tc>
      </w:tr>
      <w:tr w:rsidR="00DF4833" w:rsidRPr="00DF4833" w14:paraId="4E3D9A2B" w14:textId="77777777" w:rsidTr="00936461">
        <w:trPr>
          <w:cantSplit/>
        </w:trPr>
        <w:tc>
          <w:tcPr>
            <w:tcW w:w="6807" w:type="dxa"/>
          </w:tcPr>
          <w:p w14:paraId="4B7E1815" w14:textId="77777777" w:rsidR="009C59C4" w:rsidRPr="00DF4833" w:rsidRDefault="009C59C4" w:rsidP="004C06EC">
            <w:pPr>
              <w:keepNext/>
              <w:keepLines/>
              <w:spacing w:after="0"/>
              <w:rPr>
                <w:rFonts w:ascii="Arial" w:hAnsi="Arial"/>
                <w:b/>
                <w:i/>
                <w:sz w:val="18"/>
              </w:rPr>
            </w:pPr>
            <w:r w:rsidRPr="00DF4833">
              <w:rPr>
                <w:rFonts w:ascii="Arial" w:hAnsi="Arial"/>
                <w:b/>
                <w:i/>
                <w:sz w:val="18"/>
              </w:rPr>
              <w:t>serviceLinkPropDelayDiffReporting-r17</w:t>
            </w:r>
          </w:p>
          <w:p w14:paraId="3F6EC76E" w14:textId="77777777" w:rsidR="009C59C4" w:rsidRPr="00DF4833" w:rsidRDefault="009C59C4" w:rsidP="004C06EC">
            <w:pPr>
              <w:pStyle w:val="TAL"/>
              <w:rPr>
                <w:b/>
                <w:i/>
              </w:rPr>
            </w:pPr>
            <w:r w:rsidRPr="00DF4833">
              <w:t xml:space="preserve">Indicates whether the UE supports the reporting of service link propagation delay difference between serving cell and neighbour cell(s). A UE supporting this feature shall also indicate the support of </w:t>
            </w:r>
            <w:r w:rsidRPr="00DF4833">
              <w:rPr>
                <w:i/>
                <w:iCs/>
              </w:rPr>
              <w:t>nonTerrestrialNetwork-r17</w:t>
            </w:r>
            <w:r w:rsidRPr="00DF4833">
              <w:t>.</w:t>
            </w:r>
          </w:p>
        </w:tc>
        <w:tc>
          <w:tcPr>
            <w:tcW w:w="709" w:type="dxa"/>
          </w:tcPr>
          <w:p w14:paraId="17E58CB9" w14:textId="77777777" w:rsidR="009C59C4" w:rsidRPr="00DF4833" w:rsidRDefault="009C59C4" w:rsidP="004C06EC">
            <w:pPr>
              <w:pStyle w:val="TAL"/>
              <w:jc w:val="center"/>
              <w:rPr>
                <w:rFonts w:cs="Arial"/>
                <w:bCs/>
                <w:iCs/>
                <w:szCs w:val="18"/>
              </w:rPr>
            </w:pPr>
            <w:r w:rsidRPr="00DF4833">
              <w:rPr>
                <w:rFonts w:cs="Arial"/>
                <w:bCs/>
                <w:iCs/>
                <w:szCs w:val="18"/>
              </w:rPr>
              <w:t>UE</w:t>
            </w:r>
          </w:p>
        </w:tc>
        <w:tc>
          <w:tcPr>
            <w:tcW w:w="564" w:type="dxa"/>
          </w:tcPr>
          <w:p w14:paraId="5C544CCD" w14:textId="77777777" w:rsidR="009C59C4" w:rsidRPr="00DF4833" w:rsidRDefault="009C59C4" w:rsidP="004C06EC">
            <w:pPr>
              <w:pStyle w:val="TAL"/>
              <w:jc w:val="center"/>
              <w:rPr>
                <w:rFonts w:cs="Arial"/>
                <w:bCs/>
                <w:iCs/>
                <w:szCs w:val="18"/>
              </w:rPr>
            </w:pPr>
            <w:r w:rsidRPr="00DF4833">
              <w:rPr>
                <w:rFonts w:cs="Arial"/>
                <w:bCs/>
                <w:iCs/>
                <w:szCs w:val="18"/>
              </w:rPr>
              <w:t>No</w:t>
            </w:r>
          </w:p>
        </w:tc>
        <w:tc>
          <w:tcPr>
            <w:tcW w:w="712" w:type="dxa"/>
          </w:tcPr>
          <w:p w14:paraId="29134C23" w14:textId="77777777" w:rsidR="009C59C4" w:rsidRPr="00DF4833" w:rsidRDefault="009C59C4" w:rsidP="004C06EC">
            <w:pPr>
              <w:pStyle w:val="TAL"/>
              <w:jc w:val="center"/>
              <w:rPr>
                <w:rFonts w:cs="Arial"/>
                <w:bCs/>
                <w:iCs/>
                <w:szCs w:val="18"/>
              </w:rPr>
            </w:pPr>
            <w:r w:rsidRPr="00DF4833">
              <w:rPr>
                <w:rFonts w:cs="Arial"/>
                <w:bCs/>
                <w:iCs/>
                <w:szCs w:val="18"/>
              </w:rPr>
              <w:t>No</w:t>
            </w:r>
          </w:p>
        </w:tc>
        <w:tc>
          <w:tcPr>
            <w:tcW w:w="737" w:type="dxa"/>
          </w:tcPr>
          <w:p w14:paraId="645C9143" w14:textId="77777777" w:rsidR="009C59C4" w:rsidRPr="00DF4833" w:rsidRDefault="009C59C4" w:rsidP="004C06EC">
            <w:pPr>
              <w:pStyle w:val="TAL"/>
              <w:jc w:val="center"/>
              <w:rPr>
                <w:rFonts w:cs="Arial"/>
                <w:bCs/>
                <w:iCs/>
                <w:szCs w:val="18"/>
              </w:rPr>
            </w:pPr>
            <w:r w:rsidRPr="00DF4833">
              <w:rPr>
                <w:rFonts w:cs="Arial"/>
                <w:bCs/>
                <w:iCs/>
                <w:szCs w:val="18"/>
              </w:rPr>
              <w:t>No</w:t>
            </w:r>
          </w:p>
        </w:tc>
      </w:tr>
      <w:tr w:rsidR="00DF4833" w:rsidRPr="00DF4833" w14:paraId="77BD8FF6" w14:textId="77777777" w:rsidTr="00936461">
        <w:trPr>
          <w:cantSplit/>
        </w:trPr>
        <w:tc>
          <w:tcPr>
            <w:tcW w:w="6807" w:type="dxa"/>
          </w:tcPr>
          <w:p w14:paraId="1D3BDDF4" w14:textId="77777777" w:rsidR="00AC038D" w:rsidRPr="00DF4833" w:rsidRDefault="00AC038D" w:rsidP="008D70D3">
            <w:pPr>
              <w:pStyle w:val="TAL"/>
              <w:rPr>
                <w:rFonts w:cs="Arial"/>
                <w:b/>
                <w:bCs/>
                <w:i/>
                <w:iCs/>
                <w:szCs w:val="18"/>
              </w:rPr>
            </w:pPr>
            <w:proofErr w:type="spellStart"/>
            <w:r w:rsidRPr="00DF4833">
              <w:rPr>
                <w:rFonts w:cs="Arial"/>
                <w:b/>
                <w:bCs/>
                <w:i/>
                <w:iCs/>
                <w:szCs w:val="18"/>
              </w:rPr>
              <w:lastRenderedPageBreak/>
              <w:t>sftd-MeasPSCell</w:t>
            </w:r>
            <w:proofErr w:type="spellEnd"/>
          </w:p>
          <w:p w14:paraId="1CBE95BC" w14:textId="77777777" w:rsidR="00AC038D" w:rsidRPr="00DF4833" w:rsidRDefault="00AC038D" w:rsidP="008D70D3">
            <w:pPr>
              <w:pStyle w:val="TAL"/>
              <w:rPr>
                <w:rFonts w:cs="Arial"/>
                <w:bCs/>
                <w:i/>
                <w:iCs/>
                <w:szCs w:val="18"/>
              </w:rPr>
            </w:pPr>
            <w:r w:rsidRPr="00DF4833">
              <w:t xml:space="preserve">Indicates whether the UE supports SFTD measurements between the </w:t>
            </w:r>
            <w:proofErr w:type="spellStart"/>
            <w:r w:rsidRPr="00DF4833">
              <w:t>P</w:t>
            </w:r>
            <w:r w:rsidR="006F6453" w:rsidRPr="00DF4833">
              <w:t>C</w:t>
            </w:r>
            <w:r w:rsidRPr="00DF4833">
              <w:t>ell</w:t>
            </w:r>
            <w:proofErr w:type="spellEnd"/>
            <w:r w:rsidRPr="00DF4833">
              <w:t xml:space="preserve"> and a configured </w:t>
            </w:r>
            <w:proofErr w:type="spellStart"/>
            <w:r w:rsidRPr="00DF4833">
              <w:t>PSCell</w:t>
            </w:r>
            <w:proofErr w:type="spellEnd"/>
            <w:r w:rsidRPr="00DF4833">
              <w:t>.</w:t>
            </w:r>
            <w:r w:rsidR="00331408" w:rsidRPr="00DF4833">
              <w:t xml:space="preserve"> If this capability is included in UE-MRDC-Capability, it indicates that the UE supports SFTD measurement between </w:t>
            </w:r>
            <w:proofErr w:type="spellStart"/>
            <w:r w:rsidR="00331408" w:rsidRPr="00DF4833">
              <w:t>PCell</w:t>
            </w:r>
            <w:proofErr w:type="spellEnd"/>
            <w:r w:rsidR="00331408" w:rsidRPr="00DF4833">
              <w:t xml:space="preserve"> and </w:t>
            </w:r>
            <w:proofErr w:type="spellStart"/>
            <w:r w:rsidR="00331408" w:rsidRPr="00DF4833">
              <w:t>PSCell</w:t>
            </w:r>
            <w:proofErr w:type="spellEnd"/>
            <w:r w:rsidR="00331408" w:rsidRPr="00DF4833">
              <w:t xml:space="preserve"> in (NG)EN-DC. If this capability is included in UE-NR-Capability, it indicates that the UE supports SFTD measurement between </w:t>
            </w:r>
            <w:proofErr w:type="spellStart"/>
            <w:r w:rsidR="00331408" w:rsidRPr="00DF4833">
              <w:t>PCell</w:t>
            </w:r>
            <w:proofErr w:type="spellEnd"/>
            <w:r w:rsidR="00331408" w:rsidRPr="00DF4833">
              <w:t xml:space="preserve"> and </w:t>
            </w:r>
            <w:proofErr w:type="spellStart"/>
            <w:r w:rsidR="00331408" w:rsidRPr="00DF4833">
              <w:t>PSCell</w:t>
            </w:r>
            <w:proofErr w:type="spellEnd"/>
            <w:r w:rsidR="00331408" w:rsidRPr="00DF4833">
              <w:t xml:space="preserve"> in NR-DC.</w:t>
            </w:r>
          </w:p>
        </w:tc>
        <w:tc>
          <w:tcPr>
            <w:tcW w:w="709" w:type="dxa"/>
          </w:tcPr>
          <w:p w14:paraId="56831AB2"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7EA410DA" w14:textId="77777777" w:rsidR="00AC038D" w:rsidRPr="00DF4833" w:rsidRDefault="00AC038D" w:rsidP="008D70D3">
            <w:pPr>
              <w:pStyle w:val="TAL"/>
              <w:jc w:val="center"/>
              <w:rPr>
                <w:rFonts w:cs="Arial"/>
                <w:bCs/>
                <w:iCs/>
                <w:szCs w:val="18"/>
              </w:rPr>
            </w:pPr>
            <w:r w:rsidRPr="00DF4833">
              <w:rPr>
                <w:rFonts w:cs="Arial"/>
                <w:bCs/>
                <w:iCs/>
                <w:szCs w:val="18"/>
              </w:rPr>
              <w:t>No</w:t>
            </w:r>
          </w:p>
        </w:tc>
        <w:tc>
          <w:tcPr>
            <w:tcW w:w="712" w:type="dxa"/>
          </w:tcPr>
          <w:p w14:paraId="77277480"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37" w:type="dxa"/>
          </w:tcPr>
          <w:p w14:paraId="3FAD55B3" w14:textId="77777777" w:rsidR="00AC038D" w:rsidRPr="00DF4833" w:rsidRDefault="00AC038D" w:rsidP="008D70D3">
            <w:pPr>
              <w:pStyle w:val="TAL"/>
              <w:jc w:val="center"/>
              <w:rPr>
                <w:rFonts w:eastAsia="ＭＳ 明朝" w:cs="Arial"/>
                <w:bCs/>
                <w:iCs/>
                <w:szCs w:val="18"/>
              </w:rPr>
            </w:pPr>
            <w:r w:rsidRPr="00DF4833">
              <w:rPr>
                <w:rFonts w:eastAsia="ＭＳ 明朝" w:cs="Arial"/>
                <w:bCs/>
                <w:iCs/>
                <w:szCs w:val="18"/>
              </w:rPr>
              <w:t>No</w:t>
            </w:r>
          </w:p>
        </w:tc>
      </w:tr>
      <w:tr w:rsidR="00DF4833" w:rsidRPr="00DF4833" w14:paraId="5D0E2C2A" w14:textId="77777777" w:rsidTr="00936461">
        <w:trPr>
          <w:cantSplit/>
        </w:trPr>
        <w:tc>
          <w:tcPr>
            <w:tcW w:w="6807" w:type="dxa"/>
          </w:tcPr>
          <w:p w14:paraId="3E48CBB3" w14:textId="77777777" w:rsidR="00331408" w:rsidRPr="00DF4833" w:rsidRDefault="00331408" w:rsidP="00331408">
            <w:pPr>
              <w:pStyle w:val="TAL"/>
              <w:rPr>
                <w:b/>
                <w:i/>
              </w:rPr>
            </w:pPr>
            <w:proofErr w:type="spellStart"/>
            <w:r w:rsidRPr="00DF4833">
              <w:rPr>
                <w:b/>
                <w:i/>
              </w:rPr>
              <w:t>sftd</w:t>
            </w:r>
            <w:proofErr w:type="spellEnd"/>
            <w:r w:rsidRPr="00DF4833">
              <w:rPr>
                <w:b/>
                <w:i/>
              </w:rPr>
              <w:t>-</w:t>
            </w:r>
            <w:proofErr w:type="spellStart"/>
            <w:r w:rsidRPr="00DF4833">
              <w:rPr>
                <w:b/>
                <w:i/>
              </w:rPr>
              <w:t>MeasPSCell</w:t>
            </w:r>
            <w:proofErr w:type="spellEnd"/>
            <w:r w:rsidRPr="00DF4833">
              <w:rPr>
                <w:b/>
                <w:i/>
              </w:rPr>
              <w:t>-NEDC</w:t>
            </w:r>
          </w:p>
          <w:p w14:paraId="09BB6B45" w14:textId="77777777" w:rsidR="00331408" w:rsidRPr="00DF4833" w:rsidRDefault="00331408" w:rsidP="009A4219">
            <w:pPr>
              <w:pStyle w:val="TAL"/>
            </w:pPr>
            <w:r w:rsidRPr="00DF4833">
              <w:t xml:space="preserve">Indicates whether the UE supports SFTD measurement between the NR </w:t>
            </w:r>
            <w:proofErr w:type="spellStart"/>
            <w:r w:rsidRPr="00DF4833">
              <w:t>PCell</w:t>
            </w:r>
            <w:proofErr w:type="spellEnd"/>
            <w:r w:rsidRPr="00DF4833">
              <w:t xml:space="preserve"> and a configured E-UTRA </w:t>
            </w:r>
            <w:proofErr w:type="spellStart"/>
            <w:r w:rsidRPr="00DF4833">
              <w:t>PSCell</w:t>
            </w:r>
            <w:proofErr w:type="spellEnd"/>
            <w:r w:rsidRPr="00DF4833">
              <w:t xml:space="preserve"> in NE-DC.</w:t>
            </w:r>
          </w:p>
        </w:tc>
        <w:tc>
          <w:tcPr>
            <w:tcW w:w="709" w:type="dxa"/>
          </w:tcPr>
          <w:p w14:paraId="760EF65A" w14:textId="77777777" w:rsidR="00331408" w:rsidRPr="00DF4833" w:rsidRDefault="00331408" w:rsidP="009A4219">
            <w:pPr>
              <w:pStyle w:val="TAL"/>
              <w:jc w:val="center"/>
            </w:pPr>
            <w:r w:rsidRPr="00DF4833">
              <w:t>UE</w:t>
            </w:r>
          </w:p>
        </w:tc>
        <w:tc>
          <w:tcPr>
            <w:tcW w:w="564" w:type="dxa"/>
          </w:tcPr>
          <w:p w14:paraId="370DD50E" w14:textId="77777777" w:rsidR="00331408" w:rsidRPr="00DF4833" w:rsidRDefault="00331408" w:rsidP="009A4219">
            <w:pPr>
              <w:pStyle w:val="TAL"/>
              <w:jc w:val="center"/>
            </w:pPr>
            <w:r w:rsidRPr="00DF4833">
              <w:t>No</w:t>
            </w:r>
          </w:p>
        </w:tc>
        <w:tc>
          <w:tcPr>
            <w:tcW w:w="712" w:type="dxa"/>
          </w:tcPr>
          <w:p w14:paraId="28B34564" w14:textId="77777777" w:rsidR="00331408" w:rsidRPr="00DF4833" w:rsidRDefault="00331408" w:rsidP="009A4219">
            <w:pPr>
              <w:pStyle w:val="TAL"/>
              <w:jc w:val="center"/>
            </w:pPr>
            <w:r w:rsidRPr="00DF4833">
              <w:t>Yes</w:t>
            </w:r>
          </w:p>
        </w:tc>
        <w:tc>
          <w:tcPr>
            <w:tcW w:w="737" w:type="dxa"/>
          </w:tcPr>
          <w:p w14:paraId="0079D5DD" w14:textId="77777777" w:rsidR="00331408" w:rsidRPr="00DF4833" w:rsidRDefault="00331408" w:rsidP="009A4219">
            <w:pPr>
              <w:pStyle w:val="TAL"/>
              <w:jc w:val="center"/>
              <w:rPr>
                <w:rFonts w:eastAsia="ＭＳ 明朝"/>
              </w:rPr>
            </w:pPr>
            <w:r w:rsidRPr="00DF4833">
              <w:rPr>
                <w:rFonts w:eastAsia="ＭＳ 明朝"/>
              </w:rPr>
              <w:t>No</w:t>
            </w:r>
          </w:p>
        </w:tc>
      </w:tr>
      <w:tr w:rsidR="00DF4833" w:rsidRPr="00DF4833" w14:paraId="7201EFB9" w14:textId="77777777" w:rsidTr="00936461">
        <w:trPr>
          <w:cantSplit/>
        </w:trPr>
        <w:tc>
          <w:tcPr>
            <w:tcW w:w="6807" w:type="dxa"/>
          </w:tcPr>
          <w:p w14:paraId="03C13FE6" w14:textId="77777777" w:rsidR="00AC038D" w:rsidRPr="00DF4833" w:rsidRDefault="00AC038D" w:rsidP="008D70D3">
            <w:pPr>
              <w:pStyle w:val="TAL"/>
              <w:rPr>
                <w:rFonts w:cs="Arial"/>
                <w:b/>
                <w:bCs/>
                <w:i/>
                <w:iCs/>
                <w:szCs w:val="18"/>
              </w:rPr>
            </w:pPr>
            <w:proofErr w:type="spellStart"/>
            <w:r w:rsidRPr="00DF4833">
              <w:rPr>
                <w:rFonts w:cs="Arial"/>
                <w:b/>
                <w:bCs/>
                <w:i/>
                <w:iCs/>
                <w:szCs w:val="18"/>
              </w:rPr>
              <w:t>sftd</w:t>
            </w:r>
            <w:proofErr w:type="spellEnd"/>
            <w:r w:rsidRPr="00DF4833">
              <w:rPr>
                <w:rFonts w:cs="Arial"/>
                <w:b/>
                <w:bCs/>
                <w:i/>
                <w:iCs/>
                <w:szCs w:val="18"/>
              </w:rPr>
              <w:t>-</w:t>
            </w:r>
            <w:proofErr w:type="spellStart"/>
            <w:r w:rsidRPr="00DF4833">
              <w:rPr>
                <w:rFonts w:cs="Arial"/>
                <w:b/>
                <w:bCs/>
                <w:i/>
                <w:iCs/>
                <w:szCs w:val="18"/>
              </w:rPr>
              <w:t>MeasNR</w:t>
            </w:r>
            <w:proofErr w:type="spellEnd"/>
            <w:r w:rsidRPr="00DF4833">
              <w:rPr>
                <w:rFonts w:cs="Arial"/>
                <w:b/>
                <w:bCs/>
                <w:i/>
                <w:iCs/>
                <w:szCs w:val="18"/>
              </w:rPr>
              <w:t>-Cell</w:t>
            </w:r>
          </w:p>
          <w:p w14:paraId="27BD0411" w14:textId="77777777" w:rsidR="00AC038D" w:rsidRPr="00DF4833" w:rsidDel="006B1332" w:rsidRDefault="00AC038D" w:rsidP="008D70D3">
            <w:pPr>
              <w:pStyle w:val="TAL"/>
              <w:rPr>
                <w:rFonts w:cs="Arial"/>
                <w:b/>
                <w:bCs/>
                <w:i/>
                <w:iCs/>
                <w:szCs w:val="18"/>
              </w:rPr>
            </w:pPr>
            <w:r w:rsidRPr="00DF4833">
              <w:t xml:space="preserve">Indicates whether the SFTD measurement </w:t>
            </w:r>
            <w:r w:rsidR="00C81456" w:rsidRPr="00DF4833">
              <w:t>with and without measurement gaps</w:t>
            </w:r>
            <w:r w:rsidR="006F6453" w:rsidRPr="00DF4833">
              <w:t xml:space="preserve"> </w:t>
            </w:r>
            <w:r w:rsidRPr="00DF4833">
              <w:t xml:space="preserve">between the </w:t>
            </w:r>
            <w:r w:rsidR="006F6453" w:rsidRPr="00DF4833">
              <w:t xml:space="preserve">EUTRA </w:t>
            </w:r>
            <w:proofErr w:type="spellStart"/>
            <w:r w:rsidRPr="00DF4833">
              <w:t>P</w:t>
            </w:r>
            <w:r w:rsidR="006F6453" w:rsidRPr="00DF4833">
              <w:t>C</w:t>
            </w:r>
            <w:r w:rsidRPr="00DF4833">
              <w:t>ell</w:t>
            </w:r>
            <w:proofErr w:type="spellEnd"/>
            <w:r w:rsidRPr="00DF4833">
              <w:t xml:space="preserve"> and the NR cells is supported by the UE which is capable of EN-DC</w:t>
            </w:r>
            <w:r w:rsidR="00331408" w:rsidRPr="00DF4833">
              <w:t>/NGEN-DC</w:t>
            </w:r>
            <w:r w:rsidRPr="00DF4833">
              <w:t xml:space="preserve"> when EN-DC</w:t>
            </w:r>
            <w:r w:rsidR="00331408" w:rsidRPr="00DF4833">
              <w:t>/NGEN-DC</w:t>
            </w:r>
            <w:r w:rsidRPr="00DF4833">
              <w:t xml:space="preserve"> is not configured.</w:t>
            </w:r>
            <w:r w:rsidR="00C81456" w:rsidRPr="00DF4833">
              <w:t xml:space="preserve"> The SFTD measurement without gaps can be used when the UE supports at least one EN-DC band combination consisting of the set of the current E-UTRA serving frequencies and the NR frequency where SFTD measurement is configured.</w:t>
            </w:r>
            <w:r w:rsidR="00331408" w:rsidRPr="00DF4833">
              <w:t xml:space="preserve"> In UE-NR-Capability, this field is not used, and UE does not include the field.</w:t>
            </w:r>
          </w:p>
        </w:tc>
        <w:tc>
          <w:tcPr>
            <w:tcW w:w="709" w:type="dxa"/>
          </w:tcPr>
          <w:p w14:paraId="1951CBC8"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720375B2" w14:textId="77777777" w:rsidR="00AC038D" w:rsidRPr="00DF4833" w:rsidDel="00DA5514" w:rsidRDefault="00AC038D" w:rsidP="008D70D3">
            <w:pPr>
              <w:pStyle w:val="TAL"/>
              <w:jc w:val="center"/>
              <w:rPr>
                <w:rFonts w:cs="Arial"/>
                <w:bCs/>
                <w:iCs/>
                <w:szCs w:val="18"/>
              </w:rPr>
            </w:pPr>
            <w:r w:rsidRPr="00DF4833">
              <w:rPr>
                <w:rFonts w:cs="Arial"/>
                <w:bCs/>
                <w:iCs/>
                <w:szCs w:val="18"/>
              </w:rPr>
              <w:t>No</w:t>
            </w:r>
          </w:p>
        </w:tc>
        <w:tc>
          <w:tcPr>
            <w:tcW w:w="712" w:type="dxa"/>
          </w:tcPr>
          <w:p w14:paraId="09C716CB"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37" w:type="dxa"/>
          </w:tcPr>
          <w:p w14:paraId="35C2173B" w14:textId="77777777" w:rsidR="00AC038D" w:rsidRPr="00DF4833" w:rsidRDefault="00AC038D" w:rsidP="008D70D3">
            <w:pPr>
              <w:pStyle w:val="TAL"/>
              <w:jc w:val="center"/>
              <w:rPr>
                <w:rFonts w:eastAsia="ＭＳ 明朝" w:cs="Arial"/>
                <w:bCs/>
                <w:iCs/>
                <w:szCs w:val="18"/>
              </w:rPr>
            </w:pPr>
            <w:r w:rsidRPr="00DF4833">
              <w:rPr>
                <w:rFonts w:eastAsia="ＭＳ 明朝" w:cs="Arial"/>
                <w:bCs/>
                <w:iCs/>
                <w:szCs w:val="18"/>
              </w:rPr>
              <w:t>No</w:t>
            </w:r>
          </w:p>
        </w:tc>
      </w:tr>
      <w:tr w:rsidR="00DF4833" w:rsidRPr="00DF4833" w14:paraId="40F6B05A" w14:textId="77777777" w:rsidTr="00936461">
        <w:trPr>
          <w:cantSplit/>
        </w:trPr>
        <w:tc>
          <w:tcPr>
            <w:tcW w:w="6807" w:type="dxa"/>
          </w:tcPr>
          <w:p w14:paraId="4F567C60" w14:textId="77777777" w:rsidR="002240F6" w:rsidRPr="00DF4833" w:rsidRDefault="002240F6" w:rsidP="002240F6">
            <w:pPr>
              <w:pStyle w:val="TAL"/>
              <w:rPr>
                <w:rFonts w:cs="Arial"/>
                <w:b/>
                <w:bCs/>
                <w:i/>
                <w:iCs/>
                <w:szCs w:val="18"/>
              </w:rPr>
            </w:pPr>
            <w:proofErr w:type="spellStart"/>
            <w:r w:rsidRPr="00DF4833">
              <w:rPr>
                <w:rFonts w:cs="Arial"/>
                <w:b/>
                <w:bCs/>
                <w:i/>
                <w:iCs/>
                <w:szCs w:val="18"/>
              </w:rPr>
              <w:t>sftd</w:t>
            </w:r>
            <w:proofErr w:type="spellEnd"/>
            <w:r w:rsidRPr="00DF4833">
              <w:rPr>
                <w:rFonts w:cs="Arial"/>
                <w:b/>
                <w:bCs/>
                <w:i/>
                <w:iCs/>
                <w:szCs w:val="18"/>
              </w:rPr>
              <w:t>-</w:t>
            </w:r>
            <w:proofErr w:type="spellStart"/>
            <w:r w:rsidRPr="00DF4833">
              <w:rPr>
                <w:rFonts w:cs="Arial"/>
                <w:b/>
                <w:bCs/>
                <w:i/>
                <w:iCs/>
                <w:szCs w:val="18"/>
              </w:rPr>
              <w:t>MeasNR</w:t>
            </w:r>
            <w:proofErr w:type="spellEnd"/>
            <w:r w:rsidRPr="00DF4833">
              <w:rPr>
                <w:rFonts w:cs="Arial"/>
                <w:b/>
                <w:bCs/>
                <w:i/>
                <w:iCs/>
                <w:szCs w:val="18"/>
              </w:rPr>
              <w:t>-Neigh</w:t>
            </w:r>
          </w:p>
          <w:p w14:paraId="43EE4591" w14:textId="77777777" w:rsidR="002240F6" w:rsidRPr="00DF4833" w:rsidRDefault="002240F6" w:rsidP="002240F6">
            <w:pPr>
              <w:pStyle w:val="TAL"/>
              <w:rPr>
                <w:rFonts w:cs="Arial"/>
                <w:b/>
                <w:bCs/>
                <w:i/>
                <w:iCs/>
                <w:szCs w:val="18"/>
              </w:rPr>
            </w:pPr>
            <w:r w:rsidRPr="00DF4833">
              <w:t xml:space="preserve">Indicates whether the inter-frequency SFTD measurement with and without measurement gaps between the NR </w:t>
            </w:r>
            <w:proofErr w:type="spellStart"/>
            <w:r w:rsidRPr="00DF4833">
              <w:t>PCell</w:t>
            </w:r>
            <w:proofErr w:type="spellEnd"/>
            <w:r w:rsidRPr="00DF4833">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DF4833" w:rsidRDefault="002240F6" w:rsidP="002240F6">
            <w:pPr>
              <w:pStyle w:val="TAL"/>
              <w:jc w:val="center"/>
              <w:rPr>
                <w:rFonts w:cs="Arial"/>
                <w:bCs/>
                <w:iCs/>
                <w:szCs w:val="18"/>
              </w:rPr>
            </w:pPr>
            <w:r w:rsidRPr="00DF4833">
              <w:rPr>
                <w:rFonts w:cs="Arial"/>
                <w:bCs/>
                <w:iCs/>
                <w:szCs w:val="18"/>
              </w:rPr>
              <w:t>UE</w:t>
            </w:r>
          </w:p>
        </w:tc>
        <w:tc>
          <w:tcPr>
            <w:tcW w:w="564" w:type="dxa"/>
          </w:tcPr>
          <w:p w14:paraId="53966026" w14:textId="77777777" w:rsidR="002240F6" w:rsidRPr="00DF4833" w:rsidRDefault="002240F6" w:rsidP="002240F6">
            <w:pPr>
              <w:pStyle w:val="TAL"/>
              <w:jc w:val="center"/>
              <w:rPr>
                <w:rFonts w:cs="Arial"/>
                <w:bCs/>
                <w:iCs/>
                <w:szCs w:val="18"/>
              </w:rPr>
            </w:pPr>
            <w:r w:rsidRPr="00DF4833">
              <w:rPr>
                <w:rFonts w:cs="Arial"/>
                <w:bCs/>
                <w:iCs/>
                <w:szCs w:val="18"/>
              </w:rPr>
              <w:t>No</w:t>
            </w:r>
          </w:p>
        </w:tc>
        <w:tc>
          <w:tcPr>
            <w:tcW w:w="712" w:type="dxa"/>
          </w:tcPr>
          <w:p w14:paraId="4AF376A8" w14:textId="77777777" w:rsidR="002240F6" w:rsidRPr="00DF4833" w:rsidRDefault="002240F6" w:rsidP="002240F6">
            <w:pPr>
              <w:pStyle w:val="TAL"/>
              <w:jc w:val="center"/>
              <w:rPr>
                <w:rFonts w:cs="Arial"/>
                <w:bCs/>
                <w:iCs/>
                <w:szCs w:val="18"/>
              </w:rPr>
            </w:pPr>
            <w:r w:rsidRPr="00DF4833">
              <w:rPr>
                <w:rFonts w:cs="Arial"/>
                <w:bCs/>
                <w:iCs/>
                <w:szCs w:val="18"/>
              </w:rPr>
              <w:t>Yes</w:t>
            </w:r>
          </w:p>
        </w:tc>
        <w:tc>
          <w:tcPr>
            <w:tcW w:w="737" w:type="dxa"/>
          </w:tcPr>
          <w:p w14:paraId="791BF799" w14:textId="77777777" w:rsidR="002240F6" w:rsidRPr="00DF4833" w:rsidRDefault="002240F6" w:rsidP="002240F6">
            <w:pPr>
              <w:pStyle w:val="TAL"/>
              <w:jc w:val="center"/>
              <w:rPr>
                <w:rFonts w:eastAsia="ＭＳ 明朝" w:cs="Arial"/>
                <w:bCs/>
                <w:iCs/>
                <w:szCs w:val="18"/>
              </w:rPr>
            </w:pPr>
            <w:r w:rsidRPr="00DF4833">
              <w:rPr>
                <w:rFonts w:eastAsia="ＭＳ 明朝" w:cs="Arial"/>
                <w:bCs/>
                <w:iCs/>
                <w:szCs w:val="18"/>
              </w:rPr>
              <w:t>No</w:t>
            </w:r>
          </w:p>
        </w:tc>
      </w:tr>
      <w:tr w:rsidR="00DF4833" w:rsidRPr="00DF4833" w14:paraId="7EF14646" w14:textId="77777777" w:rsidTr="00936461">
        <w:trPr>
          <w:cantSplit/>
        </w:trPr>
        <w:tc>
          <w:tcPr>
            <w:tcW w:w="6807" w:type="dxa"/>
          </w:tcPr>
          <w:p w14:paraId="52D84BA1" w14:textId="77777777" w:rsidR="002240F6" w:rsidRPr="00DF4833" w:rsidRDefault="002240F6" w:rsidP="002240F6">
            <w:pPr>
              <w:pStyle w:val="TAL"/>
              <w:rPr>
                <w:rFonts w:cs="Arial"/>
                <w:b/>
                <w:bCs/>
                <w:i/>
                <w:iCs/>
                <w:szCs w:val="18"/>
              </w:rPr>
            </w:pPr>
            <w:proofErr w:type="spellStart"/>
            <w:r w:rsidRPr="00DF4833">
              <w:rPr>
                <w:rFonts w:cs="Arial"/>
                <w:b/>
                <w:bCs/>
                <w:i/>
                <w:iCs/>
                <w:szCs w:val="18"/>
              </w:rPr>
              <w:t>sftd</w:t>
            </w:r>
            <w:proofErr w:type="spellEnd"/>
            <w:r w:rsidRPr="00DF4833">
              <w:rPr>
                <w:rFonts w:cs="Arial"/>
                <w:b/>
                <w:bCs/>
                <w:i/>
                <w:iCs/>
                <w:szCs w:val="18"/>
              </w:rPr>
              <w:t>-</w:t>
            </w:r>
            <w:proofErr w:type="spellStart"/>
            <w:r w:rsidRPr="00DF4833">
              <w:rPr>
                <w:rFonts w:cs="Arial"/>
                <w:b/>
                <w:bCs/>
                <w:i/>
                <w:iCs/>
                <w:szCs w:val="18"/>
              </w:rPr>
              <w:t>MeasNR</w:t>
            </w:r>
            <w:proofErr w:type="spellEnd"/>
            <w:r w:rsidRPr="00DF4833">
              <w:rPr>
                <w:rFonts w:cs="Arial"/>
                <w:b/>
                <w:bCs/>
                <w:i/>
                <w:iCs/>
                <w:szCs w:val="18"/>
              </w:rPr>
              <w:t>-Neigh-DRX</w:t>
            </w:r>
          </w:p>
          <w:p w14:paraId="4EDA3EA6" w14:textId="77777777" w:rsidR="002240F6" w:rsidRPr="00DF4833" w:rsidRDefault="002240F6" w:rsidP="002240F6">
            <w:pPr>
              <w:pStyle w:val="TAL"/>
              <w:rPr>
                <w:rFonts w:cs="Arial"/>
                <w:b/>
                <w:bCs/>
                <w:i/>
                <w:iCs/>
                <w:szCs w:val="18"/>
              </w:rPr>
            </w:pPr>
            <w:r w:rsidRPr="00DF4833">
              <w:t xml:space="preserve">Indicates whether the inter-frequency SFTD measurement using DRX off period between the NR </w:t>
            </w:r>
            <w:proofErr w:type="spellStart"/>
            <w:r w:rsidRPr="00DF4833">
              <w:t>PCell</w:t>
            </w:r>
            <w:proofErr w:type="spellEnd"/>
            <w:r w:rsidRPr="00DF4833">
              <w:t xml:space="preserve"> and the inter-frequency NR neighbour cells is supported by the UE when MR-DC is not configured.</w:t>
            </w:r>
          </w:p>
        </w:tc>
        <w:tc>
          <w:tcPr>
            <w:tcW w:w="709" w:type="dxa"/>
          </w:tcPr>
          <w:p w14:paraId="25A23402" w14:textId="77777777" w:rsidR="002240F6" w:rsidRPr="00DF4833" w:rsidRDefault="002240F6" w:rsidP="002240F6">
            <w:pPr>
              <w:pStyle w:val="TAL"/>
              <w:jc w:val="center"/>
              <w:rPr>
                <w:rFonts w:cs="Arial"/>
                <w:bCs/>
                <w:iCs/>
                <w:szCs w:val="18"/>
              </w:rPr>
            </w:pPr>
            <w:r w:rsidRPr="00DF4833">
              <w:rPr>
                <w:rFonts w:cs="Arial"/>
                <w:bCs/>
                <w:iCs/>
                <w:szCs w:val="18"/>
              </w:rPr>
              <w:t>UE</w:t>
            </w:r>
          </w:p>
        </w:tc>
        <w:tc>
          <w:tcPr>
            <w:tcW w:w="564" w:type="dxa"/>
          </w:tcPr>
          <w:p w14:paraId="5AB1F210" w14:textId="77777777" w:rsidR="002240F6" w:rsidRPr="00DF4833" w:rsidRDefault="002240F6" w:rsidP="002240F6">
            <w:pPr>
              <w:pStyle w:val="TAL"/>
              <w:jc w:val="center"/>
              <w:rPr>
                <w:rFonts w:cs="Arial"/>
                <w:bCs/>
                <w:iCs/>
                <w:szCs w:val="18"/>
              </w:rPr>
            </w:pPr>
            <w:r w:rsidRPr="00DF4833">
              <w:rPr>
                <w:rFonts w:cs="Arial"/>
                <w:bCs/>
                <w:iCs/>
                <w:szCs w:val="18"/>
              </w:rPr>
              <w:t>No</w:t>
            </w:r>
          </w:p>
        </w:tc>
        <w:tc>
          <w:tcPr>
            <w:tcW w:w="712" w:type="dxa"/>
          </w:tcPr>
          <w:p w14:paraId="77A038A2" w14:textId="77777777" w:rsidR="002240F6" w:rsidRPr="00DF4833" w:rsidRDefault="002240F6" w:rsidP="002240F6">
            <w:pPr>
              <w:pStyle w:val="TAL"/>
              <w:jc w:val="center"/>
              <w:rPr>
                <w:rFonts w:cs="Arial"/>
                <w:bCs/>
                <w:iCs/>
                <w:szCs w:val="18"/>
              </w:rPr>
            </w:pPr>
            <w:r w:rsidRPr="00DF4833">
              <w:rPr>
                <w:rFonts w:cs="Arial"/>
                <w:bCs/>
                <w:iCs/>
                <w:szCs w:val="18"/>
              </w:rPr>
              <w:t>Yes</w:t>
            </w:r>
          </w:p>
        </w:tc>
        <w:tc>
          <w:tcPr>
            <w:tcW w:w="737" w:type="dxa"/>
          </w:tcPr>
          <w:p w14:paraId="58A9A379" w14:textId="77777777" w:rsidR="002240F6" w:rsidRPr="00DF4833" w:rsidRDefault="002240F6" w:rsidP="002240F6">
            <w:pPr>
              <w:pStyle w:val="TAL"/>
              <w:jc w:val="center"/>
              <w:rPr>
                <w:rFonts w:eastAsia="ＭＳ 明朝" w:cs="Arial"/>
                <w:bCs/>
                <w:iCs/>
                <w:szCs w:val="18"/>
              </w:rPr>
            </w:pPr>
            <w:r w:rsidRPr="00DF4833">
              <w:rPr>
                <w:rFonts w:eastAsia="ＭＳ 明朝" w:cs="Arial"/>
                <w:bCs/>
                <w:iCs/>
                <w:szCs w:val="18"/>
              </w:rPr>
              <w:t>No</w:t>
            </w:r>
          </w:p>
        </w:tc>
      </w:tr>
      <w:tr w:rsidR="00DF4833" w:rsidRPr="00DF4833" w14:paraId="3005D11F" w14:textId="77777777" w:rsidTr="004C06EC">
        <w:trPr>
          <w:cantSplit/>
        </w:trPr>
        <w:tc>
          <w:tcPr>
            <w:tcW w:w="6807" w:type="dxa"/>
          </w:tcPr>
          <w:p w14:paraId="01890C2A" w14:textId="77777777" w:rsidR="00DC6F79" w:rsidRPr="00DF4833" w:rsidRDefault="00DC6F79" w:rsidP="004C06EC">
            <w:pPr>
              <w:pStyle w:val="TAL"/>
              <w:rPr>
                <w:rFonts w:cs="Arial"/>
                <w:b/>
                <w:bCs/>
                <w:i/>
                <w:iCs/>
                <w:szCs w:val="18"/>
              </w:rPr>
            </w:pPr>
            <w:r w:rsidRPr="00DF4833">
              <w:rPr>
                <w:rFonts w:cs="Arial"/>
                <w:b/>
                <w:bCs/>
                <w:i/>
                <w:iCs/>
                <w:szCs w:val="18"/>
              </w:rPr>
              <w:t>shortMeasInterval-r18</w:t>
            </w:r>
          </w:p>
          <w:p w14:paraId="01A44C94" w14:textId="77777777" w:rsidR="00DC6F79" w:rsidRPr="00DF4833" w:rsidRDefault="00DC6F79" w:rsidP="004C06EC">
            <w:pPr>
              <w:pStyle w:val="TAL"/>
              <w:rPr>
                <w:rFonts w:cs="Arial"/>
                <w:szCs w:val="18"/>
              </w:rPr>
            </w:pPr>
            <w:r w:rsidRPr="00DF4833">
              <w:rPr>
                <w:rFonts w:cs="Arial"/>
                <w:szCs w:val="18"/>
              </w:rPr>
              <w:t xml:space="preserve">Indicates whether the UE supports using SSB periodicity instead of SMTC periodicity for the measurement interval during unknown </w:t>
            </w:r>
            <w:proofErr w:type="spellStart"/>
            <w:r w:rsidRPr="00DF4833">
              <w:rPr>
                <w:rFonts w:cs="Arial"/>
                <w:szCs w:val="18"/>
              </w:rPr>
              <w:t>SCell</w:t>
            </w:r>
            <w:proofErr w:type="spellEnd"/>
            <w:r w:rsidRPr="00DF4833">
              <w:rPr>
                <w:rFonts w:cs="Arial"/>
                <w:szCs w:val="18"/>
              </w:rPr>
              <w:t xml:space="preserve"> activation when the SMTC is only configured in measurement object for enhanced unknown </w:t>
            </w:r>
            <w:proofErr w:type="spellStart"/>
            <w:r w:rsidRPr="00DF4833">
              <w:rPr>
                <w:rFonts w:cs="Arial"/>
                <w:szCs w:val="18"/>
              </w:rPr>
              <w:t>SCell</w:t>
            </w:r>
            <w:proofErr w:type="spellEnd"/>
            <w:r w:rsidRPr="00DF4833">
              <w:rPr>
                <w:rFonts w:cs="Arial"/>
                <w:szCs w:val="18"/>
              </w:rPr>
              <w:t xml:space="preserve"> activation requirement and performing L1-RSRP measurement in non-DRX mode even DRX is configured during unknown </w:t>
            </w:r>
            <w:proofErr w:type="spellStart"/>
            <w:r w:rsidRPr="00DF4833">
              <w:rPr>
                <w:rFonts w:cs="Arial"/>
                <w:szCs w:val="18"/>
              </w:rPr>
              <w:t>SCell</w:t>
            </w:r>
            <w:proofErr w:type="spellEnd"/>
            <w:r w:rsidRPr="00DF4833">
              <w:rPr>
                <w:rFonts w:cs="Arial"/>
                <w:szCs w:val="18"/>
              </w:rPr>
              <w:t xml:space="preserve"> activation.</w:t>
            </w:r>
          </w:p>
          <w:p w14:paraId="171A686A" w14:textId="77777777" w:rsidR="00DC6F79" w:rsidRPr="00DF4833" w:rsidRDefault="00DC6F79" w:rsidP="004C06EC">
            <w:pPr>
              <w:pStyle w:val="TAL"/>
              <w:rPr>
                <w:b/>
                <w:i/>
              </w:rPr>
            </w:pPr>
            <w:r w:rsidRPr="00DF4833">
              <w:t xml:space="preserve">UE is required to meet the shortened </w:t>
            </w:r>
            <w:proofErr w:type="spellStart"/>
            <w:r w:rsidRPr="00DF4833">
              <w:t>SCell</w:t>
            </w:r>
            <w:proofErr w:type="spellEnd"/>
            <w:r w:rsidRPr="00DF4833">
              <w:t xml:space="preserve"> activation delay requirement in TS 38.133 [5] if the feature is supported.</w:t>
            </w:r>
          </w:p>
        </w:tc>
        <w:tc>
          <w:tcPr>
            <w:tcW w:w="709" w:type="dxa"/>
          </w:tcPr>
          <w:p w14:paraId="6B2474A5" w14:textId="77777777" w:rsidR="00DC6F79" w:rsidRPr="00DF4833" w:rsidRDefault="00DC6F79" w:rsidP="004C06EC">
            <w:pPr>
              <w:pStyle w:val="TAL"/>
              <w:jc w:val="center"/>
              <w:rPr>
                <w:rFonts w:cs="Arial"/>
                <w:bCs/>
                <w:iCs/>
                <w:szCs w:val="18"/>
              </w:rPr>
            </w:pPr>
            <w:r w:rsidRPr="00DF4833">
              <w:rPr>
                <w:rFonts w:cs="Arial"/>
                <w:bCs/>
                <w:iCs/>
                <w:szCs w:val="18"/>
              </w:rPr>
              <w:t>UE</w:t>
            </w:r>
          </w:p>
        </w:tc>
        <w:tc>
          <w:tcPr>
            <w:tcW w:w="564" w:type="dxa"/>
          </w:tcPr>
          <w:p w14:paraId="709BD018" w14:textId="77777777" w:rsidR="00DC6F79" w:rsidRPr="00DF4833" w:rsidRDefault="00DC6F79" w:rsidP="004C06EC">
            <w:pPr>
              <w:pStyle w:val="TAL"/>
              <w:jc w:val="center"/>
              <w:rPr>
                <w:rFonts w:cs="Arial"/>
                <w:bCs/>
                <w:iCs/>
                <w:szCs w:val="18"/>
              </w:rPr>
            </w:pPr>
            <w:r w:rsidRPr="00DF4833">
              <w:rPr>
                <w:rFonts w:cs="Arial"/>
                <w:bCs/>
                <w:iCs/>
                <w:szCs w:val="18"/>
              </w:rPr>
              <w:t>No</w:t>
            </w:r>
          </w:p>
        </w:tc>
        <w:tc>
          <w:tcPr>
            <w:tcW w:w="712" w:type="dxa"/>
          </w:tcPr>
          <w:p w14:paraId="248B0B67" w14:textId="77777777" w:rsidR="00DC6F79" w:rsidRPr="00DF4833" w:rsidRDefault="00DC6F79" w:rsidP="004C06EC">
            <w:pPr>
              <w:pStyle w:val="TAL"/>
              <w:jc w:val="center"/>
              <w:rPr>
                <w:rFonts w:cs="Arial"/>
                <w:bCs/>
                <w:iCs/>
                <w:szCs w:val="18"/>
              </w:rPr>
            </w:pPr>
            <w:r w:rsidRPr="00DF4833">
              <w:rPr>
                <w:rFonts w:cs="Arial"/>
                <w:bCs/>
                <w:iCs/>
                <w:szCs w:val="18"/>
              </w:rPr>
              <w:t>No</w:t>
            </w:r>
          </w:p>
        </w:tc>
        <w:tc>
          <w:tcPr>
            <w:tcW w:w="737" w:type="dxa"/>
          </w:tcPr>
          <w:p w14:paraId="05412A70" w14:textId="77777777" w:rsidR="00DC6F79" w:rsidRPr="00DF4833" w:rsidRDefault="00DC6F79" w:rsidP="004C06EC">
            <w:pPr>
              <w:pStyle w:val="TAL"/>
              <w:jc w:val="center"/>
              <w:rPr>
                <w:rFonts w:cs="Arial"/>
                <w:bCs/>
                <w:iCs/>
                <w:szCs w:val="18"/>
              </w:rPr>
            </w:pPr>
            <w:r w:rsidRPr="00DF4833">
              <w:rPr>
                <w:rFonts w:eastAsia="ＭＳ 明朝" w:cs="Arial"/>
                <w:bCs/>
                <w:iCs/>
                <w:szCs w:val="18"/>
              </w:rPr>
              <w:t>No</w:t>
            </w:r>
          </w:p>
        </w:tc>
      </w:tr>
      <w:tr w:rsidR="00DF4833" w:rsidRPr="00DF4833" w14:paraId="10E1F29B" w14:textId="77777777" w:rsidTr="004C06EC">
        <w:trPr>
          <w:cantSplit/>
        </w:trPr>
        <w:tc>
          <w:tcPr>
            <w:tcW w:w="6807" w:type="dxa"/>
          </w:tcPr>
          <w:p w14:paraId="6A346235" w14:textId="77777777" w:rsidR="00DC6F79" w:rsidRPr="00DF4833" w:rsidRDefault="00DC6F79" w:rsidP="004C06EC">
            <w:pPr>
              <w:pStyle w:val="TAL"/>
              <w:rPr>
                <w:rFonts w:cs="Arial"/>
                <w:b/>
                <w:bCs/>
                <w:i/>
                <w:iCs/>
                <w:szCs w:val="18"/>
              </w:rPr>
            </w:pPr>
            <w:proofErr w:type="spellStart"/>
            <w:r w:rsidRPr="00DF4833">
              <w:rPr>
                <w:rFonts w:cs="Arial"/>
                <w:b/>
                <w:bCs/>
                <w:i/>
                <w:iCs/>
                <w:szCs w:val="18"/>
              </w:rPr>
              <w:t>simultaneousRxDataSSB-DiffNumerology</w:t>
            </w:r>
            <w:proofErr w:type="spellEnd"/>
          </w:p>
          <w:p w14:paraId="76A8842F" w14:textId="77777777" w:rsidR="00DC6F79" w:rsidRPr="00DF4833" w:rsidRDefault="00DC6F79" w:rsidP="004C06EC">
            <w:pPr>
              <w:pStyle w:val="TAL"/>
              <w:rPr>
                <w:rFonts w:cs="Arial"/>
                <w:b/>
                <w:bCs/>
                <w:i/>
                <w:iCs/>
                <w:szCs w:val="18"/>
              </w:rPr>
            </w:pPr>
            <w:r w:rsidRPr="00DF483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DF4833" w:rsidRDefault="00DC6F79" w:rsidP="004C06EC">
            <w:pPr>
              <w:pStyle w:val="TAL"/>
              <w:jc w:val="center"/>
              <w:rPr>
                <w:rFonts w:cs="Arial"/>
                <w:bCs/>
                <w:iCs/>
                <w:szCs w:val="18"/>
              </w:rPr>
            </w:pPr>
            <w:r w:rsidRPr="00DF4833">
              <w:rPr>
                <w:rFonts w:cs="Arial"/>
                <w:bCs/>
                <w:iCs/>
                <w:szCs w:val="18"/>
              </w:rPr>
              <w:t>UE</w:t>
            </w:r>
          </w:p>
        </w:tc>
        <w:tc>
          <w:tcPr>
            <w:tcW w:w="564" w:type="dxa"/>
          </w:tcPr>
          <w:p w14:paraId="7BBC4D6A" w14:textId="77777777" w:rsidR="00DC6F79" w:rsidRPr="00DF4833" w:rsidRDefault="00DC6F79" w:rsidP="004C06EC">
            <w:pPr>
              <w:pStyle w:val="TAL"/>
              <w:jc w:val="center"/>
              <w:rPr>
                <w:rFonts w:cs="Arial"/>
                <w:bCs/>
                <w:iCs/>
                <w:szCs w:val="18"/>
              </w:rPr>
            </w:pPr>
            <w:r w:rsidRPr="00DF4833">
              <w:rPr>
                <w:rFonts w:cs="Arial"/>
                <w:bCs/>
                <w:iCs/>
                <w:szCs w:val="18"/>
              </w:rPr>
              <w:t>No</w:t>
            </w:r>
          </w:p>
        </w:tc>
        <w:tc>
          <w:tcPr>
            <w:tcW w:w="712" w:type="dxa"/>
          </w:tcPr>
          <w:p w14:paraId="01F2D917" w14:textId="77777777" w:rsidR="00DC6F79" w:rsidRPr="00DF4833" w:rsidRDefault="00DC6F79" w:rsidP="004C06EC">
            <w:pPr>
              <w:pStyle w:val="TAL"/>
              <w:jc w:val="center"/>
              <w:rPr>
                <w:rFonts w:cs="Arial"/>
                <w:bCs/>
                <w:iCs/>
                <w:szCs w:val="18"/>
              </w:rPr>
            </w:pPr>
            <w:r w:rsidRPr="00DF4833">
              <w:rPr>
                <w:rFonts w:cs="Arial"/>
                <w:bCs/>
                <w:iCs/>
                <w:szCs w:val="18"/>
              </w:rPr>
              <w:t>No</w:t>
            </w:r>
          </w:p>
        </w:tc>
        <w:tc>
          <w:tcPr>
            <w:tcW w:w="737" w:type="dxa"/>
          </w:tcPr>
          <w:p w14:paraId="5C7F0B50" w14:textId="77777777" w:rsidR="00DC6F79" w:rsidRPr="00DF4833" w:rsidRDefault="00DC6F79" w:rsidP="004C06EC">
            <w:pPr>
              <w:pStyle w:val="TAL"/>
              <w:jc w:val="center"/>
              <w:rPr>
                <w:rFonts w:eastAsia="ＭＳ 明朝" w:cs="Arial"/>
                <w:bCs/>
                <w:iCs/>
                <w:szCs w:val="18"/>
              </w:rPr>
            </w:pPr>
            <w:r w:rsidRPr="00DF4833">
              <w:rPr>
                <w:rFonts w:eastAsia="ＭＳ 明朝" w:cs="Arial"/>
                <w:bCs/>
                <w:iCs/>
                <w:szCs w:val="18"/>
              </w:rPr>
              <w:t>Yes</w:t>
            </w:r>
          </w:p>
        </w:tc>
      </w:tr>
      <w:tr w:rsidR="00DF4833" w:rsidRPr="00DF4833" w14:paraId="4CED8778" w14:textId="77777777" w:rsidTr="004C06EC">
        <w:trPr>
          <w:cantSplit/>
        </w:trPr>
        <w:tc>
          <w:tcPr>
            <w:tcW w:w="6807" w:type="dxa"/>
          </w:tcPr>
          <w:p w14:paraId="4724D610" w14:textId="77777777" w:rsidR="00DC6F79" w:rsidRPr="00DF4833" w:rsidRDefault="00DC6F79" w:rsidP="004C06EC">
            <w:pPr>
              <w:pStyle w:val="TAL"/>
              <w:rPr>
                <w:rFonts w:cs="Arial"/>
                <w:b/>
                <w:bCs/>
                <w:i/>
                <w:iCs/>
                <w:szCs w:val="18"/>
              </w:rPr>
            </w:pPr>
            <w:r w:rsidRPr="00DF4833">
              <w:rPr>
                <w:rFonts w:cs="Arial"/>
                <w:b/>
                <w:bCs/>
                <w:i/>
                <w:iCs/>
                <w:szCs w:val="18"/>
              </w:rPr>
              <w:t>simultaneousRxDataSSB-DiffNumerology-Inter-r16</w:t>
            </w:r>
          </w:p>
          <w:p w14:paraId="6B34EEAA" w14:textId="77777777" w:rsidR="00DC6F79" w:rsidRPr="00DF4833" w:rsidRDefault="00DC6F79" w:rsidP="004C06EC">
            <w:pPr>
              <w:pStyle w:val="TAL"/>
              <w:rPr>
                <w:rFonts w:cs="Arial"/>
                <w:b/>
                <w:bCs/>
                <w:i/>
                <w:iCs/>
                <w:szCs w:val="18"/>
              </w:rPr>
            </w:pPr>
            <w:r w:rsidRPr="00DF4833">
              <w:t>Indicates whether the UE supports</w:t>
            </w:r>
            <w:r w:rsidRPr="00DF4833">
              <w:rPr>
                <w:rFonts w:cs="Arial"/>
              </w:rPr>
              <w:t xml:space="preserve"> </w:t>
            </w:r>
            <w:r w:rsidRPr="00DF4833">
              <w:t xml:space="preserve">concurrent SSB based </w:t>
            </w:r>
            <w:r w:rsidRPr="00DF4833">
              <w:rPr>
                <w:rFonts w:cs="Arial"/>
              </w:rPr>
              <w:t>inter-frequency measurement without measurement gap</w:t>
            </w:r>
            <w:r w:rsidRPr="00DF4833">
              <w:t xml:space="preserve"> on neighbouring cell and PDCCH or PDSCH reception from the serving cell with a different numerology as defined in clause 8 and 9 of TS 38.133 [5]. UE indicates support of this indicates support of </w:t>
            </w:r>
            <w:r w:rsidRPr="00DF4833">
              <w:rPr>
                <w:i/>
                <w:iCs/>
              </w:rPr>
              <w:t>interFrequencyMeas-NoGap-r16</w:t>
            </w:r>
            <w:r w:rsidRPr="00DF4833">
              <w:t>. If this parameter is indicated for FR1 and FR2 differently, each indication corresponds to the frequency range where the SSB and PDCCH/PDSCH are received.</w:t>
            </w:r>
          </w:p>
        </w:tc>
        <w:tc>
          <w:tcPr>
            <w:tcW w:w="709" w:type="dxa"/>
          </w:tcPr>
          <w:p w14:paraId="68B4DB34" w14:textId="77777777" w:rsidR="00DC6F79" w:rsidRPr="00DF4833" w:rsidRDefault="00DC6F79" w:rsidP="004C06EC">
            <w:pPr>
              <w:pStyle w:val="TAL"/>
              <w:jc w:val="center"/>
              <w:rPr>
                <w:rFonts w:cs="Arial"/>
                <w:bCs/>
                <w:iCs/>
                <w:szCs w:val="18"/>
              </w:rPr>
            </w:pPr>
            <w:r w:rsidRPr="00DF4833">
              <w:rPr>
                <w:rFonts w:cs="Arial"/>
                <w:bCs/>
                <w:iCs/>
                <w:szCs w:val="18"/>
              </w:rPr>
              <w:t>UE</w:t>
            </w:r>
          </w:p>
        </w:tc>
        <w:tc>
          <w:tcPr>
            <w:tcW w:w="564" w:type="dxa"/>
          </w:tcPr>
          <w:p w14:paraId="7D4A4602" w14:textId="77777777" w:rsidR="00DC6F79" w:rsidRPr="00DF4833" w:rsidRDefault="00DC6F79" w:rsidP="004C06EC">
            <w:pPr>
              <w:pStyle w:val="TAL"/>
              <w:jc w:val="center"/>
              <w:rPr>
                <w:rFonts w:cs="Arial"/>
                <w:bCs/>
                <w:iCs/>
                <w:szCs w:val="18"/>
              </w:rPr>
            </w:pPr>
            <w:r w:rsidRPr="00DF4833">
              <w:rPr>
                <w:rFonts w:cs="Arial"/>
                <w:bCs/>
                <w:iCs/>
                <w:szCs w:val="18"/>
              </w:rPr>
              <w:t>No</w:t>
            </w:r>
          </w:p>
        </w:tc>
        <w:tc>
          <w:tcPr>
            <w:tcW w:w="712" w:type="dxa"/>
          </w:tcPr>
          <w:p w14:paraId="256CBF0D" w14:textId="77777777" w:rsidR="00DC6F79" w:rsidRPr="00DF4833" w:rsidRDefault="00DC6F79" w:rsidP="004C06EC">
            <w:pPr>
              <w:pStyle w:val="TAL"/>
              <w:jc w:val="center"/>
              <w:rPr>
                <w:rFonts w:cs="Arial"/>
                <w:bCs/>
                <w:iCs/>
                <w:szCs w:val="18"/>
              </w:rPr>
            </w:pPr>
            <w:r w:rsidRPr="00DF4833">
              <w:rPr>
                <w:rFonts w:cs="Arial"/>
                <w:bCs/>
                <w:iCs/>
                <w:szCs w:val="18"/>
              </w:rPr>
              <w:t>No</w:t>
            </w:r>
          </w:p>
        </w:tc>
        <w:tc>
          <w:tcPr>
            <w:tcW w:w="737" w:type="dxa"/>
          </w:tcPr>
          <w:p w14:paraId="57EA272B" w14:textId="77777777" w:rsidR="00DC6F79" w:rsidRPr="00DF4833" w:rsidRDefault="00DC6F79" w:rsidP="004C06EC">
            <w:pPr>
              <w:pStyle w:val="TAL"/>
              <w:jc w:val="center"/>
              <w:rPr>
                <w:rFonts w:eastAsia="ＭＳ 明朝" w:cs="Arial"/>
                <w:bCs/>
                <w:iCs/>
                <w:szCs w:val="18"/>
              </w:rPr>
            </w:pPr>
            <w:r w:rsidRPr="00DF4833">
              <w:rPr>
                <w:rFonts w:eastAsia="ＭＳ 明朝" w:cs="Arial"/>
                <w:bCs/>
                <w:iCs/>
                <w:szCs w:val="18"/>
              </w:rPr>
              <w:t>Yes</w:t>
            </w:r>
          </w:p>
        </w:tc>
      </w:tr>
      <w:tr w:rsidR="00DF4833" w:rsidRPr="00DF4833" w14:paraId="293E41FA" w14:textId="77777777" w:rsidTr="004C06EC">
        <w:trPr>
          <w:cantSplit/>
        </w:trPr>
        <w:tc>
          <w:tcPr>
            <w:tcW w:w="6807" w:type="dxa"/>
          </w:tcPr>
          <w:p w14:paraId="48A414DF" w14:textId="77777777" w:rsidR="008344CF" w:rsidRPr="00DF4833" w:rsidRDefault="008344CF" w:rsidP="008344CF">
            <w:pPr>
              <w:pStyle w:val="TAL"/>
              <w:rPr>
                <w:rFonts w:cs="Arial"/>
                <w:b/>
                <w:bCs/>
                <w:i/>
                <w:iCs/>
                <w:szCs w:val="18"/>
              </w:rPr>
            </w:pPr>
            <w:r w:rsidRPr="00DF4833">
              <w:rPr>
                <w:rFonts w:cs="Arial"/>
                <w:b/>
                <w:bCs/>
                <w:i/>
                <w:iCs/>
                <w:szCs w:val="18"/>
              </w:rPr>
              <w:lastRenderedPageBreak/>
              <w:t>skipSSB-L1-RSRP-Meas-r19</w:t>
            </w:r>
          </w:p>
          <w:p w14:paraId="59C17A3D" w14:textId="77777777" w:rsidR="008344CF" w:rsidRPr="00DF4833" w:rsidRDefault="008344CF" w:rsidP="008344CF">
            <w:pPr>
              <w:pStyle w:val="TAL"/>
              <w:rPr>
                <w:rFonts w:cs="Arial"/>
                <w:szCs w:val="18"/>
              </w:rPr>
            </w:pPr>
            <w:r w:rsidRPr="00DF4833">
              <w:rPr>
                <w:rFonts w:eastAsia="DengXian" w:cs="Arial"/>
                <w:szCs w:val="18"/>
              </w:rPr>
              <w:t xml:space="preserve">Indicates whether the UE supports to </w:t>
            </w:r>
            <w:r w:rsidRPr="00DF4833">
              <w:rPr>
                <w:rFonts w:cs="Arial"/>
                <w:szCs w:val="18"/>
              </w:rPr>
              <w:t>skip SSB based L1-RSRP measurement for candidate cell CSI-RS-based L1-RSRP measurement.</w:t>
            </w:r>
          </w:p>
          <w:p w14:paraId="6E7B5E15" w14:textId="73D2FEDB" w:rsidR="008344CF" w:rsidRPr="00DF4833" w:rsidRDefault="008344CF" w:rsidP="008344CF">
            <w:pPr>
              <w:pStyle w:val="TAL"/>
              <w:rPr>
                <w:rFonts w:cs="Arial"/>
                <w:szCs w:val="18"/>
              </w:rPr>
            </w:pPr>
            <w:r w:rsidRPr="00DF4833">
              <w:rPr>
                <w:rFonts w:eastAsia="DengXian" w:cs="Arial"/>
                <w:szCs w:val="18"/>
              </w:rPr>
              <w:t>Value ‘</w:t>
            </w:r>
            <w:r w:rsidRPr="00DF4833">
              <w:rPr>
                <w:rFonts w:eastAsia="DengXian" w:cs="Arial"/>
                <w:i/>
                <w:iCs/>
                <w:szCs w:val="18"/>
              </w:rPr>
              <w:t>neighbour</w:t>
            </w:r>
            <w:r w:rsidRPr="00DF4833">
              <w:rPr>
                <w:rFonts w:eastAsia="DengXian" w:cs="Arial"/>
                <w:szCs w:val="18"/>
              </w:rPr>
              <w:t xml:space="preserve">’ indicates the UE supports </w:t>
            </w:r>
            <w:r w:rsidRPr="00DF4833">
              <w:rPr>
                <w:rFonts w:cs="Arial"/>
                <w:szCs w:val="18"/>
              </w:rPr>
              <w:t>skipping SSB-based L1-RSRP during neighbo</w:t>
            </w:r>
            <w:r w:rsidR="009324B8" w:rsidRPr="00DF4833">
              <w:rPr>
                <w:rFonts w:cs="Arial"/>
                <w:szCs w:val="18"/>
              </w:rPr>
              <w:t>u</w:t>
            </w:r>
            <w:r w:rsidRPr="00DF4833">
              <w:rPr>
                <w:rFonts w:cs="Arial"/>
                <w:szCs w:val="18"/>
              </w:rPr>
              <w:t>ring cell CSI-RS-based L1-RSRP measurement. Value ‘</w:t>
            </w:r>
            <w:r w:rsidRPr="00DF4833">
              <w:rPr>
                <w:rFonts w:cs="Arial"/>
                <w:i/>
                <w:iCs/>
                <w:szCs w:val="18"/>
              </w:rPr>
              <w:t>both</w:t>
            </w:r>
            <w:r w:rsidRPr="00DF4833">
              <w:rPr>
                <w:rFonts w:cs="Arial"/>
                <w:szCs w:val="18"/>
              </w:rPr>
              <w:t>’ indicates the UE supports skipping SSB-based L1-RSRP during both neighbo</w:t>
            </w:r>
            <w:r w:rsidR="009324B8" w:rsidRPr="00DF4833">
              <w:rPr>
                <w:rFonts w:cs="Arial"/>
                <w:szCs w:val="18"/>
              </w:rPr>
              <w:t>u</w:t>
            </w:r>
            <w:r w:rsidRPr="00DF4833">
              <w:rPr>
                <w:rFonts w:cs="Arial"/>
                <w:szCs w:val="18"/>
              </w:rPr>
              <w:t>ring cell and serving cell CSI-RS-based L1-RSRP measurement.</w:t>
            </w:r>
          </w:p>
          <w:p w14:paraId="0DD5495D" w14:textId="77777777" w:rsidR="008344CF" w:rsidRPr="00DF4833" w:rsidRDefault="008344CF" w:rsidP="008344CF">
            <w:pPr>
              <w:pStyle w:val="TAL"/>
              <w:rPr>
                <w:rFonts w:cs="Arial"/>
                <w:szCs w:val="18"/>
              </w:rPr>
            </w:pPr>
          </w:p>
          <w:p w14:paraId="4A6C2078" w14:textId="77777777" w:rsidR="008344CF" w:rsidRPr="00DF4833" w:rsidRDefault="008344CF" w:rsidP="008344CF">
            <w:pPr>
              <w:pStyle w:val="TAL"/>
              <w:rPr>
                <w:rFonts w:cs="Arial"/>
                <w:iCs/>
                <w:szCs w:val="18"/>
              </w:rPr>
            </w:pPr>
            <w:r w:rsidRPr="00DF4833">
              <w:rPr>
                <w:rFonts w:eastAsia="DengXian" w:cs="Arial"/>
                <w:szCs w:val="18"/>
              </w:rPr>
              <w:t>If a UE indicates ‘</w:t>
            </w:r>
            <w:r w:rsidRPr="00DF4833">
              <w:rPr>
                <w:rFonts w:eastAsia="DengXian" w:cs="Arial"/>
                <w:i/>
                <w:iCs/>
                <w:szCs w:val="18"/>
              </w:rPr>
              <w:t>neighbour</w:t>
            </w:r>
            <w:r w:rsidRPr="00DF4833">
              <w:rPr>
                <w:rFonts w:eastAsia="DengXian" w:cs="Arial"/>
                <w:szCs w:val="18"/>
              </w:rPr>
              <w:t xml:space="preserve">’, </w:t>
            </w:r>
            <w:r w:rsidRPr="00DF4833">
              <w:rPr>
                <w:rFonts w:cs="Arial"/>
                <w:iCs/>
                <w:szCs w:val="18"/>
              </w:rPr>
              <w:t xml:space="preserve">CSI-RS resources from neighbour cell do not need to be Type-D </w:t>
            </w:r>
            <w:proofErr w:type="spellStart"/>
            <w:r w:rsidRPr="00DF4833">
              <w:rPr>
                <w:rFonts w:cs="Arial"/>
                <w:iCs/>
                <w:szCs w:val="18"/>
              </w:rPr>
              <w:t>QCL’ed</w:t>
            </w:r>
            <w:proofErr w:type="spellEnd"/>
            <w:r w:rsidRPr="00DF4833">
              <w:rPr>
                <w:rFonts w:cs="Arial"/>
                <w:iCs/>
                <w:szCs w:val="18"/>
              </w:rPr>
              <w:t xml:space="preserve"> with the associated SSB for L1 measurement, but shall be Type-D </w:t>
            </w:r>
            <w:proofErr w:type="spellStart"/>
            <w:r w:rsidRPr="00DF4833">
              <w:rPr>
                <w:rFonts w:cs="Arial"/>
                <w:iCs/>
                <w:szCs w:val="18"/>
              </w:rPr>
              <w:t>QCL’ed</w:t>
            </w:r>
            <w:proofErr w:type="spellEnd"/>
            <w:r w:rsidRPr="00DF4833">
              <w:rPr>
                <w:rFonts w:cs="Arial"/>
                <w:iCs/>
                <w:szCs w:val="18"/>
              </w:rPr>
              <w:t xml:space="preserve"> with the associated SSB for L3 measurement. CSI-RS resources configured for LTM L1-RSRP measurement from serving cell shall be Type-D </w:t>
            </w:r>
            <w:proofErr w:type="spellStart"/>
            <w:r w:rsidRPr="00DF4833">
              <w:rPr>
                <w:rFonts w:cs="Arial"/>
                <w:iCs/>
                <w:szCs w:val="18"/>
              </w:rPr>
              <w:t>QCL’ed</w:t>
            </w:r>
            <w:proofErr w:type="spellEnd"/>
            <w:r w:rsidRPr="00DF4833">
              <w:rPr>
                <w:rFonts w:cs="Arial"/>
                <w:iCs/>
                <w:szCs w:val="18"/>
              </w:rPr>
              <w:t xml:space="preserve"> with SSB for L1-RSRP measurement, or another CSI-RS in resource set configured with repetition ON.</w:t>
            </w:r>
          </w:p>
          <w:p w14:paraId="31267176" w14:textId="77777777" w:rsidR="008344CF" w:rsidRPr="00DF4833" w:rsidRDefault="008344CF" w:rsidP="008344CF">
            <w:pPr>
              <w:pStyle w:val="TAL"/>
              <w:rPr>
                <w:rFonts w:cs="Arial"/>
                <w:iCs/>
                <w:szCs w:val="18"/>
              </w:rPr>
            </w:pPr>
            <w:r w:rsidRPr="00DF4833">
              <w:rPr>
                <w:rFonts w:eastAsia="DengXian" w:cs="Arial"/>
                <w:szCs w:val="18"/>
              </w:rPr>
              <w:t>If a UE indicates ‘</w:t>
            </w:r>
            <w:r w:rsidRPr="00DF4833">
              <w:rPr>
                <w:rFonts w:eastAsia="DengXian" w:cs="Arial"/>
                <w:i/>
                <w:iCs/>
                <w:szCs w:val="18"/>
              </w:rPr>
              <w:t>both</w:t>
            </w:r>
            <w:r w:rsidRPr="00DF4833">
              <w:rPr>
                <w:rFonts w:eastAsia="DengXian" w:cs="Arial"/>
                <w:szCs w:val="18"/>
              </w:rPr>
              <w:t xml:space="preserve">’, </w:t>
            </w:r>
            <w:r w:rsidRPr="00DF4833">
              <w:rPr>
                <w:rFonts w:cs="Arial"/>
                <w:iCs/>
                <w:szCs w:val="18"/>
              </w:rPr>
              <w:t xml:space="preserve">CSI-RS resources from neighbour cell do not need to be Type-D </w:t>
            </w:r>
            <w:proofErr w:type="spellStart"/>
            <w:r w:rsidRPr="00DF4833">
              <w:rPr>
                <w:rFonts w:cs="Arial"/>
                <w:iCs/>
                <w:szCs w:val="18"/>
              </w:rPr>
              <w:t>QCL’ed</w:t>
            </w:r>
            <w:proofErr w:type="spellEnd"/>
            <w:r w:rsidRPr="00DF4833">
              <w:rPr>
                <w:rFonts w:cs="Arial"/>
                <w:iCs/>
                <w:szCs w:val="18"/>
              </w:rPr>
              <w:t xml:space="preserve"> with the associated SSB for L1 measurement, but shall be Type-D </w:t>
            </w:r>
            <w:proofErr w:type="spellStart"/>
            <w:r w:rsidRPr="00DF4833">
              <w:rPr>
                <w:rFonts w:cs="Arial"/>
                <w:iCs/>
                <w:szCs w:val="18"/>
              </w:rPr>
              <w:t>QCL’ed</w:t>
            </w:r>
            <w:proofErr w:type="spellEnd"/>
            <w:r w:rsidRPr="00DF4833">
              <w:rPr>
                <w:rFonts w:cs="Arial"/>
                <w:iCs/>
                <w:szCs w:val="18"/>
              </w:rPr>
              <w:t xml:space="preserve"> with the associated SSB for L3 measurement. CSI-RS resources configured for LTM L1-RSRP measurement from serving cell do not need to be Type-D </w:t>
            </w:r>
            <w:proofErr w:type="spellStart"/>
            <w:r w:rsidRPr="00DF4833">
              <w:rPr>
                <w:rFonts w:cs="Arial"/>
                <w:iCs/>
                <w:szCs w:val="18"/>
              </w:rPr>
              <w:t>QCL’ed</w:t>
            </w:r>
            <w:proofErr w:type="spellEnd"/>
            <w:r w:rsidRPr="00DF4833">
              <w:rPr>
                <w:rFonts w:cs="Arial"/>
                <w:iCs/>
                <w:szCs w:val="18"/>
              </w:rPr>
              <w:t xml:space="preserve"> with SSB for L1-RSRP measurement, or another CSI-RS in resource set configured with repetition ON.</w:t>
            </w:r>
          </w:p>
          <w:p w14:paraId="2ADB9BDA" w14:textId="77777777" w:rsidR="008344CF" w:rsidRPr="00DF4833" w:rsidRDefault="008344CF" w:rsidP="008344CF">
            <w:pPr>
              <w:pStyle w:val="TAL"/>
              <w:rPr>
                <w:rFonts w:cs="Arial"/>
                <w:iCs/>
                <w:szCs w:val="18"/>
              </w:rPr>
            </w:pPr>
            <w:r w:rsidRPr="00DF4833">
              <w:rPr>
                <w:rFonts w:eastAsia="DengXian" w:cs="Arial"/>
                <w:szCs w:val="18"/>
              </w:rPr>
              <w:t xml:space="preserve">If a UE does not support this feature, </w:t>
            </w:r>
            <w:r w:rsidRPr="00DF4833">
              <w:rPr>
                <w:rFonts w:cs="Arial"/>
                <w:iCs/>
                <w:szCs w:val="18"/>
              </w:rPr>
              <w:t xml:space="preserve">CSI-RS resources from neighbour cell shall be Type-D </w:t>
            </w:r>
            <w:proofErr w:type="spellStart"/>
            <w:r w:rsidRPr="00DF4833">
              <w:rPr>
                <w:rFonts w:cs="Arial"/>
                <w:iCs/>
                <w:szCs w:val="18"/>
              </w:rPr>
              <w:t>QCL’ed</w:t>
            </w:r>
            <w:proofErr w:type="spellEnd"/>
            <w:r w:rsidRPr="00DF4833">
              <w:rPr>
                <w:rFonts w:cs="Arial"/>
                <w:iCs/>
                <w:szCs w:val="18"/>
              </w:rPr>
              <w:t xml:space="preserve"> with the associated SSB for L1 measurement. CSI-RS resources configured for LTM L1-RSRP measurement from serving cell shall be Type-D </w:t>
            </w:r>
            <w:proofErr w:type="spellStart"/>
            <w:r w:rsidRPr="00DF4833">
              <w:rPr>
                <w:rFonts w:cs="Arial"/>
                <w:iCs/>
                <w:szCs w:val="18"/>
              </w:rPr>
              <w:t>QCL’ed</w:t>
            </w:r>
            <w:proofErr w:type="spellEnd"/>
            <w:r w:rsidRPr="00DF4833">
              <w:rPr>
                <w:rFonts w:cs="Arial"/>
                <w:iCs/>
                <w:szCs w:val="18"/>
              </w:rPr>
              <w:t xml:space="preserve"> with SSB for L1-RSRP measurement, or another CSI-RS in resource set configured with repetition ON.</w:t>
            </w:r>
          </w:p>
          <w:p w14:paraId="45F6C7D2" w14:textId="77777777" w:rsidR="008344CF" w:rsidRPr="00DF4833" w:rsidRDefault="008344CF" w:rsidP="008344CF">
            <w:pPr>
              <w:pStyle w:val="TAL"/>
              <w:rPr>
                <w:rFonts w:eastAsia="DengXian" w:cs="Arial"/>
                <w:szCs w:val="18"/>
              </w:rPr>
            </w:pPr>
          </w:p>
          <w:p w14:paraId="30E5CBF2" w14:textId="275CA406" w:rsidR="008344CF" w:rsidRPr="00DF4833" w:rsidRDefault="008344CF" w:rsidP="008344CF">
            <w:pPr>
              <w:pStyle w:val="TAL"/>
              <w:rPr>
                <w:rFonts w:cs="Arial"/>
                <w:b/>
                <w:bCs/>
                <w:i/>
                <w:iCs/>
                <w:szCs w:val="18"/>
              </w:rPr>
            </w:pPr>
            <w:r w:rsidRPr="00DF4833">
              <w:rPr>
                <w:rFonts w:eastAsia="DengXian" w:cs="Arial"/>
                <w:szCs w:val="18"/>
              </w:rPr>
              <w:t xml:space="preserve">A UE supporting this feature shall also indicate support of </w:t>
            </w:r>
            <w:r w:rsidRPr="00DF4833">
              <w:rPr>
                <w:rFonts w:eastAsia="DengXian" w:cs="Arial"/>
                <w:i/>
                <w:iCs/>
                <w:szCs w:val="18"/>
              </w:rPr>
              <w:t>intraFreqL1-MeasConfigPeriodicCSI-RS-r19</w:t>
            </w:r>
            <w:r w:rsidRPr="00DF4833">
              <w:rPr>
                <w:rFonts w:eastAsia="DengXian" w:cs="Arial"/>
                <w:szCs w:val="18"/>
              </w:rPr>
              <w:t>.</w:t>
            </w:r>
          </w:p>
        </w:tc>
        <w:tc>
          <w:tcPr>
            <w:tcW w:w="709" w:type="dxa"/>
          </w:tcPr>
          <w:p w14:paraId="7ACDBE07" w14:textId="280D40C4"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Pr>
          <w:p w14:paraId="42001ECF" w14:textId="1F7A56BA" w:rsidR="008344CF" w:rsidRPr="00DF4833" w:rsidRDefault="008344CF" w:rsidP="008344CF">
            <w:pPr>
              <w:pStyle w:val="TAL"/>
              <w:jc w:val="center"/>
              <w:rPr>
                <w:rFonts w:cs="Arial"/>
                <w:bCs/>
                <w:iCs/>
                <w:szCs w:val="18"/>
              </w:rPr>
            </w:pPr>
            <w:r w:rsidRPr="00DF4833">
              <w:rPr>
                <w:rFonts w:cs="Arial"/>
                <w:bCs/>
                <w:iCs/>
                <w:szCs w:val="18"/>
              </w:rPr>
              <w:t>No</w:t>
            </w:r>
          </w:p>
        </w:tc>
        <w:tc>
          <w:tcPr>
            <w:tcW w:w="712" w:type="dxa"/>
          </w:tcPr>
          <w:p w14:paraId="19AAC63D" w14:textId="335DE7E6" w:rsidR="008344CF" w:rsidRPr="00DF4833" w:rsidRDefault="008344CF" w:rsidP="008344CF">
            <w:pPr>
              <w:pStyle w:val="TAL"/>
              <w:jc w:val="center"/>
              <w:rPr>
                <w:rFonts w:cs="Arial"/>
                <w:bCs/>
                <w:iCs/>
                <w:szCs w:val="18"/>
              </w:rPr>
            </w:pPr>
            <w:r w:rsidRPr="00DF4833">
              <w:rPr>
                <w:rFonts w:cs="Arial"/>
                <w:bCs/>
                <w:iCs/>
                <w:szCs w:val="18"/>
              </w:rPr>
              <w:t>No</w:t>
            </w:r>
          </w:p>
        </w:tc>
        <w:tc>
          <w:tcPr>
            <w:tcW w:w="737" w:type="dxa"/>
          </w:tcPr>
          <w:p w14:paraId="4783E03C" w14:textId="34964396" w:rsidR="008344CF" w:rsidRPr="00DF4833" w:rsidRDefault="008344CF" w:rsidP="008344CF">
            <w:pPr>
              <w:pStyle w:val="TAL"/>
              <w:jc w:val="center"/>
              <w:rPr>
                <w:rFonts w:eastAsia="ＭＳ 明朝" w:cs="Arial"/>
                <w:bCs/>
                <w:iCs/>
                <w:szCs w:val="18"/>
              </w:rPr>
            </w:pPr>
            <w:r w:rsidRPr="00DF4833">
              <w:rPr>
                <w:rFonts w:eastAsia="DengXian" w:cs="Arial"/>
                <w:bCs/>
                <w:iCs/>
                <w:szCs w:val="18"/>
              </w:rPr>
              <w:t>FR2-1 only</w:t>
            </w:r>
          </w:p>
        </w:tc>
      </w:tr>
      <w:tr w:rsidR="0065260A" w:rsidRPr="00DF4833" w14:paraId="3C2539A6" w14:textId="77777777" w:rsidTr="004C06EC">
        <w:trPr>
          <w:cantSplit/>
          <w:ins w:id="14" w:author="Samsung (Sangyeob Jung)" w:date="2025-10-22T14:54:00Z"/>
        </w:trPr>
        <w:tc>
          <w:tcPr>
            <w:tcW w:w="6807" w:type="dxa"/>
          </w:tcPr>
          <w:p w14:paraId="023DD7F2" w14:textId="55DFC826" w:rsidR="0065260A" w:rsidRDefault="0065260A" w:rsidP="008344CF">
            <w:pPr>
              <w:pStyle w:val="TAL"/>
              <w:rPr>
                <w:ins w:id="15" w:author="Samsung (Sangyeob Jung)" w:date="2025-10-22T14:54:00Z"/>
                <w:rFonts w:eastAsia="Malgun Gothic" w:cs="Arial"/>
                <w:b/>
                <w:bCs/>
                <w:i/>
                <w:iCs/>
                <w:szCs w:val="18"/>
                <w:lang w:eastAsia="ko-KR"/>
              </w:rPr>
            </w:pPr>
            <w:ins w:id="16" w:author="Samsung (Sangyeob Jung)" w:date="2025-10-22T14:54:00Z">
              <w:r>
                <w:rPr>
                  <w:rFonts w:eastAsia="Malgun Gothic" w:cs="Arial" w:hint="eastAsia"/>
                  <w:b/>
                  <w:bCs/>
                  <w:i/>
                  <w:iCs/>
                  <w:szCs w:val="18"/>
                  <w:lang w:eastAsia="ko-KR"/>
                </w:rPr>
                <w:t>s</w:t>
              </w:r>
              <w:r>
                <w:rPr>
                  <w:rFonts w:eastAsia="Malgun Gothic" w:cs="Arial"/>
                  <w:b/>
                  <w:bCs/>
                  <w:i/>
                  <w:iCs/>
                  <w:szCs w:val="18"/>
                  <w:lang w:eastAsia="ko-KR"/>
                </w:rPr>
                <w:t>peedState</w:t>
              </w:r>
            </w:ins>
            <w:ins w:id="17" w:author="KDDI(Hiroki Yamazaki)" w:date="2025-11-03T15:20:00Z" w16du:dateUtc="2025-11-03T06:20:00Z">
              <w:r w:rsidR="00A725EC">
                <w:rPr>
                  <w:rFonts w:eastAsiaTheme="minorEastAsia" w:cs="Arial" w:hint="eastAsia"/>
                  <w:b/>
                  <w:bCs/>
                  <w:i/>
                  <w:iCs/>
                  <w:szCs w:val="18"/>
                  <w:lang w:eastAsia="ja-JP"/>
                </w:rPr>
                <w:t>Detection</w:t>
              </w:r>
            </w:ins>
            <w:ins w:id="18" w:author="Samsung (Sangyeob Jung)" w:date="2025-10-22T14:54:00Z">
              <w:del w:id="19" w:author="KDDI(Hiroki Yamazaki)" w:date="2025-11-03T15:20:00Z" w16du:dateUtc="2025-11-03T06:20:00Z">
                <w:r w:rsidDel="00A725EC">
                  <w:rPr>
                    <w:rFonts w:eastAsia="Malgun Gothic" w:cs="Arial"/>
                    <w:b/>
                    <w:bCs/>
                    <w:i/>
                    <w:iCs/>
                    <w:szCs w:val="18"/>
                    <w:lang w:eastAsia="ko-KR"/>
                  </w:rPr>
                  <w:delText>Pars</w:delText>
                </w:r>
              </w:del>
              <w:r>
                <w:rPr>
                  <w:rFonts w:eastAsia="Malgun Gothic" w:cs="Arial"/>
                  <w:b/>
                  <w:bCs/>
                  <w:i/>
                  <w:iCs/>
                  <w:szCs w:val="18"/>
                  <w:lang w:eastAsia="ko-KR"/>
                </w:rPr>
                <w:t>-r19</w:t>
              </w:r>
            </w:ins>
          </w:p>
          <w:p w14:paraId="01B174BC" w14:textId="0BD36D1A" w:rsidR="0065260A" w:rsidRPr="0065260A" w:rsidRDefault="0065260A" w:rsidP="008344CF">
            <w:pPr>
              <w:pStyle w:val="TAL"/>
              <w:rPr>
                <w:ins w:id="20" w:author="Samsung (Sangyeob Jung)" w:date="2025-10-22T14:54:00Z"/>
                <w:rFonts w:eastAsia="Malgun Gothic" w:cs="Arial"/>
                <w:szCs w:val="18"/>
                <w:lang w:eastAsia="ko-KR"/>
              </w:rPr>
            </w:pPr>
            <w:ins w:id="21" w:author="Samsung (Sangyeob Jung)" w:date="2025-10-22T14:54:00Z">
              <w:r>
                <w:rPr>
                  <w:rFonts w:eastAsia="Malgun Gothic" w:cs="Arial"/>
                  <w:szCs w:val="18"/>
                  <w:lang w:eastAsia="ko-KR"/>
                </w:rPr>
                <w:t>In</w:t>
              </w:r>
            </w:ins>
            <w:ins w:id="22" w:author="Samsung (Sangyeob Jung)" w:date="2025-10-22T14:55:00Z">
              <w:r>
                <w:rPr>
                  <w:rFonts w:eastAsia="Malgun Gothic" w:cs="Arial"/>
                  <w:szCs w:val="18"/>
                  <w:lang w:eastAsia="ko-KR"/>
                </w:rPr>
                <w:t>dicates whether the UE supports mobility state detection and speed dependent measurement related parameters as specified in TS 38.331 [9]</w:t>
              </w:r>
            </w:ins>
          </w:p>
        </w:tc>
        <w:tc>
          <w:tcPr>
            <w:tcW w:w="709" w:type="dxa"/>
          </w:tcPr>
          <w:p w14:paraId="0FD7F2B1" w14:textId="60BD55BD" w:rsidR="0065260A" w:rsidRPr="0065260A" w:rsidRDefault="0065260A" w:rsidP="008344CF">
            <w:pPr>
              <w:pStyle w:val="TAL"/>
              <w:jc w:val="center"/>
              <w:rPr>
                <w:ins w:id="23" w:author="Samsung (Sangyeob Jung)" w:date="2025-10-22T14:54:00Z"/>
                <w:rFonts w:eastAsia="Malgun Gothic" w:cs="Arial"/>
                <w:bCs/>
                <w:iCs/>
                <w:szCs w:val="18"/>
                <w:lang w:eastAsia="ko-KR"/>
              </w:rPr>
            </w:pPr>
            <w:ins w:id="24" w:author="Samsung (Sangyeob Jung)" w:date="2025-10-22T14:55:00Z">
              <w:r>
                <w:rPr>
                  <w:rFonts w:eastAsia="Malgun Gothic" w:cs="Arial" w:hint="eastAsia"/>
                  <w:bCs/>
                  <w:iCs/>
                  <w:szCs w:val="18"/>
                  <w:lang w:eastAsia="ko-KR"/>
                </w:rPr>
                <w:t>U</w:t>
              </w:r>
              <w:r>
                <w:rPr>
                  <w:rFonts w:eastAsia="Malgun Gothic" w:cs="Arial"/>
                  <w:bCs/>
                  <w:iCs/>
                  <w:szCs w:val="18"/>
                  <w:lang w:eastAsia="ko-KR"/>
                </w:rPr>
                <w:t>E</w:t>
              </w:r>
            </w:ins>
          </w:p>
        </w:tc>
        <w:tc>
          <w:tcPr>
            <w:tcW w:w="564" w:type="dxa"/>
          </w:tcPr>
          <w:p w14:paraId="6A863217" w14:textId="432C2BCC" w:rsidR="0065260A" w:rsidRPr="0065260A" w:rsidRDefault="0065260A" w:rsidP="008344CF">
            <w:pPr>
              <w:pStyle w:val="TAL"/>
              <w:jc w:val="center"/>
              <w:rPr>
                <w:ins w:id="25" w:author="Samsung (Sangyeob Jung)" w:date="2025-10-22T14:54:00Z"/>
                <w:rFonts w:eastAsia="Malgun Gothic" w:cs="Arial"/>
                <w:bCs/>
                <w:iCs/>
                <w:szCs w:val="18"/>
                <w:lang w:eastAsia="ko-KR"/>
              </w:rPr>
            </w:pPr>
            <w:ins w:id="26" w:author="Samsung (Sangyeob Jung)" w:date="2025-10-22T14:56:00Z">
              <w:r>
                <w:rPr>
                  <w:rFonts w:eastAsia="Malgun Gothic" w:cs="Arial" w:hint="eastAsia"/>
                  <w:bCs/>
                  <w:iCs/>
                  <w:szCs w:val="18"/>
                  <w:lang w:eastAsia="ko-KR"/>
                </w:rPr>
                <w:t>N</w:t>
              </w:r>
              <w:r>
                <w:rPr>
                  <w:rFonts w:eastAsia="Malgun Gothic" w:cs="Arial"/>
                  <w:bCs/>
                  <w:iCs/>
                  <w:szCs w:val="18"/>
                  <w:lang w:eastAsia="ko-KR"/>
                </w:rPr>
                <w:t>o</w:t>
              </w:r>
            </w:ins>
          </w:p>
        </w:tc>
        <w:tc>
          <w:tcPr>
            <w:tcW w:w="712" w:type="dxa"/>
          </w:tcPr>
          <w:p w14:paraId="393C7944" w14:textId="25AC5D2C" w:rsidR="0065260A" w:rsidRPr="0065260A" w:rsidRDefault="0065260A" w:rsidP="008344CF">
            <w:pPr>
              <w:pStyle w:val="TAL"/>
              <w:jc w:val="center"/>
              <w:rPr>
                <w:ins w:id="27" w:author="Samsung (Sangyeob Jung)" w:date="2025-10-22T14:54:00Z"/>
                <w:rFonts w:eastAsia="Malgun Gothic" w:cs="Arial"/>
                <w:bCs/>
                <w:iCs/>
                <w:szCs w:val="18"/>
                <w:lang w:eastAsia="ko-KR"/>
              </w:rPr>
            </w:pPr>
            <w:ins w:id="28" w:author="Samsung (Sangyeob Jung)" w:date="2025-10-22T14:56:00Z">
              <w:r>
                <w:rPr>
                  <w:rFonts w:eastAsia="Malgun Gothic" w:cs="Arial" w:hint="eastAsia"/>
                  <w:bCs/>
                  <w:iCs/>
                  <w:szCs w:val="18"/>
                  <w:lang w:eastAsia="ko-KR"/>
                </w:rPr>
                <w:t>N</w:t>
              </w:r>
              <w:r>
                <w:rPr>
                  <w:rFonts w:eastAsia="Malgun Gothic" w:cs="Arial"/>
                  <w:bCs/>
                  <w:iCs/>
                  <w:szCs w:val="18"/>
                  <w:lang w:eastAsia="ko-KR"/>
                </w:rPr>
                <w:t>o</w:t>
              </w:r>
            </w:ins>
          </w:p>
        </w:tc>
        <w:tc>
          <w:tcPr>
            <w:tcW w:w="737" w:type="dxa"/>
          </w:tcPr>
          <w:p w14:paraId="60050888" w14:textId="06E49D2C" w:rsidR="0065260A" w:rsidRPr="0065260A" w:rsidRDefault="0065260A" w:rsidP="008344CF">
            <w:pPr>
              <w:pStyle w:val="TAL"/>
              <w:jc w:val="center"/>
              <w:rPr>
                <w:ins w:id="29" w:author="Samsung (Sangyeob Jung)" w:date="2025-10-22T14:54:00Z"/>
                <w:rFonts w:eastAsia="Malgun Gothic" w:cs="Arial"/>
                <w:bCs/>
                <w:iCs/>
                <w:szCs w:val="18"/>
                <w:lang w:eastAsia="ko-KR"/>
              </w:rPr>
            </w:pPr>
            <w:ins w:id="30" w:author="Samsung (Sangyeob Jung)" w:date="2025-10-22T14:56:00Z">
              <w:r>
                <w:rPr>
                  <w:rFonts w:eastAsia="Malgun Gothic" w:cs="Arial" w:hint="eastAsia"/>
                  <w:bCs/>
                  <w:iCs/>
                  <w:szCs w:val="18"/>
                  <w:lang w:eastAsia="ko-KR"/>
                </w:rPr>
                <w:t>N</w:t>
              </w:r>
              <w:r>
                <w:rPr>
                  <w:rFonts w:eastAsia="Malgun Gothic" w:cs="Arial"/>
                  <w:bCs/>
                  <w:iCs/>
                  <w:szCs w:val="18"/>
                  <w:lang w:eastAsia="ko-KR"/>
                </w:rPr>
                <w:t>o</w:t>
              </w:r>
            </w:ins>
          </w:p>
        </w:tc>
      </w:tr>
      <w:tr w:rsidR="00DF4833" w:rsidRPr="00DF4833" w14:paraId="17B7125E" w14:textId="77777777" w:rsidTr="00936461">
        <w:trPr>
          <w:cantSplit/>
        </w:trPr>
        <w:tc>
          <w:tcPr>
            <w:tcW w:w="6807" w:type="dxa"/>
          </w:tcPr>
          <w:p w14:paraId="0921EC29" w14:textId="77777777" w:rsidR="00EE63F4" w:rsidRPr="00DF4833" w:rsidRDefault="00EE63F4" w:rsidP="00EE63F4">
            <w:pPr>
              <w:pStyle w:val="TAL"/>
              <w:rPr>
                <w:b/>
                <w:i/>
              </w:rPr>
            </w:pPr>
            <w:proofErr w:type="spellStart"/>
            <w:r w:rsidRPr="00DF4833">
              <w:rPr>
                <w:b/>
                <w:i/>
              </w:rPr>
              <w:t>ssb</w:t>
            </w:r>
            <w:proofErr w:type="spellEnd"/>
            <w:r w:rsidRPr="00DF4833">
              <w:rPr>
                <w:b/>
                <w:i/>
              </w:rPr>
              <w:t>-RLM</w:t>
            </w:r>
          </w:p>
          <w:p w14:paraId="756D96C4" w14:textId="55B82C82" w:rsidR="00EE63F4" w:rsidRPr="00DF4833" w:rsidRDefault="00EE63F4" w:rsidP="00EE63F4">
            <w:pPr>
              <w:pStyle w:val="TAL"/>
            </w:pPr>
            <w:r w:rsidRPr="00DF4833">
              <w:rPr>
                <w:rFonts w:eastAsia="ＭＳ Ｐゴシック"/>
              </w:rPr>
              <w:t>Indicates whether the UE can perform radio link monitoring procedure based on measurement of SS/PBCH block as specified in TS</w:t>
            </w:r>
            <w:r w:rsidR="00D0404E" w:rsidRPr="00DF4833">
              <w:rPr>
                <w:rFonts w:eastAsia="ＭＳ Ｐゴシック"/>
              </w:rPr>
              <w:t xml:space="preserve"> </w:t>
            </w:r>
            <w:r w:rsidRPr="00DF4833">
              <w:rPr>
                <w:rFonts w:eastAsia="ＭＳ Ｐゴシック"/>
              </w:rPr>
              <w:t xml:space="preserve">38.213 [11] and </w:t>
            </w:r>
            <w:r w:rsidR="00D0404E" w:rsidRPr="00DF4833">
              <w:rPr>
                <w:rFonts w:eastAsia="ＭＳ Ｐゴシック"/>
              </w:rPr>
              <w:t xml:space="preserve">TS </w:t>
            </w:r>
            <w:r w:rsidRPr="00DF4833">
              <w:rPr>
                <w:rFonts w:eastAsia="ＭＳ Ｐゴシック"/>
              </w:rPr>
              <w:t>38.133 [5].</w:t>
            </w:r>
            <w:r w:rsidR="00123C09" w:rsidRPr="00DF4833">
              <w:t xml:space="preserve"> This field shall be set to </w:t>
            </w:r>
            <w:r w:rsidR="00BC5E93" w:rsidRPr="00DF4833">
              <w:rPr>
                <w:i/>
              </w:rPr>
              <w:t>supported</w:t>
            </w:r>
            <w:r w:rsidR="00123C09" w:rsidRPr="00DF4833">
              <w:t>.</w:t>
            </w:r>
            <w:r w:rsidR="00D351EF" w:rsidRPr="00DF4833">
              <w:t xml:space="preserve"> This applies only to non-shared spectrum channel access. For shared spectrum channel access, </w:t>
            </w:r>
            <w:r w:rsidR="00D351EF" w:rsidRPr="00DF4833">
              <w:rPr>
                <w:bCs/>
                <w:i/>
              </w:rPr>
              <w:t xml:space="preserve">ssb-RLM-DynamicChAccess-r16 </w:t>
            </w:r>
            <w:r w:rsidR="00D351EF" w:rsidRPr="00DF4833">
              <w:rPr>
                <w:bCs/>
              </w:rPr>
              <w:t xml:space="preserve">or </w:t>
            </w:r>
            <w:r w:rsidR="00D351EF" w:rsidRPr="00DF4833">
              <w:rPr>
                <w:bCs/>
                <w:i/>
              </w:rPr>
              <w:t xml:space="preserve">ssb-RLM-Semi-StaticChAccess-r16 </w:t>
            </w:r>
            <w:r w:rsidR="00D351EF" w:rsidRPr="00DF4833">
              <w:rPr>
                <w:bCs/>
              </w:rPr>
              <w:t>applies.</w:t>
            </w:r>
          </w:p>
        </w:tc>
        <w:tc>
          <w:tcPr>
            <w:tcW w:w="709" w:type="dxa"/>
          </w:tcPr>
          <w:p w14:paraId="083DCE0D" w14:textId="77777777" w:rsidR="00EE63F4" w:rsidRPr="00DF4833" w:rsidRDefault="00EE63F4" w:rsidP="00EE63F4">
            <w:pPr>
              <w:pStyle w:val="TAL"/>
              <w:jc w:val="center"/>
            </w:pPr>
            <w:r w:rsidRPr="00DF4833">
              <w:t>UE</w:t>
            </w:r>
          </w:p>
        </w:tc>
        <w:tc>
          <w:tcPr>
            <w:tcW w:w="564" w:type="dxa"/>
          </w:tcPr>
          <w:p w14:paraId="46166B1D" w14:textId="77777777" w:rsidR="00EE63F4" w:rsidRPr="00DF4833" w:rsidRDefault="00EE63F4" w:rsidP="00EE63F4">
            <w:pPr>
              <w:pStyle w:val="TAL"/>
              <w:jc w:val="center"/>
            </w:pPr>
            <w:r w:rsidRPr="00DF4833">
              <w:t>Yes</w:t>
            </w:r>
          </w:p>
        </w:tc>
        <w:tc>
          <w:tcPr>
            <w:tcW w:w="712" w:type="dxa"/>
          </w:tcPr>
          <w:p w14:paraId="65181FAF" w14:textId="77777777" w:rsidR="00EE63F4" w:rsidRPr="00DF4833" w:rsidRDefault="00EE63F4" w:rsidP="00EE63F4">
            <w:pPr>
              <w:pStyle w:val="TAL"/>
              <w:jc w:val="center"/>
            </w:pPr>
            <w:r w:rsidRPr="00DF4833">
              <w:t>No</w:t>
            </w:r>
          </w:p>
        </w:tc>
        <w:tc>
          <w:tcPr>
            <w:tcW w:w="737" w:type="dxa"/>
          </w:tcPr>
          <w:p w14:paraId="698468D8" w14:textId="77777777" w:rsidR="00EE63F4" w:rsidRPr="00DF4833" w:rsidRDefault="00EE63F4" w:rsidP="00EE63F4">
            <w:pPr>
              <w:pStyle w:val="TAL"/>
              <w:jc w:val="center"/>
              <w:rPr>
                <w:rFonts w:eastAsia="ＭＳ 明朝"/>
              </w:rPr>
            </w:pPr>
            <w:r w:rsidRPr="00DF4833">
              <w:rPr>
                <w:rFonts w:eastAsia="ＭＳ 明朝"/>
              </w:rPr>
              <w:t>No</w:t>
            </w:r>
          </w:p>
        </w:tc>
      </w:tr>
      <w:tr w:rsidR="00DF4833" w:rsidRPr="00DF4833" w14:paraId="3D503F3A" w14:textId="77777777" w:rsidTr="00936461">
        <w:trPr>
          <w:cantSplit/>
        </w:trPr>
        <w:tc>
          <w:tcPr>
            <w:tcW w:w="6807" w:type="dxa"/>
          </w:tcPr>
          <w:p w14:paraId="65486934" w14:textId="77777777" w:rsidR="00EE63F4" w:rsidRPr="00DF4833" w:rsidRDefault="00EE63F4" w:rsidP="00EE63F4">
            <w:pPr>
              <w:pStyle w:val="TAL"/>
              <w:rPr>
                <w:b/>
                <w:i/>
              </w:rPr>
            </w:pPr>
            <w:proofErr w:type="spellStart"/>
            <w:r w:rsidRPr="00DF4833">
              <w:rPr>
                <w:b/>
                <w:i/>
              </w:rPr>
              <w:t>ssb</w:t>
            </w:r>
            <w:proofErr w:type="spellEnd"/>
            <w:r w:rsidRPr="00DF4833">
              <w:rPr>
                <w:b/>
                <w:i/>
              </w:rPr>
              <w:t>-</w:t>
            </w:r>
            <w:proofErr w:type="spellStart"/>
            <w:r w:rsidRPr="00DF4833">
              <w:rPr>
                <w:b/>
                <w:i/>
              </w:rPr>
              <w:t>AndCSI</w:t>
            </w:r>
            <w:proofErr w:type="spellEnd"/>
            <w:r w:rsidRPr="00DF4833">
              <w:rPr>
                <w:b/>
                <w:i/>
              </w:rPr>
              <w:t>-RS-RLM</w:t>
            </w:r>
          </w:p>
          <w:p w14:paraId="25F8CD8E" w14:textId="5C2A5ACF" w:rsidR="00EE63F4" w:rsidRPr="00DF4833" w:rsidRDefault="00EE63F4" w:rsidP="00EE63F4">
            <w:pPr>
              <w:pStyle w:val="TAL"/>
            </w:pPr>
            <w:r w:rsidRPr="00DF4833">
              <w:rPr>
                <w:rFonts w:eastAsia="ＭＳ Ｐゴシック"/>
              </w:rPr>
              <w:t>Indicates whether the UE can perform radio link monitoring procedure based on measurement of SS/PBCH block and CSI-RS as specified in TS</w:t>
            </w:r>
            <w:r w:rsidR="00D0404E" w:rsidRPr="00DF4833">
              <w:rPr>
                <w:rFonts w:eastAsia="ＭＳ Ｐゴシック"/>
              </w:rPr>
              <w:t xml:space="preserve"> </w:t>
            </w:r>
            <w:r w:rsidRPr="00DF4833">
              <w:rPr>
                <w:rFonts w:eastAsia="ＭＳ Ｐゴシック"/>
              </w:rPr>
              <w:t xml:space="preserve">38.213 [11] and </w:t>
            </w:r>
            <w:r w:rsidR="00D0404E" w:rsidRPr="00DF4833">
              <w:rPr>
                <w:rFonts w:eastAsia="ＭＳ Ｐゴシック"/>
              </w:rPr>
              <w:t xml:space="preserve">TS </w:t>
            </w:r>
            <w:r w:rsidRPr="00DF4833">
              <w:rPr>
                <w:rFonts w:eastAsia="ＭＳ Ｐゴシック"/>
              </w:rPr>
              <w:t>38.133 [5].</w:t>
            </w:r>
            <w:r w:rsidR="00133E52" w:rsidRPr="00DF4833">
              <w:rPr>
                <w:rFonts w:eastAsia="ＭＳ Ｐゴシック"/>
              </w:rPr>
              <w:t xml:space="preserve"> </w:t>
            </w:r>
            <w:r w:rsidR="008B3F66" w:rsidRPr="00DF4833">
              <w:rPr>
                <w:bCs/>
                <w:iCs/>
              </w:rPr>
              <w:t xml:space="preserve">UE indicating support of this feature shall also indicate support of </w:t>
            </w:r>
            <w:proofErr w:type="spellStart"/>
            <w:r w:rsidR="008B3F66" w:rsidRPr="00DF4833">
              <w:rPr>
                <w:i/>
              </w:rPr>
              <w:t>ssb</w:t>
            </w:r>
            <w:proofErr w:type="spellEnd"/>
            <w:r w:rsidR="008B3F66" w:rsidRPr="00DF4833">
              <w:rPr>
                <w:i/>
              </w:rPr>
              <w:t>-RLM</w:t>
            </w:r>
            <w:r w:rsidR="008B3F66" w:rsidRPr="00DF4833">
              <w:rPr>
                <w:iCs/>
              </w:rPr>
              <w:t xml:space="preserve"> and </w:t>
            </w:r>
            <w:proofErr w:type="spellStart"/>
            <w:r w:rsidR="008B3F66" w:rsidRPr="00DF4833">
              <w:rPr>
                <w:i/>
              </w:rPr>
              <w:t>csi</w:t>
            </w:r>
            <w:proofErr w:type="spellEnd"/>
            <w:r w:rsidR="008B3F66" w:rsidRPr="00DF4833">
              <w:rPr>
                <w:i/>
              </w:rPr>
              <w:t>-RS-RLM</w:t>
            </w:r>
            <w:r w:rsidR="008B3F66" w:rsidRPr="00DF4833">
              <w:rPr>
                <w:rFonts w:eastAsia="ＭＳ Ｐゴシック"/>
              </w:rPr>
              <w:t xml:space="preserve">. </w:t>
            </w:r>
            <w:r w:rsidR="00133E52" w:rsidRPr="00DF4833">
              <w:rPr>
                <w:rFonts w:eastAsia="ＭＳ Ｐゴシック"/>
              </w:rPr>
              <w:t>I</w:t>
            </w:r>
            <w:r w:rsidR="00133E52" w:rsidRPr="00DF4833">
              <w:rPr>
                <w:rFonts w:eastAsia="ＭＳ Ｐゴシック" w:cs="Arial"/>
                <w:szCs w:val="18"/>
              </w:rPr>
              <w:t xml:space="preserve">f the UE supports this feature, the UE needs to report </w:t>
            </w:r>
            <w:proofErr w:type="spellStart"/>
            <w:r w:rsidR="00133E52" w:rsidRPr="00DF4833">
              <w:rPr>
                <w:rFonts w:eastAsia="ＭＳ Ｐゴシック" w:cs="Arial"/>
                <w:i/>
                <w:szCs w:val="18"/>
              </w:rPr>
              <w:t>maxNumberResource</w:t>
            </w:r>
            <w:proofErr w:type="spellEnd"/>
            <w:r w:rsidR="00133E52" w:rsidRPr="00DF4833">
              <w:rPr>
                <w:rFonts w:eastAsia="ＭＳ Ｐゴシック" w:cs="Arial"/>
                <w:i/>
                <w:szCs w:val="18"/>
              </w:rPr>
              <w:t>-CSI-RS-RLM</w:t>
            </w:r>
            <w:r w:rsidR="00133E52" w:rsidRPr="00DF4833">
              <w:rPr>
                <w:rFonts w:eastAsia="ＭＳ Ｐゴシック" w:cs="Arial"/>
                <w:szCs w:val="18"/>
              </w:rPr>
              <w:t>.</w:t>
            </w:r>
            <w:r w:rsidR="007070BE" w:rsidRPr="00DF4833">
              <w:t xml:space="preserve"> This applies only to non-shared spectrum channel access. For shared spectrum channel access, </w:t>
            </w:r>
            <w:r w:rsidR="007070BE" w:rsidRPr="00DF4833">
              <w:rPr>
                <w:bCs/>
                <w:i/>
              </w:rPr>
              <w:t xml:space="preserve">ssb-AndCSI-RS-RLM-r16 </w:t>
            </w:r>
            <w:r w:rsidR="007070BE" w:rsidRPr="00DF4833">
              <w:rPr>
                <w:bCs/>
              </w:rPr>
              <w:t>applies.</w:t>
            </w:r>
          </w:p>
        </w:tc>
        <w:tc>
          <w:tcPr>
            <w:tcW w:w="709" w:type="dxa"/>
          </w:tcPr>
          <w:p w14:paraId="54F27602" w14:textId="77777777" w:rsidR="00EE63F4" w:rsidRPr="00DF4833" w:rsidRDefault="00EE63F4" w:rsidP="00EE63F4">
            <w:pPr>
              <w:pStyle w:val="TAL"/>
              <w:jc w:val="center"/>
            </w:pPr>
            <w:r w:rsidRPr="00DF4833">
              <w:t>UE</w:t>
            </w:r>
          </w:p>
        </w:tc>
        <w:tc>
          <w:tcPr>
            <w:tcW w:w="564" w:type="dxa"/>
          </w:tcPr>
          <w:p w14:paraId="74A6181E" w14:textId="77777777" w:rsidR="00EE63F4" w:rsidRPr="00DF4833" w:rsidRDefault="004B1BEF" w:rsidP="00EE63F4">
            <w:pPr>
              <w:pStyle w:val="TAL"/>
              <w:jc w:val="center"/>
            </w:pPr>
            <w:r w:rsidRPr="00DF4833">
              <w:t>No</w:t>
            </w:r>
          </w:p>
        </w:tc>
        <w:tc>
          <w:tcPr>
            <w:tcW w:w="712" w:type="dxa"/>
          </w:tcPr>
          <w:p w14:paraId="22F83E98" w14:textId="77777777" w:rsidR="00EE63F4" w:rsidRPr="00DF4833" w:rsidRDefault="00EE63F4" w:rsidP="00EE63F4">
            <w:pPr>
              <w:pStyle w:val="TAL"/>
              <w:jc w:val="center"/>
            </w:pPr>
            <w:r w:rsidRPr="00DF4833">
              <w:t>No</w:t>
            </w:r>
          </w:p>
        </w:tc>
        <w:tc>
          <w:tcPr>
            <w:tcW w:w="737" w:type="dxa"/>
          </w:tcPr>
          <w:p w14:paraId="28862543" w14:textId="77777777" w:rsidR="00EE63F4" w:rsidRPr="00DF4833" w:rsidRDefault="00EE63F4" w:rsidP="00EE63F4">
            <w:pPr>
              <w:pStyle w:val="TAL"/>
              <w:jc w:val="center"/>
              <w:rPr>
                <w:rFonts w:eastAsia="ＭＳ 明朝"/>
              </w:rPr>
            </w:pPr>
            <w:r w:rsidRPr="00DF4833">
              <w:rPr>
                <w:rFonts w:eastAsia="ＭＳ 明朝"/>
              </w:rPr>
              <w:t>No</w:t>
            </w:r>
          </w:p>
        </w:tc>
      </w:tr>
      <w:tr w:rsidR="00DF4833" w:rsidRPr="00DF4833" w14:paraId="37E25195" w14:textId="77777777" w:rsidTr="00936461">
        <w:trPr>
          <w:cantSplit/>
        </w:trPr>
        <w:tc>
          <w:tcPr>
            <w:tcW w:w="6807" w:type="dxa"/>
          </w:tcPr>
          <w:p w14:paraId="4A965D46" w14:textId="77777777" w:rsidR="00AC038D" w:rsidRPr="00DF4833" w:rsidRDefault="00AC038D" w:rsidP="008D70D3">
            <w:pPr>
              <w:pStyle w:val="TAL"/>
              <w:rPr>
                <w:rFonts w:cs="Arial"/>
                <w:b/>
                <w:bCs/>
                <w:i/>
                <w:iCs/>
                <w:szCs w:val="18"/>
              </w:rPr>
            </w:pPr>
            <w:r w:rsidRPr="00DF4833">
              <w:rPr>
                <w:rFonts w:cs="Arial"/>
                <w:b/>
                <w:bCs/>
                <w:i/>
                <w:iCs/>
                <w:szCs w:val="18"/>
              </w:rPr>
              <w:t>ss-SINR-Meas</w:t>
            </w:r>
          </w:p>
          <w:p w14:paraId="05853208" w14:textId="4191D178" w:rsidR="00AC038D" w:rsidRPr="00DF4833" w:rsidRDefault="00AC038D" w:rsidP="008D70D3">
            <w:pPr>
              <w:pStyle w:val="TAL"/>
              <w:rPr>
                <w:rFonts w:cs="Arial"/>
                <w:b/>
                <w:bCs/>
                <w:i/>
                <w:iCs/>
                <w:szCs w:val="18"/>
              </w:rPr>
            </w:pPr>
            <w:r w:rsidRPr="00DF4833">
              <w:rPr>
                <w:rFonts w:eastAsia="ＭＳ Ｐゴシック" w:cs="Arial"/>
                <w:szCs w:val="18"/>
              </w:rPr>
              <w:t>Indicates whether the UE can perform SS-SINR measurement as specified in TS</w:t>
            </w:r>
            <w:r w:rsidR="00D0404E" w:rsidRPr="00DF4833">
              <w:rPr>
                <w:rFonts w:eastAsia="ＭＳ Ｐゴシック" w:cs="Arial"/>
                <w:szCs w:val="18"/>
              </w:rPr>
              <w:t xml:space="preserve"> </w:t>
            </w:r>
            <w:r w:rsidRPr="00DF4833">
              <w:rPr>
                <w:rFonts w:eastAsia="ＭＳ Ｐゴシック" w:cs="Arial"/>
                <w:szCs w:val="18"/>
              </w:rPr>
              <w:t>38.215 [</w:t>
            </w:r>
            <w:r w:rsidR="001045E9" w:rsidRPr="00DF4833">
              <w:rPr>
                <w:rFonts w:eastAsia="ＭＳ Ｐゴシック" w:cs="Arial"/>
                <w:szCs w:val="18"/>
              </w:rPr>
              <w:t>13</w:t>
            </w:r>
            <w:r w:rsidRPr="00DF4833">
              <w:rPr>
                <w:rFonts w:eastAsia="ＭＳ Ｐゴシック" w:cs="Arial"/>
                <w:szCs w:val="18"/>
              </w:rPr>
              <w:t xml:space="preserve">]. </w:t>
            </w:r>
            <w:r w:rsidR="00ED6979" w:rsidRPr="00DF4833">
              <w:rPr>
                <w:rFonts w:eastAsia="ＭＳ Ｐゴシック" w:cs="Arial"/>
                <w:szCs w:val="18"/>
              </w:rPr>
              <w:t xml:space="preserve">If this </w:t>
            </w:r>
            <w:r w:rsidRPr="00DF4833">
              <w:rPr>
                <w:rFonts w:eastAsia="ＭＳ Ｐゴシック" w:cs="Arial"/>
                <w:szCs w:val="18"/>
              </w:rPr>
              <w:t xml:space="preserve">parameter </w:t>
            </w:r>
            <w:r w:rsidR="00ED6979" w:rsidRPr="00DF4833">
              <w:rPr>
                <w:rFonts w:eastAsia="ＭＳ Ｐゴシック" w:cs="Arial"/>
                <w:szCs w:val="18"/>
              </w:rPr>
              <w:t xml:space="preserve">is indicated for </w:t>
            </w:r>
            <w:r w:rsidRPr="00DF4833">
              <w:rPr>
                <w:rFonts w:eastAsia="ＭＳ Ｐゴシック" w:cs="Arial"/>
                <w:szCs w:val="18"/>
              </w:rPr>
              <w:t xml:space="preserve">FR1 and FR2 </w:t>
            </w:r>
            <w:r w:rsidR="00ED6979" w:rsidRPr="00DF4833">
              <w:rPr>
                <w:rFonts w:eastAsia="ＭＳ Ｐゴシック" w:cs="Arial"/>
                <w:szCs w:val="18"/>
              </w:rPr>
              <w:t>differently, each indication corresponds to the frequency range of measured target cell</w:t>
            </w:r>
            <w:r w:rsidRPr="00DF4833">
              <w:rPr>
                <w:rFonts w:eastAsia="ＭＳ Ｐゴシック" w:cs="Arial"/>
                <w:szCs w:val="18"/>
              </w:rPr>
              <w:t>.</w:t>
            </w:r>
            <w:r w:rsidR="007070BE" w:rsidRPr="00DF4833">
              <w:t xml:space="preserve"> This applies only to non-shared spectrum channel access. For shared spectrum channel access, </w:t>
            </w:r>
            <w:r w:rsidR="007070BE" w:rsidRPr="00DF4833">
              <w:rPr>
                <w:i/>
                <w:iCs/>
              </w:rPr>
              <w:t xml:space="preserve">ss-SINR-Meas-r16 </w:t>
            </w:r>
            <w:r w:rsidR="007070BE" w:rsidRPr="00DF4833">
              <w:rPr>
                <w:bCs/>
                <w:iCs/>
              </w:rPr>
              <w:t>applies.</w:t>
            </w:r>
          </w:p>
        </w:tc>
        <w:tc>
          <w:tcPr>
            <w:tcW w:w="709" w:type="dxa"/>
          </w:tcPr>
          <w:p w14:paraId="61DD0A16"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77D8DC22" w14:textId="77777777" w:rsidR="00AC038D" w:rsidRPr="00DF4833" w:rsidRDefault="001045E9" w:rsidP="008D70D3">
            <w:pPr>
              <w:pStyle w:val="TAL"/>
              <w:jc w:val="center"/>
              <w:rPr>
                <w:rFonts w:cs="Arial"/>
                <w:bCs/>
                <w:iCs/>
                <w:szCs w:val="18"/>
              </w:rPr>
            </w:pPr>
            <w:r w:rsidRPr="00DF4833">
              <w:rPr>
                <w:rFonts w:cs="Arial"/>
                <w:bCs/>
                <w:iCs/>
                <w:szCs w:val="18"/>
              </w:rPr>
              <w:t>No</w:t>
            </w:r>
          </w:p>
        </w:tc>
        <w:tc>
          <w:tcPr>
            <w:tcW w:w="712" w:type="dxa"/>
          </w:tcPr>
          <w:p w14:paraId="55820501" w14:textId="77777777" w:rsidR="00AC038D" w:rsidRPr="00DF4833" w:rsidRDefault="00AC038D" w:rsidP="008D70D3">
            <w:pPr>
              <w:pStyle w:val="TAL"/>
              <w:jc w:val="center"/>
              <w:rPr>
                <w:rFonts w:cs="Arial"/>
                <w:bCs/>
                <w:iCs/>
                <w:szCs w:val="18"/>
              </w:rPr>
            </w:pPr>
            <w:r w:rsidRPr="00DF4833">
              <w:rPr>
                <w:rFonts w:cs="Arial"/>
                <w:bCs/>
                <w:iCs/>
                <w:szCs w:val="18"/>
              </w:rPr>
              <w:t>No</w:t>
            </w:r>
          </w:p>
        </w:tc>
        <w:tc>
          <w:tcPr>
            <w:tcW w:w="737" w:type="dxa"/>
          </w:tcPr>
          <w:p w14:paraId="7806CC8E" w14:textId="77777777" w:rsidR="00AC038D" w:rsidRPr="00DF4833" w:rsidRDefault="00AC038D" w:rsidP="008D70D3">
            <w:pPr>
              <w:pStyle w:val="TAL"/>
              <w:jc w:val="center"/>
              <w:rPr>
                <w:rFonts w:eastAsia="ＭＳ 明朝" w:cs="Arial"/>
                <w:bCs/>
                <w:iCs/>
                <w:szCs w:val="18"/>
              </w:rPr>
            </w:pPr>
            <w:r w:rsidRPr="00DF4833">
              <w:rPr>
                <w:rFonts w:eastAsia="ＭＳ 明朝" w:cs="Arial"/>
                <w:bCs/>
                <w:iCs/>
                <w:szCs w:val="18"/>
              </w:rPr>
              <w:t>Yes</w:t>
            </w:r>
          </w:p>
        </w:tc>
      </w:tr>
      <w:tr w:rsidR="00DF4833" w:rsidRPr="00DF483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DF4833" w:rsidRDefault="001045E9" w:rsidP="001045E9">
            <w:pPr>
              <w:pStyle w:val="TAL"/>
              <w:rPr>
                <w:rFonts w:cs="Arial"/>
                <w:b/>
                <w:bCs/>
                <w:i/>
                <w:iCs/>
                <w:szCs w:val="18"/>
              </w:rPr>
            </w:pPr>
            <w:proofErr w:type="spellStart"/>
            <w:r w:rsidRPr="00DF4833">
              <w:rPr>
                <w:rFonts w:cs="Arial"/>
                <w:b/>
                <w:bCs/>
                <w:i/>
                <w:iCs/>
                <w:szCs w:val="18"/>
              </w:rPr>
              <w:t>supportedGapPattern</w:t>
            </w:r>
            <w:proofErr w:type="spellEnd"/>
          </w:p>
          <w:p w14:paraId="1320850C" w14:textId="77777777" w:rsidR="001045E9" w:rsidRPr="00DF4833" w:rsidRDefault="001045E9" w:rsidP="001045E9">
            <w:pPr>
              <w:pStyle w:val="TAL"/>
              <w:rPr>
                <w:rFonts w:cs="Arial"/>
                <w:bCs/>
                <w:iCs/>
                <w:szCs w:val="18"/>
              </w:rPr>
            </w:pPr>
            <w:r w:rsidRPr="00DF4833">
              <w:rPr>
                <w:rFonts w:cs="Arial"/>
                <w:bCs/>
                <w:iCs/>
                <w:szCs w:val="18"/>
              </w:rPr>
              <w:t>Indicates measurement gap pattern(s) optionally supported by the UE</w:t>
            </w:r>
            <w:r w:rsidR="00242897" w:rsidRPr="00DF4833">
              <w:rPr>
                <w:rFonts w:cs="Arial"/>
                <w:bCs/>
                <w:iCs/>
                <w:szCs w:val="18"/>
              </w:rPr>
              <w:t xml:space="preserve"> for NR SA, for NR-DC, for NE-DC and for independent measurement gap configuration on FR2 in (NG)EN-DC</w:t>
            </w:r>
            <w:r w:rsidRPr="00DF4833">
              <w:rPr>
                <w:rFonts w:cs="Arial"/>
                <w:bCs/>
                <w:iCs/>
                <w:szCs w:val="18"/>
              </w:rPr>
              <w:t xml:space="preserve">. The leading / leftmost bit (bit 0) corresponds to the gap pattern 2, the next bit corresponds to the gap pattern </w:t>
            </w:r>
            <w:r w:rsidR="0038334B" w:rsidRPr="00DF4833">
              <w:rPr>
                <w:rFonts w:cs="Arial"/>
                <w:bCs/>
                <w:iCs/>
                <w:szCs w:val="18"/>
              </w:rPr>
              <w:t>3, as specified in TS 38.</w:t>
            </w:r>
            <w:r w:rsidR="00133E52" w:rsidRPr="00DF4833">
              <w:rPr>
                <w:rFonts w:cs="Arial"/>
                <w:bCs/>
                <w:iCs/>
                <w:szCs w:val="18"/>
              </w:rPr>
              <w:t>133</w:t>
            </w:r>
            <w:r w:rsidR="0038334B" w:rsidRPr="00DF4833">
              <w:rPr>
                <w:rFonts w:cs="Arial"/>
                <w:bCs/>
                <w:iCs/>
                <w:szCs w:val="18"/>
              </w:rPr>
              <w:t xml:space="preserve"> [</w:t>
            </w:r>
            <w:r w:rsidR="00133E52" w:rsidRPr="00DF4833">
              <w:rPr>
                <w:rFonts w:cs="Arial"/>
                <w:bCs/>
                <w:iCs/>
                <w:szCs w:val="18"/>
              </w:rPr>
              <w:t>5</w:t>
            </w:r>
            <w:r w:rsidRPr="00DF4833">
              <w:rPr>
                <w:rFonts w:cs="Arial"/>
                <w:bCs/>
                <w:iCs/>
                <w:szCs w:val="18"/>
              </w:rPr>
              <w:t>] and so on.</w:t>
            </w:r>
            <w:r w:rsidR="00552BB2" w:rsidRPr="00DF4833">
              <w:rPr>
                <w:rFonts w:cs="Arial"/>
                <w:bCs/>
                <w:iCs/>
                <w:szCs w:val="18"/>
              </w:rPr>
              <w:t xml:space="preserve"> The UE shall set the bits corresponding to the measurement gap pattern 13</w:t>
            </w:r>
            <w:r w:rsidR="00071325" w:rsidRPr="00DF4833">
              <w:rPr>
                <w:rFonts w:cs="Arial"/>
                <w:bCs/>
                <w:iCs/>
                <w:szCs w:val="18"/>
              </w:rPr>
              <w:t>,</w:t>
            </w:r>
            <w:r w:rsidR="00552BB2" w:rsidRPr="00DF4833">
              <w:rPr>
                <w:rFonts w:cs="Arial"/>
                <w:bCs/>
                <w:iCs/>
                <w:szCs w:val="18"/>
              </w:rPr>
              <w:t xml:space="preserve"> 14</w:t>
            </w:r>
            <w:r w:rsidR="00071325" w:rsidRPr="00DF4833">
              <w:rPr>
                <w:rFonts w:cs="Arial"/>
                <w:bCs/>
                <w:iCs/>
                <w:szCs w:val="18"/>
              </w:rPr>
              <w:t>, 17, 18 and 19</w:t>
            </w:r>
            <w:r w:rsidR="00552BB2" w:rsidRPr="00DF4833">
              <w:rPr>
                <w:rFonts w:cs="Arial"/>
                <w:bCs/>
                <w:iCs/>
                <w:szCs w:val="18"/>
              </w:rPr>
              <w:t xml:space="preserve"> to 1 if the UE is an NR standalone capable UE that supports a band in FR2 or if the UE is an (NG)EN-DC capable UE that supports </w:t>
            </w:r>
            <w:proofErr w:type="spellStart"/>
            <w:r w:rsidR="00552BB2" w:rsidRPr="00DF4833">
              <w:rPr>
                <w:rFonts w:cs="Arial"/>
                <w:bCs/>
                <w:i/>
                <w:iCs/>
                <w:szCs w:val="18"/>
              </w:rPr>
              <w:t>independentGapConfig</w:t>
            </w:r>
            <w:proofErr w:type="spellEnd"/>
            <w:r w:rsidR="00552BB2" w:rsidRPr="00DF483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DF4833" w:rsidRDefault="001045E9" w:rsidP="006323BD">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DF4833" w:rsidDel="00B42847" w:rsidRDefault="003046A5" w:rsidP="006323BD">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DF4833" w:rsidRDefault="001045E9" w:rsidP="006323BD">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DF4833" w:rsidRDefault="001045E9" w:rsidP="006323BD">
            <w:pPr>
              <w:pStyle w:val="TAL"/>
              <w:jc w:val="center"/>
              <w:rPr>
                <w:rFonts w:eastAsia="ＭＳ 明朝" w:cs="Arial"/>
                <w:bCs/>
                <w:iCs/>
                <w:szCs w:val="18"/>
              </w:rPr>
            </w:pPr>
            <w:r w:rsidRPr="00DF4833">
              <w:rPr>
                <w:rFonts w:eastAsia="ＭＳ 明朝" w:cs="Arial"/>
                <w:bCs/>
                <w:iCs/>
                <w:szCs w:val="18"/>
              </w:rPr>
              <w:t>No</w:t>
            </w:r>
          </w:p>
        </w:tc>
      </w:tr>
      <w:tr w:rsidR="00DF4833" w:rsidRPr="00DF483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DF4833" w:rsidRDefault="00750704" w:rsidP="00750704">
            <w:pPr>
              <w:pStyle w:val="TAL"/>
              <w:rPr>
                <w:rFonts w:cs="Arial"/>
                <w:b/>
                <w:bCs/>
                <w:i/>
                <w:iCs/>
                <w:szCs w:val="18"/>
              </w:rPr>
            </w:pPr>
            <w:r w:rsidRPr="00DF4833">
              <w:rPr>
                <w:rFonts w:cs="Arial"/>
                <w:b/>
                <w:bCs/>
                <w:i/>
                <w:iCs/>
                <w:szCs w:val="18"/>
              </w:rPr>
              <w:lastRenderedPageBreak/>
              <w:t>supportedGapPattern-r16</w:t>
            </w:r>
          </w:p>
          <w:p w14:paraId="30B4B9F0" w14:textId="77777777" w:rsidR="00750704" w:rsidRPr="00DF4833" w:rsidRDefault="00750704" w:rsidP="00750704">
            <w:pPr>
              <w:pStyle w:val="TAL"/>
              <w:rPr>
                <w:rFonts w:cs="Arial"/>
                <w:b/>
                <w:bCs/>
                <w:i/>
                <w:iCs/>
                <w:szCs w:val="18"/>
              </w:rPr>
            </w:pPr>
            <w:r w:rsidRPr="00DF4833">
              <w:rPr>
                <w:rFonts w:cs="Arial"/>
                <w:bCs/>
                <w:iCs/>
                <w:szCs w:val="18"/>
              </w:rPr>
              <w:t xml:space="preserve">Indicates measurement gap pattern(s) optionally supported by the UE for NR SA, for NR-DC for PRS measurement and </w:t>
            </w:r>
            <w:r w:rsidR="008C7055" w:rsidRPr="00DF4833">
              <w:rPr>
                <w:rFonts w:cs="Arial"/>
                <w:bCs/>
                <w:iCs/>
                <w:szCs w:val="18"/>
              </w:rPr>
              <w:t xml:space="preserve">NR/E-UTRA </w:t>
            </w:r>
            <w:r w:rsidRPr="00DF4833">
              <w:rPr>
                <w:rFonts w:cs="Arial"/>
                <w:bCs/>
                <w:iCs/>
                <w:szCs w:val="18"/>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DF4833">
              <w:rPr>
                <w:rFonts w:cs="Arial"/>
                <w:bCs/>
                <w:iCs/>
                <w:szCs w:val="18"/>
              </w:rPr>
              <w:t xml:space="preserve"> </w:t>
            </w:r>
            <w:r w:rsidR="00863493" w:rsidRPr="00DF4833">
              <w:t>A</w:t>
            </w:r>
            <w:r w:rsidR="008C7055" w:rsidRPr="00DF4833">
              <w:t xml:space="preserve"> UE </w:t>
            </w:r>
            <w:r w:rsidR="00863493" w:rsidRPr="00DF4833">
              <w:t xml:space="preserve">that </w:t>
            </w:r>
            <w:r w:rsidR="008C7055" w:rsidRPr="00DF4833">
              <w:t xml:space="preserve">indicates support of this capability </w:t>
            </w:r>
            <w:r w:rsidR="008C7055" w:rsidRPr="00DF4833">
              <w:rPr>
                <w:rFonts w:cs="Arial"/>
                <w:szCs w:val="18"/>
              </w:rPr>
              <w:t xml:space="preserve">shall indicate support of </w:t>
            </w:r>
            <w:r w:rsidR="008C7055" w:rsidRPr="00DF4833">
              <w:rPr>
                <w:rFonts w:cs="Arial"/>
                <w:i/>
                <w:iCs/>
                <w:szCs w:val="18"/>
              </w:rPr>
              <w:t>NR-DL-PRS-ProcessingCapability-r16</w:t>
            </w:r>
            <w:r w:rsidR="008C7055" w:rsidRPr="00DF483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DF4833" w:rsidRDefault="00750704" w:rsidP="00750704">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DF4833" w:rsidRDefault="00750704" w:rsidP="00750704">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DF4833" w:rsidRDefault="00750704" w:rsidP="00750704">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DF4833" w:rsidRDefault="00750704" w:rsidP="00750704">
            <w:pPr>
              <w:pStyle w:val="TAL"/>
              <w:jc w:val="center"/>
              <w:rPr>
                <w:rFonts w:eastAsia="ＭＳ 明朝" w:cs="Arial"/>
                <w:bCs/>
                <w:iCs/>
                <w:szCs w:val="18"/>
              </w:rPr>
            </w:pPr>
            <w:r w:rsidRPr="00DF4833">
              <w:rPr>
                <w:rFonts w:cs="Arial"/>
                <w:bCs/>
                <w:iCs/>
                <w:szCs w:val="18"/>
              </w:rPr>
              <w:t>No</w:t>
            </w:r>
          </w:p>
        </w:tc>
      </w:tr>
      <w:tr w:rsidR="00DF4833" w:rsidRPr="00DF483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DF4833" w:rsidRDefault="00071325" w:rsidP="00071325">
            <w:pPr>
              <w:pStyle w:val="TAL"/>
              <w:rPr>
                <w:rFonts w:eastAsia="DengXian" w:cs="Arial"/>
                <w:b/>
                <w:bCs/>
                <w:i/>
                <w:iCs/>
                <w:szCs w:val="18"/>
              </w:rPr>
            </w:pPr>
            <w:r w:rsidRPr="00DF4833">
              <w:rPr>
                <w:rFonts w:cs="Arial"/>
                <w:b/>
                <w:bCs/>
                <w:i/>
                <w:iCs/>
                <w:szCs w:val="18"/>
              </w:rPr>
              <w:t>supportedGapPattern-</w:t>
            </w:r>
            <w:r w:rsidRPr="00DF4833">
              <w:rPr>
                <w:rFonts w:eastAsia="DengXian" w:cs="Arial"/>
                <w:b/>
                <w:bCs/>
                <w:i/>
                <w:iCs/>
                <w:szCs w:val="18"/>
              </w:rPr>
              <w:t>NRonly</w:t>
            </w:r>
            <w:r w:rsidR="00B97E1C" w:rsidRPr="00DF4833">
              <w:rPr>
                <w:rFonts w:eastAsia="DengXian" w:cs="Arial"/>
                <w:b/>
                <w:bCs/>
                <w:i/>
                <w:iCs/>
                <w:szCs w:val="18"/>
              </w:rPr>
              <w:t>-r16</w:t>
            </w:r>
          </w:p>
          <w:p w14:paraId="63633320" w14:textId="77777777" w:rsidR="00071325" w:rsidRPr="00DF4833" w:rsidRDefault="00071325" w:rsidP="00071325">
            <w:pPr>
              <w:pStyle w:val="TAL"/>
              <w:rPr>
                <w:rFonts w:cs="Arial"/>
                <w:b/>
                <w:bCs/>
                <w:i/>
                <w:iCs/>
                <w:szCs w:val="18"/>
              </w:rPr>
            </w:pPr>
            <w:r w:rsidRPr="00DF4833">
              <w:rPr>
                <w:rFonts w:cs="Arial"/>
                <w:bCs/>
                <w:iCs/>
                <w:szCs w:val="18"/>
              </w:rPr>
              <w:t>Indicates</w:t>
            </w:r>
            <w:r w:rsidRPr="00DF4833">
              <w:rPr>
                <w:rFonts w:eastAsia="DengXian" w:cs="Arial"/>
                <w:bCs/>
                <w:iCs/>
                <w:szCs w:val="18"/>
              </w:rPr>
              <w:t xml:space="preserve"> </w:t>
            </w:r>
            <w:r w:rsidRPr="00DF4833">
              <w:rPr>
                <w:rFonts w:cs="Arial"/>
                <w:bCs/>
                <w:iCs/>
                <w:szCs w:val="18"/>
              </w:rPr>
              <w:t>measurement gap pattern(s) optionally supported by the UE for NR SA</w:t>
            </w:r>
            <w:r w:rsidRPr="00DF4833">
              <w:rPr>
                <w:rFonts w:eastAsia="DengXian" w:cs="Arial"/>
                <w:bCs/>
                <w:iCs/>
                <w:szCs w:val="18"/>
              </w:rPr>
              <w:t xml:space="preserve"> and </w:t>
            </w:r>
            <w:r w:rsidRPr="00DF4833">
              <w:rPr>
                <w:rFonts w:cs="Arial"/>
                <w:bCs/>
                <w:iCs/>
                <w:szCs w:val="18"/>
              </w:rPr>
              <w:t>NR-DC</w:t>
            </w:r>
            <w:r w:rsidRPr="00DF4833">
              <w:rPr>
                <w:rFonts w:eastAsia="DengXian" w:cs="Arial"/>
                <w:bCs/>
                <w:iCs/>
                <w:szCs w:val="18"/>
              </w:rPr>
              <w:t xml:space="preserve"> when the frequencies to be measured within this measurement gap are all NR frequencies.</w:t>
            </w:r>
            <w:r w:rsidR="00147AB3" w:rsidRPr="00DF4833">
              <w:rPr>
                <w:rFonts w:eastAsia="DengXian" w:cs="Arial"/>
                <w:bCs/>
                <w:iCs/>
                <w:szCs w:val="18"/>
              </w:rPr>
              <w:t xml:space="preserve"> </w:t>
            </w:r>
            <w:r w:rsidRPr="00DF4833">
              <w:rPr>
                <w:rFonts w:cs="Arial"/>
                <w:bCs/>
                <w:iCs/>
                <w:szCs w:val="18"/>
              </w:rPr>
              <w:t>The leading / leftmost bit (bit 0) corresponds to the gap pattern 2, the next bit corresponds to the gap pattern 3</w:t>
            </w:r>
            <w:r w:rsidRPr="00DF4833">
              <w:rPr>
                <w:rFonts w:eastAsia="DengXian" w:cs="Arial"/>
                <w:bCs/>
                <w:iCs/>
                <w:szCs w:val="18"/>
              </w:rPr>
              <w:t xml:space="preserve"> </w:t>
            </w:r>
            <w:r w:rsidRPr="00DF4833">
              <w:rPr>
                <w:rFonts w:cs="Arial"/>
                <w:bCs/>
                <w:iCs/>
                <w:szCs w:val="18"/>
              </w:rPr>
              <w:t xml:space="preserve">and so on. </w:t>
            </w:r>
            <w:r w:rsidRPr="00DF483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DF4833" w:rsidRDefault="00071325" w:rsidP="00071325">
            <w:pPr>
              <w:pStyle w:val="TAL"/>
              <w:jc w:val="center"/>
              <w:rPr>
                <w:rFonts w:cs="Arial"/>
                <w:bCs/>
                <w:iCs/>
                <w:szCs w:val="18"/>
              </w:rPr>
            </w:pPr>
            <w:r w:rsidRPr="00DF483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DF4833" w:rsidRDefault="00071325" w:rsidP="0007132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DF4833" w:rsidRDefault="00071325" w:rsidP="00071325">
            <w:pPr>
              <w:pStyle w:val="TAL"/>
              <w:jc w:val="center"/>
              <w:rPr>
                <w:rFonts w:eastAsia="ＭＳ 明朝" w:cs="Arial"/>
                <w:bCs/>
                <w:iCs/>
                <w:szCs w:val="18"/>
              </w:rPr>
            </w:pPr>
            <w:r w:rsidRPr="00DF4833">
              <w:rPr>
                <w:rFonts w:eastAsia="DengXian" w:cs="Arial"/>
                <w:bCs/>
                <w:iCs/>
                <w:szCs w:val="18"/>
              </w:rPr>
              <w:t>No</w:t>
            </w:r>
          </w:p>
        </w:tc>
      </w:tr>
      <w:tr w:rsidR="00DF4833" w:rsidRPr="00DF483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DF4833" w:rsidRDefault="00071325" w:rsidP="00071325">
            <w:pPr>
              <w:pStyle w:val="TAL"/>
              <w:rPr>
                <w:rFonts w:eastAsia="DengXian"/>
                <w:b/>
                <w:i/>
              </w:rPr>
            </w:pPr>
            <w:r w:rsidRPr="00DF4833">
              <w:rPr>
                <w:rFonts w:eastAsia="DengXian"/>
                <w:b/>
                <w:i/>
              </w:rPr>
              <w:t>supportedGapPattern-NRonly-NEDC</w:t>
            </w:r>
            <w:r w:rsidR="00B97E1C" w:rsidRPr="00DF4833">
              <w:rPr>
                <w:rFonts w:eastAsia="DengXian" w:cs="Arial"/>
                <w:b/>
                <w:bCs/>
                <w:i/>
                <w:iCs/>
                <w:szCs w:val="18"/>
              </w:rPr>
              <w:t>-r16</w:t>
            </w:r>
          </w:p>
          <w:p w14:paraId="072CCD15" w14:textId="77777777" w:rsidR="00071325" w:rsidRPr="00DF4833" w:rsidRDefault="00071325" w:rsidP="00071325">
            <w:pPr>
              <w:pStyle w:val="TAL"/>
              <w:rPr>
                <w:rFonts w:cs="Arial"/>
                <w:b/>
                <w:bCs/>
                <w:i/>
                <w:iCs/>
                <w:szCs w:val="18"/>
              </w:rPr>
            </w:pPr>
            <w:r w:rsidRPr="00DF4833">
              <w:rPr>
                <w:rFonts w:cs="Arial"/>
                <w:bCs/>
                <w:iCs/>
                <w:szCs w:val="18"/>
              </w:rPr>
              <w:t xml:space="preserve">Indicates </w:t>
            </w:r>
            <w:r w:rsidRPr="00DF4833">
              <w:rPr>
                <w:rFonts w:eastAsia="DengXian" w:cs="Arial"/>
                <w:bCs/>
                <w:iCs/>
                <w:szCs w:val="18"/>
              </w:rPr>
              <w:t>whether the UE supports gap patterns 2, 3 and 11 in</w:t>
            </w:r>
            <w:r w:rsidRPr="00DF4833">
              <w:rPr>
                <w:rFonts w:cs="Arial"/>
                <w:bCs/>
                <w:iCs/>
                <w:szCs w:val="18"/>
              </w:rPr>
              <w:t xml:space="preserve"> </w:t>
            </w:r>
            <w:r w:rsidRPr="00DF483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DF4833" w:rsidRDefault="00071325" w:rsidP="00071325">
            <w:pPr>
              <w:pStyle w:val="TAL"/>
              <w:jc w:val="center"/>
              <w:rPr>
                <w:rFonts w:cs="Arial"/>
                <w:bCs/>
                <w:iCs/>
                <w:szCs w:val="18"/>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DF4833" w:rsidRDefault="00071325" w:rsidP="00071325">
            <w:pPr>
              <w:pStyle w:val="TAL"/>
              <w:jc w:val="center"/>
              <w:rPr>
                <w:rFonts w:cs="Arial"/>
                <w:bCs/>
                <w:iCs/>
                <w:szCs w:val="18"/>
              </w:rPr>
            </w:pPr>
            <w:r w:rsidRPr="00DF483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DF4833" w:rsidRDefault="00071325" w:rsidP="00071325">
            <w:pPr>
              <w:pStyle w:val="TAL"/>
              <w:jc w:val="center"/>
              <w:rPr>
                <w:rFonts w:cs="Arial"/>
                <w:bCs/>
                <w:iCs/>
                <w:szCs w:val="18"/>
              </w:rPr>
            </w:pPr>
            <w:r w:rsidRPr="00DF483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DF4833" w:rsidRDefault="00071325" w:rsidP="00071325">
            <w:pPr>
              <w:pStyle w:val="TAL"/>
              <w:jc w:val="center"/>
              <w:rPr>
                <w:rFonts w:eastAsia="ＭＳ 明朝" w:cs="Arial"/>
                <w:bCs/>
                <w:iCs/>
                <w:szCs w:val="18"/>
              </w:rPr>
            </w:pPr>
            <w:r w:rsidRPr="00DF4833">
              <w:rPr>
                <w:rFonts w:eastAsia="DengXian" w:cs="Arial"/>
                <w:bCs/>
                <w:iCs/>
                <w:szCs w:val="18"/>
              </w:rPr>
              <w:t>No</w:t>
            </w:r>
          </w:p>
        </w:tc>
      </w:tr>
      <w:tr w:rsidR="00DF4833" w:rsidRPr="00DF4833" w14:paraId="48F784E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27CFD29" w14:textId="77777777" w:rsidR="008344CF" w:rsidRPr="00DF4833" w:rsidRDefault="008344CF" w:rsidP="008344CF">
            <w:pPr>
              <w:pStyle w:val="TAL"/>
              <w:rPr>
                <w:rFonts w:eastAsia="DengXian"/>
                <w:b/>
                <w:i/>
              </w:rPr>
            </w:pPr>
            <w:r w:rsidRPr="00DF4833">
              <w:rPr>
                <w:rFonts w:eastAsia="DengXian"/>
                <w:b/>
                <w:i/>
              </w:rPr>
              <w:t>threeCarrierMeasWithoutGap-r19</w:t>
            </w:r>
          </w:p>
          <w:p w14:paraId="70090002" w14:textId="7FD50D72" w:rsidR="008344CF" w:rsidRPr="00DF4833" w:rsidRDefault="008344CF" w:rsidP="008344CF">
            <w:pPr>
              <w:pStyle w:val="TAL"/>
              <w:rPr>
                <w:rFonts w:eastAsiaTheme="minorEastAsia"/>
                <w:bCs/>
                <w:iCs/>
              </w:rPr>
            </w:pPr>
            <w:r w:rsidRPr="00DF4833">
              <w:rPr>
                <w:rFonts w:eastAsiaTheme="minorEastAsia"/>
                <w:bCs/>
                <w:iCs/>
              </w:rPr>
              <w:t>Indicates whether the UE supports measuring serving cell and neighbo</w:t>
            </w:r>
            <w:r w:rsidR="009324B8" w:rsidRPr="00DF4833">
              <w:rPr>
                <w:rFonts w:eastAsiaTheme="minorEastAsia"/>
                <w:bCs/>
                <w:iCs/>
              </w:rPr>
              <w:t>u</w:t>
            </w:r>
            <w:r w:rsidRPr="00DF4833">
              <w:rPr>
                <w:rFonts w:eastAsiaTheme="minorEastAsia"/>
                <w:bCs/>
                <w:iCs/>
              </w:rPr>
              <w:t>r cells measurement on three carriers simultaneously for measurements without measurement gap. The capability signalling includes the following parameters:</w:t>
            </w:r>
          </w:p>
          <w:p w14:paraId="24523F12" w14:textId="77777777" w:rsidR="008344CF" w:rsidRPr="00DF4833" w:rsidRDefault="008344CF" w:rsidP="008344CF">
            <w:pPr>
              <w:pStyle w:val="TAL"/>
              <w:numPr>
                <w:ilvl w:val="0"/>
                <w:numId w:val="7"/>
              </w:numPr>
              <w:rPr>
                <w:rFonts w:eastAsiaTheme="minorEastAsia"/>
                <w:bCs/>
                <w:iCs/>
              </w:rPr>
            </w:pPr>
            <w:r w:rsidRPr="00DF4833">
              <w:rPr>
                <w:rFonts w:eastAsiaTheme="minorEastAsia"/>
                <w:bCs/>
                <w:i/>
              </w:rPr>
              <w:t>fr1-CA-NR-DC-r19</w:t>
            </w:r>
            <w:r w:rsidRPr="00DF4833">
              <w:rPr>
                <w:rFonts w:eastAsiaTheme="minorEastAsia"/>
                <w:bCs/>
                <w:iCs/>
              </w:rPr>
              <w:t xml:space="preserve"> indicates whether the UE supports this feature on FR1 only CA and FR1 only NR-DC;</w:t>
            </w:r>
          </w:p>
          <w:p w14:paraId="024A5036" w14:textId="77777777" w:rsidR="008344CF" w:rsidRPr="00DF4833" w:rsidRDefault="008344CF" w:rsidP="008344CF">
            <w:pPr>
              <w:pStyle w:val="TAL"/>
              <w:numPr>
                <w:ilvl w:val="0"/>
                <w:numId w:val="7"/>
              </w:numPr>
              <w:rPr>
                <w:rFonts w:eastAsiaTheme="minorEastAsia"/>
                <w:bCs/>
                <w:iCs/>
              </w:rPr>
            </w:pPr>
            <w:r w:rsidRPr="00DF4833">
              <w:rPr>
                <w:rFonts w:eastAsiaTheme="minorEastAsia"/>
                <w:bCs/>
                <w:i/>
              </w:rPr>
              <w:t>fr1-FR2-CA-r19</w:t>
            </w:r>
            <w:r w:rsidRPr="00DF4833">
              <w:rPr>
                <w:rFonts w:eastAsiaTheme="minorEastAsia"/>
                <w:bCs/>
                <w:iCs/>
              </w:rPr>
              <w:t xml:space="preserve"> indicates whether the UE supports this feature on FR1 and FR2 CA, where </w:t>
            </w:r>
            <w:proofErr w:type="spellStart"/>
            <w:r w:rsidRPr="00DF4833">
              <w:rPr>
                <w:rFonts w:eastAsiaTheme="minorEastAsia"/>
                <w:bCs/>
                <w:iCs/>
              </w:rPr>
              <w:t>PCell</w:t>
            </w:r>
            <w:proofErr w:type="spellEnd"/>
            <w:r w:rsidRPr="00DF4833">
              <w:rPr>
                <w:rFonts w:eastAsiaTheme="minorEastAsia"/>
                <w:bCs/>
                <w:iCs/>
              </w:rPr>
              <w:t xml:space="preserve"> is FR1 only;</w:t>
            </w:r>
          </w:p>
          <w:p w14:paraId="77F3E3B5" w14:textId="77777777" w:rsidR="008344CF" w:rsidRPr="00DF4833" w:rsidRDefault="008344CF" w:rsidP="008344CF">
            <w:pPr>
              <w:pStyle w:val="TAL"/>
              <w:numPr>
                <w:ilvl w:val="0"/>
                <w:numId w:val="7"/>
              </w:numPr>
              <w:rPr>
                <w:rFonts w:eastAsiaTheme="minorEastAsia"/>
                <w:bCs/>
                <w:iCs/>
              </w:rPr>
            </w:pPr>
            <w:r w:rsidRPr="00DF4833">
              <w:rPr>
                <w:rFonts w:eastAsiaTheme="minorEastAsia"/>
                <w:bCs/>
                <w:i/>
              </w:rPr>
              <w:t>fr1-FR2-NR-DC-r19</w:t>
            </w:r>
            <w:r w:rsidRPr="00DF4833">
              <w:rPr>
                <w:rFonts w:eastAsiaTheme="minorEastAsia"/>
                <w:bCs/>
                <w:iCs/>
              </w:rPr>
              <w:t xml:space="preserve"> indicates whether the UE supports this feature on FR1 and FR2 NR-DC, where </w:t>
            </w:r>
            <w:proofErr w:type="spellStart"/>
            <w:r w:rsidRPr="00DF4833">
              <w:rPr>
                <w:rFonts w:eastAsiaTheme="minorEastAsia"/>
                <w:bCs/>
                <w:iCs/>
              </w:rPr>
              <w:t>PCell</w:t>
            </w:r>
            <w:proofErr w:type="spellEnd"/>
            <w:r w:rsidRPr="00DF4833">
              <w:rPr>
                <w:rFonts w:eastAsiaTheme="minorEastAsia"/>
                <w:bCs/>
                <w:iCs/>
              </w:rPr>
              <w:t xml:space="preserve"> is FR1 only.</w:t>
            </w:r>
          </w:p>
          <w:p w14:paraId="62738A85" w14:textId="77777777" w:rsidR="008344CF" w:rsidRPr="00DF4833" w:rsidRDefault="008344CF" w:rsidP="008344CF">
            <w:pPr>
              <w:pStyle w:val="TAL"/>
              <w:rPr>
                <w:rFonts w:eastAsiaTheme="minorEastAsia"/>
                <w:bCs/>
                <w:i/>
              </w:rPr>
            </w:pPr>
          </w:p>
          <w:p w14:paraId="5879574D" w14:textId="0595F327" w:rsidR="008344CF" w:rsidRPr="00DF4833" w:rsidRDefault="008344CF" w:rsidP="008344CF">
            <w:pPr>
              <w:pStyle w:val="TAL"/>
              <w:rPr>
                <w:rFonts w:eastAsia="DengXian"/>
                <w:b/>
                <w:i/>
              </w:rPr>
            </w:pPr>
            <w:r w:rsidRPr="00DF4833">
              <w:rPr>
                <w:rFonts w:eastAsiaTheme="minorEastAsia"/>
                <w:bCs/>
                <w:iCs/>
              </w:rPr>
              <w:t>A UE supporting this feature shall meet the corresponding enhanced requirements defined in TS 38.133 [5] Clause 9.1.5.1.1, 9.1.5.1.2, and 9.1.5.1.3.</w:t>
            </w:r>
          </w:p>
        </w:tc>
        <w:tc>
          <w:tcPr>
            <w:tcW w:w="709" w:type="dxa"/>
            <w:tcBorders>
              <w:top w:val="single" w:sz="4" w:space="0" w:color="808080"/>
              <w:left w:val="single" w:sz="4" w:space="0" w:color="808080"/>
              <w:bottom w:val="single" w:sz="4" w:space="0" w:color="808080"/>
              <w:right w:val="single" w:sz="4" w:space="0" w:color="808080"/>
            </w:tcBorders>
          </w:tcPr>
          <w:p w14:paraId="4217069B" w14:textId="649DC2AF" w:rsidR="008344CF" w:rsidRPr="00DF4833" w:rsidRDefault="008344CF" w:rsidP="008344CF">
            <w:pPr>
              <w:pStyle w:val="TAL"/>
              <w:jc w:val="cente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086535CA" w14:textId="1342912A" w:rsidR="008344CF" w:rsidRPr="00DF4833" w:rsidRDefault="008344CF" w:rsidP="008344CF">
            <w:pPr>
              <w:pStyle w:val="TAL"/>
              <w:jc w:val="center"/>
              <w:rPr>
                <w:rFonts w:eastAsia="DengXian" w:cs="Arial"/>
                <w:bCs/>
                <w:iCs/>
                <w:szCs w:val="18"/>
              </w:rPr>
            </w:pPr>
            <w:r w:rsidRPr="00DF483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CD32D1" w14:textId="7BC7A6B6" w:rsidR="008344CF" w:rsidRPr="00DF4833" w:rsidRDefault="008344CF" w:rsidP="008344CF">
            <w:pPr>
              <w:pStyle w:val="TAL"/>
              <w:jc w:val="center"/>
              <w:rPr>
                <w:rFonts w:eastAsia="DengXian" w:cs="Arial"/>
                <w:bCs/>
                <w:iCs/>
                <w:szCs w:val="18"/>
              </w:rPr>
            </w:pPr>
            <w:r w:rsidRPr="00DF483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234AC0" w14:textId="355385A2" w:rsidR="008344CF" w:rsidRPr="00DF4833" w:rsidRDefault="008344CF" w:rsidP="008344CF">
            <w:pPr>
              <w:pStyle w:val="TAL"/>
              <w:jc w:val="center"/>
              <w:rPr>
                <w:rFonts w:eastAsia="DengXian" w:cs="Arial"/>
                <w:bCs/>
                <w:iCs/>
                <w:szCs w:val="18"/>
              </w:rPr>
            </w:pPr>
            <w:r w:rsidRPr="00DF4833">
              <w:rPr>
                <w:rFonts w:eastAsia="DengXian" w:cs="Arial"/>
                <w:bCs/>
                <w:iCs/>
                <w:szCs w:val="18"/>
              </w:rPr>
              <w:t>No</w:t>
            </w:r>
          </w:p>
        </w:tc>
      </w:tr>
      <w:tr w:rsidR="00DF4833" w:rsidRPr="00DF4833" w14:paraId="6B279E7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3A78E2" w14:textId="77777777" w:rsidR="008344CF" w:rsidRPr="00DF4833" w:rsidRDefault="008344CF" w:rsidP="008344CF">
            <w:pPr>
              <w:pStyle w:val="TAL"/>
              <w:rPr>
                <w:rFonts w:eastAsia="DengXian"/>
                <w:b/>
                <w:i/>
              </w:rPr>
            </w:pPr>
            <w:r w:rsidRPr="00DF4833">
              <w:rPr>
                <w:rFonts w:eastAsia="DengXian"/>
                <w:b/>
                <w:i/>
              </w:rPr>
              <w:t>twoSMTC-Periodicities-r19</w:t>
            </w:r>
          </w:p>
          <w:p w14:paraId="5F38272A" w14:textId="3E3C588F" w:rsidR="008344CF" w:rsidRPr="00DF4833" w:rsidRDefault="008344CF" w:rsidP="008344CF">
            <w:pPr>
              <w:pStyle w:val="TAL"/>
              <w:rPr>
                <w:rFonts w:eastAsia="DengXian"/>
                <w:b/>
                <w:i/>
              </w:rPr>
            </w:pPr>
            <w:r w:rsidRPr="00DF4833">
              <w:rPr>
                <w:rFonts w:eastAsia="DengXian"/>
                <w:bCs/>
                <w:iCs/>
              </w:rPr>
              <w:t xml:space="preserve">Indicates </w:t>
            </w:r>
            <w:r w:rsidRPr="00DF4833">
              <w:rPr>
                <w:bCs/>
                <w:iCs/>
              </w:rPr>
              <w:t xml:space="preserve">whether the UE supports NTN SSB based RRM measurements on target cells using two SMTC periodicities on a single frequency carrier. A UE supporting this feature shall also indicate the support of </w:t>
            </w:r>
            <w:r w:rsidRPr="00DF4833">
              <w:rPr>
                <w:bCs/>
                <w:i/>
              </w:rPr>
              <w:t>nonTerrestrialNetwork-r17</w:t>
            </w:r>
            <w:r w:rsidRPr="00DF483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084361A2" w14:textId="2C1E335A" w:rsidR="008344CF" w:rsidRPr="00DF4833" w:rsidRDefault="008344CF" w:rsidP="008344CF">
            <w:pPr>
              <w:pStyle w:val="TAL"/>
              <w:jc w:val="cente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1C05427E" w14:textId="1DA4CF86" w:rsidR="008344CF" w:rsidRPr="00DF4833" w:rsidRDefault="008344CF" w:rsidP="008344CF">
            <w:pPr>
              <w:pStyle w:val="TAL"/>
              <w:jc w:val="center"/>
              <w:rPr>
                <w:rFonts w:eastAsia="DengXian" w:cs="Arial"/>
                <w:bCs/>
                <w:iCs/>
                <w:szCs w:val="18"/>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10D4AFEC" w14:textId="56BA1AA0" w:rsidR="008344CF" w:rsidRPr="00DF4833" w:rsidRDefault="008344CF" w:rsidP="008344CF">
            <w:pPr>
              <w:pStyle w:val="TAL"/>
              <w:jc w:val="center"/>
              <w:rPr>
                <w:rFonts w:eastAsia="DengXian" w:cs="Arial"/>
                <w:bCs/>
                <w:iCs/>
                <w:szCs w:val="18"/>
              </w:rPr>
            </w:pPr>
            <w:r w:rsidRPr="00DF4833">
              <w:rPr>
                <w:rFonts w:eastAsia="DengXian"/>
              </w:rPr>
              <w:t>FDD only</w:t>
            </w:r>
          </w:p>
        </w:tc>
        <w:tc>
          <w:tcPr>
            <w:tcW w:w="737" w:type="dxa"/>
            <w:tcBorders>
              <w:top w:val="single" w:sz="4" w:space="0" w:color="808080"/>
              <w:left w:val="single" w:sz="4" w:space="0" w:color="808080"/>
              <w:bottom w:val="single" w:sz="4" w:space="0" w:color="808080"/>
              <w:right w:val="single" w:sz="4" w:space="0" w:color="808080"/>
            </w:tcBorders>
          </w:tcPr>
          <w:p w14:paraId="4A6DA389" w14:textId="3C9C48E3" w:rsidR="008344CF" w:rsidRPr="00DF4833" w:rsidRDefault="008344CF" w:rsidP="008344CF">
            <w:pPr>
              <w:pStyle w:val="TAL"/>
              <w:jc w:val="center"/>
              <w:rPr>
                <w:rFonts w:eastAsia="DengXian" w:cs="Arial"/>
                <w:bCs/>
                <w:iCs/>
                <w:szCs w:val="18"/>
              </w:rPr>
            </w:pPr>
            <w:r w:rsidRPr="00DF4833">
              <w:t>FR1 only</w:t>
            </w:r>
          </w:p>
        </w:tc>
      </w:tr>
    </w:tbl>
    <w:p w14:paraId="67C4F3B9" w14:textId="1AD4C437" w:rsidR="00CE37FE" w:rsidRPr="00C30ED2" w:rsidRDefault="00CE37FE" w:rsidP="00CE37FE">
      <w:pPr>
        <w:pBdr>
          <w:top w:val="single" w:sz="4" w:space="1" w:color="auto"/>
          <w:left w:val="single" w:sz="4" w:space="4" w:color="auto"/>
          <w:bottom w:val="single" w:sz="4" w:space="1" w:color="auto"/>
          <w:right w:val="single" w:sz="4" w:space="4" w:color="auto"/>
        </w:pBdr>
        <w:shd w:val="clear" w:color="auto" w:fill="FFF2CC"/>
        <w:jc w:val="center"/>
        <w:rPr>
          <w:rFonts w:eastAsia="ＭＳ 明朝"/>
          <w:sz w:val="24"/>
          <w:lang w:eastAsia="ja-JP"/>
        </w:rPr>
      </w:pPr>
      <w:r>
        <w:rPr>
          <w:rFonts w:eastAsia="DengXian"/>
          <w:sz w:val="24"/>
        </w:rPr>
        <w:t>End</w:t>
      </w:r>
      <w:r>
        <w:rPr>
          <w:rFonts w:eastAsia="DotumChe"/>
          <w:sz w:val="24"/>
        </w:rPr>
        <w:t xml:space="preserve"> of Change</w:t>
      </w:r>
    </w:p>
    <w:p w14:paraId="32CACF15" w14:textId="77777777" w:rsidR="00AC038D" w:rsidRPr="00DF4833" w:rsidRDefault="00AC038D" w:rsidP="00AC038D"/>
    <w:sectPr w:rsidR="00AC038D" w:rsidRPr="00DF4833" w:rsidSect="006021B3">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29BD5" w14:textId="77777777" w:rsidR="00BA39FF" w:rsidRPr="0095297E" w:rsidRDefault="00BA39FF">
      <w:r w:rsidRPr="0095297E">
        <w:separator/>
      </w:r>
    </w:p>
  </w:endnote>
  <w:endnote w:type="continuationSeparator" w:id="0">
    <w:p w14:paraId="77A769AA" w14:textId="77777777" w:rsidR="00BA39FF" w:rsidRPr="0095297E" w:rsidRDefault="00BA39FF">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otumChe">
    <w:charset w:val="81"/>
    <w:family w:val="modern"/>
    <w:pitch w:val="fixed"/>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62650" w14:textId="77777777" w:rsidR="00BA39FF" w:rsidRPr="0095297E" w:rsidRDefault="00BA39FF">
      <w:r w:rsidRPr="0095297E">
        <w:separator/>
      </w:r>
    </w:p>
  </w:footnote>
  <w:footnote w:type="continuationSeparator" w:id="0">
    <w:p w14:paraId="0DEBCC97" w14:textId="77777777" w:rsidR="00BA39FF" w:rsidRPr="0095297E" w:rsidRDefault="00BA39FF">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3861" w14:textId="77777777" w:rsidR="00543B41" w:rsidRPr="0095297E" w:rsidRDefault="00543B41">
    <w:pPr>
      <w:pStyle w:val="a3"/>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58A2F21"/>
    <w:multiLevelType w:val="hybridMultilevel"/>
    <w:tmpl w:val="82A0A9D0"/>
    <w:lvl w:ilvl="0" w:tplc="FFFFFFFF">
      <w:start w:val="2"/>
      <w:numFmt w:val="bullet"/>
      <w:lvlText w:val="-"/>
      <w:lvlJc w:val="left"/>
      <w:pPr>
        <w:ind w:left="440" w:hanging="440"/>
      </w:pPr>
      <w:rPr>
        <w:rFonts w:ascii="Times New Roman" w:eastAsia="ＭＳ 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72A1045"/>
    <w:multiLevelType w:val="hybridMultilevel"/>
    <w:tmpl w:val="676AB3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B054CD1"/>
    <w:multiLevelType w:val="hybridMultilevel"/>
    <w:tmpl w:val="711A87D8"/>
    <w:lvl w:ilvl="0" w:tplc="51EE73A0">
      <w:start w:val="1"/>
      <w:numFmt w:val="bullet"/>
      <w:lvlText w:val="−"/>
      <w:lvlJc w:val="left"/>
      <w:pPr>
        <w:ind w:left="820" w:hanging="360"/>
      </w:pPr>
      <w:rPr>
        <w:rFonts w:ascii="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num w:numId="1" w16cid:durableId="1954897327">
    <w:abstractNumId w:val="5"/>
  </w:num>
  <w:num w:numId="2" w16cid:durableId="1120881766">
    <w:abstractNumId w:val="7"/>
  </w:num>
  <w:num w:numId="3" w16cid:durableId="440994527">
    <w:abstractNumId w:val="2"/>
  </w:num>
  <w:num w:numId="4" w16cid:durableId="1848784277">
    <w:abstractNumId w:val="1"/>
  </w:num>
  <w:num w:numId="5" w16cid:durableId="1026060360">
    <w:abstractNumId w:val="0"/>
  </w:num>
  <w:num w:numId="6" w16cid:durableId="1928731082">
    <w:abstractNumId w:val="9"/>
  </w:num>
  <w:num w:numId="7" w16cid:durableId="830870004">
    <w:abstractNumId w:val="8"/>
  </w:num>
  <w:num w:numId="8" w16cid:durableId="770786698">
    <w:abstractNumId w:val="6"/>
  </w:num>
  <w:num w:numId="9" w16cid:durableId="228808688">
    <w:abstractNumId w:val="3"/>
  </w:num>
  <w:num w:numId="10" w16cid:durableId="20169591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Sangyeob Jung)">
    <w15:presenceInfo w15:providerId="None" w15:userId="Samsung (Sangyeob Jung)"/>
  </w15:person>
  <w15:person w15:author="KDDI(Hiroki Yamazaki)">
    <w15:presenceInfo w15:providerId="None" w15:userId="KDDI(Hiroki Yamaza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3DE"/>
    <w:rsid w:val="00051834"/>
    <w:rsid w:val="00051A52"/>
    <w:rsid w:val="00053977"/>
    <w:rsid w:val="00054A22"/>
    <w:rsid w:val="00054B68"/>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39DB"/>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51E1"/>
    <w:rsid w:val="00147712"/>
    <w:rsid w:val="00147A0A"/>
    <w:rsid w:val="00147AB3"/>
    <w:rsid w:val="001542DD"/>
    <w:rsid w:val="001544DA"/>
    <w:rsid w:val="00154B64"/>
    <w:rsid w:val="001570FB"/>
    <w:rsid w:val="00160615"/>
    <w:rsid w:val="00161FF1"/>
    <w:rsid w:val="00162458"/>
    <w:rsid w:val="001632A5"/>
    <w:rsid w:val="0016337F"/>
    <w:rsid w:val="00164EC7"/>
    <w:rsid w:val="00166B92"/>
    <w:rsid w:val="00167D5A"/>
    <w:rsid w:val="0017050E"/>
    <w:rsid w:val="00170F2E"/>
    <w:rsid w:val="00170F89"/>
    <w:rsid w:val="00172633"/>
    <w:rsid w:val="00172AC4"/>
    <w:rsid w:val="0017307E"/>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40C9"/>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215D"/>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3F77"/>
    <w:rsid w:val="0025436F"/>
    <w:rsid w:val="0025560E"/>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966"/>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423A"/>
    <w:rsid w:val="0036510F"/>
    <w:rsid w:val="003719BC"/>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1AFC"/>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55"/>
    <w:rsid w:val="003D5CB6"/>
    <w:rsid w:val="003D5D7A"/>
    <w:rsid w:val="003D6D20"/>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43BC4"/>
    <w:rsid w:val="0044486E"/>
    <w:rsid w:val="00444BE3"/>
    <w:rsid w:val="004473F6"/>
    <w:rsid w:val="00447561"/>
    <w:rsid w:val="00451A92"/>
    <w:rsid w:val="0045344F"/>
    <w:rsid w:val="0045367D"/>
    <w:rsid w:val="00454011"/>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4F58"/>
    <w:rsid w:val="00485E0E"/>
    <w:rsid w:val="0048711E"/>
    <w:rsid w:val="00487DC8"/>
    <w:rsid w:val="00491A4D"/>
    <w:rsid w:val="00492D4C"/>
    <w:rsid w:val="0049360F"/>
    <w:rsid w:val="00494675"/>
    <w:rsid w:val="00494C16"/>
    <w:rsid w:val="004956E6"/>
    <w:rsid w:val="00495ABC"/>
    <w:rsid w:val="00495DD1"/>
    <w:rsid w:val="0049725B"/>
    <w:rsid w:val="004A4A80"/>
    <w:rsid w:val="004A644E"/>
    <w:rsid w:val="004A7924"/>
    <w:rsid w:val="004B132C"/>
    <w:rsid w:val="004B1BEF"/>
    <w:rsid w:val="004B3606"/>
    <w:rsid w:val="004B3641"/>
    <w:rsid w:val="004B42C7"/>
    <w:rsid w:val="004B7277"/>
    <w:rsid w:val="004C06EC"/>
    <w:rsid w:val="004C148B"/>
    <w:rsid w:val="004C1B4C"/>
    <w:rsid w:val="004C2DAD"/>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5972"/>
    <w:rsid w:val="0050689B"/>
    <w:rsid w:val="005068B5"/>
    <w:rsid w:val="005079E4"/>
    <w:rsid w:val="00511AD3"/>
    <w:rsid w:val="00511F52"/>
    <w:rsid w:val="00512DCE"/>
    <w:rsid w:val="00513096"/>
    <w:rsid w:val="00513B7D"/>
    <w:rsid w:val="00514625"/>
    <w:rsid w:val="00515075"/>
    <w:rsid w:val="005157CB"/>
    <w:rsid w:val="00516484"/>
    <w:rsid w:val="00517149"/>
    <w:rsid w:val="00517A2C"/>
    <w:rsid w:val="00520DBA"/>
    <w:rsid w:val="00522D21"/>
    <w:rsid w:val="00524E2D"/>
    <w:rsid w:val="00525741"/>
    <w:rsid w:val="00525B76"/>
    <w:rsid w:val="00527AB1"/>
    <w:rsid w:val="005309A1"/>
    <w:rsid w:val="005348D6"/>
    <w:rsid w:val="0053776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4DF"/>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34D"/>
    <w:rsid w:val="005C63DF"/>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230F"/>
    <w:rsid w:val="005F3372"/>
    <w:rsid w:val="005F3E47"/>
    <w:rsid w:val="005F437E"/>
    <w:rsid w:val="005F79B9"/>
    <w:rsid w:val="005F7F5C"/>
    <w:rsid w:val="00600082"/>
    <w:rsid w:val="00600A72"/>
    <w:rsid w:val="0060145D"/>
    <w:rsid w:val="006021B3"/>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391D"/>
    <w:rsid w:val="006444A6"/>
    <w:rsid w:val="00647CF4"/>
    <w:rsid w:val="00650D3F"/>
    <w:rsid w:val="0065195F"/>
    <w:rsid w:val="00651998"/>
    <w:rsid w:val="0065260A"/>
    <w:rsid w:val="00652C28"/>
    <w:rsid w:val="00653ADD"/>
    <w:rsid w:val="006569E5"/>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96A74"/>
    <w:rsid w:val="006A26BB"/>
    <w:rsid w:val="006A26E2"/>
    <w:rsid w:val="006A2783"/>
    <w:rsid w:val="006A36A0"/>
    <w:rsid w:val="006A47CE"/>
    <w:rsid w:val="006A484E"/>
    <w:rsid w:val="006A4EA4"/>
    <w:rsid w:val="006A51C3"/>
    <w:rsid w:val="006A5DC8"/>
    <w:rsid w:val="006B3ED6"/>
    <w:rsid w:val="006B4CB9"/>
    <w:rsid w:val="006C06B9"/>
    <w:rsid w:val="006C07D9"/>
    <w:rsid w:val="006C3EE3"/>
    <w:rsid w:val="006C43A8"/>
    <w:rsid w:val="006C4D64"/>
    <w:rsid w:val="006D01C3"/>
    <w:rsid w:val="006D0BC4"/>
    <w:rsid w:val="006D0D8E"/>
    <w:rsid w:val="006D24C2"/>
    <w:rsid w:val="006D26A2"/>
    <w:rsid w:val="006D2905"/>
    <w:rsid w:val="006D3512"/>
    <w:rsid w:val="006D3F7F"/>
    <w:rsid w:val="006D65EC"/>
    <w:rsid w:val="006D65FA"/>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6808"/>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7DFC"/>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4FA"/>
    <w:rsid w:val="008028A4"/>
    <w:rsid w:val="0080297F"/>
    <w:rsid w:val="00807B54"/>
    <w:rsid w:val="00811513"/>
    <w:rsid w:val="00812848"/>
    <w:rsid w:val="00813C45"/>
    <w:rsid w:val="008148DC"/>
    <w:rsid w:val="008161DB"/>
    <w:rsid w:val="008174CA"/>
    <w:rsid w:val="00820204"/>
    <w:rsid w:val="00821098"/>
    <w:rsid w:val="0082152F"/>
    <w:rsid w:val="008220BA"/>
    <w:rsid w:val="008227B5"/>
    <w:rsid w:val="00824114"/>
    <w:rsid w:val="00825803"/>
    <w:rsid w:val="008260E9"/>
    <w:rsid w:val="0082610D"/>
    <w:rsid w:val="00826294"/>
    <w:rsid w:val="00827722"/>
    <w:rsid w:val="00831195"/>
    <w:rsid w:val="00831C40"/>
    <w:rsid w:val="00832283"/>
    <w:rsid w:val="00832E63"/>
    <w:rsid w:val="008335DD"/>
    <w:rsid w:val="008344CF"/>
    <w:rsid w:val="00835235"/>
    <w:rsid w:val="008361A1"/>
    <w:rsid w:val="008366BC"/>
    <w:rsid w:val="008367CD"/>
    <w:rsid w:val="00843FE3"/>
    <w:rsid w:val="00844E28"/>
    <w:rsid w:val="00845013"/>
    <w:rsid w:val="00845085"/>
    <w:rsid w:val="00845CF1"/>
    <w:rsid w:val="00847D43"/>
    <w:rsid w:val="00847F0A"/>
    <w:rsid w:val="008508FE"/>
    <w:rsid w:val="00850FDF"/>
    <w:rsid w:val="00854D11"/>
    <w:rsid w:val="00863493"/>
    <w:rsid w:val="0086350F"/>
    <w:rsid w:val="0086367A"/>
    <w:rsid w:val="00863A1A"/>
    <w:rsid w:val="008646DA"/>
    <w:rsid w:val="00865110"/>
    <w:rsid w:val="008661D2"/>
    <w:rsid w:val="00867478"/>
    <w:rsid w:val="0087104A"/>
    <w:rsid w:val="008711A9"/>
    <w:rsid w:val="00871FD3"/>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9B0"/>
    <w:rsid w:val="00902E23"/>
    <w:rsid w:val="00903358"/>
    <w:rsid w:val="009055B5"/>
    <w:rsid w:val="0090636C"/>
    <w:rsid w:val="0091348E"/>
    <w:rsid w:val="0091481A"/>
    <w:rsid w:val="00916DD4"/>
    <w:rsid w:val="009225D1"/>
    <w:rsid w:val="00926B86"/>
    <w:rsid w:val="00930840"/>
    <w:rsid w:val="00930EE4"/>
    <w:rsid w:val="009312ED"/>
    <w:rsid w:val="009324B8"/>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6880"/>
    <w:rsid w:val="009A04F8"/>
    <w:rsid w:val="009A0ED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1EC"/>
    <w:rsid w:val="00A679AD"/>
    <w:rsid w:val="00A71580"/>
    <w:rsid w:val="00A725EC"/>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67C4"/>
    <w:rsid w:val="00AD768B"/>
    <w:rsid w:val="00AE23F7"/>
    <w:rsid w:val="00AE31E5"/>
    <w:rsid w:val="00AE48BF"/>
    <w:rsid w:val="00AE4DD3"/>
    <w:rsid w:val="00AE4DE2"/>
    <w:rsid w:val="00AE772D"/>
    <w:rsid w:val="00AF020E"/>
    <w:rsid w:val="00AF1112"/>
    <w:rsid w:val="00AF18A6"/>
    <w:rsid w:val="00AF277E"/>
    <w:rsid w:val="00AF4045"/>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15C1"/>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B69"/>
    <w:rsid w:val="00BA291C"/>
    <w:rsid w:val="00BA39FF"/>
    <w:rsid w:val="00BA3B55"/>
    <w:rsid w:val="00BA4E7A"/>
    <w:rsid w:val="00BA5DCD"/>
    <w:rsid w:val="00BB33B8"/>
    <w:rsid w:val="00BC0F1A"/>
    <w:rsid w:val="00BC0F7D"/>
    <w:rsid w:val="00BC3AF0"/>
    <w:rsid w:val="00BC3C95"/>
    <w:rsid w:val="00BC409C"/>
    <w:rsid w:val="00BC4BD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76A"/>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F8"/>
    <w:rsid w:val="00CB4288"/>
    <w:rsid w:val="00CB570C"/>
    <w:rsid w:val="00CB6DB5"/>
    <w:rsid w:val="00CB7B37"/>
    <w:rsid w:val="00CC1345"/>
    <w:rsid w:val="00CC1539"/>
    <w:rsid w:val="00CC22F4"/>
    <w:rsid w:val="00CC2C53"/>
    <w:rsid w:val="00CC30C9"/>
    <w:rsid w:val="00CC3110"/>
    <w:rsid w:val="00CC4F13"/>
    <w:rsid w:val="00CC5A85"/>
    <w:rsid w:val="00CC62ED"/>
    <w:rsid w:val="00CC7D37"/>
    <w:rsid w:val="00CD3CA4"/>
    <w:rsid w:val="00CD4845"/>
    <w:rsid w:val="00CD4DD6"/>
    <w:rsid w:val="00CD6AE0"/>
    <w:rsid w:val="00CD6E37"/>
    <w:rsid w:val="00CE1004"/>
    <w:rsid w:val="00CE3038"/>
    <w:rsid w:val="00CE37FE"/>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3EC"/>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CEF"/>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1BAF"/>
    <w:rsid w:val="00DF27E2"/>
    <w:rsid w:val="00DF2B1F"/>
    <w:rsid w:val="00DF2E5B"/>
    <w:rsid w:val="00DF4833"/>
    <w:rsid w:val="00DF62CD"/>
    <w:rsid w:val="00DF7430"/>
    <w:rsid w:val="00DF7A0C"/>
    <w:rsid w:val="00E005DC"/>
    <w:rsid w:val="00E023AE"/>
    <w:rsid w:val="00E02BC8"/>
    <w:rsid w:val="00E04032"/>
    <w:rsid w:val="00E04163"/>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87E9B"/>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705"/>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5959"/>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6F32"/>
    <w:rsid w:val="00F5787F"/>
    <w:rsid w:val="00F57ECA"/>
    <w:rsid w:val="00F607A2"/>
    <w:rsid w:val="00F63A6D"/>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29B0"/>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0"/>
    <w:qFormat/>
    <w:rsid w:val="009029B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0"/>
    <w:qFormat/>
    <w:rsid w:val="009029B0"/>
    <w:pPr>
      <w:pBdr>
        <w:top w:val="none" w:sz="0" w:space="0" w:color="auto"/>
      </w:pBdr>
      <w:spacing w:before="180"/>
      <w:outlineLvl w:val="1"/>
    </w:pPr>
    <w:rPr>
      <w:sz w:val="32"/>
    </w:rPr>
  </w:style>
  <w:style w:type="paragraph" w:styleId="30">
    <w:name w:val="heading 3"/>
    <w:basedOn w:val="2"/>
    <w:next w:val="a"/>
    <w:link w:val="31"/>
    <w:qFormat/>
    <w:rsid w:val="009029B0"/>
    <w:pPr>
      <w:spacing w:before="120"/>
      <w:outlineLvl w:val="2"/>
    </w:pPr>
    <w:rPr>
      <w:sz w:val="28"/>
    </w:rPr>
  </w:style>
  <w:style w:type="paragraph" w:styleId="40">
    <w:name w:val="heading 4"/>
    <w:basedOn w:val="30"/>
    <w:next w:val="a"/>
    <w:link w:val="41"/>
    <w:qFormat/>
    <w:rsid w:val="009029B0"/>
    <w:pPr>
      <w:ind w:left="1418" w:hanging="1418"/>
      <w:outlineLvl w:val="3"/>
    </w:pPr>
    <w:rPr>
      <w:sz w:val="24"/>
    </w:rPr>
  </w:style>
  <w:style w:type="paragraph" w:styleId="50">
    <w:name w:val="heading 5"/>
    <w:basedOn w:val="40"/>
    <w:next w:val="a"/>
    <w:link w:val="51"/>
    <w:qFormat/>
    <w:rsid w:val="009029B0"/>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9029B0"/>
    <w:pPr>
      <w:ind w:left="0" w:firstLine="0"/>
      <w:outlineLvl w:val="7"/>
    </w:pPr>
  </w:style>
  <w:style w:type="paragraph" w:styleId="9">
    <w:name w:val="heading 9"/>
    <w:basedOn w:val="8"/>
    <w:next w:val="a"/>
    <w:link w:val="90"/>
    <w:qFormat/>
    <w:rsid w:val="009029B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rsid w:val="009029B0"/>
    <w:pPr>
      <w:ind w:left="1985" w:hanging="1985"/>
      <w:outlineLvl w:val="9"/>
    </w:pPr>
    <w:rPr>
      <w:sz w:val="20"/>
    </w:rPr>
  </w:style>
  <w:style w:type="paragraph" w:styleId="91">
    <w:name w:val="toc 9"/>
    <w:basedOn w:val="81"/>
    <w:rsid w:val="009029B0"/>
    <w:pPr>
      <w:ind w:left="1418" w:hanging="1418"/>
    </w:pPr>
  </w:style>
  <w:style w:type="paragraph" w:styleId="81">
    <w:name w:val="toc 8"/>
    <w:basedOn w:val="11"/>
    <w:uiPriority w:val="39"/>
    <w:rsid w:val="009029B0"/>
    <w:pPr>
      <w:spacing w:before="180"/>
      <w:ind w:left="2693" w:hanging="2693"/>
    </w:pPr>
    <w:rPr>
      <w:b/>
    </w:rPr>
  </w:style>
  <w:style w:type="paragraph" w:styleId="11">
    <w:name w:val="toc 1"/>
    <w:uiPriority w:val="39"/>
    <w:rsid w:val="009029B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9029B0"/>
    <w:pPr>
      <w:keepLines/>
      <w:tabs>
        <w:tab w:val="center" w:pos="4536"/>
        <w:tab w:val="right" w:pos="9072"/>
      </w:tabs>
    </w:pPr>
    <w:rPr>
      <w:noProof/>
    </w:rPr>
  </w:style>
  <w:style w:type="character" w:customStyle="1" w:styleId="ZGSM">
    <w:name w:val="ZGSM"/>
    <w:rsid w:val="009029B0"/>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9029B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2">
    <w:name w:val="toc 5"/>
    <w:basedOn w:val="42"/>
    <w:uiPriority w:val="39"/>
    <w:rsid w:val="009029B0"/>
    <w:pPr>
      <w:ind w:left="1701" w:hanging="1701"/>
    </w:pPr>
  </w:style>
  <w:style w:type="paragraph" w:styleId="42">
    <w:name w:val="toc 4"/>
    <w:basedOn w:val="32"/>
    <w:uiPriority w:val="39"/>
    <w:rsid w:val="009029B0"/>
    <w:pPr>
      <w:ind w:left="1418" w:hanging="1418"/>
    </w:pPr>
  </w:style>
  <w:style w:type="paragraph" w:styleId="32">
    <w:name w:val="toc 3"/>
    <w:basedOn w:val="21"/>
    <w:uiPriority w:val="39"/>
    <w:rsid w:val="009029B0"/>
    <w:pPr>
      <w:ind w:left="1134" w:hanging="1134"/>
    </w:pPr>
  </w:style>
  <w:style w:type="paragraph" w:styleId="21">
    <w:name w:val="toc 2"/>
    <w:basedOn w:val="11"/>
    <w:uiPriority w:val="39"/>
    <w:rsid w:val="009029B0"/>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9029B0"/>
    <w:pPr>
      <w:outlineLvl w:val="9"/>
    </w:pPr>
  </w:style>
  <w:style w:type="paragraph" w:customStyle="1" w:styleId="NF">
    <w:name w:val="NF"/>
    <w:basedOn w:val="NO"/>
    <w:rsid w:val="009029B0"/>
    <w:pPr>
      <w:keepNext/>
      <w:spacing w:after="0"/>
    </w:pPr>
    <w:rPr>
      <w:rFonts w:ascii="Arial" w:hAnsi="Arial"/>
      <w:sz w:val="18"/>
    </w:rPr>
  </w:style>
  <w:style w:type="paragraph" w:customStyle="1" w:styleId="NO">
    <w:name w:val="NO"/>
    <w:basedOn w:val="a"/>
    <w:link w:val="NOChar"/>
    <w:rsid w:val="009029B0"/>
    <w:pPr>
      <w:keepLines/>
      <w:ind w:left="1135" w:hanging="851"/>
    </w:pPr>
  </w:style>
  <w:style w:type="paragraph" w:customStyle="1" w:styleId="PL">
    <w:name w:val="PL"/>
    <w:link w:val="PLChar"/>
    <w:rsid w:val="009029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9029B0"/>
    <w:pPr>
      <w:jc w:val="right"/>
    </w:pPr>
  </w:style>
  <w:style w:type="paragraph" w:customStyle="1" w:styleId="TAL">
    <w:name w:val="TAL"/>
    <w:basedOn w:val="a"/>
    <w:link w:val="TALCar"/>
    <w:rsid w:val="009029B0"/>
    <w:pPr>
      <w:keepNext/>
      <w:keepLines/>
      <w:spacing w:after="0"/>
    </w:pPr>
    <w:rPr>
      <w:rFonts w:ascii="Arial" w:hAnsi="Arial"/>
      <w:sz w:val="18"/>
    </w:rPr>
  </w:style>
  <w:style w:type="paragraph" w:customStyle="1" w:styleId="TAH">
    <w:name w:val="TAH"/>
    <w:basedOn w:val="TAC"/>
    <w:link w:val="TAHCar"/>
    <w:rsid w:val="009029B0"/>
    <w:rPr>
      <w:b/>
    </w:rPr>
  </w:style>
  <w:style w:type="paragraph" w:customStyle="1" w:styleId="TAC">
    <w:name w:val="TAC"/>
    <w:basedOn w:val="TAL"/>
    <w:link w:val="TACChar"/>
    <w:rsid w:val="009029B0"/>
    <w:pPr>
      <w:jc w:val="center"/>
    </w:pPr>
  </w:style>
  <w:style w:type="paragraph" w:customStyle="1" w:styleId="LD">
    <w:name w:val="LD"/>
    <w:rsid w:val="009029B0"/>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9029B0"/>
    <w:pPr>
      <w:keepLines/>
      <w:ind w:left="1702" w:hanging="1418"/>
    </w:pPr>
  </w:style>
  <w:style w:type="paragraph" w:customStyle="1" w:styleId="FP">
    <w:name w:val="FP"/>
    <w:basedOn w:val="a"/>
    <w:rsid w:val="009029B0"/>
    <w:pPr>
      <w:spacing w:after="0"/>
    </w:pPr>
  </w:style>
  <w:style w:type="paragraph" w:customStyle="1" w:styleId="NW">
    <w:name w:val="NW"/>
    <w:basedOn w:val="NO"/>
    <w:rsid w:val="009029B0"/>
    <w:pPr>
      <w:spacing w:after="0"/>
    </w:pPr>
  </w:style>
  <w:style w:type="paragraph" w:customStyle="1" w:styleId="EW">
    <w:name w:val="EW"/>
    <w:basedOn w:val="EX"/>
    <w:rsid w:val="009029B0"/>
    <w:pPr>
      <w:spacing w:after="0"/>
    </w:pPr>
  </w:style>
  <w:style w:type="paragraph" w:customStyle="1" w:styleId="B1">
    <w:name w:val="B1"/>
    <w:basedOn w:val="a7"/>
    <w:link w:val="B1Char1"/>
    <w:rsid w:val="009029B0"/>
  </w:style>
  <w:style w:type="paragraph" w:styleId="61">
    <w:name w:val="toc 6"/>
    <w:basedOn w:val="52"/>
    <w:next w:val="a"/>
    <w:rsid w:val="009029B0"/>
    <w:pPr>
      <w:ind w:left="1985" w:hanging="1985"/>
    </w:pPr>
  </w:style>
  <w:style w:type="paragraph" w:styleId="71">
    <w:name w:val="toc 7"/>
    <w:basedOn w:val="61"/>
    <w:next w:val="a"/>
    <w:rsid w:val="009029B0"/>
    <w:pPr>
      <w:ind w:left="2268" w:hanging="2268"/>
    </w:pPr>
  </w:style>
  <w:style w:type="paragraph" w:customStyle="1" w:styleId="EditorsNote">
    <w:name w:val="Editor's Note"/>
    <w:basedOn w:val="NO"/>
    <w:link w:val="EditorsNoteChar"/>
    <w:rsid w:val="009029B0"/>
    <w:pPr>
      <w:ind w:left="1559" w:hanging="1276"/>
    </w:pPr>
    <w:rPr>
      <w:color w:val="FF0000"/>
    </w:rPr>
  </w:style>
  <w:style w:type="paragraph" w:customStyle="1" w:styleId="TH">
    <w:name w:val="TH"/>
    <w:basedOn w:val="a"/>
    <w:link w:val="THChar"/>
    <w:rsid w:val="009029B0"/>
    <w:pPr>
      <w:keepNext/>
      <w:keepLines/>
      <w:spacing w:before="60"/>
      <w:jc w:val="center"/>
    </w:pPr>
    <w:rPr>
      <w:rFonts w:ascii="Arial" w:hAnsi="Arial"/>
      <w:b/>
    </w:rPr>
  </w:style>
  <w:style w:type="paragraph" w:customStyle="1" w:styleId="ZA">
    <w:name w:val="ZA"/>
    <w:rsid w:val="009029B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9029B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9029B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9029B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9029B0"/>
    <w:pPr>
      <w:ind w:left="851" w:hanging="851"/>
    </w:pPr>
  </w:style>
  <w:style w:type="paragraph" w:customStyle="1" w:styleId="ZH">
    <w:name w:val="ZH"/>
    <w:rsid w:val="009029B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9029B0"/>
    <w:pPr>
      <w:keepNext w:val="0"/>
      <w:spacing w:before="0" w:after="240"/>
    </w:pPr>
  </w:style>
  <w:style w:type="paragraph" w:customStyle="1" w:styleId="ZG">
    <w:name w:val="ZG"/>
    <w:rsid w:val="009029B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2"/>
    <w:link w:val="B2Char"/>
    <w:rsid w:val="009029B0"/>
  </w:style>
  <w:style w:type="paragraph" w:customStyle="1" w:styleId="B3">
    <w:name w:val="B3"/>
    <w:basedOn w:val="33"/>
    <w:link w:val="B3Char2"/>
    <w:rsid w:val="009029B0"/>
  </w:style>
  <w:style w:type="paragraph" w:customStyle="1" w:styleId="B4">
    <w:name w:val="B4"/>
    <w:basedOn w:val="43"/>
    <w:link w:val="B4Char"/>
    <w:rsid w:val="009029B0"/>
  </w:style>
  <w:style w:type="paragraph" w:customStyle="1" w:styleId="B5">
    <w:name w:val="B5"/>
    <w:basedOn w:val="53"/>
    <w:link w:val="B5Char"/>
    <w:rsid w:val="009029B0"/>
  </w:style>
  <w:style w:type="paragraph" w:customStyle="1" w:styleId="ZTD">
    <w:name w:val="ZTD"/>
    <w:basedOn w:val="ZB"/>
    <w:rsid w:val="009029B0"/>
    <w:pPr>
      <w:framePr w:hRule="auto" w:wrap="notBeside" w:y="852"/>
    </w:pPr>
    <w:rPr>
      <w:i w:val="0"/>
      <w:sz w:val="40"/>
    </w:rPr>
  </w:style>
  <w:style w:type="paragraph" w:customStyle="1" w:styleId="ZV">
    <w:name w:val="ZV"/>
    <w:basedOn w:val="ZU"/>
    <w:rsid w:val="009029B0"/>
    <w:pPr>
      <w:framePr w:wrap="notBeside" w:y="16161"/>
    </w:pPr>
  </w:style>
  <w:style w:type="paragraph" w:styleId="12">
    <w:name w:val="index 1"/>
    <w:basedOn w:val="a"/>
    <w:rsid w:val="00387C93"/>
    <w:pPr>
      <w:keepLines/>
      <w:spacing w:after="0"/>
    </w:pPr>
  </w:style>
  <w:style w:type="paragraph" w:styleId="23">
    <w:name w:val="index 2"/>
    <w:basedOn w:val="12"/>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脚注文字列 (文字)"/>
    <w:link w:val="a9"/>
    <w:qFormat/>
    <w:rsid w:val="00F03937"/>
    <w:rPr>
      <w:rFonts w:eastAsia="Times New Roman"/>
      <w:sz w:val="16"/>
    </w:rPr>
  </w:style>
  <w:style w:type="paragraph" w:styleId="24">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5">
    <w:name w:val="List Bullet 2"/>
    <w:basedOn w:val="ac"/>
    <w:rsid w:val="00387C93"/>
    <w:pPr>
      <w:ind w:left="851"/>
    </w:pPr>
  </w:style>
  <w:style w:type="paragraph" w:styleId="ac">
    <w:name w:val="List Bullet"/>
    <w:basedOn w:val="a7"/>
    <w:qFormat/>
    <w:rsid w:val="00387C93"/>
  </w:style>
  <w:style w:type="paragraph" w:styleId="34">
    <w:name w:val="List Bullet 3"/>
    <w:basedOn w:val="25"/>
    <w:rsid w:val="00387C93"/>
    <w:pPr>
      <w:ind w:left="1135"/>
    </w:pPr>
  </w:style>
  <w:style w:type="paragraph" w:styleId="22">
    <w:name w:val="List 2"/>
    <w:basedOn w:val="a7"/>
    <w:rsid w:val="00387C93"/>
    <w:pPr>
      <w:ind w:left="851"/>
    </w:pPr>
  </w:style>
  <w:style w:type="paragraph" w:styleId="33">
    <w:name w:val="List 3"/>
    <w:basedOn w:val="22"/>
    <w:rsid w:val="00387C93"/>
    <w:pPr>
      <w:ind w:left="1135"/>
    </w:pPr>
  </w:style>
  <w:style w:type="paragraph" w:styleId="43">
    <w:name w:val="List 4"/>
    <w:basedOn w:val="33"/>
    <w:rsid w:val="00387C93"/>
    <w:pPr>
      <w:ind w:left="1418"/>
    </w:pPr>
  </w:style>
  <w:style w:type="paragraph" w:styleId="53">
    <w:name w:val="List 5"/>
    <w:basedOn w:val="43"/>
    <w:qFormat/>
    <w:rsid w:val="00387C93"/>
    <w:pPr>
      <w:ind w:left="1702"/>
    </w:pPr>
  </w:style>
  <w:style w:type="paragraph" w:styleId="44">
    <w:name w:val="List Bullet 4"/>
    <w:basedOn w:val="34"/>
    <w:rsid w:val="00387C93"/>
    <w:pPr>
      <w:ind w:left="1418"/>
    </w:pPr>
  </w:style>
  <w:style w:type="paragraph" w:styleId="54">
    <w:name w:val="List Bullet 5"/>
    <w:basedOn w:val="44"/>
    <w:rsid w:val="00387C93"/>
    <w:pPr>
      <w:ind w:left="1702"/>
    </w:pPr>
  </w:style>
  <w:style w:type="character" w:customStyle="1" w:styleId="NOChar">
    <w:name w:val="NO Char"/>
    <w:link w:val="NO"/>
    <w:qFormat/>
    <w:rsid w:val="00F03937"/>
    <w:rPr>
      <w:rFonts w:eastAsia="Times New Roman"/>
      <w:lang w:eastAsia="zh-CN"/>
    </w:rPr>
  </w:style>
  <w:style w:type="character" w:customStyle="1" w:styleId="10">
    <w:name w:val="見出し 1 (文字)"/>
    <w:link w:val="1"/>
    <w:rsid w:val="00F03937"/>
    <w:rPr>
      <w:rFonts w:ascii="Arial" w:eastAsia="Times New Roman" w:hAnsi="Arial"/>
      <w:sz w:val="36"/>
      <w:lang w:eastAsia="zh-CN"/>
    </w:rPr>
  </w:style>
  <w:style w:type="character" w:customStyle="1" w:styleId="20">
    <w:name w:val="見出し 2 (文字)"/>
    <w:link w:val="2"/>
    <w:qFormat/>
    <w:rsid w:val="00F03937"/>
    <w:rPr>
      <w:rFonts w:ascii="Arial" w:eastAsia="Times New Roman" w:hAnsi="Arial"/>
      <w:sz w:val="32"/>
      <w:lang w:eastAsia="zh-CN"/>
    </w:rPr>
  </w:style>
  <w:style w:type="character" w:customStyle="1" w:styleId="31">
    <w:name w:val="見出し 3 (文字)"/>
    <w:link w:val="30"/>
    <w:rsid w:val="00F03937"/>
    <w:rPr>
      <w:rFonts w:ascii="Arial" w:eastAsia="Times New Roman" w:hAnsi="Arial"/>
      <w:sz w:val="28"/>
      <w:lang w:eastAsia="zh-CN"/>
    </w:rPr>
  </w:style>
  <w:style w:type="character" w:customStyle="1" w:styleId="41">
    <w:name w:val="見出し 4 (文字)"/>
    <w:link w:val="40"/>
    <w:qFormat/>
    <w:rsid w:val="00F03937"/>
    <w:rPr>
      <w:rFonts w:ascii="Arial" w:eastAsia="Times New Roman" w:hAnsi="Arial"/>
      <w:sz w:val="24"/>
      <w:lang w:eastAsia="zh-CN"/>
    </w:rPr>
  </w:style>
  <w:style w:type="character" w:customStyle="1" w:styleId="EditorsNoteChar">
    <w:name w:val="Editor's Note Char"/>
    <w:link w:val="EditorsNote"/>
    <w:qFormat/>
    <w:rsid w:val="00F03937"/>
    <w:rPr>
      <w:rFonts w:eastAsia="Times New Roman"/>
      <w:color w:val="FF0000"/>
      <w:lang w:eastAsia="zh-CN"/>
    </w:rPr>
  </w:style>
  <w:style w:type="character" w:customStyle="1" w:styleId="TALCar">
    <w:name w:val="TAL Car"/>
    <w:link w:val="TAL"/>
    <w:qFormat/>
    <w:rsid w:val="00F03937"/>
    <w:rPr>
      <w:rFonts w:ascii="Arial" w:eastAsia="Times New Roman" w:hAnsi="Arial"/>
      <w:sz w:val="18"/>
      <w:lang w:eastAsia="zh-CN"/>
    </w:rPr>
  </w:style>
  <w:style w:type="character" w:customStyle="1" w:styleId="THChar">
    <w:name w:val="TH Char"/>
    <w:link w:val="TH"/>
    <w:qFormat/>
    <w:rsid w:val="00F03937"/>
    <w:rPr>
      <w:rFonts w:ascii="Arial" w:eastAsia="Times New Roman" w:hAnsi="Arial"/>
      <w:b/>
      <w:lang w:eastAsia="zh-CN"/>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lang w:eastAsia="zh-CN"/>
    </w:rPr>
  </w:style>
  <w:style w:type="character" w:customStyle="1" w:styleId="B1Char1">
    <w:name w:val="B1 Char1"/>
    <w:link w:val="B1"/>
    <w:qFormat/>
    <w:rsid w:val="004637DE"/>
    <w:rPr>
      <w:rFonts w:eastAsia="Times New Roman"/>
      <w:lang w:eastAsia="zh-CN"/>
    </w:rPr>
  </w:style>
  <w:style w:type="character" w:customStyle="1" w:styleId="TAHCar">
    <w:name w:val="TAH Car"/>
    <w:link w:val="TAH"/>
    <w:qFormat/>
    <w:locked/>
    <w:rsid w:val="00544A1F"/>
    <w:rPr>
      <w:rFonts w:ascii="Arial" w:eastAsia="Times New Roman" w:hAnsi="Arial"/>
      <w:b/>
      <w:sz w:val="18"/>
      <w:lang w:eastAsia="zh-CN"/>
    </w:rPr>
  </w:style>
  <w:style w:type="character" w:customStyle="1" w:styleId="51">
    <w:name w:val="見出し 5 (文字)"/>
    <w:link w:val="50"/>
    <w:qFormat/>
    <w:rsid w:val="00EA306E"/>
    <w:rPr>
      <w:rFonts w:ascii="Arial" w:eastAsia="Times New Roman" w:hAnsi="Arial"/>
      <w:sz w:val="22"/>
      <w:lang w:eastAsia="zh-CN"/>
    </w:rPr>
  </w:style>
  <w:style w:type="character" w:customStyle="1" w:styleId="60">
    <w:name w:val="見出し 6 (文字)"/>
    <w:link w:val="6"/>
    <w:rsid w:val="00EA306E"/>
    <w:rPr>
      <w:rFonts w:ascii="Arial" w:eastAsia="Times New Roman" w:hAnsi="Arial"/>
    </w:rPr>
  </w:style>
  <w:style w:type="character" w:customStyle="1" w:styleId="70">
    <w:name w:val="見出し 7 (文字)"/>
    <w:link w:val="7"/>
    <w:rsid w:val="00EA306E"/>
    <w:rPr>
      <w:rFonts w:ascii="Arial" w:eastAsia="Times New Roman" w:hAnsi="Arial"/>
    </w:rPr>
  </w:style>
  <w:style w:type="character" w:customStyle="1" w:styleId="80">
    <w:name w:val="見出し 8 (文字)"/>
    <w:link w:val="8"/>
    <w:rsid w:val="00EA306E"/>
    <w:rPr>
      <w:rFonts w:ascii="Arial" w:eastAsia="Times New Roman" w:hAnsi="Arial"/>
      <w:sz w:val="36"/>
      <w:lang w:eastAsia="zh-CN"/>
    </w:rPr>
  </w:style>
  <w:style w:type="character" w:customStyle="1" w:styleId="90">
    <w:name w:val="見出し 9 (文字)"/>
    <w:link w:val="9"/>
    <w:rsid w:val="00EA306E"/>
    <w:rPr>
      <w:rFonts w:ascii="Arial" w:eastAsia="Times New Roman" w:hAnsi="Arial"/>
      <w:sz w:val="36"/>
      <w:lang w:eastAsia="zh-CN"/>
    </w:rPr>
  </w:style>
  <w:style w:type="character" w:customStyle="1" w:styleId="a4">
    <w:name w:val="ヘッダー (文字)"/>
    <w:link w:val="a3"/>
    <w:rsid w:val="00EA306E"/>
    <w:rPr>
      <w:rFonts w:ascii="Arial" w:eastAsia="Times New Roman" w:hAnsi="Arial"/>
      <w:b/>
      <w:sz w:val="18"/>
    </w:rPr>
  </w:style>
  <w:style w:type="character" w:customStyle="1" w:styleId="TFChar">
    <w:name w:val="TF Char"/>
    <w:link w:val="TF"/>
    <w:rsid w:val="00EA306E"/>
    <w:rPr>
      <w:rFonts w:ascii="Arial" w:eastAsia="Times New Roman" w:hAnsi="Arial"/>
      <w:b/>
      <w:lang w:eastAsia="zh-CN"/>
    </w:rPr>
  </w:style>
  <w:style w:type="character" w:customStyle="1" w:styleId="PLChar">
    <w:name w:val="PL Char"/>
    <w:link w:val="PL"/>
    <w:qFormat/>
    <w:rsid w:val="00EA306E"/>
    <w:rPr>
      <w:rFonts w:ascii="Courier New" w:eastAsia="Times New Roman" w:hAnsi="Courier New"/>
      <w:noProof/>
      <w:sz w:val="16"/>
      <w:lang w:eastAsia="zh-CN"/>
    </w:rPr>
  </w:style>
  <w:style w:type="character" w:customStyle="1" w:styleId="B2Char">
    <w:name w:val="B2 Char"/>
    <w:link w:val="B2"/>
    <w:qFormat/>
    <w:rsid w:val="00EA306E"/>
    <w:rPr>
      <w:rFonts w:eastAsia="Times New Roman"/>
      <w:lang w:eastAsia="zh-CN"/>
    </w:rPr>
  </w:style>
  <w:style w:type="character" w:customStyle="1" w:styleId="B3Char2">
    <w:name w:val="B3 Char2"/>
    <w:link w:val="B3"/>
    <w:rsid w:val="00EA306E"/>
    <w:rPr>
      <w:rFonts w:eastAsia="Times New Roman"/>
      <w:lang w:eastAsia="zh-CN"/>
    </w:rPr>
  </w:style>
  <w:style w:type="character" w:customStyle="1" w:styleId="B4Char">
    <w:name w:val="B4 Char"/>
    <w:link w:val="B4"/>
    <w:qFormat/>
    <w:rsid w:val="00EA306E"/>
    <w:rPr>
      <w:rFonts w:eastAsia="Times New Roman"/>
      <w:lang w:eastAsia="zh-CN"/>
    </w:rPr>
  </w:style>
  <w:style w:type="character" w:customStyle="1" w:styleId="B5Char">
    <w:name w:val="B5 Char"/>
    <w:link w:val="B5"/>
    <w:rsid w:val="00EA306E"/>
    <w:rPr>
      <w:rFonts w:eastAsia="Times New Roman"/>
      <w:lang w:eastAsia="zh-CN"/>
    </w:rPr>
  </w:style>
  <w:style w:type="character" w:customStyle="1" w:styleId="a6">
    <w:name w:val="フッター (文字)"/>
    <w:link w:val="a5"/>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ＭＳ 明朝"/>
      <w:lang w:eastAsia="x-none"/>
    </w:rPr>
  </w:style>
  <w:style w:type="character" w:customStyle="1" w:styleId="B6Char">
    <w:name w:val="B6 Char"/>
    <w:link w:val="B6"/>
    <w:rsid w:val="00EA306E"/>
    <w:rPr>
      <w:rFonts w:eastAsia="ＭＳ 明朝"/>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ＭＳ 明朝"/>
      <w:lang w:eastAsia="x-none"/>
    </w:rPr>
  </w:style>
  <w:style w:type="character" w:customStyle="1" w:styleId="TACChar">
    <w:name w:val="TAC Char"/>
    <w:link w:val="TAC"/>
    <w:qFormat/>
    <w:locked/>
    <w:rsid w:val="00071325"/>
    <w:rPr>
      <w:rFonts w:ascii="Arial" w:eastAsia="Times New Roman" w:hAnsi="Arial"/>
      <w:sz w:val="18"/>
      <w:lang w:eastAsia="zh-CN"/>
    </w:rPr>
  </w:style>
  <w:style w:type="paragraph" w:styleId="ae">
    <w:name w:val="Balloon Text"/>
    <w:basedOn w:val="a"/>
    <w:link w:val="af"/>
    <w:uiPriority w:val="99"/>
    <w:unhideWhenUsed/>
    <w:qFormat/>
    <w:rsid w:val="003C4ABA"/>
    <w:pPr>
      <w:spacing w:after="0"/>
    </w:pPr>
    <w:rPr>
      <w:rFonts w:ascii="Segoe UI" w:hAnsi="Segoe UI" w:cs="Segoe UI"/>
      <w:sz w:val="18"/>
      <w:szCs w:val="18"/>
    </w:rPr>
  </w:style>
  <w:style w:type="character" w:customStyle="1" w:styleId="af">
    <w:name w:val="吹き出し (文字)"/>
    <w:basedOn w:val="a0"/>
    <w:link w:val="ae"/>
    <w:uiPriority w:val="99"/>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Web">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rPr>
  </w:style>
  <w:style w:type="paragraph" w:styleId="af1">
    <w:name w:val="annotation text"/>
    <w:basedOn w:val="a"/>
    <w:link w:val="af2"/>
    <w:qFormat/>
    <w:rsid w:val="008C7055"/>
    <w:pPr>
      <w:overflowPunct/>
      <w:autoSpaceDE/>
      <w:autoSpaceDN/>
      <w:adjustRightInd/>
      <w:spacing w:line="259" w:lineRule="auto"/>
      <w:textAlignment w:val="auto"/>
    </w:pPr>
    <w:rPr>
      <w:rFonts w:eastAsiaTheme="minorEastAsia"/>
      <w:lang w:eastAsia="en-US"/>
    </w:rPr>
  </w:style>
  <w:style w:type="character" w:customStyle="1" w:styleId="af2">
    <w:name w:val="コメント文字列 (文字)"/>
    <w:basedOn w:val="a0"/>
    <w:link w:val="af1"/>
    <w:qFormat/>
    <w:rsid w:val="008C7055"/>
    <w:rPr>
      <w:rFonts w:eastAsiaTheme="minorEastAsia"/>
      <w:lang w:eastAsia="en-US"/>
    </w:rPr>
  </w:style>
  <w:style w:type="paragraph" w:customStyle="1" w:styleId="LGTdocj11">
    <w:name w:val="LGTdoc_제j1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3">
    <w:name w:val="Document Map"/>
    <w:basedOn w:val="a"/>
    <w:link w:val="af4"/>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4">
    <w:name w:val="見出しマップ (文字)"/>
    <w:basedOn w:val="a0"/>
    <w:link w:val="af3"/>
    <w:uiPriority w:val="99"/>
    <w:qFormat/>
    <w:rsid w:val="00E13616"/>
    <w:rPr>
      <w:rFonts w:ascii="Tahoma" w:eastAsiaTheme="minorEastAsia" w:hAnsi="Tahoma" w:cs="Tahoma"/>
      <w:shd w:val="clear" w:color="auto" w:fill="000080"/>
      <w:lang w:eastAsia="en-US"/>
    </w:rPr>
  </w:style>
  <w:style w:type="paragraph" w:styleId="af5">
    <w:name w:val="List Paragraph"/>
    <w:aliases w:val="- Bullets,k2k2 k2k2,k2k2k2k2k2,?? ??,?????,????,Lista1,k2k2k2k21,k2k2k2k2k2k2 1 - k2k2 21,k2k2k2k2,¥¡¡¡¡ì¬º¥¹¥È¶ÎÂä,ÁÐ³ö¶ÎÂä,—ño’i—Ž,¥ê¥¹¥È¶ÎÂä,1st level - Bullet List Paragraph,Lettre d'introduction,Paragrafo elenco,Normal bul"/>
    <w:basedOn w:val="a"/>
    <w:link w:val="af6"/>
    <w:uiPriority w:val="34"/>
    <w:qFormat/>
    <w:rsid w:val="00C12CA7"/>
    <w:pPr>
      <w:overflowPunct/>
      <w:autoSpaceDE/>
      <w:autoSpaceDN/>
      <w:adjustRightInd/>
      <w:spacing w:after="0"/>
      <w:ind w:leftChars="400" w:left="840" w:hanging="720"/>
      <w:textAlignment w:val="auto"/>
    </w:pPr>
    <w:rPr>
      <w:rFonts w:ascii="Times" w:eastAsia="Batang" w:hAnsi="Times"/>
      <w:szCs w:val="24"/>
    </w:rPr>
  </w:style>
  <w:style w:type="character" w:customStyle="1" w:styleId="af6">
    <w:name w:val="リスト段落 (文字)"/>
    <w:aliases w:val="- Bullets (文字),k2k2 k2k2 (文字),k2k2k2k2k2 (文字),?? ?? (文字),????? (文字),???? (文字),Lista1 (文字),k2k2k2k21 (文字),k2k2k2k2k2k2 1 - k2k2 21 (文字),k2k2k2k2 (文字),¥¡¡¡¡ì¬º¥¹¥È¶ÎÂä (文字),ÁÐ³ö¶ÎÂä (文字),—ño’i—Ž (文字),¥ê¥¹¥È¶ÎÂä (文字),Lettre d'introduction (文字)"/>
    <w:link w:val="af5"/>
    <w:uiPriority w:val="34"/>
    <w:qFormat/>
    <w:rsid w:val="00C12CA7"/>
    <w:rPr>
      <w:rFonts w:ascii="Times" w:eastAsia="Batang" w:hAnsi="Times"/>
      <w:szCs w:val="24"/>
      <w:lang w:eastAsia="zh-CN"/>
    </w:rPr>
  </w:style>
  <w:style w:type="paragraph" w:styleId="af7">
    <w:name w:val="Plain Text"/>
    <w:basedOn w:val="a"/>
    <w:link w:val="af8"/>
    <w:qFormat/>
    <w:rsid w:val="006D24C2"/>
    <w:pPr>
      <w:overflowPunct/>
      <w:autoSpaceDE/>
      <w:autoSpaceDN/>
      <w:adjustRightInd/>
      <w:spacing w:line="259" w:lineRule="auto"/>
      <w:textAlignment w:val="auto"/>
    </w:pPr>
    <w:rPr>
      <w:rFonts w:ascii="Courier New" w:eastAsia="游明朝" w:hAnsi="Courier New"/>
      <w:lang w:eastAsia="en-US"/>
    </w:rPr>
  </w:style>
  <w:style w:type="character" w:customStyle="1" w:styleId="af8">
    <w:name w:val="書式なし (文字)"/>
    <w:basedOn w:val="a0"/>
    <w:link w:val="af7"/>
    <w:qFormat/>
    <w:rsid w:val="006D24C2"/>
    <w:rPr>
      <w:rFonts w:ascii="Courier New" w:eastAsia="游明朝" w:hAnsi="Courier New"/>
      <w:lang w:eastAsia="en-US"/>
    </w:rPr>
  </w:style>
  <w:style w:type="character" w:styleId="af9">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lang w:eastAsia="zh-CN"/>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rPr>
  </w:style>
  <w:style w:type="character" w:customStyle="1" w:styleId="normaltextrun">
    <w:name w:val="normaltextrun"/>
    <w:basedOn w:val="a0"/>
    <w:qFormat/>
    <w:rsid w:val="006F423A"/>
  </w:style>
  <w:style w:type="table" w:styleId="afa">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b">
    <w:name w:val="Bibliography"/>
    <w:basedOn w:val="a"/>
    <w:next w:val="a"/>
    <w:uiPriority w:val="37"/>
    <w:semiHidden/>
    <w:unhideWhenUsed/>
    <w:rsid w:val="007A665C"/>
  </w:style>
  <w:style w:type="paragraph" w:styleId="afc">
    <w:name w:val="Block Text"/>
    <w:basedOn w:val="a"/>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d">
    <w:name w:val="Body Text"/>
    <w:basedOn w:val="a"/>
    <w:link w:val="afe"/>
    <w:rsid w:val="007A665C"/>
    <w:pPr>
      <w:spacing w:after="120"/>
    </w:pPr>
  </w:style>
  <w:style w:type="character" w:customStyle="1" w:styleId="afe">
    <w:name w:val="本文 (文字)"/>
    <w:basedOn w:val="a0"/>
    <w:link w:val="afd"/>
    <w:rsid w:val="007A665C"/>
    <w:rPr>
      <w:rFonts w:eastAsia="Times New Roman"/>
    </w:rPr>
  </w:style>
  <w:style w:type="paragraph" w:styleId="26">
    <w:name w:val="Body Text 2"/>
    <w:basedOn w:val="a"/>
    <w:link w:val="27"/>
    <w:rsid w:val="007A665C"/>
    <w:pPr>
      <w:spacing w:after="120" w:line="480" w:lineRule="auto"/>
    </w:pPr>
  </w:style>
  <w:style w:type="character" w:customStyle="1" w:styleId="27">
    <w:name w:val="本文 2 (文字)"/>
    <w:basedOn w:val="a0"/>
    <w:link w:val="26"/>
    <w:rsid w:val="007A665C"/>
    <w:rPr>
      <w:rFonts w:eastAsia="Times New Roman"/>
    </w:rPr>
  </w:style>
  <w:style w:type="paragraph" w:styleId="35">
    <w:name w:val="Body Text 3"/>
    <w:basedOn w:val="a"/>
    <w:link w:val="36"/>
    <w:rsid w:val="007A665C"/>
    <w:pPr>
      <w:spacing w:after="120"/>
    </w:pPr>
    <w:rPr>
      <w:sz w:val="16"/>
      <w:szCs w:val="16"/>
    </w:rPr>
  </w:style>
  <w:style w:type="character" w:customStyle="1" w:styleId="36">
    <w:name w:val="本文 3 (文字)"/>
    <w:basedOn w:val="a0"/>
    <w:link w:val="35"/>
    <w:rsid w:val="007A665C"/>
    <w:rPr>
      <w:rFonts w:eastAsia="Times New Roman"/>
      <w:sz w:val="16"/>
      <w:szCs w:val="16"/>
    </w:rPr>
  </w:style>
  <w:style w:type="paragraph" w:styleId="aff">
    <w:name w:val="Body Text First Indent"/>
    <w:basedOn w:val="afd"/>
    <w:link w:val="aff0"/>
    <w:rsid w:val="007A665C"/>
    <w:pPr>
      <w:spacing w:after="180"/>
      <w:ind w:firstLine="360"/>
    </w:pPr>
  </w:style>
  <w:style w:type="character" w:customStyle="1" w:styleId="aff0">
    <w:name w:val="本文字下げ (文字)"/>
    <w:basedOn w:val="afe"/>
    <w:link w:val="aff"/>
    <w:rsid w:val="007A665C"/>
    <w:rPr>
      <w:rFonts w:eastAsia="Times New Roman"/>
    </w:rPr>
  </w:style>
  <w:style w:type="paragraph" w:styleId="aff1">
    <w:name w:val="Body Text Indent"/>
    <w:basedOn w:val="a"/>
    <w:link w:val="aff2"/>
    <w:rsid w:val="007A665C"/>
    <w:pPr>
      <w:spacing w:after="120"/>
      <w:ind w:left="283"/>
    </w:pPr>
  </w:style>
  <w:style w:type="character" w:customStyle="1" w:styleId="aff2">
    <w:name w:val="本文インデント (文字)"/>
    <w:basedOn w:val="a0"/>
    <w:link w:val="aff1"/>
    <w:rsid w:val="007A665C"/>
    <w:rPr>
      <w:rFonts w:eastAsia="Times New Roman"/>
    </w:rPr>
  </w:style>
  <w:style w:type="paragraph" w:styleId="28">
    <w:name w:val="Body Text First Indent 2"/>
    <w:basedOn w:val="aff1"/>
    <w:link w:val="29"/>
    <w:rsid w:val="007A665C"/>
    <w:pPr>
      <w:spacing w:after="180"/>
      <w:ind w:left="360" w:firstLine="360"/>
    </w:pPr>
  </w:style>
  <w:style w:type="character" w:customStyle="1" w:styleId="29">
    <w:name w:val="本文字下げ 2 (文字)"/>
    <w:basedOn w:val="aff2"/>
    <w:link w:val="28"/>
    <w:rsid w:val="007A665C"/>
    <w:rPr>
      <w:rFonts w:eastAsia="Times New Roman"/>
    </w:rPr>
  </w:style>
  <w:style w:type="paragraph" w:styleId="2a">
    <w:name w:val="Body Text Indent 2"/>
    <w:basedOn w:val="a"/>
    <w:link w:val="2b"/>
    <w:rsid w:val="007A665C"/>
    <w:pPr>
      <w:spacing w:after="120" w:line="480" w:lineRule="auto"/>
      <w:ind w:left="283"/>
    </w:pPr>
  </w:style>
  <w:style w:type="character" w:customStyle="1" w:styleId="2b">
    <w:name w:val="本文インデント 2 (文字)"/>
    <w:basedOn w:val="a0"/>
    <w:link w:val="2a"/>
    <w:rsid w:val="007A665C"/>
    <w:rPr>
      <w:rFonts w:eastAsia="Times New Roman"/>
    </w:rPr>
  </w:style>
  <w:style w:type="paragraph" w:styleId="37">
    <w:name w:val="Body Text Indent 3"/>
    <w:basedOn w:val="a"/>
    <w:link w:val="38"/>
    <w:rsid w:val="007A665C"/>
    <w:pPr>
      <w:spacing w:after="120"/>
      <w:ind w:left="283"/>
    </w:pPr>
    <w:rPr>
      <w:sz w:val="16"/>
      <w:szCs w:val="16"/>
    </w:rPr>
  </w:style>
  <w:style w:type="character" w:customStyle="1" w:styleId="38">
    <w:name w:val="本文インデント 3 (文字)"/>
    <w:basedOn w:val="a0"/>
    <w:link w:val="37"/>
    <w:rsid w:val="007A665C"/>
    <w:rPr>
      <w:rFonts w:eastAsia="Times New Roman"/>
      <w:sz w:val="16"/>
      <w:szCs w:val="16"/>
    </w:rPr>
  </w:style>
  <w:style w:type="paragraph" w:styleId="aff3">
    <w:name w:val="caption"/>
    <w:basedOn w:val="a"/>
    <w:next w:val="a"/>
    <w:semiHidden/>
    <w:unhideWhenUsed/>
    <w:qFormat/>
    <w:rsid w:val="007A665C"/>
    <w:pPr>
      <w:spacing w:after="200"/>
    </w:pPr>
    <w:rPr>
      <w:i/>
      <w:iCs/>
      <w:color w:val="44546A" w:themeColor="text2"/>
      <w:sz w:val="18"/>
      <w:szCs w:val="18"/>
    </w:rPr>
  </w:style>
  <w:style w:type="paragraph" w:styleId="aff4">
    <w:name w:val="Closing"/>
    <w:basedOn w:val="a"/>
    <w:link w:val="aff5"/>
    <w:rsid w:val="007A665C"/>
    <w:pPr>
      <w:spacing w:after="0"/>
      <w:ind w:left="4252"/>
    </w:pPr>
  </w:style>
  <w:style w:type="character" w:customStyle="1" w:styleId="aff5">
    <w:name w:val="結語 (文字)"/>
    <w:basedOn w:val="a0"/>
    <w:link w:val="aff4"/>
    <w:rsid w:val="007A665C"/>
    <w:rPr>
      <w:rFonts w:eastAsia="Times New Roman"/>
    </w:rPr>
  </w:style>
  <w:style w:type="paragraph" w:styleId="aff6">
    <w:name w:val="annotation subject"/>
    <w:basedOn w:val="af1"/>
    <w:next w:val="af1"/>
    <w:link w:val="aff7"/>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aff7">
    <w:name w:val="コメント内容 (文字)"/>
    <w:basedOn w:val="af2"/>
    <w:link w:val="aff6"/>
    <w:rsid w:val="007A665C"/>
    <w:rPr>
      <w:rFonts w:eastAsia="Times New Roman"/>
      <w:b/>
      <w:bCs/>
      <w:lang w:eastAsia="en-US"/>
    </w:rPr>
  </w:style>
  <w:style w:type="paragraph" w:styleId="aff8">
    <w:name w:val="Date"/>
    <w:basedOn w:val="a"/>
    <w:next w:val="a"/>
    <w:link w:val="aff9"/>
    <w:rsid w:val="007A665C"/>
  </w:style>
  <w:style w:type="character" w:customStyle="1" w:styleId="aff9">
    <w:name w:val="日付 (文字)"/>
    <w:basedOn w:val="a0"/>
    <w:link w:val="aff8"/>
    <w:rsid w:val="007A665C"/>
    <w:rPr>
      <w:rFonts w:eastAsia="Times New Roman"/>
    </w:rPr>
  </w:style>
  <w:style w:type="paragraph" w:styleId="affa">
    <w:name w:val="E-mail Signature"/>
    <w:basedOn w:val="a"/>
    <w:link w:val="affb"/>
    <w:rsid w:val="007A665C"/>
    <w:pPr>
      <w:spacing w:after="0"/>
    </w:pPr>
  </w:style>
  <w:style w:type="character" w:customStyle="1" w:styleId="affb">
    <w:name w:val="電子メール署名 (文字)"/>
    <w:basedOn w:val="a0"/>
    <w:link w:val="affa"/>
    <w:rsid w:val="007A665C"/>
    <w:rPr>
      <w:rFonts w:eastAsia="Times New Roman"/>
    </w:rPr>
  </w:style>
  <w:style w:type="paragraph" w:styleId="affc">
    <w:name w:val="endnote text"/>
    <w:basedOn w:val="a"/>
    <w:link w:val="affd"/>
    <w:rsid w:val="007A665C"/>
    <w:pPr>
      <w:spacing w:after="0"/>
    </w:pPr>
  </w:style>
  <w:style w:type="character" w:customStyle="1" w:styleId="affd">
    <w:name w:val="文末脚注文字列 (文字)"/>
    <w:basedOn w:val="a0"/>
    <w:link w:val="affc"/>
    <w:rsid w:val="007A665C"/>
    <w:rPr>
      <w:rFonts w:eastAsia="Times New Roman"/>
    </w:rPr>
  </w:style>
  <w:style w:type="paragraph" w:styleId="affe">
    <w:name w:val="envelope address"/>
    <w:basedOn w:val="a"/>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
    <w:name w:val="envelope return"/>
    <w:basedOn w:val="a"/>
    <w:rsid w:val="007A665C"/>
    <w:pPr>
      <w:spacing w:after="0"/>
    </w:pPr>
    <w:rPr>
      <w:rFonts w:asciiTheme="majorHAnsi" w:eastAsiaTheme="majorEastAsia" w:hAnsiTheme="majorHAnsi" w:cstheme="majorBidi"/>
    </w:rPr>
  </w:style>
  <w:style w:type="paragraph" w:styleId="HTML">
    <w:name w:val="HTML Address"/>
    <w:basedOn w:val="a"/>
    <w:link w:val="HTML0"/>
    <w:rsid w:val="007A665C"/>
    <w:pPr>
      <w:spacing w:after="0"/>
    </w:pPr>
    <w:rPr>
      <w:i/>
      <w:iCs/>
    </w:rPr>
  </w:style>
  <w:style w:type="character" w:customStyle="1" w:styleId="HTML0">
    <w:name w:val="HTML アドレス (文字)"/>
    <w:basedOn w:val="a0"/>
    <w:link w:val="HTML"/>
    <w:rsid w:val="007A665C"/>
    <w:rPr>
      <w:rFonts w:eastAsia="Times New Roman"/>
      <w:i/>
      <w:iCs/>
    </w:rPr>
  </w:style>
  <w:style w:type="paragraph" w:styleId="HTML1">
    <w:name w:val="HTML Preformatted"/>
    <w:basedOn w:val="a"/>
    <w:link w:val="HTML2"/>
    <w:rsid w:val="007A665C"/>
    <w:pPr>
      <w:spacing w:after="0"/>
    </w:pPr>
    <w:rPr>
      <w:rFonts w:ascii="Consolas" w:hAnsi="Consolas"/>
    </w:rPr>
  </w:style>
  <w:style w:type="character" w:customStyle="1" w:styleId="HTML2">
    <w:name w:val="HTML 書式付き (文字)"/>
    <w:basedOn w:val="a0"/>
    <w:link w:val="HTML1"/>
    <w:rsid w:val="007A665C"/>
    <w:rPr>
      <w:rFonts w:ascii="Consolas" w:eastAsia="Times New Roman" w:hAnsi="Consolas"/>
    </w:rPr>
  </w:style>
  <w:style w:type="paragraph" w:styleId="39">
    <w:name w:val="index 3"/>
    <w:basedOn w:val="a"/>
    <w:next w:val="a"/>
    <w:rsid w:val="007A665C"/>
    <w:pPr>
      <w:spacing w:after="0"/>
      <w:ind w:left="600" w:hanging="200"/>
    </w:pPr>
  </w:style>
  <w:style w:type="paragraph" w:styleId="45">
    <w:name w:val="index 4"/>
    <w:basedOn w:val="a"/>
    <w:next w:val="a"/>
    <w:rsid w:val="007A665C"/>
    <w:pPr>
      <w:spacing w:after="0"/>
      <w:ind w:left="800" w:hanging="200"/>
    </w:pPr>
  </w:style>
  <w:style w:type="paragraph" w:styleId="55">
    <w:name w:val="index 5"/>
    <w:basedOn w:val="a"/>
    <w:next w:val="a"/>
    <w:rsid w:val="007A665C"/>
    <w:pPr>
      <w:spacing w:after="0"/>
      <w:ind w:left="1000" w:hanging="200"/>
    </w:pPr>
  </w:style>
  <w:style w:type="paragraph" w:styleId="62">
    <w:name w:val="index 6"/>
    <w:basedOn w:val="a"/>
    <w:next w:val="a"/>
    <w:rsid w:val="007A665C"/>
    <w:pPr>
      <w:spacing w:after="0"/>
      <w:ind w:left="1200" w:hanging="200"/>
    </w:pPr>
  </w:style>
  <w:style w:type="paragraph" w:styleId="72">
    <w:name w:val="index 7"/>
    <w:basedOn w:val="a"/>
    <w:next w:val="a"/>
    <w:rsid w:val="007A665C"/>
    <w:pPr>
      <w:spacing w:after="0"/>
      <w:ind w:left="1400" w:hanging="200"/>
    </w:pPr>
  </w:style>
  <w:style w:type="paragraph" w:styleId="82">
    <w:name w:val="index 8"/>
    <w:basedOn w:val="a"/>
    <w:next w:val="a"/>
    <w:rsid w:val="007A665C"/>
    <w:pPr>
      <w:spacing w:after="0"/>
      <w:ind w:left="1600" w:hanging="200"/>
    </w:pPr>
  </w:style>
  <w:style w:type="paragraph" w:styleId="92">
    <w:name w:val="index 9"/>
    <w:basedOn w:val="a"/>
    <w:next w:val="a"/>
    <w:rsid w:val="007A665C"/>
    <w:pPr>
      <w:spacing w:after="0"/>
      <w:ind w:left="1800" w:hanging="200"/>
    </w:pPr>
  </w:style>
  <w:style w:type="paragraph" w:styleId="afff0">
    <w:name w:val="index heading"/>
    <w:basedOn w:val="a"/>
    <w:next w:val="12"/>
    <w:rsid w:val="007A665C"/>
    <w:rPr>
      <w:rFonts w:asciiTheme="majorHAnsi" w:eastAsiaTheme="majorEastAsia" w:hAnsiTheme="majorHAnsi" w:cstheme="majorBidi"/>
      <w:b/>
      <w:bCs/>
    </w:rPr>
  </w:style>
  <w:style w:type="paragraph" w:styleId="2c">
    <w:name w:val="Intense Quote"/>
    <w:basedOn w:val="a"/>
    <w:next w:val="a"/>
    <w:link w:val="2d"/>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d">
    <w:name w:val="引用文 2 (文字)"/>
    <w:basedOn w:val="a0"/>
    <w:link w:val="2c"/>
    <w:uiPriority w:val="30"/>
    <w:rsid w:val="007A665C"/>
    <w:rPr>
      <w:rFonts w:eastAsia="Times New Roman"/>
      <w:i/>
      <w:iCs/>
      <w:color w:val="4472C4" w:themeColor="accent1"/>
    </w:rPr>
  </w:style>
  <w:style w:type="paragraph" w:styleId="afff1">
    <w:name w:val="List Continue"/>
    <w:basedOn w:val="a"/>
    <w:rsid w:val="007A665C"/>
    <w:pPr>
      <w:spacing w:after="120"/>
      <w:ind w:left="283"/>
      <w:contextualSpacing/>
    </w:pPr>
  </w:style>
  <w:style w:type="paragraph" w:styleId="2e">
    <w:name w:val="List Continue 2"/>
    <w:basedOn w:val="a"/>
    <w:rsid w:val="007A665C"/>
    <w:pPr>
      <w:spacing w:after="120"/>
      <w:ind w:left="566"/>
      <w:contextualSpacing/>
    </w:pPr>
  </w:style>
  <w:style w:type="paragraph" w:styleId="3a">
    <w:name w:val="List Continue 3"/>
    <w:basedOn w:val="a"/>
    <w:rsid w:val="007A665C"/>
    <w:pPr>
      <w:spacing w:after="120"/>
      <w:ind w:left="849"/>
      <w:contextualSpacing/>
    </w:pPr>
  </w:style>
  <w:style w:type="paragraph" w:styleId="46">
    <w:name w:val="List Continue 4"/>
    <w:basedOn w:val="a"/>
    <w:rsid w:val="007A665C"/>
    <w:pPr>
      <w:spacing w:after="120"/>
      <w:ind w:left="1132"/>
      <w:contextualSpacing/>
    </w:pPr>
  </w:style>
  <w:style w:type="paragraph" w:styleId="56">
    <w:name w:val="List Continue 5"/>
    <w:basedOn w:val="a"/>
    <w:rsid w:val="007A665C"/>
    <w:pPr>
      <w:spacing w:after="120"/>
      <w:ind w:left="1415"/>
      <w:contextualSpacing/>
    </w:pPr>
  </w:style>
  <w:style w:type="paragraph" w:styleId="3">
    <w:name w:val="List Number 3"/>
    <w:basedOn w:val="a"/>
    <w:rsid w:val="007A665C"/>
    <w:pPr>
      <w:numPr>
        <w:numId w:val="3"/>
      </w:numPr>
      <w:contextualSpacing/>
    </w:pPr>
  </w:style>
  <w:style w:type="paragraph" w:styleId="4">
    <w:name w:val="List Number 4"/>
    <w:basedOn w:val="a"/>
    <w:rsid w:val="007A665C"/>
    <w:pPr>
      <w:numPr>
        <w:numId w:val="4"/>
      </w:numPr>
      <w:contextualSpacing/>
    </w:pPr>
  </w:style>
  <w:style w:type="paragraph" w:styleId="5">
    <w:name w:val="List Number 5"/>
    <w:basedOn w:val="a"/>
    <w:rsid w:val="007A665C"/>
    <w:pPr>
      <w:numPr>
        <w:numId w:val="5"/>
      </w:numPr>
      <w:contextualSpacing/>
    </w:pPr>
  </w:style>
  <w:style w:type="paragraph" w:styleId="afff2">
    <w:name w:val="macro"/>
    <w:link w:val="afff3"/>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3">
    <w:name w:val="マクロ文字列 (文字)"/>
    <w:basedOn w:val="a0"/>
    <w:link w:val="afff2"/>
    <w:rsid w:val="007A665C"/>
    <w:rPr>
      <w:rFonts w:ascii="Consolas" w:eastAsia="Times New Roman" w:hAnsi="Consolas"/>
    </w:rPr>
  </w:style>
  <w:style w:type="paragraph" w:styleId="afff4">
    <w:name w:val="Message Header"/>
    <w:basedOn w:val="a"/>
    <w:link w:val="afff5"/>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メッセージ見出し (文字)"/>
    <w:basedOn w:val="a0"/>
    <w:link w:val="afff4"/>
    <w:rsid w:val="007A665C"/>
    <w:rPr>
      <w:rFonts w:asciiTheme="majorHAnsi" w:eastAsiaTheme="majorEastAsia" w:hAnsiTheme="majorHAnsi" w:cstheme="majorBidi"/>
      <w:sz w:val="24"/>
      <w:szCs w:val="24"/>
      <w:shd w:val="pct20" w:color="auto" w:fill="auto"/>
    </w:rPr>
  </w:style>
  <w:style w:type="paragraph" w:styleId="afff6">
    <w:name w:val="No Spacing"/>
    <w:uiPriority w:val="1"/>
    <w:qFormat/>
    <w:rsid w:val="007A665C"/>
    <w:pPr>
      <w:overflowPunct w:val="0"/>
      <w:autoSpaceDE w:val="0"/>
      <w:autoSpaceDN w:val="0"/>
      <w:adjustRightInd w:val="0"/>
      <w:textAlignment w:val="baseline"/>
    </w:pPr>
    <w:rPr>
      <w:rFonts w:eastAsia="Times New Roman"/>
    </w:rPr>
  </w:style>
  <w:style w:type="paragraph" w:styleId="afff7">
    <w:name w:val="Normal Indent"/>
    <w:basedOn w:val="a"/>
    <w:rsid w:val="007A665C"/>
    <w:pPr>
      <w:ind w:left="720"/>
    </w:pPr>
  </w:style>
  <w:style w:type="paragraph" w:styleId="afff8">
    <w:name w:val="Note Heading"/>
    <w:basedOn w:val="a"/>
    <w:next w:val="a"/>
    <w:link w:val="afff9"/>
    <w:rsid w:val="007A665C"/>
    <w:pPr>
      <w:spacing w:after="0"/>
    </w:pPr>
  </w:style>
  <w:style w:type="character" w:customStyle="1" w:styleId="afff9">
    <w:name w:val="記 (文字)"/>
    <w:basedOn w:val="a0"/>
    <w:link w:val="afff8"/>
    <w:rsid w:val="007A665C"/>
    <w:rPr>
      <w:rFonts w:eastAsia="Times New Roman"/>
    </w:rPr>
  </w:style>
  <w:style w:type="paragraph" w:styleId="afffa">
    <w:name w:val="Quote"/>
    <w:basedOn w:val="a"/>
    <w:next w:val="a"/>
    <w:link w:val="afffb"/>
    <w:uiPriority w:val="29"/>
    <w:qFormat/>
    <w:rsid w:val="007A665C"/>
    <w:pPr>
      <w:spacing w:before="200" w:after="160"/>
      <w:ind w:left="864" w:right="864"/>
      <w:jc w:val="center"/>
    </w:pPr>
    <w:rPr>
      <w:i/>
      <w:iCs/>
      <w:color w:val="404040" w:themeColor="text1" w:themeTint="BF"/>
    </w:rPr>
  </w:style>
  <w:style w:type="character" w:customStyle="1" w:styleId="afffb">
    <w:name w:val="引用文 (文字)"/>
    <w:basedOn w:val="a0"/>
    <w:link w:val="afffa"/>
    <w:uiPriority w:val="29"/>
    <w:rsid w:val="007A665C"/>
    <w:rPr>
      <w:rFonts w:eastAsia="Times New Roman"/>
      <w:i/>
      <w:iCs/>
      <w:color w:val="404040" w:themeColor="text1" w:themeTint="BF"/>
    </w:rPr>
  </w:style>
  <w:style w:type="paragraph" w:styleId="afffc">
    <w:name w:val="Salutation"/>
    <w:basedOn w:val="a"/>
    <w:next w:val="a"/>
    <w:link w:val="afffd"/>
    <w:rsid w:val="007A665C"/>
  </w:style>
  <w:style w:type="character" w:customStyle="1" w:styleId="afffd">
    <w:name w:val="挨拶文 (文字)"/>
    <w:basedOn w:val="a0"/>
    <w:link w:val="afffc"/>
    <w:rsid w:val="007A665C"/>
    <w:rPr>
      <w:rFonts w:eastAsia="Times New Roman"/>
    </w:rPr>
  </w:style>
  <w:style w:type="paragraph" w:styleId="afffe">
    <w:name w:val="Signature"/>
    <w:basedOn w:val="a"/>
    <w:link w:val="affff"/>
    <w:rsid w:val="007A665C"/>
    <w:pPr>
      <w:spacing w:after="0"/>
      <w:ind w:left="4252"/>
    </w:pPr>
  </w:style>
  <w:style w:type="character" w:customStyle="1" w:styleId="affff">
    <w:name w:val="署名 (文字)"/>
    <w:basedOn w:val="a0"/>
    <w:link w:val="afffe"/>
    <w:rsid w:val="007A665C"/>
    <w:rPr>
      <w:rFonts w:eastAsia="Times New Roman"/>
    </w:rPr>
  </w:style>
  <w:style w:type="paragraph" w:styleId="affff0">
    <w:name w:val="Subtitle"/>
    <w:basedOn w:val="a"/>
    <w:next w:val="a"/>
    <w:link w:val="affff1"/>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題 (文字)"/>
    <w:basedOn w:val="a0"/>
    <w:link w:val="affff0"/>
    <w:rsid w:val="007A665C"/>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rsid w:val="007A665C"/>
    <w:pPr>
      <w:spacing w:after="0"/>
      <w:ind w:left="200" w:hanging="200"/>
    </w:pPr>
  </w:style>
  <w:style w:type="paragraph" w:styleId="affff3">
    <w:name w:val="table of figures"/>
    <w:basedOn w:val="a"/>
    <w:next w:val="a"/>
    <w:rsid w:val="007A665C"/>
    <w:pPr>
      <w:spacing w:after="0"/>
    </w:pPr>
  </w:style>
  <w:style w:type="paragraph" w:styleId="affff4">
    <w:name w:val="Title"/>
    <w:basedOn w:val="a"/>
    <w:next w:val="a"/>
    <w:link w:val="affff5"/>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affff5">
    <w:name w:val="表題 (文字)"/>
    <w:basedOn w:val="a0"/>
    <w:link w:val="affff4"/>
    <w:rsid w:val="007A665C"/>
    <w:rPr>
      <w:rFonts w:asciiTheme="majorHAnsi" w:eastAsiaTheme="majorEastAsia" w:hAnsiTheme="majorHAnsi" w:cstheme="majorBidi"/>
      <w:spacing w:val="-10"/>
      <w:kern w:val="28"/>
      <w:sz w:val="56"/>
      <w:szCs w:val="56"/>
    </w:rPr>
  </w:style>
  <w:style w:type="paragraph" w:styleId="affff6">
    <w:name w:val="toa heading"/>
    <w:basedOn w:val="a"/>
    <w:next w:val="a"/>
    <w:rsid w:val="007A665C"/>
    <w:pPr>
      <w:spacing w:before="120"/>
    </w:pPr>
    <w:rPr>
      <w:rFonts w:asciiTheme="majorHAnsi" w:eastAsiaTheme="majorEastAsia" w:hAnsiTheme="majorHAnsi" w:cstheme="majorBidi"/>
      <w:b/>
      <w:bCs/>
      <w:sz w:val="24"/>
      <w:szCs w:val="24"/>
    </w:rPr>
  </w:style>
  <w:style w:type="paragraph" w:styleId="affff7">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extintend1">
    <w:name w:val="text intend 1"/>
    <w:basedOn w:val="a"/>
    <w:uiPriority w:val="99"/>
    <w:qFormat/>
    <w:rsid w:val="0064391D"/>
    <w:pPr>
      <w:numPr>
        <w:numId w:val="6"/>
      </w:numPr>
      <w:tabs>
        <w:tab w:val="clear" w:pos="992"/>
        <w:tab w:val="num" w:pos="936"/>
      </w:tabs>
      <w:overflowPunct/>
      <w:autoSpaceDE/>
      <w:autoSpaceDN/>
      <w:adjustRightInd/>
      <w:spacing w:after="120"/>
      <w:ind w:left="936" w:hanging="936"/>
      <w:jc w:val="both"/>
      <w:textAlignment w:val="auto"/>
    </w:pPr>
    <w:rPr>
      <w:rFonts w:eastAsia="ＭＳ ゴシック"/>
      <w:sz w:val="24"/>
    </w:rPr>
  </w:style>
  <w:style w:type="paragraph" w:customStyle="1" w:styleId="CRCoverPage">
    <w:name w:val="CR Cover Page"/>
    <w:link w:val="CRCoverPageZchn"/>
    <w:qFormat/>
    <w:rsid w:val="006021B3"/>
    <w:pPr>
      <w:spacing w:after="120"/>
    </w:pPr>
    <w:rPr>
      <w:rFonts w:ascii="Arial" w:eastAsia="Times New Roman" w:hAnsi="Arial"/>
      <w:lang w:eastAsia="en-US"/>
    </w:rPr>
  </w:style>
  <w:style w:type="character" w:styleId="affff8">
    <w:name w:val="Hyperlink"/>
    <w:rsid w:val="006021B3"/>
    <w:rPr>
      <w:color w:val="0000FF"/>
      <w:u w:val="single"/>
    </w:rPr>
  </w:style>
  <w:style w:type="character" w:customStyle="1" w:styleId="CRCoverPageZchn">
    <w:name w:val="CR Cover Page Zchn"/>
    <w:link w:val="CRCoverPage"/>
    <w:qFormat/>
    <w:locked/>
    <w:rsid w:val="006021B3"/>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aa4407-13c2-4325-8cd8-21d3b20d5072">
      <Terms xmlns="http://schemas.microsoft.com/office/infopath/2007/PartnerControls"/>
    </lcf76f155ced4ddcb4097134ff3c332f>
    <TaxCatchAll xmlns="50f8b208-22ba-4b04-bc06-85b3143bad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8F4BC3AACE4B4A99C17B1E785A5399" ma:contentTypeVersion="15" ma:contentTypeDescription="新しいドキュメントを作成します。" ma:contentTypeScope="" ma:versionID="65f5c45957ed7b64c2d7de2fb34579ce">
  <xsd:schema xmlns:xsd="http://www.w3.org/2001/XMLSchema" xmlns:xs="http://www.w3.org/2001/XMLSchema" xmlns:p="http://schemas.microsoft.com/office/2006/metadata/properties" xmlns:ns2="bfaa4407-13c2-4325-8cd8-21d3b20d5072" xmlns:ns3="50f8b208-22ba-4b04-bc06-85b3143bad4a" targetNamespace="http://schemas.microsoft.com/office/2006/metadata/properties" ma:root="true" ma:fieldsID="656f1b8e7e56059879c93af40b224323" ns2:_="" ns3:_="">
    <xsd:import namespace="bfaa4407-13c2-4325-8cd8-21d3b20d5072"/>
    <xsd:import namespace="50f8b208-22ba-4b04-bc06-85b3143bad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a4407-13c2-4325-8cd8-21d3b20d5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9339dfd0-b53b-470a-a1af-2eb893bacac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8b208-22ba-4b04-bc06-85b3143bad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1bda362-4a77-4bb6-8f88-86e6ea0cdddd}" ma:internalName="TaxCatchAll" ma:showField="CatchAllData" ma:web="50f8b208-22ba-4b04-bc06-85b3143bad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 ds:uri="bfaa4407-13c2-4325-8cd8-21d3b20d5072"/>
    <ds:schemaRef ds:uri="50f8b208-22ba-4b04-bc06-85b3143bad4a"/>
  </ds:schemaRefs>
</ds:datastoreItem>
</file>

<file path=customXml/itemProps2.xml><?xml version="1.0" encoding="utf-8"?>
<ds:datastoreItem xmlns:ds="http://schemas.openxmlformats.org/officeDocument/2006/customXml" ds:itemID="{4F82D963-3DD5-4B1C-A6B1-3A9D9ACC7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a4407-13c2-4325-8cd8-21d3b20d5072"/>
    <ds:schemaRef ds:uri="50f8b208-22ba-4b04-bc06-85b3143ba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5.xml><?xml version="1.0" encoding="utf-8"?>
<ds:datastoreItem xmlns:ds="http://schemas.openxmlformats.org/officeDocument/2006/customXml" ds:itemID="{90B6A0A8-1C3B-4844-A1DB-81202ABBF3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17</Pages>
  <Words>8183</Words>
  <Characters>46645</Characters>
  <Application>Microsoft Office Word</Application>
  <DocSecurity>0</DocSecurity>
  <Lines>388</Lines>
  <Paragraphs>109</Paragraphs>
  <ScaleCrop>false</ScaleCrop>
  <HeadingPairs>
    <vt:vector size="6" baseType="variant">
      <vt:variant>
        <vt:lpstr>제목</vt:lpstr>
      </vt:variant>
      <vt:variant>
        <vt:i4>1</vt:i4>
      </vt:variant>
      <vt:variant>
        <vt:lpstr>Title</vt:lpstr>
      </vt:variant>
      <vt:variant>
        <vt:i4>1</vt:i4>
      </vt:variant>
      <vt:variant>
        <vt:lpstr>Headings</vt:lpstr>
      </vt:variant>
      <vt:variant>
        <vt:i4>24</vt:i4>
      </vt:variant>
    </vt:vector>
  </HeadingPairs>
  <TitlesOfParts>
    <vt:vector size="26" baseType="lpstr">
      <vt:lpstr>3GPP TS 38.306</vt:lpstr>
      <vt:lpstr>3GPP TS 38.306</vt:lpstr>
      <vt:lpstr>Contents</vt:lpstr>
      <vt:lpstr>Foreword</vt:lpstr>
      <vt:lpstr>1	Scope</vt:lpstr>
      <vt:lpstr>2	References</vt:lpstr>
      <vt:lpstr>3	Definitions, symbols and abbreviations</vt:lpstr>
      <vt:lpstr>    3.1	Definitions</vt:lpstr>
      <vt:lpstr>    3.2	Symbols</vt:lpstr>
      <vt:lpstr>    3.3	Abbreviations</vt:lpstr>
      <vt:lpstr>4	UE radio access capability parameters</vt:lpstr>
      <vt:lpstr>    4.1	Supported max data rate</vt:lpstr>
      <vt:lpstr>        4.1.1	General</vt:lpstr>
      <vt:lpstr>        4.1.2	Supported max data rate for DL/UL</vt:lpstr>
      <vt:lpstr>        4.1.3	Void</vt:lpstr>
      <vt:lpstr>        4.1.4	Total layer 2 buffer size for DL/UL</vt:lpstr>
      <vt:lpstr>        4.1.5	Supported max data rate for SL</vt:lpstr>
      <vt:lpstr>        4.1.6	Total layer 2 buffer size for NR SL</vt:lpstr>
      <vt:lpstr>    4.2	UE Capability Parameters</vt:lpstr>
      <vt:lpstr>        4.2.1	Introduction</vt:lpstr>
      <vt:lpstr>        4.2.2	General parameters</vt:lpstr>
      <vt:lpstr>        4.2.3	SDAP Parameters</vt:lpstr>
      <vt:lpstr>        4.2.4	PDCP Parameters</vt:lpstr>
      <vt:lpstr>        4.2.5	RLC parameters</vt:lpstr>
      <vt:lpstr>        4.2.6	MAC parameters</vt:lpstr>
      <vt:lpstr>        4.2.7	Physical layer parameters</vt:lpstr>
    </vt:vector>
  </TitlesOfParts>
  <Manager/>
  <Company/>
  <LinksUpToDate>false</LinksUpToDate>
  <CharactersWithSpaces>54719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19)</dc:subject>
  <dc:creator>MCC Support</dc:creator>
  <cp:keywords/>
  <dc:description/>
  <cp:lastModifiedBy>KDDI(Hiroki Yamazaki)</cp:lastModifiedBy>
  <cp:revision>5</cp:revision>
  <cp:lastPrinted>2020-12-18T20:15:00Z</cp:lastPrinted>
  <dcterms:created xsi:type="dcterms:W3CDTF">2025-10-22T05:51:00Z</dcterms:created>
  <dcterms:modified xsi:type="dcterms:W3CDTF">2025-11-03T06:21:00Z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FLCMData">
    <vt:lpwstr>CE1318351D511DAFC5593E96DA6CF10F037C114AB97A63473F85EAC13AEA05DF928F186AECEB2C91E96C39C92A515911992452C69DC47FC34D08D53E79F41B4D</vt:lpwstr>
  </property>
  <property fmtid="{D5CDD505-2E9C-101B-9397-08002B2CF9AE}" pid="7" name="ContentTypeId">
    <vt:lpwstr>0x010100918F4BC3AACE4B4A99C17B1E785A5399</vt:lpwstr>
  </property>
  <property fmtid="{D5CDD505-2E9C-101B-9397-08002B2CF9AE}" pid="8" name="docLang">
    <vt:lpwstr>en</vt:lpwstr>
  </property>
  <property fmtid="{D5CDD505-2E9C-101B-9397-08002B2CF9AE}" pid="9" name="MediaServiceImageTags">
    <vt:lpwstr/>
  </property>
</Properties>
</file>