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3D59FE68"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9D0148">
        <w:rPr>
          <w:rFonts w:ascii="Arial" w:eastAsia="Times New Roman" w:hAnsi="Arial"/>
          <w:b/>
          <w:sz w:val="22"/>
          <w:szCs w:val="22"/>
          <w:lang w:eastAsia="zh-CN"/>
        </w:rPr>
        <w:t>2</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0399940D" w:rsidR="003466B2" w:rsidRDefault="009D0148">
      <w:pPr>
        <w:pStyle w:val="3GPPHeader"/>
        <w:rPr>
          <w:sz w:val="22"/>
          <w:szCs w:val="22"/>
        </w:rPr>
      </w:pPr>
      <w:r>
        <w:rPr>
          <w:sz w:val="22"/>
          <w:szCs w:val="22"/>
        </w:rPr>
        <w:t>Dallas</w:t>
      </w:r>
      <w:r w:rsidR="0057616E">
        <w:rPr>
          <w:sz w:val="22"/>
          <w:szCs w:val="22"/>
        </w:rPr>
        <w:t>,</w:t>
      </w:r>
      <w:r>
        <w:rPr>
          <w:sz w:val="22"/>
          <w:szCs w:val="22"/>
        </w:rPr>
        <w:t xml:space="preserve"> USA</w:t>
      </w:r>
      <w:r w:rsidR="0057616E">
        <w:rPr>
          <w:sz w:val="22"/>
          <w:szCs w:val="22"/>
        </w:rPr>
        <w:t xml:space="preserve">, </w:t>
      </w:r>
      <w:r>
        <w:rPr>
          <w:sz w:val="22"/>
          <w:szCs w:val="22"/>
        </w:rPr>
        <w:t>Nov</w:t>
      </w:r>
      <w:r w:rsidR="00FB3157">
        <w:rPr>
          <w:sz w:val="22"/>
          <w:szCs w:val="22"/>
        </w:rPr>
        <w:t xml:space="preserve"> </w:t>
      </w:r>
      <w:r>
        <w:rPr>
          <w:sz w:val="22"/>
          <w:szCs w:val="22"/>
        </w:rPr>
        <w:t>17</w:t>
      </w:r>
      <w:r w:rsidR="00FB3157" w:rsidRPr="00FB3157">
        <w:rPr>
          <w:sz w:val="22"/>
          <w:szCs w:val="22"/>
          <w:vertAlign w:val="superscript"/>
        </w:rPr>
        <w:t>th</w:t>
      </w:r>
      <w:r w:rsidR="00FB3157">
        <w:rPr>
          <w:sz w:val="22"/>
          <w:szCs w:val="22"/>
        </w:rPr>
        <w:t xml:space="preserve"> – </w:t>
      </w:r>
      <w:r>
        <w:rPr>
          <w:sz w:val="22"/>
          <w:szCs w:val="22"/>
        </w:rPr>
        <w:t>21</w:t>
      </w:r>
      <w:r w:rsidRPr="009D0148">
        <w:rPr>
          <w:sz w:val="22"/>
          <w:szCs w:val="22"/>
          <w:vertAlign w:val="superscript"/>
        </w:rPr>
        <w:t>st</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53445C9B" w:rsidR="003466B2" w:rsidRPr="003D2645" w:rsidRDefault="0057616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[POST131</w:t>
      </w:r>
      <w:r w:rsidR="006809C1">
        <w:rPr>
          <w:rFonts w:eastAsiaTheme="minorEastAsia"/>
          <w:sz w:val="22"/>
          <w:szCs w:val="22"/>
        </w:rPr>
        <w:t>bis</w:t>
      </w:r>
      <w:r w:rsidR="003D2645" w:rsidRPr="003D2645">
        <w:rPr>
          <w:rFonts w:eastAsiaTheme="minorEastAsia"/>
          <w:sz w:val="22"/>
          <w:szCs w:val="22"/>
        </w:rPr>
        <w:t>][</w:t>
      </w:r>
      <w:proofErr w:type="gramStart"/>
      <w:r w:rsidR="003D2645" w:rsidRPr="003D2645">
        <w:rPr>
          <w:rFonts w:eastAsiaTheme="minorEastAsia"/>
          <w:sz w:val="22"/>
          <w:szCs w:val="22"/>
        </w:rPr>
        <w:t>00</w:t>
      </w:r>
      <w:r w:rsidR="009D0148">
        <w:rPr>
          <w:rFonts w:eastAsiaTheme="minorEastAsia"/>
          <w:sz w:val="22"/>
          <w:szCs w:val="22"/>
        </w:rPr>
        <w:t>4</w:t>
      </w:r>
      <w:r w:rsidR="003D2645" w:rsidRPr="003D2645">
        <w:rPr>
          <w:rFonts w:eastAsiaTheme="minorEastAsia"/>
          <w:sz w:val="22"/>
          <w:szCs w:val="22"/>
        </w:rPr>
        <w:t>][</w:t>
      </w:r>
      <w:proofErr w:type="gramEnd"/>
      <w:r w:rsidR="003D2645" w:rsidRPr="003D2645">
        <w:rPr>
          <w:rFonts w:eastAsiaTheme="minorEastAsia"/>
          <w:sz w:val="22"/>
          <w:szCs w:val="22"/>
        </w:rPr>
        <w:t>UE caps] UE capability CR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3D1145B3" w14:textId="77777777" w:rsidR="00BC64A8" w:rsidRDefault="00BC64A8" w:rsidP="00BC64A8">
      <w:pPr>
        <w:pStyle w:val="EmailDiscussion"/>
        <w:numPr>
          <w:ilvl w:val="0"/>
          <w:numId w:val="41"/>
        </w:numPr>
        <w:suppressAutoHyphens w:val="0"/>
        <w:rPr>
          <w:lang w:val="en-GB" w:eastAsia="en-GB"/>
        </w:rPr>
      </w:pPr>
      <w:r>
        <w:t>[POST131bis][</w:t>
      </w:r>
      <w:proofErr w:type="gramStart"/>
      <w:r>
        <w:t>004][</w:t>
      </w:r>
      <w:proofErr w:type="gramEnd"/>
      <w:r>
        <w:t>UE caps] UE capability CR (Xiaomi)</w:t>
      </w:r>
    </w:p>
    <w:p w14:paraId="5AABC150" w14:textId="77777777" w:rsidR="00BC64A8" w:rsidRDefault="00BC64A8" w:rsidP="00BC64A8">
      <w:pPr>
        <w:pStyle w:val="EmailDiscussion2"/>
      </w:pPr>
      <w:r>
        <w:tab/>
        <w:t xml:space="preserve">Intended outcome: Update UE capability CRs post RAN1/RAN4 LS and combine with RAN2 CRs.  </w:t>
      </w:r>
    </w:p>
    <w:p w14:paraId="0A23F960" w14:textId="77777777" w:rsidR="00BC64A8" w:rsidRDefault="00BC64A8" w:rsidP="00BC64A8">
      <w:pPr>
        <w:pStyle w:val="EmailDiscussion2"/>
      </w:pPr>
      <w:r>
        <w:tab/>
        <w:t>Deadline:  long</w:t>
      </w:r>
    </w:p>
    <w:p w14:paraId="24434596" w14:textId="74DC575F" w:rsidR="003466B2" w:rsidRPr="00BC64A8" w:rsidRDefault="0057616E">
      <w:pPr>
        <w:rPr>
          <w:rFonts w:ascii="Times New Roman" w:eastAsiaTheme="minorEastAsia" w:hAnsi="Times New Roman"/>
          <w:szCs w:val="20"/>
          <w:lang w:val="en-US" w:eastAsia="zh-CN"/>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4AA3F57C" w:rsidR="009311B3" w:rsidRPr="00460688" w:rsidRDefault="00460688">
            <w:pPr>
              <w:spacing w:after="0"/>
              <w:rPr>
                <w:rFonts w:eastAsiaTheme="minorEastAsia"/>
                <w:bCs/>
                <w:lang w:eastAsia="zh-CN"/>
              </w:rPr>
            </w:pPr>
            <w:r w:rsidRPr="00460688">
              <w:rPr>
                <w:rFonts w:eastAsiaTheme="minorEastAsia"/>
                <w:bCs/>
                <w:lang w:eastAsia="zh-CN"/>
              </w:rPr>
              <w:t>Nokia</w:t>
            </w:r>
          </w:p>
        </w:tc>
        <w:tc>
          <w:tcPr>
            <w:tcW w:w="2389" w:type="dxa"/>
          </w:tcPr>
          <w:p w14:paraId="06A027F5" w14:textId="134CBFB4" w:rsidR="009311B3" w:rsidRPr="00460688" w:rsidRDefault="00460688">
            <w:pPr>
              <w:spacing w:after="0"/>
              <w:rPr>
                <w:rFonts w:eastAsiaTheme="minorEastAsia"/>
                <w:bCs/>
                <w:lang w:eastAsia="zh-CN"/>
              </w:rPr>
            </w:pPr>
            <w:r w:rsidRPr="00460688">
              <w:rPr>
                <w:rFonts w:eastAsiaTheme="minorEastAsia"/>
                <w:bCs/>
                <w:lang w:eastAsia="zh-CN"/>
              </w:rPr>
              <w:t>Andrew Lappalainen</w:t>
            </w:r>
          </w:p>
        </w:tc>
        <w:tc>
          <w:tcPr>
            <w:tcW w:w="4466" w:type="dxa"/>
          </w:tcPr>
          <w:p w14:paraId="49299135" w14:textId="3964523B" w:rsidR="009311B3" w:rsidRPr="00460688" w:rsidRDefault="00460688">
            <w:pPr>
              <w:spacing w:after="0"/>
              <w:rPr>
                <w:rFonts w:eastAsiaTheme="minorEastAsia"/>
                <w:bCs/>
                <w:lang w:eastAsia="zh-CN"/>
              </w:rPr>
            </w:pPr>
            <w:r w:rsidRPr="00460688">
              <w:rPr>
                <w:rFonts w:eastAsiaTheme="minorEastAsia"/>
                <w:bCs/>
                <w:lang w:eastAsia="zh-CN"/>
              </w:rPr>
              <w:t>andrew.lappalainen@nokia.com</w:t>
            </w:r>
          </w:p>
        </w:tc>
      </w:tr>
      <w:tr w:rsidR="009311B3" w14:paraId="5731819B" w14:textId="77777777">
        <w:tc>
          <w:tcPr>
            <w:tcW w:w="2161" w:type="dxa"/>
          </w:tcPr>
          <w:p w14:paraId="2A366A44" w14:textId="57F3B808" w:rsidR="009311B3" w:rsidRDefault="009311B3">
            <w:pPr>
              <w:spacing w:after="0"/>
              <w:rPr>
                <w:rFonts w:eastAsia="Calibri"/>
                <w:b/>
              </w:rPr>
            </w:pPr>
          </w:p>
        </w:tc>
        <w:tc>
          <w:tcPr>
            <w:tcW w:w="2389" w:type="dxa"/>
          </w:tcPr>
          <w:p w14:paraId="04977219" w14:textId="579DB348" w:rsidR="009311B3" w:rsidRDefault="009311B3">
            <w:pPr>
              <w:spacing w:after="0"/>
              <w:rPr>
                <w:rFonts w:eastAsia="Calibri"/>
                <w:b/>
              </w:rPr>
            </w:pPr>
          </w:p>
        </w:tc>
        <w:tc>
          <w:tcPr>
            <w:tcW w:w="4466" w:type="dxa"/>
          </w:tcPr>
          <w:p w14:paraId="4100CFD2" w14:textId="7DDB0D64" w:rsidR="009311B3" w:rsidRDefault="009311B3">
            <w:pPr>
              <w:spacing w:after="0"/>
              <w:rPr>
                <w:rFonts w:eastAsia="Calibri"/>
                <w:b/>
              </w:rPr>
            </w:pPr>
          </w:p>
        </w:tc>
      </w:tr>
      <w:tr w:rsidR="009311B3" w14:paraId="1E5E111D" w14:textId="77777777">
        <w:tc>
          <w:tcPr>
            <w:tcW w:w="2161" w:type="dxa"/>
          </w:tcPr>
          <w:p w14:paraId="2C1D4865" w14:textId="0D924DDE" w:rsidR="009311B3" w:rsidRDefault="009311B3">
            <w:pPr>
              <w:spacing w:after="0"/>
              <w:rPr>
                <w:rFonts w:eastAsia="Calibri"/>
                <w:b/>
              </w:rPr>
            </w:pPr>
          </w:p>
        </w:tc>
        <w:tc>
          <w:tcPr>
            <w:tcW w:w="2389" w:type="dxa"/>
          </w:tcPr>
          <w:p w14:paraId="7A6F0D99" w14:textId="4C810B10" w:rsidR="009311B3" w:rsidRDefault="009311B3">
            <w:pPr>
              <w:spacing w:after="0"/>
              <w:rPr>
                <w:rFonts w:eastAsia="Calibri"/>
                <w:b/>
              </w:rPr>
            </w:pPr>
          </w:p>
        </w:tc>
        <w:tc>
          <w:tcPr>
            <w:tcW w:w="4466" w:type="dxa"/>
          </w:tcPr>
          <w:p w14:paraId="1169AEA8" w14:textId="3BE7F3CE" w:rsidR="009311B3" w:rsidRDefault="009311B3">
            <w:pPr>
              <w:spacing w:after="0"/>
              <w:rPr>
                <w:rFonts w:eastAsia="Calibri"/>
                <w:b/>
              </w:rPr>
            </w:pPr>
          </w:p>
        </w:tc>
      </w:tr>
      <w:tr w:rsidR="009311B3" w14:paraId="2ED1D462" w14:textId="77777777">
        <w:tc>
          <w:tcPr>
            <w:tcW w:w="2161" w:type="dxa"/>
          </w:tcPr>
          <w:p w14:paraId="5CE859C3" w14:textId="70238605" w:rsidR="009311B3" w:rsidRDefault="009311B3">
            <w:pPr>
              <w:spacing w:after="0"/>
              <w:rPr>
                <w:rFonts w:eastAsia="Calibri"/>
                <w:b/>
              </w:rPr>
            </w:pPr>
          </w:p>
        </w:tc>
        <w:tc>
          <w:tcPr>
            <w:tcW w:w="2389" w:type="dxa"/>
          </w:tcPr>
          <w:p w14:paraId="58C867C1" w14:textId="695800CC" w:rsidR="009311B3" w:rsidRDefault="009311B3">
            <w:pPr>
              <w:spacing w:after="0"/>
              <w:rPr>
                <w:rFonts w:eastAsia="Calibri"/>
                <w:b/>
              </w:rPr>
            </w:pPr>
          </w:p>
        </w:tc>
        <w:tc>
          <w:tcPr>
            <w:tcW w:w="4466" w:type="dxa"/>
          </w:tcPr>
          <w:p w14:paraId="1B412FC2" w14:textId="40C1E416"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27F829B1" w14:textId="2D9A94B0" w:rsidR="00706C9E" w:rsidRDefault="00706C9E" w:rsidP="009311B3">
      <w:pPr>
        <w:pStyle w:val="Heading1"/>
        <w:rPr>
          <w:rFonts w:eastAsiaTheme="minorEastAsia"/>
          <w:lang w:eastAsia="zh-CN"/>
        </w:rPr>
      </w:pPr>
      <w:r>
        <w:rPr>
          <w:rFonts w:eastAsiaTheme="minorEastAsia" w:hint="eastAsia"/>
          <w:lang w:eastAsia="zh-CN"/>
        </w:rPr>
        <w:t>D</w:t>
      </w:r>
      <w:r>
        <w:rPr>
          <w:rFonts w:eastAsiaTheme="minorEastAsia"/>
          <w:lang w:eastAsia="zh-CN"/>
        </w:rPr>
        <w:t>iscussion</w:t>
      </w:r>
    </w:p>
    <w:p w14:paraId="1E46FB02" w14:textId="4D54127E" w:rsidR="00706C9E" w:rsidRDefault="00706C9E" w:rsidP="00706C9E">
      <w:pPr>
        <w:rPr>
          <w:rFonts w:eastAsiaTheme="minorEastAsia"/>
          <w:b/>
          <w:bCs/>
          <w:lang w:eastAsia="zh-CN"/>
        </w:rPr>
      </w:pPr>
      <w:r w:rsidRPr="00706C9E">
        <w:rPr>
          <w:rFonts w:eastAsiaTheme="minorEastAsia"/>
          <w:b/>
          <w:bCs/>
          <w:lang w:eastAsia="zh-CN"/>
        </w:rPr>
        <w:t>In R1-2507981, RAN1 asked RAN2 to provide feedback on below questions</w:t>
      </w:r>
      <w:r>
        <w:rPr>
          <w:rFonts w:eastAsiaTheme="minorEastAsia"/>
          <w:b/>
          <w:bCs/>
          <w:lang w:eastAsia="zh-CN"/>
        </w:rPr>
        <w:t xml:space="preserve"> (the table can be found in RAN1 LS R1-2507981):</w:t>
      </w:r>
    </w:p>
    <w:tbl>
      <w:tblPr>
        <w:tblStyle w:val="TableGrid"/>
        <w:tblW w:w="0" w:type="auto"/>
        <w:tblLook w:val="04A0" w:firstRow="1" w:lastRow="0" w:firstColumn="1" w:lastColumn="0" w:noHBand="0" w:noVBand="1"/>
      </w:tblPr>
      <w:tblGrid>
        <w:gridCol w:w="20918"/>
      </w:tblGrid>
      <w:tr w:rsidR="00706C9E" w14:paraId="058D567D" w14:textId="77777777" w:rsidTr="00706C9E">
        <w:tc>
          <w:tcPr>
            <w:tcW w:w="20918" w:type="dxa"/>
          </w:tcPr>
          <w:p w14:paraId="1DB617F5" w14:textId="77777777" w:rsidR="00706C9E" w:rsidRDefault="00706C9E" w:rsidP="00706C9E">
            <w:pPr>
              <w:spacing w:afterLines="50"/>
              <w:jc w:val="both"/>
              <w:rPr>
                <w:rFonts w:ascii="Arial" w:eastAsiaTheme="minorEastAsia" w:hAnsi="Arial" w:cs="Arial"/>
                <w:bCs/>
                <w:lang w:eastAsia="ja-JP"/>
              </w:rPr>
            </w:pPr>
            <w:r>
              <w:rPr>
                <w:rFonts w:ascii="Arial" w:eastAsia="Yu Mincho" w:hAnsi="Arial" w:cs="Arial"/>
                <w:bCs/>
                <w:iCs/>
                <w:lang w:eastAsia="ja-JP"/>
              </w:rPr>
              <w:t>F</w:t>
            </w:r>
            <w:r>
              <w:rPr>
                <w:rFonts w:ascii="Arial" w:eastAsia="Yu Mincho" w:hAnsi="Arial" w:cs="Arial" w:hint="eastAsia"/>
                <w:bCs/>
                <w:iCs/>
                <w:lang w:eastAsia="ja-JP"/>
              </w:rPr>
              <w:t xml:space="preserve">or </w:t>
            </w:r>
            <w:r w:rsidRPr="001066D1">
              <w:rPr>
                <w:rFonts w:ascii="Arial" w:eastAsiaTheme="minorEastAsia" w:hAnsi="Arial" w:cs="Arial" w:hint="eastAsia"/>
                <w:b/>
                <w:lang w:eastAsia="ja-JP"/>
              </w:rPr>
              <w:t>NR_MC_enh2</w:t>
            </w:r>
            <w:r>
              <w:rPr>
                <w:rFonts w:ascii="Arial" w:eastAsiaTheme="minorEastAsia" w:hAnsi="Arial" w:cs="Arial" w:hint="eastAsia"/>
                <w:bCs/>
                <w:lang w:eastAsia="ja-JP"/>
              </w:rPr>
              <w:t xml:space="preserve">, </w:t>
            </w:r>
          </w:p>
          <w:p w14:paraId="6DC1D570" w14:textId="77777777" w:rsidR="00706C9E" w:rsidRDefault="00706C9E" w:rsidP="00706C9E">
            <w:pPr>
              <w:spacing w:afterLines="50"/>
              <w:jc w:val="both"/>
              <w:rPr>
                <w:rFonts w:ascii="Arial" w:eastAsiaTheme="minorEastAsia" w:hAnsi="Arial" w:cs="Arial"/>
                <w:bCs/>
                <w:lang w:eastAsia="ja-JP"/>
              </w:rPr>
            </w:pPr>
            <w:r>
              <w:rPr>
                <w:rFonts w:ascii="Arial" w:eastAsiaTheme="minorEastAsia" w:hAnsi="Arial" w:cs="Arial"/>
                <w:bCs/>
                <w:lang w:eastAsia="ja-JP"/>
              </w:rPr>
              <w:tab/>
            </w:r>
            <w:r>
              <w:rPr>
                <w:rFonts w:ascii="Arial" w:eastAsiaTheme="minorEastAsia" w:hAnsi="Arial" w:cs="Arial" w:hint="eastAsia"/>
                <w:bCs/>
                <w:lang w:eastAsia="ja-JP"/>
              </w:rPr>
              <w:t xml:space="preserve">RAN1 would like to inform RAN2 of the following agreement: </w:t>
            </w:r>
          </w:p>
          <w:p w14:paraId="402615CF" w14:textId="77777777" w:rsidR="00706C9E" w:rsidRPr="001066D1" w:rsidRDefault="00706C9E" w:rsidP="00706C9E">
            <w:pPr>
              <w:rPr>
                <w:rFonts w:eastAsia="Yu Mincho"/>
                <w:b/>
                <w:bCs/>
                <w:sz w:val="21"/>
                <w:szCs w:val="21"/>
                <w:lang w:eastAsia="ja-JP"/>
              </w:rPr>
            </w:pPr>
            <w:r w:rsidRPr="001066D1">
              <w:rPr>
                <w:rFonts w:eastAsia="Yu Mincho"/>
                <w:b/>
                <w:bCs/>
                <w:sz w:val="21"/>
                <w:szCs w:val="21"/>
                <w:highlight w:val="green"/>
                <w:lang w:eastAsia="ja-JP"/>
              </w:rPr>
              <w:t>A</w:t>
            </w:r>
            <w:r w:rsidRPr="001066D1">
              <w:rPr>
                <w:rFonts w:eastAsia="Yu Mincho" w:hint="eastAsia"/>
                <w:b/>
                <w:bCs/>
                <w:sz w:val="21"/>
                <w:szCs w:val="21"/>
                <w:highlight w:val="green"/>
                <w:lang w:eastAsia="ja-JP"/>
              </w:rPr>
              <w:t>greement</w:t>
            </w:r>
            <w:r w:rsidRPr="001066D1">
              <w:rPr>
                <w:rFonts w:eastAsia="Yu Mincho"/>
                <w:b/>
                <w:bCs/>
                <w:sz w:val="21"/>
                <w:szCs w:val="21"/>
                <w:highlight w:val="green"/>
                <w:lang w:eastAsia="ja-JP"/>
              </w:rPr>
              <w:t>:</w:t>
            </w:r>
          </w:p>
          <w:p w14:paraId="4011CA5E" w14:textId="2420CA10" w:rsidR="00706C9E" w:rsidRPr="00706C9E" w:rsidRDefault="00706C9E" w:rsidP="00706C9E">
            <w:pPr>
              <w:rPr>
                <w:rFonts w:eastAsia="Yu Mincho"/>
                <w:lang w:val="en-US" w:eastAsia="ja-JP"/>
              </w:rPr>
            </w:pPr>
            <w:r w:rsidRPr="001066D1">
              <w:rPr>
                <w:rFonts w:eastAsia="Yu Mincho" w:hint="eastAsia"/>
                <w:lang w:val="en-US" w:eastAsia="ja-JP"/>
              </w:rPr>
              <w:t>Ask</w:t>
            </w:r>
            <w:r w:rsidRPr="001066D1">
              <w:rPr>
                <w:rFonts w:eastAsia="Yu Mincho"/>
                <w:lang w:val="en-US" w:eastAsia="ja-JP"/>
              </w:rPr>
              <w:t xml:space="preserve"> RAN2 to </w:t>
            </w:r>
            <w:r w:rsidRPr="001066D1">
              <w:rPr>
                <w:rFonts w:eastAsia="Yu Mincho" w:hint="eastAsia"/>
                <w:lang w:val="en-US" w:eastAsia="ja-JP"/>
              </w:rPr>
              <w:t xml:space="preserve">feedback if it is </w:t>
            </w:r>
            <w:r w:rsidRPr="001066D1">
              <w:rPr>
                <w:rFonts w:eastAsia="Yu Mincho"/>
                <w:lang w:val="en-US" w:eastAsia="ja-JP"/>
              </w:rPr>
              <w:t>possible</w:t>
            </w:r>
            <w:r w:rsidRPr="001066D1">
              <w:rPr>
                <w:rFonts w:eastAsia="Yu Mincho" w:hint="eastAsia"/>
                <w:lang w:val="en-US" w:eastAsia="ja-JP"/>
              </w:rPr>
              <w:t xml:space="preserve"> to </w:t>
            </w:r>
            <w:r w:rsidRPr="001066D1">
              <w:rPr>
                <w:rFonts w:eastAsia="Yu Mincho"/>
                <w:lang w:val="en-US" w:eastAsia="ja-JP"/>
              </w:rPr>
              <w:t>update prerequisite FG(s) for Rel-18 RAN1 FG 49-</w:t>
            </w:r>
            <w:r w:rsidRPr="001066D1">
              <w:rPr>
                <w:rFonts w:eastAsia="Yu Mincho" w:hint="eastAsia"/>
                <w:lang w:val="en-US" w:eastAsia="ja-JP"/>
              </w:rPr>
              <w:t>4a/4b/4c/4d/</w:t>
            </w:r>
            <w:r w:rsidRPr="001066D1">
              <w:rPr>
                <w:rFonts w:eastAsia="Yu Mincho"/>
                <w:lang w:val="en-US" w:eastAsia="ja-JP"/>
              </w:rPr>
              <w:t xml:space="preserve">5a/5b/6/7/8/9/10/12/12a/13/14 </w:t>
            </w:r>
            <w:r w:rsidRPr="001066D1">
              <w:rPr>
                <w:rFonts w:eastAsia="Yu Mincho" w:hint="eastAsia"/>
                <w:lang w:val="en-US" w:eastAsia="ja-JP"/>
              </w:rPr>
              <w:t xml:space="preserve">in Rel-19 </w:t>
            </w:r>
            <w:r w:rsidRPr="001066D1">
              <w:rPr>
                <w:rFonts w:eastAsia="Yu Mincho"/>
                <w:lang w:val="en-US" w:eastAsia="ja-JP"/>
              </w:rPr>
              <w:t>as follows (red fonts)</w:t>
            </w:r>
            <w:r>
              <w:rPr>
                <w:rFonts w:eastAsia="Yu Mincho"/>
                <w:lang w:val="en-US" w:eastAsia="ja-JP"/>
              </w:rPr>
              <w:t>.</w:t>
            </w:r>
          </w:p>
        </w:tc>
      </w:tr>
    </w:tbl>
    <w:p w14:paraId="3D3AEBE8" w14:textId="24374674" w:rsidR="00706C9E" w:rsidRDefault="00706C9E" w:rsidP="00706C9E">
      <w:pPr>
        <w:rPr>
          <w:rFonts w:eastAsiaTheme="minorEastAsia"/>
          <w:b/>
          <w:bCs/>
          <w:lang w:eastAsia="zh-CN"/>
        </w:rPr>
      </w:pPr>
      <w:r>
        <w:rPr>
          <w:rFonts w:eastAsiaTheme="minorEastAsia"/>
          <w:b/>
          <w:bCs/>
          <w:lang w:eastAsia="zh-CN"/>
        </w:rPr>
        <w:t xml:space="preserve">Rapporteur understands that directly adding Rel-19 features as prerequisite FGs for Rel-18 FGs is confusing, even it is implemented from Rel-19 specification. To avoid ambiguity, rapporteur suggests o define new Rel-19 FGs for Rel-18 </w:t>
      </w:r>
      <w:r w:rsidRPr="00706C9E">
        <w:rPr>
          <w:rFonts w:eastAsiaTheme="minorEastAsia"/>
          <w:b/>
          <w:bCs/>
          <w:lang w:eastAsia="zh-CN"/>
        </w:rPr>
        <w:t>FG 49-4a/4b/4c/4d/5a/5b/6/7/8/9/10/12/12a/13/14</w:t>
      </w:r>
      <w:r>
        <w:rPr>
          <w:rFonts w:eastAsiaTheme="minorEastAsia"/>
          <w:b/>
          <w:bCs/>
          <w:lang w:eastAsia="zh-CN"/>
        </w:rPr>
        <w:t>, those new Rel-19 FGs will depend on whether FG66-1/66-2 are supported or not.</w:t>
      </w:r>
    </w:p>
    <w:p w14:paraId="7796A1F6" w14:textId="67D7E813" w:rsidR="00706C9E" w:rsidRDefault="00706C9E" w:rsidP="00706C9E">
      <w:pPr>
        <w:rPr>
          <w:rFonts w:eastAsiaTheme="minorEastAsia"/>
          <w:b/>
          <w:bCs/>
          <w:lang w:eastAsia="zh-CN"/>
        </w:rPr>
      </w:pPr>
      <w:r>
        <w:rPr>
          <w:rFonts w:eastAsiaTheme="minorEastAsia" w:hint="eastAsia"/>
          <w:b/>
          <w:bCs/>
          <w:lang w:eastAsia="zh-CN"/>
        </w:rPr>
        <w:t>F</w:t>
      </w:r>
      <w:r>
        <w:rPr>
          <w:rFonts w:eastAsiaTheme="minorEastAsia"/>
          <w:b/>
          <w:bCs/>
          <w:lang w:eastAsia="zh-CN"/>
        </w:rPr>
        <w:t>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87"/>
        <w:gridCol w:w="4887"/>
        <w:gridCol w:w="4887"/>
        <w:gridCol w:w="4887"/>
        <w:gridCol w:w="1851"/>
      </w:tblGrid>
      <w:tr w:rsidR="00C75532" w:rsidRPr="001066D1" w14:paraId="541B01CB" w14:textId="77777777" w:rsidTr="00B6638B">
        <w:trPr>
          <w:trHeight w:val="20"/>
        </w:trPr>
        <w:tc>
          <w:tcPr>
            <w:tcW w:w="706" w:type="dxa"/>
            <w:tcBorders>
              <w:top w:val="single" w:sz="4" w:space="0" w:color="auto"/>
              <w:left w:val="single" w:sz="4" w:space="0" w:color="auto"/>
              <w:bottom w:val="single" w:sz="4" w:space="0" w:color="auto"/>
              <w:right w:val="single" w:sz="4" w:space="0" w:color="auto"/>
            </w:tcBorders>
          </w:tcPr>
          <w:p w14:paraId="5AF9FFE5" w14:textId="77777777" w:rsidR="00C75532" w:rsidRPr="001066D1" w:rsidRDefault="00C75532" w:rsidP="00210519">
            <w:pPr>
              <w:keepNext/>
              <w:keepLines/>
              <w:rPr>
                <w:rFonts w:ascii="Arial" w:eastAsia="MS Mincho" w:hAnsi="Arial" w:cs="Arial"/>
                <w:color w:val="000000"/>
                <w:sz w:val="18"/>
                <w:szCs w:val="18"/>
                <w:lang w:eastAsia="ja-JP"/>
              </w:rPr>
            </w:pPr>
            <w:r w:rsidRPr="001066D1">
              <w:rPr>
                <w:rFonts w:ascii="Arial" w:eastAsia="Times New Roman" w:hAnsi="Arial" w:cs="Arial"/>
                <w:color w:val="000000"/>
                <w:szCs w:val="18"/>
                <w:lang w:eastAsia="ja-JP"/>
              </w:rPr>
              <w:lastRenderedPageBreak/>
              <w:t>Index</w:t>
            </w:r>
          </w:p>
        </w:tc>
        <w:tc>
          <w:tcPr>
            <w:tcW w:w="2187" w:type="dxa"/>
            <w:tcBorders>
              <w:top w:val="single" w:sz="4" w:space="0" w:color="auto"/>
              <w:left w:val="single" w:sz="4" w:space="0" w:color="auto"/>
              <w:bottom w:val="single" w:sz="4" w:space="0" w:color="auto"/>
              <w:right w:val="single" w:sz="4" w:space="0" w:color="auto"/>
            </w:tcBorders>
          </w:tcPr>
          <w:p w14:paraId="43DAD9DF" w14:textId="77777777" w:rsidR="00C75532" w:rsidRPr="001066D1" w:rsidRDefault="00C75532" w:rsidP="00210519">
            <w:pPr>
              <w:keepNext/>
              <w:keepLines/>
              <w:rPr>
                <w:rFonts w:ascii="Arial" w:eastAsia="MS Mincho" w:hAnsi="Arial" w:cs="Arial"/>
                <w:color w:val="000000"/>
                <w:sz w:val="18"/>
                <w:szCs w:val="18"/>
                <w:lang w:eastAsia="ja-JP"/>
              </w:rPr>
            </w:pPr>
            <w:r w:rsidRPr="001066D1">
              <w:rPr>
                <w:rFonts w:ascii="Arial" w:eastAsia="Times New Roman" w:hAnsi="Arial" w:cs="Arial"/>
                <w:color w:val="000000"/>
                <w:szCs w:val="18"/>
                <w:lang w:eastAsia="ja-JP"/>
              </w:rPr>
              <w:t>Feature group</w:t>
            </w:r>
          </w:p>
        </w:tc>
        <w:tc>
          <w:tcPr>
            <w:tcW w:w="4887" w:type="dxa"/>
            <w:tcBorders>
              <w:top w:val="single" w:sz="4" w:space="0" w:color="auto"/>
              <w:left w:val="single" w:sz="4" w:space="0" w:color="auto"/>
              <w:bottom w:val="single" w:sz="4" w:space="0" w:color="auto"/>
              <w:right w:val="single" w:sz="4" w:space="0" w:color="auto"/>
            </w:tcBorders>
          </w:tcPr>
          <w:p w14:paraId="251CEACE" w14:textId="6BD2DBCA" w:rsidR="00C75532" w:rsidRPr="00C75532" w:rsidRDefault="00C75532" w:rsidP="00210519">
            <w:pPr>
              <w:rPr>
                <w:rFonts w:ascii="Arial" w:eastAsia="MS Mincho" w:hAnsi="Arial" w:cs="Arial"/>
                <w:color w:val="000000"/>
                <w:szCs w:val="18"/>
                <w:lang w:eastAsia="ja-JP"/>
              </w:rPr>
            </w:pPr>
            <w:r>
              <w:rPr>
                <w:rFonts w:ascii="Arial" w:eastAsia="MS Mincho" w:hAnsi="Arial" w:cs="Arial" w:hint="eastAsia"/>
                <w:color w:val="000000"/>
                <w:szCs w:val="18"/>
                <w:lang w:eastAsia="ja-JP"/>
              </w:rPr>
              <w:t>R</w:t>
            </w:r>
            <w:r>
              <w:rPr>
                <w:rFonts w:ascii="Arial" w:eastAsia="MS Mincho" w:hAnsi="Arial" w:cs="Arial"/>
                <w:color w:val="000000"/>
                <w:szCs w:val="18"/>
                <w:lang w:eastAsia="ja-JP"/>
              </w:rPr>
              <w:t>el-18 UE cap</w:t>
            </w:r>
          </w:p>
        </w:tc>
        <w:tc>
          <w:tcPr>
            <w:tcW w:w="4887" w:type="dxa"/>
            <w:tcBorders>
              <w:top w:val="single" w:sz="4" w:space="0" w:color="auto"/>
              <w:left w:val="single" w:sz="4" w:space="0" w:color="auto"/>
              <w:bottom w:val="single" w:sz="4" w:space="0" w:color="auto"/>
              <w:right w:val="single" w:sz="4" w:space="0" w:color="auto"/>
            </w:tcBorders>
          </w:tcPr>
          <w:p w14:paraId="6B16A06F" w14:textId="6910927C" w:rsidR="00C75532" w:rsidRPr="00775E59" w:rsidRDefault="00C75532" w:rsidP="00210519">
            <w:pPr>
              <w:rPr>
                <w:rFonts w:ascii="Arial" w:eastAsia="MS Mincho" w:hAnsi="Arial" w:cs="Arial"/>
                <w:b/>
                <w:bCs/>
                <w:color w:val="000000"/>
                <w:szCs w:val="18"/>
                <w:lang w:eastAsia="ja-JP"/>
              </w:rPr>
            </w:pPr>
            <w:r w:rsidRPr="00775E59">
              <w:rPr>
                <w:rFonts w:ascii="Arial" w:eastAsia="MS Mincho" w:hAnsi="Arial" w:cs="Arial" w:hint="eastAsia"/>
                <w:b/>
                <w:bCs/>
                <w:color w:val="000000"/>
                <w:szCs w:val="18"/>
                <w:lang w:eastAsia="ja-JP"/>
              </w:rPr>
              <w:t>R</w:t>
            </w:r>
            <w:r w:rsidRPr="00775E59">
              <w:rPr>
                <w:rFonts w:ascii="Arial" w:eastAsia="MS Mincho" w:hAnsi="Arial" w:cs="Arial"/>
                <w:b/>
                <w:bCs/>
                <w:color w:val="000000"/>
                <w:szCs w:val="18"/>
                <w:lang w:eastAsia="ja-JP"/>
              </w:rPr>
              <w:t>el-19 UE cap</w:t>
            </w:r>
          </w:p>
        </w:tc>
        <w:tc>
          <w:tcPr>
            <w:tcW w:w="4887" w:type="dxa"/>
            <w:tcBorders>
              <w:top w:val="single" w:sz="4" w:space="0" w:color="auto"/>
              <w:left w:val="single" w:sz="4" w:space="0" w:color="auto"/>
              <w:bottom w:val="single" w:sz="4" w:space="0" w:color="auto"/>
              <w:right w:val="single" w:sz="4" w:space="0" w:color="auto"/>
            </w:tcBorders>
          </w:tcPr>
          <w:p w14:paraId="3DE50625" w14:textId="1C6508FD" w:rsidR="00C75532" w:rsidRPr="001066D1" w:rsidRDefault="00C75532" w:rsidP="00210519">
            <w:pPr>
              <w:rPr>
                <w:rFonts w:ascii="Arial" w:eastAsia="MS Gothic" w:hAnsi="Arial" w:cs="Arial"/>
                <w:color w:val="000000"/>
                <w:sz w:val="18"/>
                <w:szCs w:val="18"/>
                <w:lang w:eastAsia="ja-JP"/>
              </w:rPr>
            </w:pPr>
            <w:r w:rsidRPr="001066D1">
              <w:rPr>
                <w:rFonts w:ascii="Arial" w:eastAsia="Times New Roman" w:hAnsi="Arial" w:cs="Arial"/>
                <w:color w:val="000000"/>
                <w:szCs w:val="18"/>
                <w:lang w:eastAsia="ja-JP"/>
              </w:rPr>
              <w:t>Components</w:t>
            </w:r>
          </w:p>
        </w:tc>
        <w:tc>
          <w:tcPr>
            <w:tcW w:w="1851" w:type="dxa"/>
            <w:tcBorders>
              <w:top w:val="single" w:sz="4" w:space="0" w:color="auto"/>
              <w:left w:val="single" w:sz="4" w:space="0" w:color="auto"/>
              <w:bottom w:val="single" w:sz="4" w:space="0" w:color="auto"/>
              <w:right w:val="single" w:sz="4" w:space="0" w:color="auto"/>
            </w:tcBorders>
          </w:tcPr>
          <w:p w14:paraId="162993E2" w14:textId="41A0BDD6" w:rsidR="00C75532" w:rsidRPr="001066D1" w:rsidRDefault="00C75532" w:rsidP="00210519">
            <w:pPr>
              <w:keepNext/>
              <w:keepLines/>
              <w:rPr>
                <w:rFonts w:ascii="Arial" w:eastAsia="MS Mincho" w:hAnsi="Arial" w:cs="Arial"/>
                <w:color w:val="000000"/>
                <w:sz w:val="18"/>
                <w:szCs w:val="18"/>
                <w:lang w:eastAsia="ja-JP"/>
              </w:rPr>
            </w:pPr>
            <w:r w:rsidRPr="001066D1">
              <w:rPr>
                <w:rFonts w:ascii="Arial" w:eastAsia="Times New Roman" w:hAnsi="Arial" w:cs="Arial"/>
                <w:color w:val="000000"/>
                <w:szCs w:val="18"/>
                <w:lang w:eastAsia="ja-JP"/>
              </w:rPr>
              <w:t>Prerequisite feature groups</w:t>
            </w:r>
          </w:p>
        </w:tc>
      </w:tr>
      <w:tr w:rsidR="00C75532" w:rsidRPr="001066D1" w14:paraId="5A9AEBA9" w14:textId="77777777" w:rsidTr="00B6638B">
        <w:trPr>
          <w:trHeight w:val="20"/>
        </w:trPr>
        <w:tc>
          <w:tcPr>
            <w:tcW w:w="706" w:type="dxa"/>
            <w:tcBorders>
              <w:top w:val="single" w:sz="4" w:space="0" w:color="auto"/>
              <w:left w:val="single" w:sz="4" w:space="0" w:color="auto"/>
              <w:bottom w:val="single" w:sz="4" w:space="0" w:color="auto"/>
              <w:right w:val="single" w:sz="4" w:space="0" w:color="auto"/>
            </w:tcBorders>
          </w:tcPr>
          <w:p w14:paraId="2B20A788" w14:textId="77777777" w:rsidR="00C75532" w:rsidRPr="001066D1" w:rsidRDefault="00C75532" w:rsidP="00C75532">
            <w:pPr>
              <w:keepNext/>
              <w:keepLines/>
              <w:rPr>
                <w:rFonts w:ascii="Arial" w:eastAsia="MS Mincho" w:hAnsi="Arial" w:cs="Arial"/>
                <w:color w:val="000000"/>
                <w:szCs w:val="18"/>
                <w:lang w:val="en-US" w:eastAsia="ja-JP"/>
              </w:rPr>
            </w:pPr>
            <w:r w:rsidRPr="001066D1">
              <w:rPr>
                <w:rFonts w:ascii="Arial" w:eastAsia="MS Mincho" w:hAnsi="Arial" w:cs="Arial"/>
                <w:color w:val="000000"/>
                <w:szCs w:val="18"/>
                <w:lang w:val="en-US" w:eastAsia="ja-JP"/>
              </w:rPr>
              <w:t>49-4a</w:t>
            </w:r>
          </w:p>
        </w:tc>
        <w:tc>
          <w:tcPr>
            <w:tcW w:w="2187" w:type="dxa"/>
            <w:tcBorders>
              <w:top w:val="single" w:sz="4" w:space="0" w:color="auto"/>
              <w:left w:val="single" w:sz="4" w:space="0" w:color="auto"/>
              <w:bottom w:val="single" w:sz="4" w:space="0" w:color="auto"/>
              <w:right w:val="single" w:sz="4" w:space="0" w:color="auto"/>
            </w:tcBorders>
          </w:tcPr>
          <w:p w14:paraId="1EC7DDA2" w14:textId="77777777" w:rsidR="00C75532" w:rsidRPr="001066D1" w:rsidRDefault="00C75532" w:rsidP="00C75532">
            <w:pPr>
              <w:keepNext/>
              <w:keepLines/>
              <w:rPr>
                <w:rFonts w:ascii="Arial" w:eastAsia="MS Mincho" w:hAnsi="Arial" w:cs="Arial"/>
                <w:color w:val="000000"/>
                <w:sz w:val="18"/>
                <w:szCs w:val="18"/>
                <w:lang w:eastAsia="ja-JP"/>
              </w:rPr>
            </w:pPr>
            <w:r w:rsidRPr="001066D1">
              <w:rPr>
                <w:rFonts w:ascii="Arial" w:eastAsia="MS Mincho" w:hAnsi="Arial" w:cs="Arial"/>
                <w:color w:val="000000"/>
                <w:sz w:val="18"/>
                <w:szCs w:val="18"/>
                <w:lang w:eastAsia="ja-JP"/>
              </w:rPr>
              <w:t>Nominal RBG size of Configuration 3 for FDRA type 0 for DCI format 1_3</w:t>
            </w:r>
          </w:p>
        </w:tc>
        <w:tc>
          <w:tcPr>
            <w:tcW w:w="4887" w:type="dxa"/>
            <w:tcBorders>
              <w:top w:val="single" w:sz="4" w:space="0" w:color="auto"/>
              <w:left w:val="single" w:sz="4" w:space="0" w:color="auto"/>
              <w:bottom w:val="single" w:sz="4" w:space="0" w:color="auto"/>
              <w:right w:val="single" w:sz="4" w:space="0" w:color="auto"/>
            </w:tcBorders>
          </w:tcPr>
          <w:p w14:paraId="040E92BD" w14:textId="4A9411D7" w:rsidR="00C75532" w:rsidRPr="00C75532" w:rsidRDefault="00C75532" w:rsidP="00C75532">
            <w:pPr>
              <w:rPr>
                <w:rFonts w:ascii="Arial" w:eastAsia="MS Gothic" w:hAnsi="Arial" w:cs="Arial"/>
                <w:color w:val="000000"/>
                <w:sz w:val="18"/>
                <w:szCs w:val="18"/>
                <w:lang w:val="en-US" w:eastAsia="ja-JP"/>
              </w:rPr>
            </w:pPr>
            <w:r w:rsidRPr="00C75532">
              <w:rPr>
                <w:rFonts w:ascii="Arial" w:eastAsia="MS Gothic" w:hAnsi="Arial" w:cs="Arial"/>
                <w:color w:val="000000"/>
                <w:sz w:val="18"/>
                <w:szCs w:val="18"/>
                <w:lang w:val="en-US" w:eastAsia="ja-JP"/>
              </w:rPr>
              <w:t>nominalRBG-SizeOfConfig-3-FDRA-Type-0-DCI-1-3-r18</w:t>
            </w:r>
          </w:p>
        </w:tc>
        <w:tc>
          <w:tcPr>
            <w:tcW w:w="4887" w:type="dxa"/>
            <w:tcBorders>
              <w:top w:val="single" w:sz="4" w:space="0" w:color="auto"/>
              <w:left w:val="single" w:sz="4" w:space="0" w:color="auto"/>
              <w:bottom w:val="single" w:sz="4" w:space="0" w:color="auto"/>
              <w:right w:val="single" w:sz="4" w:space="0" w:color="auto"/>
            </w:tcBorders>
          </w:tcPr>
          <w:p w14:paraId="73673B14" w14:textId="77777777" w:rsidR="00C75532" w:rsidRPr="00775E59" w:rsidRDefault="00C75532" w:rsidP="00C75532">
            <w:pPr>
              <w:rPr>
                <w:rFonts w:ascii="Arial" w:eastAsia="MS Gothic" w:hAnsi="Arial" w:cs="Arial"/>
                <w:b/>
                <w:bCs/>
                <w:color w:val="000000"/>
                <w:sz w:val="18"/>
                <w:szCs w:val="18"/>
                <w:lang w:val="en-US" w:eastAsia="ja-JP"/>
              </w:rPr>
            </w:pPr>
            <w:r w:rsidRPr="00775E59">
              <w:rPr>
                <w:rFonts w:ascii="Arial" w:eastAsia="MS Gothic" w:hAnsi="Arial" w:cs="Arial"/>
                <w:b/>
                <w:bCs/>
                <w:color w:val="000000"/>
                <w:sz w:val="18"/>
                <w:szCs w:val="18"/>
                <w:lang w:val="en-US" w:eastAsia="ja-JP"/>
              </w:rPr>
              <w:t>nominalRBG-SizeOfConfig-3-FDRA-Type-0-DCI-1-3-v1900</w:t>
            </w:r>
          </w:p>
          <w:p w14:paraId="5AD50D3D" w14:textId="7C76AD8D" w:rsidR="00C75532" w:rsidRPr="00775E59" w:rsidRDefault="00C75532" w:rsidP="00C75532">
            <w:pPr>
              <w:rPr>
                <w:rFonts w:ascii="Arial" w:eastAsia="MS Gothic" w:hAnsi="Arial" w:cs="Arial"/>
                <w:b/>
                <w:bCs/>
                <w:color w:val="000000"/>
                <w:sz w:val="18"/>
                <w:szCs w:val="18"/>
                <w:lang w:val="en-US" w:eastAsia="ja-JP"/>
              </w:rPr>
            </w:pPr>
            <w:r w:rsidRPr="00775E59">
              <w:rPr>
                <w:rFonts w:ascii="Arial" w:eastAsia="MS Gothic" w:hAnsi="Arial" w:cs="Arial" w:hint="eastAsia"/>
                <w:b/>
                <w:bCs/>
                <w:color w:val="000000"/>
                <w:sz w:val="18"/>
                <w:szCs w:val="18"/>
                <w:lang w:eastAsia="ja-JP"/>
              </w:rPr>
              <w:t>A</w:t>
            </w:r>
            <w:r w:rsidRPr="00775E59">
              <w:rPr>
                <w:rFonts w:ascii="Arial" w:eastAsia="MS Gothic" w:hAnsi="Arial" w:cs="Arial"/>
                <w:b/>
                <w:bCs/>
                <w:color w:val="000000"/>
                <w:sz w:val="18"/>
                <w:szCs w:val="18"/>
                <w:lang w:eastAsia="ja-JP"/>
              </w:rPr>
              <w:t xml:space="preserve"> UE supporting </w:t>
            </w:r>
            <w:r w:rsidRPr="00775E59">
              <w:rPr>
                <w:rFonts w:ascii="Arial" w:eastAsia="MS Gothic" w:hAnsi="Arial" w:cs="Arial"/>
                <w:b/>
                <w:bCs/>
                <w:color w:val="000000"/>
                <w:sz w:val="18"/>
                <w:szCs w:val="18"/>
                <w:lang w:val="en-US" w:eastAsia="ja-JP"/>
              </w:rPr>
              <w:t>nominalRBG-SizeOfConfig-3-FDRA-Type-0-DCI-1-3-v1900 shall also indicate support of FG 66-1.</w:t>
            </w:r>
          </w:p>
          <w:p w14:paraId="0025B136" w14:textId="3A69B667" w:rsidR="00C75532" w:rsidRPr="00775E59" w:rsidRDefault="00C75532" w:rsidP="00C75532">
            <w:pPr>
              <w:rPr>
                <w:rFonts w:ascii="Arial" w:eastAsia="MS Gothic" w:hAnsi="Arial" w:cs="Arial"/>
                <w:b/>
                <w:bCs/>
                <w:color w:val="000000"/>
                <w:sz w:val="18"/>
                <w:szCs w:val="18"/>
                <w:lang w:val="en-US" w:eastAsia="ja-JP"/>
              </w:rPr>
            </w:pPr>
          </w:p>
        </w:tc>
        <w:tc>
          <w:tcPr>
            <w:tcW w:w="4887" w:type="dxa"/>
            <w:tcBorders>
              <w:top w:val="single" w:sz="4" w:space="0" w:color="auto"/>
              <w:left w:val="single" w:sz="4" w:space="0" w:color="auto"/>
              <w:bottom w:val="single" w:sz="4" w:space="0" w:color="auto"/>
              <w:right w:val="single" w:sz="4" w:space="0" w:color="auto"/>
            </w:tcBorders>
          </w:tcPr>
          <w:p w14:paraId="748E3F6E" w14:textId="5E15A9F3" w:rsidR="00C75532" w:rsidRPr="001066D1" w:rsidRDefault="00C75532" w:rsidP="00C75532">
            <w:pPr>
              <w:rPr>
                <w:rFonts w:ascii="Arial" w:eastAsia="MS Gothic" w:hAnsi="Arial" w:cs="Arial"/>
                <w:color w:val="000000"/>
                <w:sz w:val="18"/>
                <w:szCs w:val="18"/>
                <w:lang w:eastAsia="ja-JP"/>
              </w:rPr>
            </w:pPr>
            <w:r w:rsidRPr="001066D1">
              <w:rPr>
                <w:rFonts w:ascii="Arial" w:eastAsia="MS Gothic" w:hAnsi="Arial" w:cs="Arial"/>
                <w:color w:val="000000"/>
                <w:sz w:val="18"/>
                <w:szCs w:val="18"/>
                <w:lang w:eastAsia="ja-JP"/>
              </w:rPr>
              <w:t>1) Support of nominal RBG size of Configuration 3 for FDRA type 0 for DCI format 1_3</w:t>
            </w:r>
          </w:p>
        </w:tc>
        <w:tc>
          <w:tcPr>
            <w:tcW w:w="1851" w:type="dxa"/>
            <w:tcBorders>
              <w:top w:val="single" w:sz="4" w:space="0" w:color="auto"/>
              <w:left w:val="single" w:sz="4" w:space="0" w:color="auto"/>
              <w:bottom w:val="single" w:sz="4" w:space="0" w:color="auto"/>
              <w:right w:val="single" w:sz="4" w:space="0" w:color="auto"/>
            </w:tcBorders>
          </w:tcPr>
          <w:p w14:paraId="102445EA" w14:textId="77777777" w:rsidR="00C75532" w:rsidRPr="001066D1" w:rsidRDefault="00C75532" w:rsidP="00C75532">
            <w:pPr>
              <w:keepNext/>
              <w:keepLines/>
              <w:rPr>
                <w:rFonts w:ascii="Arial" w:eastAsia="MS Mincho" w:hAnsi="Arial" w:cs="Arial"/>
                <w:color w:val="000000"/>
                <w:szCs w:val="18"/>
                <w:lang w:val="en-US" w:eastAsia="ja-JP"/>
              </w:rPr>
            </w:pPr>
            <w:r w:rsidRPr="001066D1">
              <w:rPr>
                <w:rFonts w:ascii="Arial" w:eastAsia="MS Mincho" w:hAnsi="Arial" w:cs="Arial"/>
                <w:color w:val="000000"/>
                <w:szCs w:val="18"/>
                <w:lang w:val="en-US" w:eastAsia="ja-JP"/>
              </w:rPr>
              <w:t>At least one of {49-1, 49-1b</w:t>
            </w:r>
            <w:r w:rsidRPr="001066D1">
              <w:rPr>
                <w:rFonts w:ascii="Arial" w:eastAsia="MS Mincho" w:hAnsi="Arial" w:cs="Arial" w:hint="eastAsia"/>
                <w:color w:val="EE0000"/>
                <w:szCs w:val="18"/>
                <w:lang w:val="en-US" w:eastAsia="ja-JP"/>
              </w:rPr>
              <w:t>, 66-1</w:t>
            </w:r>
            <w:r w:rsidRPr="001066D1">
              <w:rPr>
                <w:rFonts w:ascii="Arial" w:eastAsia="MS Mincho" w:hAnsi="Arial" w:cs="Arial"/>
                <w:color w:val="000000"/>
                <w:szCs w:val="18"/>
                <w:lang w:val="en-US" w:eastAsia="ja-JP"/>
              </w:rPr>
              <w:t>}</w:t>
            </w:r>
          </w:p>
        </w:tc>
      </w:tr>
    </w:tbl>
    <w:p w14:paraId="60EF19C3" w14:textId="16CF8516" w:rsidR="00706C9E" w:rsidRPr="00706C9E" w:rsidRDefault="00706C9E" w:rsidP="00031ACB">
      <w:pPr>
        <w:pStyle w:val="B10"/>
        <w:ind w:left="0" w:firstLine="0"/>
        <w:rPr>
          <w:rFonts w:eastAsiaTheme="minorEastAsia"/>
          <w:lang w:val="en-US"/>
        </w:rPr>
      </w:pPr>
    </w:p>
    <w:p w14:paraId="18750FBA" w14:textId="2599389A" w:rsidR="00706C9E" w:rsidRDefault="004666E7" w:rsidP="00706C9E">
      <w:pPr>
        <w:rPr>
          <w:rFonts w:eastAsiaTheme="minorEastAsia"/>
          <w:b/>
          <w:bCs/>
          <w:lang w:eastAsia="zh-CN"/>
        </w:rPr>
      </w:pPr>
      <w:r w:rsidRPr="00706C9E">
        <w:rPr>
          <w:rFonts w:eastAsiaTheme="minorEastAsia" w:hint="eastAsia"/>
          <w:b/>
          <w:bCs/>
          <w:lang w:eastAsia="zh-CN"/>
        </w:rPr>
        <w:t>Q</w:t>
      </w:r>
      <w:r w:rsidRPr="00706C9E">
        <w:rPr>
          <w:rFonts w:eastAsiaTheme="minorEastAsia"/>
          <w:b/>
          <w:bCs/>
          <w:lang w:eastAsia="zh-CN"/>
        </w:rPr>
        <w:t>1:</w:t>
      </w:r>
      <w:r>
        <w:rPr>
          <w:rFonts w:eastAsiaTheme="minorEastAsia"/>
          <w:b/>
          <w:bCs/>
          <w:lang w:eastAsia="zh-CN"/>
        </w:rPr>
        <w:t xml:space="preserve"> </w:t>
      </w:r>
      <w:r w:rsidR="00775E59">
        <w:rPr>
          <w:rFonts w:eastAsiaTheme="minorEastAsia" w:hint="eastAsia"/>
          <w:b/>
          <w:bCs/>
          <w:lang w:eastAsia="zh-CN"/>
        </w:rPr>
        <w:t>D</w:t>
      </w:r>
      <w:r w:rsidR="00775E59">
        <w:rPr>
          <w:rFonts w:eastAsiaTheme="minorEastAsia"/>
          <w:b/>
          <w:bCs/>
          <w:lang w:eastAsia="zh-CN"/>
        </w:rPr>
        <w:t>o you agree with the above change for</w:t>
      </w:r>
      <w:r w:rsidR="00775E59" w:rsidRPr="00775E59">
        <w:rPr>
          <w:rFonts w:eastAsiaTheme="minorEastAsia"/>
          <w:b/>
          <w:bCs/>
          <w:lang w:eastAsia="zh-CN"/>
        </w:rPr>
        <w:t xml:space="preserve"> Rel-18 RAN1 FG 49-4a/4b/4c/4d/5a/5b/6/7/8/9/10/12/12a/13/14 in Rel-19</w:t>
      </w:r>
      <w:r w:rsidR="00775E59">
        <w:rPr>
          <w:rFonts w:eastAsiaTheme="minorEastAsia"/>
          <w:b/>
          <w:bCs/>
          <w:lang w:eastAsia="zh-CN"/>
        </w:rPr>
        <w:t>?</w:t>
      </w:r>
    </w:p>
    <w:tbl>
      <w:tblPr>
        <w:tblStyle w:val="TableGrid"/>
        <w:tblW w:w="0" w:type="auto"/>
        <w:tblLook w:val="04A0" w:firstRow="1" w:lastRow="0" w:firstColumn="1" w:lastColumn="0" w:noHBand="0" w:noVBand="1"/>
      </w:tblPr>
      <w:tblGrid>
        <w:gridCol w:w="1696"/>
        <w:gridCol w:w="1843"/>
        <w:gridCol w:w="12103"/>
      </w:tblGrid>
      <w:tr w:rsidR="00775E59" w14:paraId="231B4873" w14:textId="77777777" w:rsidTr="008721FC">
        <w:tc>
          <w:tcPr>
            <w:tcW w:w="1696" w:type="dxa"/>
          </w:tcPr>
          <w:p w14:paraId="1601E2C3" w14:textId="7DB1619B" w:rsidR="00775E59" w:rsidRDefault="00775E59" w:rsidP="00706C9E">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843" w:type="dxa"/>
          </w:tcPr>
          <w:p w14:paraId="6165135A" w14:textId="532E814E" w:rsidR="00775E59" w:rsidRDefault="00775E59" w:rsidP="00706C9E">
            <w:pPr>
              <w:rPr>
                <w:rFonts w:eastAsiaTheme="minorEastAsia"/>
                <w:b/>
                <w:bCs/>
                <w:lang w:eastAsia="zh-CN"/>
              </w:rPr>
            </w:pPr>
            <w:r>
              <w:rPr>
                <w:rFonts w:eastAsiaTheme="minorEastAsia" w:hint="eastAsia"/>
                <w:b/>
                <w:bCs/>
                <w:lang w:eastAsia="zh-CN"/>
              </w:rPr>
              <w:t>Y</w:t>
            </w:r>
            <w:r>
              <w:rPr>
                <w:rFonts w:eastAsiaTheme="minorEastAsia"/>
                <w:b/>
                <w:bCs/>
                <w:lang w:eastAsia="zh-CN"/>
              </w:rPr>
              <w:t>es/No</w:t>
            </w:r>
          </w:p>
        </w:tc>
        <w:tc>
          <w:tcPr>
            <w:tcW w:w="12103" w:type="dxa"/>
          </w:tcPr>
          <w:p w14:paraId="7DA44C97" w14:textId="0FA9AAC2" w:rsidR="00775E59" w:rsidRDefault="00775E59" w:rsidP="00706C9E">
            <w:pPr>
              <w:rPr>
                <w:rFonts w:eastAsiaTheme="minorEastAsia"/>
                <w:b/>
                <w:bCs/>
                <w:lang w:eastAsia="zh-CN"/>
              </w:rPr>
            </w:pPr>
            <w:r>
              <w:rPr>
                <w:rFonts w:eastAsiaTheme="minorEastAsia" w:hint="eastAsia"/>
                <w:b/>
                <w:bCs/>
                <w:lang w:eastAsia="zh-CN"/>
              </w:rPr>
              <w:t>S</w:t>
            </w:r>
            <w:r>
              <w:rPr>
                <w:rFonts w:eastAsiaTheme="minorEastAsia"/>
                <w:b/>
                <w:bCs/>
                <w:lang w:eastAsia="zh-CN"/>
              </w:rPr>
              <w:t>uggestion/Comment</w:t>
            </w:r>
          </w:p>
        </w:tc>
      </w:tr>
      <w:tr w:rsidR="00775E59" w14:paraId="434E613C" w14:textId="77777777" w:rsidTr="008721FC">
        <w:tc>
          <w:tcPr>
            <w:tcW w:w="1696" w:type="dxa"/>
          </w:tcPr>
          <w:p w14:paraId="68B72689" w14:textId="1DFF5D06" w:rsidR="00775E59" w:rsidRPr="008721FC" w:rsidRDefault="008721FC" w:rsidP="00706C9E">
            <w:pPr>
              <w:rPr>
                <w:rFonts w:eastAsiaTheme="minorEastAsia"/>
                <w:lang w:eastAsia="zh-CN"/>
              </w:rPr>
            </w:pPr>
            <w:r w:rsidRPr="008721FC">
              <w:rPr>
                <w:rFonts w:eastAsiaTheme="minorEastAsia"/>
                <w:lang w:eastAsia="zh-CN"/>
              </w:rPr>
              <w:t>Nokia</w:t>
            </w:r>
          </w:p>
        </w:tc>
        <w:tc>
          <w:tcPr>
            <w:tcW w:w="1843" w:type="dxa"/>
          </w:tcPr>
          <w:p w14:paraId="554E4FE7" w14:textId="6DF541AE" w:rsidR="00775E59" w:rsidRPr="008721FC" w:rsidRDefault="008721FC" w:rsidP="00706C9E">
            <w:pPr>
              <w:rPr>
                <w:rFonts w:eastAsiaTheme="minorEastAsia"/>
                <w:lang w:eastAsia="zh-CN"/>
              </w:rPr>
            </w:pPr>
            <w:r w:rsidRPr="008721FC">
              <w:rPr>
                <w:rFonts w:eastAsiaTheme="minorEastAsia"/>
                <w:lang w:eastAsia="zh-CN"/>
              </w:rPr>
              <w:t>No</w:t>
            </w:r>
          </w:p>
        </w:tc>
        <w:tc>
          <w:tcPr>
            <w:tcW w:w="12103" w:type="dxa"/>
          </w:tcPr>
          <w:p w14:paraId="797F6EB1" w14:textId="2FCB50DA" w:rsidR="00982493" w:rsidRDefault="00982493" w:rsidP="00706C9E">
            <w:pPr>
              <w:rPr>
                <w:rFonts w:eastAsiaTheme="minorEastAsia"/>
                <w:lang w:eastAsia="zh-CN"/>
              </w:rPr>
            </w:pPr>
            <w:r>
              <w:rPr>
                <w:rFonts w:eastAsiaTheme="minorEastAsia"/>
                <w:lang w:eastAsia="zh-CN"/>
              </w:rPr>
              <w:t xml:space="preserve">We think it is not too confusing </w:t>
            </w:r>
            <w:r w:rsidR="0055495A">
              <w:rPr>
                <w:rFonts w:eastAsiaTheme="minorEastAsia"/>
                <w:lang w:eastAsia="zh-CN"/>
              </w:rPr>
              <w:t xml:space="preserve">to adopt RAN1’s suggestion </w:t>
            </w:r>
            <w:r>
              <w:rPr>
                <w:rFonts w:eastAsiaTheme="minorEastAsia"/>
                <w:lang w:eastAsia="zh-CN"/>
              </w:rPr>
              <w:t>and prefer to avoid reintroducing redundant -v1900</w:t>
            </w:r>
            <w:r w:rsidR="004479EE">
              <w:rPr>
                <w:rFonts w:eastAsiaTheme="minorEastAsia"/>
                <w:lang w:eastAsia="zh-CN"/>
              </w:rPr>
              <w:t xml:space="preserve"> capabilities</w:t>
            </w:r>
            <w:r w:rsidR="000A222A">
              <w:rPr>
                <w:rFonts w:eastAsiaTheme="minorEastAsia"/>
                <w:lang w:eastAsia="zh-CN"/>
              </w:rPr>
              <w:t>.</w:t>
            </w:r>
          </w:p>
          <w:p w14:paraId="124AE75B" w14:textId="5729CBC4" w:rsidR="00604197" w:rsidRDefault="00B70FD4" w:rsidP="00706C9E">
            <w:pPr>
              <w:rPr>
                <w:rFonts w:eastAsiaTheme="minorEastAsia"/>
                <w:lang w:eastAsia="zh-CN"/>
              </w:rPr>
            </w:pPr>
            <w:r>
              <w:rPr>
                <w:rFonts w:eastAsiaTheme="minorEastAsia"/>
                <w:lang w:eastAsia="zh-CN"/>
              </w:rPr>
              <w:t>Since the prerequisite</w:t>
            </w:r>
            <w:r w:rsidR="002C7648">
              <w:rPr>
                <w:rFonts w:eastAsiaTheme="minorEastAsia"/>
                <w:lang w:eastAsia="zh-CN"/>
              </w:rPr>
              <w:t xml:space="preserve">s based on 66-1 </w:t>
            </w:r>
            <w:r>
              <w:rPr>
                <w:rFonts w:eastAsiaTheme="minorEastAsia"/>
                <w:lang w:eastAsia="zh-CN"/>
              </w:rPr>
              <w:t xml:space="preserve">would only be updated in the Rel-19 spec, only R19 UE would need to </w:t>
            </w:r>
            <w:r w:rsidR="00982493">
              <w:rPr>
                <w:rFonts w:eastAsiaTheme="minorEastAsia"/>
                <w:lang w:eastAsia="zh-CN"/>
              </w:rPr>
              <w:t xml:space="preserve">consider </w:t>
            </w:r>
            <w:r>
              <w:rPr>
                <w:rFonts w:eastAsiaTheme="minorEastAsia"/>
                <w:lang w:eastAsia="zh-CN"/>
              </w:rPr>
              <w:t>implement</w:t>
            </w:r>
            <w:r w:rsidR="00982493">
              <w:rPr>
                <w:rFonts w:eastAsiaTheme="minorEastAsia"/>
                <w:lang w:eastAsia="zh-CN"/>
              </w:rPr>
              <w:t>ing</w:t>
            </w:r>
            <w:r>
              <w:rPr>
                <w:rFonts w:eastAsiaTheme="minorEastAsia"/>
                <w:lang w:eastAsia="zh-CN"/>
              </w:rPr>
              <w:t xml:space="preserve"> them</w:t>
            </w:r>
            <w:r w:rsidR="0055495A">
              <w:rPr>
                <w:rFonts w:eastAsiaTheme="minorEastAsia"/>
                <w:lang w:eastAsia="zh-CN"/>
              </w:rPr>
              <w:t xml:space="preserve"> </w:t>
            </w:r>
            <w:r w:rsidR="00365D9D">
              <w:rPr>
                <w:rFonts w:eastAsiaTheme="minorEastAsia"/>
                <w:lang w:eastAsia="zh-CN"/>
              </w:rPr>
              <w:t>and there is no impact to R18 UEs.</w:t>
            </w:r>
          </w:p>
          <w:p w14:paraId="1CD40573" w14:textId="55A2F6CF" w:rsidR="00604197" w:rsidRDefault="00676D2C" w:rsidP="00706C9E">
            <w:pPr>
              <w:rPr>
                <w:rFonts w:eastAsiaTheme="minorEastAsia"/>
                <w:lang w:eastAsia="zh-CN"/>
              </w:rPr>
            </w:pPr>
            <w:r>
              <w:rPr>
                <w:rFonts w:eastAsiaTheme="minorEastAsia"/>
                <w:lang w:eastAsia="zh-CN"/>
              </w:rPr>
              <w:t>Taking 49-4a as an example</w:t>
            </w:r>
            <w:r w:rsidR="00355CBD">
              <w:rPr>
                <w:rFonts w:eastAsiaTheme="minorEastAsia"/>
                <w:lang w:eastAsia="zh-CN"/>
              </w:rPr>
              <w:t xml:space="preserve">, if a R19 UE </w:t>
            </w:r>
            <w:r w:rsidR="007737DE">
              <w:rPr>
                <w:rFonts w:eastAsiaTheme="minorEastAsia"/>
                <w:lang w:eastAsia="zh-CN"/>
              </w:rPr>
              <w:t>does not support 49-1/49-1b but supports 66-1</w:t>
            </w:r>
            <w:r w:rsidR="00E2527C">
              <w:rPr>
                <w:rFonts w:eastAsiaTheme="minorEastAsia"/>
                <w:lang w:eastAsia="zh-CN"/>
              </w:rPr>
              <w:t>:</w:t>
            </w:r>
          </w:p>
          <w:p w14:paraId="7D692BF5" w14:textId="581CA228" w:rsidR="001E6E2B" w:rsidRDefault="00E2527C" w:rsidP="00E2527C">
            <w:pPr>
              <w:pStyle w:val="B10"/>
              <w:rPr>
                <w:rFonts w:eastAsiaTheme="minorEastAsia"/>
              </w:rPr>
            </w:pPr>
            <w:r>
              <w:rPr>
                <w:rFonts w:eastAsiaTheme="minorEastAsia"/>
              </w:rPr>
              <w:t>-</w:t>
            </w:r>
            <w:r w:rsidR="00031ACB">
              <w:rPr>
                <w:rFonts w:eastAsiaTheme="minorEastAsia"/>
                <w:lang w:val="en-US"/>
              </w:rPr>
              <w:tab/>
            </w:r>
            <w:r w:rsidR="001E6E2B">
              <w:rPr>
                <w:rFonts w:eastAsiaTheme="minorEastAsia"/>
              </w:rPr>
              <w:t>A R19 NW would interpret 49-4a as supported</w:t>
            </w:r>
            <w:r w:rsidR="00F34204">
              <w:rPr>
                <w:rFonts w:eastAsiaTheme="minorEastAsia"/>
              </w:rPr>
              <w:t xml:space="preserve"> and could configure </w:t>
            </w:r>
            <w:r w:rsidR="004779F2">
              <w:rPr>
                <w:rFonts w:eastAsiaTheme="minorEastAsia"/>
              </w:rPr>
              <w:t xml:space="preserve">the </w:t>
            </w:r>
            <w:r w:rsidR="00F34204">
              <w:rPr>
                <w:rFonts w:eastAsiaTheme="minorEastAsia"/>
              </w:rPr>
              <w:t>UE based on the underlying support of 66-1</w:t>
            </w:r>
          </w:p>
          <w:p w14:paraId="5DDC056A" w14:textId="77777777" w:rsidR="00912A4F" w:rsidRDefault="00E2527C" w:rsidP="00912A4F">
            <w:pPr>
              <w:pStyle w:val="B10"/>
              <w:rPr>
                <w:rFonts w:eastAsiaTheme="minorEastAsia"/>
              </w:rPr>
            </w:pPr>
            <w:r>
              <w:rPr>
                <w:rFonts w:eastAsiaTheme="minorEastAsia"/>
              </w:rPr>
              <w:t>-</w:t>
            </w:r>
            <w:r w:rsidR="00031ACB">
              <w:rPr>
                <w:rFonts w:eastAsiaTheme="minorEastAsia"/>
                <w:lang w:val="en-US"/>
              </w:rPr>
              <w:tab/>
            </w:r>
            <w:r w:rsidR="00755821">
              <w:rPr>
                <w:rFonts w:eastAsiaTheme="minorEastAsia"/>
              </w:rPr>
              <w:t>A R18 NW</w:t>
            </w:r>
            <w:r w:rsidR="009C61F1">
              <w:rPr>
                <w:rFonts w:eastAsiaTheme="minorEastAsia"/>
              </w:rPr>
              <w:t xml:space="preserve"> ca</w:t>
            </w:r>
            <w:r w:rsidR="007C56DC">
              <w:rPr>
                <w:rFonts w:eastAsiaTheme="minorEastAsia"/>
              </w:rPr>
              <w:t>n</w:t>
            </w:r>
            <w:r w:rsidR="00082A58">
              <w:rPr>
                <w:rFonts w:eastAsiaTheme="minorEastAsia"/>
              </w:rPr>
              <w:t>not support 66-1</w:t>
            </w:r>
            <w:r w:rsidR="004703D1">
              <w:rPr>
                <w:rFonts w:eastAsiaTheme="minorEastAsia"/>
              </w:rPr>
              <w:t>;</w:t>
            </w:r>
            <w:r w:rsidR="009C61F1">
              <w:rPr>
                <w:rFonts w:eastAsiaTheme="minorEastAsia"/>
              </w:rPr>
              <w:t xml:space="preserve"> so</w:t>
            </w:r>
            <w:r w:rsidR="004703D1">
              <w:rPr>
                <w:rFonts w:eastAsiaTheme="minorEastAsia"/>
              </w:rPr>
              <w:t xml:space="preserve">, </w:t>
            </w:r>
            <w:r w:rsidR="00082A58">
              <w:rPr>
                <w:rFonts w:eastAsiaTheme="minorEastAsia"/>
              </w:rPr>
              <w:t xml:space="preserve">if UE does not </w:t>
            </w:r>
            <w:r w:rsidR="00677D74">
              <w:rPr>
                <w:rFonts w:eastAsiaTheme="minorEastAsia"/>
              </w:rPr>
              <w:t xml:space="preserve">support </w:t>
            </w:r>
            <w:r w:rsidR="004779F2">
              <w:rPr>
                <w:rFonts w:eastAsiaTheme="minorEastAsia"/>
              </w:rPr>
              <w:t xml:space="preserve">49-1/49-1b the </w:t>
            </w:r>
            <w:r w:rsidR="007C56DC">
              <w:rPr>
                <w:rFonts w:eastAsiaTheme="minorEastAsia"/>
              </w:rPr>
              <w:t>R18 NW has no way to configure UE to use 49-4a</w:t>
            </w:r>
            <w:r w:rsidR="00BC2BF5">
              <w:rPr>
                <w:rFonts w:eastAsiaTheme="minorEastAsia"/>
              </w:rPr>
              <w:t xml:space="preserve"> anyway</w:t>
            </w:r>
            <w:r w:rsidR="00CC47DC">
              <w:rPr>
                <w:rFonts w:eastAsiaTheme="minorEastAsia"/>
              </w:rPr>
              <w:t xml:space="preserve">; </w:t>
            </w:r>
            <w:proofErr w:type="gramStart"/>
            <w:r w:rsidR="00CC47DC">
              <w:rPr>
                <w:rFonts w:eastAsiaTheme="minorEastAsia"/>
              </w:rPr>
              <w:t>so</w:t>
            </w:r>
            <w:proofErr w:type="gramEnd"/>
            <w:r w:rsidR="00CC47DC">
              <w:rPr>
                <w:rFonts w:eastAsiaTheme="minorEastAsia"/>
              </w:rPr>
              <w:t xml:space="preserve"> there is no issue as such.</w:t>
            </w:r>
          </w:p>
          <w:p w14:paraId="001D3259" w14:textId="77777777" w:rsidR="003C6AF3" w:rsidRDefault="003C6AF3" w:rsidP="00912A4F">
            <w:pPr>
              <w:pStyle w:val="B10"/>
              <w:ind w:left="0" w:firstLine="0"/>
              <w:rPr>
                <w:rFonts w:eastAsiaTheme="minorEastAsia"/>
              </w:rPr>
            </w:pPr>
          </w:p>
          <w:p w14:paraId="385C2D9B" w14:textId="5EFA47B9" w:rsidR="000A222A" w:rsidRPr="001E6E2B" w:rsidRDefault="00ED36D9" w:rsidP="00912A4F">
            <w:pPr>
              <w:pStyle w:val="B10"/>
              <w:ind w:left="0" w:firstLine="0"/>
              <w:rPr>
                <w:rFonts w:eastAsiaTheme="minorEastAsia"/>
              </w:rPr>
            </w:pPr>
            <w:r>
              <w:rPr>
                <w:rFonts w:eastAsiaTheme="minorEastAsia"/>
              </w:rPr>
              <w:t xml:space="preserve">Introducing -v1900 </w:t>
            </w:r>
            <w:r w:rsidR="009F3AA5">
              <w:rPr>
                <w:rFonts w:eastAsiaTheme="minorEastAsia"/>
              </w:rPr>
              <w:t>versions of the R18 capabilities will not change th</w:t>
            </w:r>
            <w:r w:rsidR="000A222A">
              <w:rPr>
                <w:rFonts w:eastAsiaTheme="minorEastAsia"/>
              </w:rPr>
              <w:t xml:space="preserve">e </w:t>
            </w:r>
            <w:r w:rsidR="00FB4F4E">
              <w:rPr>
                <w:rFonts w:eastAsiaTheme="minorEastAsia"/>
              </w:rPr>
              <w:t>above outcome</w:t>
            </w:r>
            <w:r w:rsidR="003C6AF3">
              <w:rPr>
                <w:rFonts w:eastAsiaTheme="minorEastAsia"/>
              </w:rPr>
              <w:t xml:space="preserve">; on the other hand, </w:t>
            </w:r>
            <w:r w:rsidR="00436FB4">
              <w:rPr>
                <w:rFonts w:eastAsiaTheme="minorEastAsia"/>
              </w:rPr>
              <w:t>adding new capabilities</w:t>
            </w:r>
            <w:r w:rsidR="004479EE">
              <w:rPr>
                <w:rFonts w:eastAsiaTheme="minorEastAsia"/>
              </w:rPr>
              <w:t xml:space="preserve"> will</w:t>
            </w:r>
            <w:r w:rsidR="00912A4F">
              <w:rPr>
                <w:rFonts w:eastAsiaTheme="minorEastAsia"/>
              </w:rPr>
              <w:t xml:space="preserve"> add additional testing</w:t>
            </w:r>
            <w:r w:rsidR="00A5504B">
              <w:rPr>
                <w:rFonts w:eastAsiaTheme="minorEastAsia"/>
              </w:rPr>
              <w:t>/validation burden to UE and NW implementer</w:t>
            </w:r>
            <w:r w:rsidR="003C6AF3">
              <w:rPr>
                <w:rFonts w:eastAsiaTheme="minorEastAsia"/>
              </w:rPr>
              <w:t>s;</w:t>
            </w:r>
            <w:r w:rsidR="00D26867">
              <w:rPr>
                <w:rFonts w:eastAsiaTheme="minorEastAsia"/>
              </w:rPr>
              <w:t xml:space="preserve"> </w:t>
            </w:r>
            <w:proofErr w:type="gramStart"/>
            <w:r w:rsidR="00D26867">
              <w:rPr>
                <w:rFonts w:eastAsiaTheme="minorEastAsia"/>
              </w:rPr>
              <w:t>so</w:t>
            </w:r>
            <w:proofErr w:type="gramEnd"/>
            <w:r w:rsidR="00D26867">
              <w:rPr>
                <w:rFonts w:eastAsiaTheme="minorEastAsia"/>
              </w:rPr>
              <w:t xml:space="preserve"> we do </w:t>
            </w:r>
            <w:r w:rsidR="001044E5">
              <w:rPr>
                <w:rFonts w:eastAsiaTheme="minorEastAsia"/>
              </w:rPr>
              <w:t xml:space="preserve">not think there </w:t>
            </w:r>
            <w:r w:rsidR="00D26867">
              <w:rPr>
                <w:rFonts w:eastAsiaTheme="minorEastAsia"/>
              </w:rPr>
              <w:t xml:space="preserve">are clear enough benefits to justify introducing </w:t>
            </w:r>
            <w:r w:rsidR="00460688">
              <w:rPr>
                <w:rFonts w:eastAsiaTheme="minorEastAsia"/>
              </w:rPr>
              <w:t>them</w:t>
            </w:r>
            <w:r w:rsidR="003C6AF3">
              <w:rPr>
                <w:rFonts w:eastAsiaTheme="minorEastAsia"/>
              </w:rPr>
              <w:t>.</w:t>
            </w:r>
          </w:p>
        </w:tc>
      </w:tr>
      <w:tr w:rsidR="00775E59" w14:paraId="4B1FF10D" w14:textId="77777777" w:rsidTr="008721FC">
        <w:tc>
          <w:tcPr>
            <w:tcW w:w="1696" w:type="dxa"/>
          </w:tcPr>
          <w:p w14:paraId="30F5110A" w14:textId="77777777" w:rsidR="00775E59" w:rsidRDefault="00775E59" w:rsidP="00706C9E">
            <w:pPr>
              <w:rPr>
                <w:rFonts w:eastAsiaTheme="minorEastAsia"/>
                <w:b/>
                <w:bCs/>
                <w:lang w:eastAsia="zh-CN"/>
              </w:rPr>
            </w:pPr>
          </w:p>
        </w:tc>
        <w:tc>
          <w:tcPr>
            <w:tcW w:w="1843" w:type="dxa"/>
          </w:tcPr>
          <w:p w14:paraId="449B8918" w14:textId="77777777" w:rsidR="00775E59" w:rsidRDefault="00775E59" w:rsidP="00706C9E">
            <w:pPr>
              <w:rPr>
                <w:rFonts w:eastAsiaTheme="minorEastAsia"/>
                <w:b/>
                <w:bCs/>
                <w:lang w:eastAsia="zh-CN"/>
              </w:rPr>
            </w:pPr>
          </w:p>
        </w:tc>
        <w:tc>
          <w:tcPr>
            <w:tcW w:w="12103" w:type="dxa"/>
          </w:tcPr>
          <w:p w14:paraId="1DE73D1B" w14:textId="77777777" w:rsidR="00775E59" w:rsidRDefault="00775E59" w:rsidP="00706C9E">
            <w:pPr>
              <w:rPr>
                <w:rFonts w:eastAsiaTheme="minorEastAsia"/>
                <w:b/>
                <w:bCs/>
                <w:lang w:eastAsia="zh-CN"/>
              </w:rPr>
            </w:pPr>
          </w:p>
        </w:tc>
      </w:tr>
      <w:tr w:rsidR="00775E59" w14:paraId="58F8BF78" w14:textId="77777777" w:rsidTr="008721FC">
        <w:tc>
          <w:tcPr>
            <w:tcW w:w="1696" w:type="dxa"/>
          </w:tcPr>
          <w:p w14:paraId="236F5B10" w14:textId="77777777" w:rsidR="00775E59" w:rsidRDefault="00775E59" w:rsidP="00706C9E">
            <w:pPr>
              <w:rPr>
                <w:rFonts w:eastAsiaTheme="minorEastAsia"/>
                <w:b/>
                <w:bCs/>
                <w:lang w:eastAsia="zh-CN"/>
              </w:rPr>
            </w:pPr>
          </w:p>
        </w:tc>
        <w:tc>
          <w:tcPr>
            <w:tcW w:w="1843" w:type="dxa"/>
          </w:tcPr>
          <w:p w14:paraId="02053867" w14:textId="77777777" w:rsidR="00775E59" w:rsidRDefault="00775E59" w:rsidP="00706C9E">
            <w:pPr>
              <w:rPr>
                <w:rFonts w:eastAsiaTheme="minorEastAsia"/>
                <w:b/>
                <w:bCs/>
                <w:lang w:eastAsia="zh-CN"/>
              </w:rPr>
            </w:pPr>
          </w:p>
        </w:tc>
        <w:tc>
          <w:tcPr>
            <w:tcW w:w="12103" w:type="dxa"/>
          </w:tcPr>
          <w:p w14:paraId="1D5174C1" w14:textId="77777777" w:rsidR="00775E59" w:rsidRDefault="00775E59" w:rsidP="00706C9E">
            <w:pPr>
              <w:rPr>
                <w:rFonts w:eastAsiaTheme="minorEastAsia"/>
                <w:b/>
                <w:bCs/>
                <w:lang w:eastAsia="zh-CN"/>
              </w:rPr>
            </w:pPr>
          </w:p>
        </w:tc>
      </w:tr>
      <w:tr w:rsidR="00775E59" w14:paraId="4873A6EE" w14:textId="77777777" w:rsidTr="008721FC">
        <w:tc>
          <w:tcPr>
            <w:tcW w:w="1696" w:type="dxa"/>
          </w:tcPr>
          <w:p w14:paraId="59D647A4" w14:textId="77777777" w:rsidR="00775E59" w:rsidRDefault="00775E59" w:rsidP="00706C9E">
            <w:pPr>
              <w:rPr>
                <w:rFonts w:eastAsiaTheme="minorEastAsia"/>
                <w:b/>
                <w:bCs/>
                <w:lang w:eastAsia="zh-CN"/>
              </w:rPr>
            </w:pPr>
          </w:p>
        </w:tc>
        <w:tc>
          <w:tcPr>
            <w:tcW w:w="1843" w:type="dxa"/>
          </w:tcPr>
          <w:p w14:paraId="0C8751BF" w14:textId="77777777" w:rsidR="00775E59" w:rsidRDefault="00775E59" w:rsidP="00706C9E">
            <w:pPr>
              <w:rPr>
                <w:rFonts w:eastAsiaTheme="minorEastAsia"/>
                <w:b/>
                <w:bCs/>
                <w:lang w:eastAsia="zh-CN"/>
              </w:rPr>
            </w:pPr>
          </w:p>
        </w:tc>
        <w:tc>
          <w:tcPr>
            <w:tcW w:w="12103" w:type="dxa"/>
          </w:tcPr>
          <w:p w14:paraId="3E57C6D5" w14:textId="77777777" w:rsidR="00775E59" w:rsidRDefault="00775E59" w:rsidP="00706C9E">
            <w:pPr>
              <w:rPr>
                <w:rFonts w:eastAsiaTheme="minorEastAsia"/>
                <w:b/>
                <w:bCs/>
                <w:lang w:eastAsia="zh-CN"/>
              </w:rPr>
            </w:pPr>
          </w:p>
        </w:tc>
      </w:tr>
    </w:tbl>
    <w:p w14:paraId="4B588500" w14:textId="77777777" w:rsidR="00706C9E" w:rsidRPr="00706C9E" w:rsidRDefault="00706C9E" w:rsidP="00706C9E">
      <w:pPr>
        <w:rPr>
          <w:rFonts w:eastAsiaTheme="minorEastAsia"/>
          <w:lang w:eastAsia="zh-CN"/>
        </w:rPr>
      </w:pPr>
    </w:p>
    <w:p w14:paraId="213588A9" w14:textId="4A1F25C1" w:rsidR="006809C1" w:rsidRDefault="006809C1" w:rsidP="009311B3">
      <w:pPr>
        <w:pStyle w:val="Heading1"/>
        <w:rPr>
          <w:rFonts w:eastAsiaTheme="minorEastAsia"/>
          <w:lang w:eastAsia="zh-CN"/>
        </w:rPr>
      </w:pPr>
      <w:r>
        <w:rPr>
          <w:rFonts w:eastAsiaTheme="minorEastAsia" w:hint="eastAsia"/>
          <w:lang w:eastAsia="zh-CN"/>
        </w:rPr>
        <w:t>C</w:t>
      </w:r>
      <w:r>
        <w:rPr>
          <w:rFonts w:eastAsiaTheme="minorEastAsia"/>
          <w:lang w:eastAsia="zh-CN"/>
        </w:rPr>
        <w:t>omment</w:t>
      </w:r>
    </w:p>
    <w:p w14:paraId="25D18AA1" w14:textId="77777777" w:rsidR="006809C1" w:rsidRPr="001A1468" w:rsidRDefault="006809C1" w:rsidP="006809C1">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Other comments are welcomed.</w:t>
      </w:r>
    </w:p>
    <w:tbl>
      <w:tblPr>
        <w:tblStyle w:val="TableGrid"/>
        <w:tblW w:w="0" w:type="auto"/>
        <w:tblLook w:val="04A0" w:firstRow="1" w:lastRow="0" w:firstColumn="1" w:lastColumn="0" w:noHBand="0" w:noVBand="1"/>
      </w:tblPr>
      <w:tblGrid>
        <w:gridCol w:w="1063"/>
        <w:gridCol w:w="2308"/>
        <w:gridCol w:w="1316"/>
        <w:gridCol w:w="4296"/>
        <w:gridCol w:w="5111"/>
        <w:gridCol w:w="6824"/>
      </w:tblGrid>
      <w:tr w:rsidR="001C21E3" w:rsidRPr="009311B3" w14:paraId="1572DA5A" w14:textId="77777777" w:rsidTr="008721FC">
        <w:tc>
          <w:tcPr>
            <w:tcW w:w="1063" w:type="dxa"/>
          </w:tcPr>
          <w:p w14:paraId="14A6DA53" w14:textId="77777777" w:rsidR="006809C1" w:rsidRPr="009311B3" w:rsidRDefault="006809C1" w:rsidP="00A41BA0">
            <w:pPr>
              <w:rPr>
                <w:rFonts w:eastAsiaTheme="minorEastAsia"/>
                <w:b/>
                <w:bCs/>
                <w:lang w:eastAsia="zh-CN"/>
              </w:rPr>
            </w:pPr>
            <w:r>
              <w:rPr>
                <w:rFonts w:eastAsiaTheme="minorEastAsia" w:hint="eastAsia"/>
                <w:b/>
                <w:bCs/>
                <w:lang w:eastAsia="zh-CN"/>
              </w:rPr>
              <w:t>C</w:t>
            </w:r>
            <w:r>
              <w:rPr>
                <w:rFonts w:eastAsiaTheme="minorEastAsia"/>
                <w:b/>
                <w:bCs/>
                <w:lang w:eastAsia="zh-CN"/>
              </w:rPr>
              <w:t>omment Index</w:t>
            </w:r>
          </w:p>
        </w:tc>
        <w:tc>
          <w:tcPr>
            <w:tcW w:w="2308" w:type="dxa"/>
          </w:tcPr>
          <w:p w14:paraId="601267C2" w14:textId="77777777" w:rsidR="006809C1" w:rsidRPr="009311B3" w:rsidRDefault="006809C1" w:rsidP="00A41BA0">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316" w:type="dxa"/>
          </w:tcPr>
          <w:p w14:paraId="3D2373DD" w14:textId="77777777" w:rsidR="006809C1" w:rsidRDefault="006809C1" w:rsidP="00A41BA0">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1420BED4" w14:textId="77777777" w:rsidR="006809C1" w:rsidRPr="009311B3" w:rsidRDefault="006809C1" w:rsidP="00A41BA0">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4296" w:type="dxa"/>
          </w:tcPr>
          <w:p w14:paraId="474580D0" w14:textId="77777777" w:rsidR="006809C1" w:rsidRPr="009311B3" w:rsidRDefault="006809C1" w:rsidP="00A41BA0">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5111" w:type="dxa"/>
          </w:tcPr>
          <w:p w14:paraId="506B956F" w14:textId="77777777" w:rsidR="006809C1" w:rsidRPr="009311B3" w:rsidRDefault="006809C1" w:rsidP="00A41BA0">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6824" w:type="dxa"/>
          </w:tcPr>
          <w:p w14:paraId="4A50B66A" w14:textId="77777777" w:rsidR="006809C1" w:rsidRPr="009311B3" w:rsidRDefault="006809C1" w:rsidP="00A41BA0">
            <w:pPr>
              <w:rPr>
                <w:rFonts w:eastAsiaTheme="minorEastAsia"/>
                <w:b/>
                <w:bCs/>
                <w:lang w:eastAsia="zh-CN"/>
              </w:rPr>
            </w:pPr>
            <w:r>
              <w:rPr>
                <w:rFonts w:eastAsiaTheme="minorEastAsia" w:hint="eastAsia"/>
                <w:b/>
                <w:bCs/>
                <w:lang w:eastAsia="zh-CN"/>
              </w:rPr>
              <w:t>R</w:t>
            </w:r>
            <w:r>
              <w:rPr>
                <w:rFonts w:eastAsiaTheme="minorEastAsia"/>
                <w:b/>
                <w:bCs/>
                <w:lang w:eastAsia="zh-CN"/>
              </w:rPr>
              <w:t>app resolution</w:t>
            </w:r>
          </w:p>
        </w:tc>
      </w:tr>
      <w:tr w:rsidR="001C21E3" w14:paraId="54895ABD" w14:textId="77777777" w:rsidTr="008721FC">
        <w:tc>
          <w:tcPr>
            <w:tcW w:w="1063" w:type="dxa"/>
          </w:tcPr>
          <w:p w14:paraId="722F5A00" w14:textId="68A30B6B" w:rsidR="006809C1" w:rsidRDefault="00BB4E3F" w:rsidP="00A41BA0">
            <w:pPr>
              <w:rPr>
                <w:rFonts w:eastAsiaTheme="minorEastAsia"/>
                <w:lang w:eastAsia="zh-CN"/>
              </w:rPr>
            </w:pPr>
            <w:r>
              <w:rPr>
                <w:rFonts w:eastAsiaTheme="minorEastAsia"/>
                <w:lang w:eastAsia="zh-CN"/>
              </w:rPr>
              <w:t>N019</w:t>
            </w:r>
          </w:p>
        </w:tc>
        <w:tc>
          <w:tcPr>
            <w:tcW w:w="2308" w:type="dxa"/>
          </w:tcPr>
          <w:p w14:paraId="1D9CB1C1" w14:textId="17AAE78C" w:rsidR="006809C1" w:rsidRDefault="00AB3BC0" w:rsidP="00A41BA0">
            <w:pPr>
              <w:rPr>
                <w:rFonts w:eastAsiaTheme="minorEastAsia"/>
                <w:lang w:eastAsia="zh-CN"/>
              </w:rPr>
            </w:pPr>
            <w:r>
              <w:rPr>
                <w:rFonts w:eastAsiaTheme="minorEastAsia"/>
                <w:lang w:eastAsia="zh-CN"/>
              </w:rPr>
              <w:t xml:space="preserve">R1 </w:t>
            </w:r>
            <w:r w:rsidR="00340300">
              <w:rPr>
                <w:rFonts w:eastAsiaTheme="minorEastAsia"/>
                <w:lang w:eastAsia="zh-CN"/>
              </w:rPr>
              <w:t>58-1-2 / 58-1-4</w:t>
            </w:r>
          </w:p>
        </w:tc>
        <w:tc>
          <w:tcPr>
            <w:tcW w:w="1316" w:type="dxa"/>
          </w:tcPr>
          <w:p w14:paraId="1F5C076A" w14:textId="3485BED8" w:rsidR="006809C1" w:rsidRDefault="00B124F8" w:rsidP="00A41BA0">
            <w:pPr>
              <w:rPr>
                <w:rFonts w:eastAsiaTheme="minorEastAsia"/>
                <w:lang w:eastAsia="zh-CN"/>
              </w:rPr>
            </w:pPr>
            <w:r>
              <w:rPr>
                <w:rFonts w:eastAsiaTheme="minorEastAsia"/>
                <w:lang w:eastAsia="zh-CN"/>
              </w:rPr>
              <w:t>306/331</w:t>
            </w:r>
          </w:p>
        </w:tc>
        <w:tc>
          <w:tcPr>
            <w:tcW w:w="4296" w:type="dxa"/>
          </w:tcPr>
          <w:p w14:paraId="729FD22B" w14:textId="3941B482" w:rsidR="00675D78" w:rsidRDefault="005F5076" w:rsidP="00A41BA0">
            <w:pPr>
              <w:rPr>
                <w:rFonts w:eastAsiaTheme="minorEastAsia"/>
                <w:lang w:eastAsia="zh-CN"/>
              </w:rPr>
            </w:pPr>
            <w:r>
              <w:rPr>
                <w:rFonts w:eastAsiaTheme="minorEastAsia"/>
                <w:lang w:eastAsia="zh-CN"/>
              </w:rPr>
              <w:t>O</w:t>
            </w:r>
            <w:r w:rsidR="001311B1">
              <w:rPr>
                <w:rFonts w:eastAsiaTheme="minorEastAsia"/>
                <w:lang w:eastAsia="zh-CN"/>
              </w:rPr>
              <w:t>nly the basic component</w:t>
            </w:r>
            <w:r w:rsidR="000661B9">
              <w:rPr>
                <w:rFonts w:eastAsiaTheme="minorEastAsia"/>
                <w:lang w:eastAsia="zh-CN"/>
              </w:rPr>
              <w:t>s</w:t>
            </w:r>
            <w:r w:rsidR="001311B1">
              <w:rPr>
                <w:rFonts w:eastAsiaTheme="minorEastAsia"/>
                <w:lang w:eastAsia="zh-CN"/>
              </w:rPr>
              <w:t xml:space="preserve"> for these capabilities </w:t>
            </w:r>
            <w:r w:rsidR="005325AB">
              <w:rPr>
                <w:rFonts w:eastAsiaTheme="minorEastAsia"/>
                <w:lang w:eastAsia="zh-CN"/>
              </w:rPr>
              <w:t>were</w:t>
            </w:r>
            <w:r w:rsidR="001311B1">
              <w:rPr>
                <w:rFonts w:eastAsiaTheme="minorEastAsia"/>
                <w:lang w:eastAsia="zh-CN"/>
              </w:rPr>
              <w:t xml:space="preserve"> implemented</w:t>
            </w:r>
            <w:r w:rsidR="00675D78">
              <w:rPr>
                <w:rFonts w:eastAsiaTheme="minorEastAsia"/>
                <w:lang w:eastAsia="zh-CN"/>
              </w:rPr>
              <w:t>:</w:t>
            </w:r>
          </w:p>
          <w:p w14:paraId="762B3454" w14:textId="05CF092E" w:rsidR="00675D78" w:rsidRDefault="00675D78" w:rsidP="00A41BA0">
            <w:pPr>
              <w:rPr>
                <w:rFonts w:eastAsiaTheme="minorEastAsia"/>
                <w:lang w:eastAsia="zh-CN"/>
              </w:rPr>
            </w:pPr>
            <w:r>
              <w:rPr>
                <w:rFonts w:eastAsiaTheme="minorEastAsia"/>
                <w:lang w:eastAsia="zh-CN"/>
              </w:rPr>
              <w:t xml:space="preserve"> </w:t>
            </w:r>
            <w:r w:rsidRPr="00675D78">
              <w:rPr>
                <w:rFonts w:eastAsiaTheme="minorEastAsia"/>
                <w:lang w:eastAsia="zh-CN"/>
              </w:rPr>
              <w:t>aiml-BM-Case1-r19</w:t>
            </w:r>
            <w:r>
              <w:rPr>
                <w:rFonts w:eastAsiaTheme="minorEastAsia"/>
                <w:lang w:eastAsia="zh-CN"/>
              </w:rPr>
              <w:t xml:space="preserve"> </w:t>
            </w:r>
            <w:r w:rsidRPr="00675D78">
              <w:rPr>
                <w:rFonts w:eastAsiaTheme="minorEastAsia"/>
                <w:lang w:eastAsia="zh-CN"/>
              </w:rPr>
              <w:t>ENUMERATED</w:t>
            </w:r>
            <w:r>
              <w:rPr>
                <w:rFonts w:eastAsiaTheme="minorEastAsia"/>
                <w:lang w:eastAsia="zh-CN"/>
              </w:rPr>
              <w:t xml:space="preserve"> </w:t>
            </w:r>
            <w:r w:rsidRPr="00675D78">
              <w:rPr>
                <w:rFonts w:eastAsiaTheme="minorEastAsia"/>
                <w:lang w:eastAsia="zh-CN"/>
              </w:rPr>
              <w:t>{supported</w:t>
            </w:r>
            <w:r>
              <w:rPr>
                <w:rFonts w:eastAsiaTheme="minorEastAsia"/>
                <w:lang w:eastAsia="zh-CN"/>
              </w:rPr>
              <w:t>},</w:t>
            </w:r>
          </w:p>
          <w:p w14:paraId="21DADFAE" w14:textId="77777777" w:rsidR="006809C1" w:rsidRDefault="00675D78" w:rsidP="00A41BA0">
            <w:pPr>
              <w:rPr>
                <w:rFonts w:eastAsiaTheme="minorEastAsia"/>
                <w:lang w:eastAsia="zh-CN"/>
              </w:rPr>
            </w:pPr>
            <w:r w:rsidRPr="00675D78">
              <w:rPr>
                <w:rFonts w:eastAsiaTheme="minorEastAsia"/>
                <w:lang w:eastAsia="zh-CN"/>
              </w:rPr>
              <w:t>aiml-BM-Case2-r19 ENUMERATED {supported}</w:t>
            </w:r>
          </w:p>
          <w:p w14:paraId="74FBFB23" w14:textId="66F7682B" w:rsidR="00675D78" w:rsidRPr="001F7663" w:rsidRDefault="00675D78" w:rsidP="00A41BA0">
            <w:pPr>
              <w:rPr>
                <w:rFonts w:eastAsiaTheme="minorEastAsia"/>
                <w:lang w:eastAsia="zh-CN"/>
              </w:rPr>
            </w:pPr>
            <w:r>
              <w:rPr>
                <w:rFonts w:eastAsiaTheme="minorEastAsia"/>
                <w:lang w:eastAsia="zh-CN"/>
              </w:rPr>
              <w:t xml:space="preserve">But </w:t>
            </w:r>
            <w:r w:rsidR="000661B9">
              <w:rPr>
                <w:rFonts w:eastAsiaTheme="minorEastAsia"/>
                <w:lang w:eastAsia="zh-CN"/>
              </w:rPr>
              <w:t xml:space="preserve">the R1 feature list includes </w:t>
            </w:r>
            <w:r w:rsidR="00EE7063">
              <w:rPr>
                <w:rFonts w:eastAsiaTheme="minorEastAsia"/>
                <w:lang w:eastAsia="zh-CN"/>
              </w:rPr>
              <w:t>multiple other components that need to be reported</w:t>
            </w:r>
            <w:r w:rsidR="005F52A7">
              <w:rPr>
                <w:rFonts w:eastAsiaTheme="minorEastAsia"/>
                <w:lang w:eastAsia="zh-CN"/>
              </w:rPr>
              <w:t xml:space="preserve"> with the capability</w:t>
            </w:r>
            <w:r w:rsidR="00EE7063">
              <w:rPr>
                <w:rFonts w:eastAsiaTheme="minorEastAsia"/>
                <w:lang w:eastAsia="zh-CN"/>
              </w:rPr>
              <w:t>, e.g. max number of inference reports</w:t>
            </w:r>
            <w:r w:rsidR="00796D50">
              <w:rPr>
                <w:rFonts w:eastAsiaTheme="minorEastAsia"/>
                <w:lang w:eastAsia="zh-CN"/>
              </w:rPr>
              <w:t>, max number of predicted beams,</w:t>
            </w:r>
            <w:r w:rsidR="005F52A7">
              <w:rPr>
                <w:rFonts w:eastAsiaTheme="minorEastAsia"/>
                <w:lang w:eastAsia="zh-CN"/>
              </w:rPr>
              <w:t xml:space="preserve"> etc.</w:t>
            </w:r>
          </w:p>
        </w:tc>
        <w:tc>
          <w:tcPr>
            <w:tcW w:w="5111" w:type="dxa"/>
          </w:tcPr>
          <w:p w14:paraId="01DE6515" w14:textId="02B460BE" w:rsidR="005F52A7" w:rsidRDefault="005F52A7" w:rsidP="00A41BA0">
            <w:pPr>
              <w:rPr>
                <w:rFonts w:eastAsiaTheme="minorEastAsia"/>
                <w:lang w:eastAsia="zh-CN"/>
              </w:rPr>
            </w:pPr>
            <w:r>
              <w:rPr>
                <w:rFonts w:eastAsiaTheme="minorEastAsia"/>
                <w:lang w:eastAsia="zh-CN"/>
              </w:rPr>
              <w:t>Add the missing components to 306/331</w:t>
            </w:r>
            <w:r w:rsidR="00DF1475">
              <w:rPr>
                <w:rFonts w:eastAsiaTheme="minorEastAsia"/>
                <w:lang w:eastAsia="zh-CN"/>
              </w:rPr>
              <w:t xml:space="preserve"> (u</w:t>
            </w:r>
            <w:r>
              <w:rPr>
                <w:rFonts w:eastAsiaTheme="minorEastAsia"/>
                <w:lang w:eastAsia="zh-CN"/>
              </w:rPr>
              <w:t xml:space="preserve">nless the intention was just to implement the basic component so the </w:t>
            </w:r>
            <w:r w:rsidR="00DF1475">
              <w:rPr>
                <w:rFonts w:eastAsiaTheme="minorEastAsia"/>
                <w:lang w:eastAsia="zh-CN"/>
              </w:rPr>
              <w:t>other capabilities dependent on 58-1-2/58-1-4 could be implemented already?).</w:t>
            </w:r>
          </w:p>
        </w:tc>
        <w:tc>
          <w:tcPr>
            <w:tcW w:w="6824" w:type="dxa"/>
          </w:tcPr>
          <w:p w14:paraId="018B3553" w14:textId="2585C756" w:rsidR="006809C1" w:rsidRDefault="006809C1" w:rsidP="00A41BA0">
            <w:pPr>
              <w:rPr>
                <w:rFonts w:eastAsiaTheme="minorEastAsia"/>
                <w:lang w:eastAsia="zh-CN"/>
              </w:rPr>
            </w:pPr>
          </w:p>
        </w:tc>
      </w:tr>
      <w:tr w:rsidR="001C21E3" w14:paraId="072C8229" w14:textId="77777777" w:rsidTr="008721FC">
        <w:tc>
          <w:tcPr>
            <w:tcW w:w="1063" w:type="dxa"/>
          </w:tcPr>
          <w:p w14:paraId="3E675BD9" w14:textId="4DD51677" w:rsidR="006809C1" w:rsidRDefault="0001044F" w:rsidP="00A41BA0">
            <w:pPr>
              <w:rPr>
                <w:rFonts w:eastAsiaTheme="minorEastAsia"/>
                <w:lang w:eastAsia="zh-CN"/>
              </w:rPr>
            </w:pPr>
            <w:r>
              <w:rPr>
                <w:rFonts w:eastAsiaTheme="minorEastAsia"/>
                <w:lang w:eastAsia="zh-CN"/>
              </w:rPr>
              <w:lastRenderedPageBreak/>
              <w:t>N020</w:t>
            </w:r>
          </w:p>
        </w:tc>
        <w:tc>
          <w:tcPr>
            <w:tcW w:w="2308" w:type="dxa"/>
          </w:tcPr>
          <w:p w14:paraId="1E3B5A6B" w14:textId="6488A530" w:rsidR="006809C1" w:rsidRPr="006809C1" w:rsidRDefault="00AB3BC0" w:rsidP="00A41BA0">
            <w:pPr>
              <w:rPr>
                <w:rFonts w:eastAsiaTheme="minorEastAsia"/>
                <w:color w:val="FF0000"/>
                <w:lang w:eastAsia="zh-CN"/>
              </w:rPr>
            </w:pPr>
            <w:r>
              <w:rPr>
                <w:rFonts w:eastAsiaTheme="minorEastAsia"/>
                <w:lang w:eastAsia="zh-CN"/>
              </w:rPr>
              <w:t xml:space="preserve">R1 </w:t>
            </w:r>
            <w:r w:rsidR="00B05D58" w:rsidRPr="00B05D58">
              <w:rPr>
                <w:rFonts w:eastAsiaTheme="minorEastAsia"/>
                <w:lang w:eastAsia="zh-CN"/>
              </w:rPr>
              <w:t>58-1-5</w:t>
            </w:r>
          </w:p>
        </w:tc>
        <w:tc>
          <w:tcPr>
            <w:tcW w:w="1316" w:type="dxa"/>
          </w:tcPr>
          <w:p w14:paraId="66087264" w14:textId="1673A358" w:rsidR="006809C1" w:rsidRDefault="00B05D58" w:rsidP="00A41BA0">
            <w:pPr>
              <w:rPr>
                <w:rFonts w:eastAsiaTheme="minorEastAsia"/>
                <w:lang w:eastAsia="zh-CN"/>
              </w:rPr>
            </w:pPr>
            <w:r>
              <w:rPr>
                <w:rFonts w:eastAsiaTheme="minorEastAsia"/>
                <w:lang w:eastAsia="zh-CN"/>
              </w:rPr>
              <w:t>331</w:t>
            </w:r>
          </w:p>
        </w:tc>
        <w:tc>
          <w:tcPr>
            <w:tcW w:w="4296" w:type="dxa"/>
          </w:tcPr>
          <w:p w14:paraId="10AF71ED" w14:textId="77777777" w:rsidR="006809C1" w:rsidRDefault="00B05D58" w:rsidP="00A41BA0">
            <w:pPr>
              <w:rPr>
                <w:rFonts w:eastAsiaTheme="minorEastAsia"/>
                <w:lang w:eastAsia="zh-CN"/>
              </w:rPr>
            </w:pPr>
            <w:r>
              <w:rPr>
                <w:rFonts w:eastAsiaTheme="minorEastAsia"/>
                <w:lang w:eastAsia="zh-CN"/>
              </w:rPr>
              <w:t>There is a typo in the capability name:</w:t>
            </w:r>
          </w:p>
          <w:p w14:paraId="6D195705" w14:textId="1924620E" w:rsidR="00B05D58" w:rsidRPr="001F7663" w:rsidRDefault="00B56901" w:rsidP="00A41BA0">
            <w:pPr>
              <w:rPr>
                <w:rFonts w:eastAsiaTheme="minorEastAsia"/>
                <w:lang w:eastAsia="zh-CN"/>
              </w:rPr>
            </w:pPr>
            <w:r w:rsidRPr="00B56901">
              <w:rPr>
                <w:rFonts w:eastAsiaTheme="minorEastAsia"/>
                <w:lang w:eastAsia="zh-CN"/>
              </w:rPr>
              <w:t>aiml-BM-C</w:t>
            </w:r>
            <w:r w:rsidRPr="00B56901">
              <w:rPr>
                <w:rFonts w:eastAsiaTheme="minorEastAsia"/>
                <w:highlight w:val="yellow"/>
                <w:lang w:eastAsia="zh-CN"/>
              </w:rPr>
              <w:t>c</w:t>
            </w:r>
            <w:r w:rsidRPr="00B56901">
              <w:rPr>
                <w:rFonts w:eastAsiaTheme="minorEastAsia"/>
                <w:lang w:eastAsia="zh-CN"/>
              </w:rPr>
              <w:t>ase2-PredictedRSRP-r19                 SEQUENCE {</w:t>
            </w:r>
          </w:p>
        </w:tc>
        <w:tc>
          <w:tcPr>
            <w:tcW w:w="5111" w:type="dxa"/>
          </w:tcPr>
          <w:p w14:paraId="002C3BDA" w14:textId="1F3CB8FD" w:rsidR="006809C1" w:rsidRDefault="00B56901" w:rsidP="00A41BA0">
            <w:pPr>
              <w:rPr>
                <w:rFonts w:eastAsiaTheme="minorEastAsia"/>
                <w:lang w:eastAsia="zh-CN"/>
              </w:rPr>
            </w:pPr>
            <w:r>
              <w:rPr>
                <w:rFonts w:eastAsiaTheme="minorEastAsia"/>
                <w:lang w:eastAsia="zh-CN"/>
              </w:rPr>
              <w:t>Change to: “</w:t>
            </w:r>
            <w:r w:rsidRPr="00B56901">
              <w:rPr>
                <w:rFonts w:eastAsiaTheme="minorEastAsia"/>
                <w:lang w:eastAsia="zh-CN"/>
              </w:rPr>
              <w:t>aiml-BM-Case2-PredictedRSRP-r</w:t>
            </w:r>
            <w:proofErr w:type="gramStart"/>
            <w:r w:rsidRPr="00B56901">
              <w:rPr>
                <w:rFonts w:eastAsiaTheme="minorEastAsia"/>
                <w:lang w:eastAsia="zh-CN"/>
              </w:rPr>
              <w:t>19</w:t>
            </w:r>
            <w:r>
              <w:rPr>
                <w:rFonts w:eastAsiaTheme="minorEastAsia"/>
                <w:lang w:eastAsia="zh-CN"/>
              </w:rPr>
              <w:t>”</w:t>
            </w:r>
            <w:r w:rsidRPr="00B56901">
              <w:rPr>
                <w:rFonts w:eastAsiaTheme="minorEastAsia"/>
                <w:lang w:eastAsia="zh-CN"/>
              </w:rPr>
              <w:t xml:space="preserve">   </w:t>
            </w:r>
            <w:proofErr w:type="gramEnd"/>
            <w:r w:rsidRPr="00B56901">
              <w:rPr>
                <w:rFonts w:eastAsiaTheme="minorEastAsia"/>
                <w:lang w:eastAsia="zh-CN"/>
              </w:rPr>
              <w:t xml:space="preserve">              </w:t>
            </w:r>
          </w:p>
        </w:tc>
        <w:tc>
          <w:tcPr>
            <w:tcW w:w="6824" w:type="dxa"/>
          </w:tcPr>
          <w:p w14:paraId="3C00D65D" w14:textId="77777777" w:rsidR="006809C1" w:rsidRDefault="006809C1" w:rsidP="00A41BA0">
            <w:pPr>
              <w:rPr>
                <w:rFonts w:eastAsiaTheme="minorEastAsia"/>
                <w:lang w:eastAsia="zh-CN"/>
              </w:rPr>
            </w:pPr>
          </w:p>
        </w:tc>
      </w:tr>
      <w:tr w:rsidR="001C21E3" w14:paraId="47247A71" w14:textId="77777777" w:rsidTr="008721FC">
        <w:tc>
          <w:tcPr>
            <w:tcW w:w="1063" w:type="dxa"/>
          </w:tcPr>
          <w:p w14:paraId="4EB9F8FF" w14:textId="02CBAF52" w:rsidR="006809C1" w:rsidRDefault="0001044F" w:rsidP="00A41BA0">
            <w:pPr>
              <w:rPr>
                <w:rFonts w:eastAsiaTheme="minorEastAsia"/>
                <w:lang w:eastAsia="zh-CN"/>
              </w:rPr>
            </w:pPr>
            <w:r>
              <w:rPr>
                <w:rFonts w:eastAsiaTheme="minorEastAsia"/>
                <w:lang w:eastAsia="zh-CN"/>
              </w:rPr>
              <w:t>N02</w:t>
            </w:r>
            <w:r>
              <w:rPr>
                <w:rFonts w:eastAsiaTheme="minorEastAsia"/>
                <w:lang w:eastAsia="zh-CN"/>
              </w:rPr>
              <w:t>1</w:t>
            </w:r>
          </w:p>
        </w:tc>
        <w:tc>
          <w:tcPr>
            <w:tcW w:w="2308" w:type="dxa"/>
          </w:tcPr>
          <w:p w14:paraId="4F9224E1" w14:textId="06ACFC30" w:rsidR="006809C1" w:rsidRDefault="00AB3BC0" w:rsidP="00A41BA0">
            <w:pPr>
              <w:rPr>
                <w:rFonts w:eastAsiaTheme="minorEastAsia"/>
                <w:lang w:eastAsia="zh-CN"/>
              </w:rPr>
            </w:pPr>
            <w:r>
              <w:rPr>
                <w:rFonts w:eastAsiaTheme="minorEastAsia"/>
                <w:lang w:eastAsia="zh-CN"/>
              </w:rPr>
              <w:t xml:space="preserve">R1 </w:t>
            </w:r>
            <w:r w:rsidR="00EE059C">
              <w:rPr>
                <w:rFonts w:eastAsiaTheme="minorEastAsia"/>
                <w:lang w:eastAsia="zh-CN"/>
              </w:rPr>
              <w:t>58-3-2</w:t>
            </w:r>
            <w:r w:rsidR="007C3530">
              <w:rPr>
                <w:rFonts w:eastAsiaTheme="minorEastAsia"/>
                <w:lang w:eastAsia="zh-CN"/>
              </w:rPr>
              <w:t xml:space="preserve"> / 58-3-4 / 58-3-5</w:t>
            </w:r>
          </w:p>
        </w:tc>
        <w:tc>
          <w:tcPr>
            <w:tcW w:w="1316" w:type="dxa"/>
          </w:tcPr>
          <w:p w14:paraId="349DA833" w14:textId="728E61F2" w:rsidR="006809C1" w:rsidRDefault="007C3530" w:rsidP="00A41BA0">
            <w:pPr>
              <w:rPr>
                <w:rFonts w:eastAsiaTheme="minorEastAsia"/>
                <w:lang w:eastAsia="zh-CN"/>
              </w:rPr>
            </w:pPr>
            <w:r>
              <w:rPr>
                <w:rFonts w:eastAsiaTheme="minorEastAsia"/>
                <w:lang w:eastAsia="zh-CN"/>
              </w:rPr>
              <w:t>306</w:t>
            </w:r>
          </w:p>
        </w:tc>
        <w:tc>
          <w:tcPr>
            <w:tcW w:w="4296" w:type="dxa"/>
          </w:tcPr>
          <w:p w14:paraId="12ADF8C5" w14:textId="77777777" w:rsidR="006809C1" w:rsidRDefault="007C3530" w:rsidP="00A41BA0">
            <w:pPr>
              <w:rPr>
                <w:rFonts w:eastAsiaTheme="minorEastAsia"/>
                <w:lang w:eastAsia="zh-CN"/>
              </w:rPr>
            </w:pPr>
            <w:r>
              <w:rPr>
                <w:rFonts w:eastAsiaTheme="minorEastAsia"/>
                <w:lang w:eastAsia="zh-CN"/>
              </w:rPr>
              <w:t>Per BC capabilities are missing “</w:t>
            </w:r>
            <w:proofErr w:type="spellStart"/>
            <w:r>
              <w:rPr>
                <w:rFonts w:eastAsiaTheme="minorEastAsia"/>
                <w:lang w:eastAsia="zh-CN"/>
              </w:rPr>
              <w:t>PerBC</w:t>
            </w:r>
            <w:proofErr w:type="spellEnd"/>
            <w:r>
              <w:rPr>
                <w:rFonts w:eastAsiaTheme="minorEastAsia"/>
                <w:lang w:eastAsia="zh-CN"/>
              </w:rPr>
              <w:t>” in the name</w:t>
            </w:r>
            <w:r w:rsidR="00FB1FF0">
              <w:rPr>
                <w:rFonts w:eastAsiaTheme="minorEastAsia"/>
                <w:lang w:eastAsia="zh-CN"/>
              </w:rPr>
              <w:t xml:space="preserve"> in 306.</w:t>
            </w:r>
          </w:p>
          <w:tbl>
            <w:tblPr>
              <w:tblW w:w="40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087"/>
              <w:gridCol w:w="467"/>
              <w:gridCol w:w="447"/>
              <w:gridCol w:w="517"/>
              <w:gridCol w:w="529"/>
            </w:tblGrid>
            <w:tr w:rsidR="00582A7D" w:rsidRPr="00DF4833" w14:paraId="68A5A40B" w14:textId="77777777" w:rsidTr="00582A7D">
              <w:trPr>
                <w:cantSplit/>
                <w:tblHeader/>
              </w:trPr>
              <w:tc>
                <w:tcPr>
                  <w:tcW w:w="2087" w:type="dxa"/>
                </w:tcPr>
                <w:p w14:paraId="16EFEEA1" w14:textId="77777777" w:rsidR="00582A7D" w:rsidRDefault="00582A7D" w:rsidP="00582A7D">
                  <w:pPr>
                    <w:pStyle w:val="TAL"/>
                    <w:rPr>
                      <w:ins w:id="0" w:author="NR_AIML_air-Core" w:date="2025-10-23T10:01:00Z"/>
                      <w:b/>
                      <w:i/>
                    </w:rPr>
                  </w:pPr>
                  <w:ins w:id="1" w:author="NR_AIML_air-Core" w:date="2025-10-23T10:01:00Z">
                    <w:r w:rsidRPr="00384C69">
                      <w:rPr>
                        <w:b/>
                        <w:i/>
                      </w:rPr>
                      <w:t>aiml-CSI-PredictionMonitoring-r19</w:t>
                    </w:r>
                  </w:ins>
                </w:p>
                <w:p w14:paraId="0DA2471F" w14:textId="77777777" w:rsidR="00582A7D" w:rsidRPr="00DF4833" w:rsidRDefault="00582A7D" w:rsidP="00582A7D">
                  <w:pPr>
                    <w:pStyle w:val="TAL"/>
                    <w:rPr>
                      <w:b/>
                      <w:i/>
                    </w:rPr>
                  </w:pPr>
                </w:p>
              </w:tc>
              <w:tc>
                <w:tcPr>
                  <w:tcW w:w="467" w:type="dxa"/>
                </w:tcPr>
                <w:p w14:paraId="258F1F52" w14:textId="77777777" w:rsidR="00582A7D" w:rsidRPr="00DF4833" w:rsidRDefault="00582A7D" w:rsidP="00582A7D">
                  <w:pPr>
                    <w:pStyle w:val="TAL"/>
                    <w:jc w:val="center"/>
                  </w:pPr>
                  <w:ins w:id="2" w:author="NR_AIML_air-Core" w:date="2025-10-23T10:01:00Z">
                    <w:r>
                      <w:rPr>
                        <w:rFonts w:cs="Arial"/>
                        <w:szCs w:val="18"/>
                      </w:rPr>
                      <w:t>BC</w:t>
                    </w:r>
                  </w:ins>
                </w:p>
              </w:tc>
              <w:tc>
                <w:tcPr>
                  <w:tcW w:w="447" w:type="dxa"/>
                </w:tcPr>
                <w:p w14:paraId="7EB142F5" w14:textId="77777777" w:rsidR="00582A7D" w:rsidRPr="00DF4833" w:rsidRDefault="00582A7D" w:rsidP="00582A7D">
                  <w:pPr>
                    <w:pStyle w:val="TAL"/>
                    <w:jc w:val="center"/>
                  </w:pPr>
                  <w:ins w:id="3" w:author="NR_AIML_air-Core" w:date="2025-10-23T10:01:00Z">
                    <w:r w:rsidRPr="00DF4833">
                      <w:rPr>
                        <w:rFonts w:cs="Arial"/>
                        <w:szCs w:val="18"/>
                      </w:rPr>
                      <w:t>No</w:t>
                    </w:r>
                  </w:ins>
                </w:p>
              </w:tc>
              <w:tc>
                <w:tcPr>
                  <w:tcW w:w="517" w:type="dxa"/>
                </w:tcPr>
                <w:p w14:paraId="7162BDB7" w14:textId="77777777" w:rsidR="00582A7D" w:rsidRPr="00DF4833" w:rsidRDefault="00582A7D" w:rsidP="00582A7D">
                  <w:pPr>
                    <w:pStyle w:val="TAL"/>
                    <w:jc w:val="center"/>
                    <w:rPr>
                      <w:bCs/>
                      <w:iCs/>
                    </w:rPr>
                  </w:pPr>
                  <w:ins w:id="4" w:author="NR_AIML_air-Core" w:date="2025-10-23T10:01:00Z">
                    <w:r w:rsidRPr="00DF4833">
                      <w:rPr>
                        <w:rFonts w:eastAsia="DengXian"/>
                      </w:rPr>
                      <w:t>N/A</w:t>
                    </w:r>
                  </w:ins>
                </w:p>
              </w:tc>
              <w:tc>
                <w:tcPr>
                  <w:tcW w:w="529" w:type="dxa"/>
                </w:tcPr>
                <w:p w14:paraId="74151A7A" w14:textId="77777777" w:rsidR="00582A7D" w:rsidRPr="00DF4833" w:rsidRDefault="00582A7D" w:rsidP="00582A7D">
                  <w:pPr>
                    <w:pStyle w:val="TAL"/>
                    <w:jc w:val="center"/>
                    <w:rPr>
                      <w:bCs/>
                      <w:iCs/>
                    </w:rPr>
                  </w:pPr>
                  <w:ins w:id="5" w:author="NR_AIML_air-Core" w:date="2025-10-23T10:01:00Z">
                    <w:r w:rsidRPr="00DF4833">
                      <w:rPr>
                        <w:rFonts w:eastAsia="DengXian"/>
                      </w:rPr>
                      <w:t>N/A</w:t>
                    </w:r>
                  </w:ins>
                </w:p>
              </w:tc>
            </w:tr>
            <w:tr w:rsidR="00582A7D" w:rsidRPr="00DF4833" w14:paraId="51CDEFC5" w14:textId="77777777" w:rsidTr="00582A7D">
              <w:trPr>
                <w:cantSplit/>
                <w:tblHeader/>
              </w:trPr>
              <w:tc>
                <w:tcPr>
                  <w:tcW w:w="2087" w:type="dxa"/>
                </w:tcPr>
                <w:p w14:paraId="35931F3A" w14:textId="77777777" w:rsidR="00582A7D" w:rsidRDefault="00582A7D" w:rsidP="00582A7D">
                  <w:pPr>
                    <w:pStyle w:val="TAL"/>
                    <w:rPr>
                      <w:ins w:id="6" w:author="NR_AIML_air-Core" w:date="2025-10-23T10:01:00Z"/>
                      <w:b/>
                      <w:i/>
                    </w:rPr>
                  </w:pPr>
                  <w:ins w:id="7" w:author="NR_AIML_air-Core" w:date="2025-10-23T10:01:00Z">
                    <w:r w:rsidRPr="00384C69">
                      <w:rPr>
                        <w:b/>
                        <w:i/>
                      </w:rPr>
                      <w:t>aiml-CSI-PredictionN4</w:t>
                    </w:r>
                    <w:r>
                      <w:rPr>
                        <w:b/>
                        <w:i/>
                      </w:rPr>
                      <w:t>-r19</w:t>
                    </w:r>
                  </w:ins>
                </w:p>
                <w:p w14:paraId="6821B6C1" w14:textId="77777777" w:rsidR="00582A7D" w:rsidRPr="00DF4833" w:rsidRDefault="00582A7D" w:rsidP="00582A7D">
                  <w:pPr>
                    <w:pStyle w:val="TAL"/>
                    <w:rPr>
                      <w:b/>
                      <w:i/>
                    </w:rPr>
                  </w:pPr>
                </w:p>
              </w:tc>
              <w:tc>
                <w:tcPr>
                  <w:tcW w:w="467" w:type="dxa"/>
                </w:tcPr>
                <w:p w14:paraId="706CFD47" w14:textId="77777777" w:rsidR="00582A7D" w:rsidRPr="00DF4833" w:rsidRDefault="00582A7D" w:rsidP="00582A7D">
                  <w:pPr>
                    <w:pStyle w:val="TAL"/>
                    <w:jc w:val="center"/>
                  </w:pPr>
                  <w:ins w:id="8" w:author="NR_AIML_air-Core" w:date="2025-10-23T10:01:00Z">
                    <w:r>
                      <w:rPr>
                        <w:rFonts w:cs="Arial"/>
                        <w:szCs w:val="18"/>
                      </w:rPr>
                      <w:t>BC</w:t>
                    </w:r>
                  </w:ins>
                </w:p>
              </w:tc>
              <w:tc>
                <w:tcPr>
                  <w:tcW w:w="447" w:type="dxa"/>
                </w:tcPr>
                <w:p w14:paraId="203D6D9A" w14:textId="77777777" w:rsidR="00582A7D" w:rsidRPr="00DF4833" w:rsidRDefault="00582A7D" w:rsidP="00582A7D">
                  <w:pPr>
                    <w:pStyle w:val="TAL"/>
                    <w:jc w:val="center"/>
                  </w:pPr>
                  <w:ins w:id="9" w:author="NR_AIML_air-Core" w:date="2025-10-23T10:01:00Z">
                    <w:r w:rsidRPr="00DF4833">
                      <w:rPr>
                        <w:rFonts w:cs="Arial"/>
                        <w:szCs w:val="18"/>
                      </w:rPr>
                      <w:t>No</w:t>
                    </w:r>
                  </w:ins>
                </w:p>
              </w:tc>
              <w:tc>
                <w:tcPr>
                  <w:tcW w:w="517" w:type="dxa"/>
                </w:tcPr>
                <w:p w14:paraId="6FA27A7E" w14:textId="77777777" w:rsidR="00582A7D" w:rsidRPr="00DF4833" w:rsidRDefault="00582A7D" w:rsidP="00582A7D">
                  <w:pPr>
                    <w:pStyle w:val="TAL"/>
                    <w:jc w:val="center"/>
                    <w:rPr>
                      <w:bCs/>
                      <w:iCs/>
                    </w:rPr>
                  </w:pPr>
                  <w:ins w:id="10" w:author="NR_AIML_air-Core" w:date="2025-10-23T10:01:00Z">
                    <w:r w:rsidRPr="00DF4833">
                      <w:rPr>
                        <w:rFonts w:eastAsia="DengXian"/>
                      </w:rPr>
                      <w:t>N/A</w:t>
                    </w:r>
                  </w:ins>
                </w:p>
              </w:tc>
              <w:tc>
                <w:tcPr>
                  <w:tcW w:w="529" w:type="dxa"/>
                </w:tcPr>
                <w:p w14:paraId="474233E7" w14:textId="77777777" w:rsidR="00582A7D" w:rsidRPr="00DF4833" w:rsidRDefault="00582A7D" w:rsidP="00582A7D">
                  <w:pPr>
                    <w:pStyle w:val="TAL"/>
                    <w:jc w:val="center"/>
                    <w:rPr>
                      <w:bCs/>
                      <w:iCs/>
                    </w:rPr>
                  </w:pPr>
                  <w:ins w:id="11" w:author="NR_AIML_air-Core" w:date="2025-10-23T10:01:00Z">
                    <w:r w:rsidRPr="00DF4833">
                      <w:rPr>
                        <w:rFonts w:eastAsia="DengXian"/>
                      </w:rPr>
                      <w:t>N/A</w:t>
                    </w:r>
                  </w:ins>
                </w:p>
              </w:tc>
            </w:tr>
            <w:tr w:rsidR="00582A7D" w:rsidRPr="00DF4833" w14:paraId="7034D8B2" w14:textId="77777777" w:rsidTr="00582A7D">
              <w:trPr>
                <w:cantSplit/>
                <w:tblHeader/>
              </w:trPr>
              <w:tc>
                <w:tcPr>
                  <w:tcW w:w="2087" w:type="dxa"/>
                </w:tcPr>
                <w:p w14:paraId="64744403" w14:textId="77777777" w:rsidR="00582A7D" w:rsidRDefault="00582A7D" w:rsidP="00582A7D">
                  <w:pPr>
                    <w:pStyle w:val="TAL"/>
                    <w:rPr>
                      <w:ins w:id="12" w:author="NR_AIML_air-Core" w:date="2025-10-23T10:01:00Z"/>
                      <w:b/>
                      <w:i/>
                    </w:rPr>
                  </w:pPr>
                  <w:ins w:id="13" w:author="NR_AIML_air-Core" w:date="2025-10-23T10:01:00Z">
                    <w:r w:rsidRPr="00384C69">
                      <w:rPr>
                        <w:b/>
                        <w:i/>
                      </w:rPr>
                      <w:t>aiml-CSI-PredictionUE-DataCollection-r19</w:t>
                    </w:r>
                  </w:ins>
                </w:p>
                <w:p w14:paraId="5B62130F" w14:textId="77777777" w:rsidR="00582A7D" w:rsidRPr="00DF4833" w:rsidRDefault="00582A7D" w:rsidP="00582A7D">
                  <w:pPr>
                    <w:pStyle w:val="TAL"/>
                    <w:rPr>
                      <w:b/>
                      <w:i/>
                    </w:rPr>
                  </w:pPr>
                </w:p>
              </w:tc>
              <w:tc>
                <w:tcPr>
                  <w:tcW w:w="467" w:type="dxa"/>
                </w:tcPr>
                <w:p w14:paraId="5C821CD6" w14:textId="77777777" w:rsidR="00582A7D" w:rsidRPr="00DF4833" w:rsidRDefault="00582A7D" w:rsidP="00582A7D">
                  <w:pPr>
                    <w:pStyle w:val="TAL"/>
                    <w:jc w:val="center"/>
                  </w:pPr>
                  <w:ins w:id="14" w:author="NR_AIML_air-Core" w:date="2025-10-23T10:01:00Z">
                    <w:r>
                      <w:rPr>
                        <w:rFonts w:cs="Arial"/>
                        <w:szCs w:val="18"/>
                      </w:rPr>
                      <w:t>BC</w:t>
                    </w:r>
                  </w:ins>
                </w:p>
              </w:tc>
              <w:tc>
                <w:tcPr>
                  <w:tcW w:w="447" w:type="dxa"/>
                </w:tcPr>
                <w:p w14:paraId="06991749" w14:textId="77777777" w:rsidR="00582A7D" w:rsidRPr="00DF4833" w:rsidRDefault="00582A7D" w:rsidP="00582A7D">
                  <w:pPr>
                    <w:pStyle w:val="TAL"/>
                    <w:jc w:val="center"/>
                  </w:pPr>
                  <w:ins w:id="15" w:author="NR_AIML_air-Core" w:date="2025-10-23T10:01:00Z">
                    <w:r w:rsidRPr="00DF4833">
                      <w:rPr>
                        <w:rFonts w:cs="Arial"/>
                        <w:szCs w:val="18"/>
                      </w:rPr>
                      <w:t>No</w:t>
                    </w:r>
                  </w:ins>
                </w:p>
              </w:tc>
              <w:tc>
                <w:tcPr>
                  <w:tcW w:w="517" w:type="dxa"/>
                </w:tcPr>
                <w:p w14:paraId="3A1F0152" w14:textId="77777777" w:rsidR="00582A7D" w:rsidRPr="00DF4833" w:rsidRDefault="00582A7D" w:rsidP="00582A7D">
                  <w:pPr>
                    <w:pStyle w:val="TAL"/>
                    <w:jc w:val="center"/>
                    <w:rPr>
                      <w:bCs/>
                      <w:iCs/>
                    </w:rPr>
                  </w:pPr>
                  <w:ins w:id="16" w:author="NR_AIML_air-Core" w:date="2025-10-23T10:01:00Z">
                    <w:r w:rsidRPr="00DF4833">
                      <w:rPr>
                        <w:rFonts w:eastAsia="DengXian"/>
                      </w:rPr>
                      <w:t>N/A</w:t>
                    </w:r>
                  </w:ins>
                </w:p>
              </w:tc>
              <w:tc>
                <w:tcPr>
                  <w:tcW w:w="529" w:type="dxa"/>
                </w:tcPr>
                <w:p w14:paraId="52826A4C" w14:textId="77777777" w:rsidR="00582A7D" w:rsidRPr="00DF4833" w:rsidRDefault="00582A7D" w:rsidP="00582A7D">
                  <w:pPr>
                    <w:pStyle w:val="TAL"/>
                    <w:jc w:val="center"/>
                    <w:rPr>
                      <w:bCs/>
                      <w:iCs/>
                    </w:rPr>
                  </w:pPr>
                  <w:ins w:id="17" w:author="NR_AIML_air-Core" w:date="2025-10-23T10:01:00Z">
                    <w:r w:rsidRPr="00DF4833">
                      <w:rPr>
                        <w:rFonts w:eastAsia="DengXian"/>
                      </w:rPr>
                      <w:t>N/A</w:t>
                    </w:r>
                  </w:ins>
                </w:p>
              </w:tc>
            </w:tr>
          </w:tbl>
          <w:p w14:paraId="1F4A8BEA" w14:textId="45DCC48D" w:rsidR="00FB1FF0" w:rsidRPr="001F7663" w:rsidRDefault="00FB1FF0" w:rsidP="00A41BA0">
            <w:pPr>
              <w:rPr>
                <w:rFonts w:eastAsiaTheme="minorEastAsia"/>
                <w:lang w:eastAsia="zh-CN"/>
              </w:rPr>
            </w:pPr>
          </w:p>
        </w:tc>
        <w:tc>
          <w:tcPr>
            <w:tcW w:w="5111" w:type="dxa"/>
          </w:tcPr>
          <w:p w14:paraId="1FA8E41B" w14:textId="77777777" w:rsidR="006809C1" w:rsidRDefault="00D7771D" w:rsidP="00A41BA0">
            <w:pPr>
              <w:rPr>
                <w:rFonts w:eastAsiaTheme="minorEastAsia"/>
                <w:lang w:eastAsia="zh-CN"/>
              </w:rPr>
            </w:pPr>
            <w:r>
              <w:rPr>
                <w:rFonts w:eastAsiaTheme="minorEastAsia"/>
                <w:lang w:eastAsia="zh-CN"/>
              </w:rPr>
              <w:t>Add “</w:t>
            </w:r>
            <w:proofErr w:type="spellStart"/>
            <w:r>
              <w:rPr>
                <w:rFonts w:eastAsiaTheme="minorEastAsia"/>
                <w:lang w:eastAsia="zh-CN"/>
              </w:rPr>
              <w:t>PerBC</w:t>
            </w:r>
            <w:proofErr w:type="spellEnd"/>
            <w:r>
              <w:rPr>
                <w:rFonts w:eastAsiaTheme="minorEastAsia"/>
                <w:lang w:eastAsia="zh-CN"/>
              </w:rPr>
              <w:t>” to the per BC capability names</w:t>
            </w:r>
          </w:p>
          <w:tbl>
            <w:tblPr>
              <w:tblW w:w="45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636"/>
              <w:gridCol w:w="467"/>
              <w:gridCol w:w="447"/>
              <w:gridCol w:w="517"/>
              <w:gridCol w:w="517"/>
            </w:tblGrid>
            <w:tr w:rsidR="00D7771D" w:rsidRPr="00DF4833" w14:paraId="622CDD1F" w14:textId="77777777" w:rsidTr="005B6FE2">
              <w:trPr>
                <w:cantSplit/>
                <w:tblHeader/>
              </w:trPr>
              <w:tc>
                <w:tcPr>
                  <w:tcW w:w="2097" w:type="dxa"/>
                </w:tcPr>
                <w:p w14:paraId="2D43A412" w14:textId="29F595E7" w:rsidR="00D7771D" w:rsidRDefault="00D7771D" w:rsidP="00D7771D">
                  <w:pPr>
                    <w:pStyle w:val="TAL"/>
                    <w:rPr>
                      <w:ins w:id="18" w:author="NR_AIML_air-Core" w:date="2025-10-23T10:01:00Z"/>
                      <w:b/>
                      <w:i/>
                    </w:rPr>
                  </w:pPr>
                  <w:ins w:id="19" w:author="NR_AIML_air-Core" w:date="2025-10-23T10:01:00Z">
                    <w:r w:rsidRPr="00384C69">
                      <w:rPr>
                        <w:b/>
                        <w:i/>
                      </w:rPr>
                      <w:t>aiml-CSI-PredictionMonitoring</w:t>
                    </w:r>
                  </w:ins>
                  <w:r w:rsidR="005B6FE2" w:rsidRPr="005B6FE2">
                    <w:rPr>
                      <w:b/>
                      <w:i/>
                      <w:color w:val="FF0000"/>
                    </w:rPr>
                    <w:t>PerBC</w:t>
                  </w:r>
                  <w:ins w:id="20" w:author="NR_AIML_air-Core" w:date="2025-10-23T10:01:00Z">
                    <w:r w:rsidRPr="00384C69">
                      <w:rPr>
                        <w:b/>
                        <w:i/>
                      </w:rPr>
                      <w:t>-r19</w:t>
                    </w:r>
                  </w:ins>
                </w:p>
                <w:p w14:paraId="16FA0C3A" w14:textId="77777777" w:rsidR="00D7771D" w:rsidRPr="00DF4833" w:rsidRDefault="00D7771D" w:rsidP="00D7771D">
                  <w:pPr>
                    <w:pStyle w:val="TAL"/>
                    <w:rPr>
                      <w:b/>
                      <w:i/>
                    </w:rPr>
                  </w:pPr>
                </w:p>
              </w:tc>
              <w:tc>
                <w:tcPr>
                  <w:tcW w:w="1006" w:type="dxa"/>
                </w:tcPr>
                <w:p w14:paraId="11B3BDB4" w14:textId="77777777" w:rsidR="00D7771D" w:rsidRPr="00DF4833" w:rsidRDefault="00D7771D" w:rsidP="00D7771D">
                  <w:pPr>
                    <w:pStyle w:val="TAL"/>
                    <w:jc w:val="center"/>
                  </w:pPr>
                  <w:ins w:id="21" w:author="NR_AIML_air-Core" w:date="2025-10-23T10:01:00Z">
                    <w:r>
                      <w:rPr>
                        <w:rFonts w:cs="Arial"/>
                        <w:szCs w:val="18"/>
                      </w:rPr>
                      <w:t>BC</w:t>
                    </w:r>
                  </w:ins>
                </w:p>
              </w:tc>
              <w:tc>
                <w:tcPr>
                  <w:tcW w:w="447" w:type="dxa"/>
                </w:tcPr>
                <w:p w14:paraId="37815172" w14:textId="77777777" w:rsidR="00D7771D" w:rsidRPr="00DF4833" w:rsidRDefault="00D7771D" w:rsidP="00D7771D">
                  <w:pPr>
                    <w:pStyle w:val="TAL"/>
                    <w:jc w:val="center"/>
                  </w:pPr>
                  <w:ins w:id="22" w:author="NR_AIML_air-Core" w:date="2025-10-23T10:01:00Z">
                    <w:r w:rsidRPr="00DF4833">
                      <w:rPr>
                        <w:rFonts w:cs="Arial"/>
                        <w:szCs w:val="18"/>
                      </w:rPr>
                      <w:t>No</w:t>
                    </w:r>
                  </w:ins>
                </w:p>
              </w:tc>
              <w:tc>
                <w:tcPr>
                  <w:tcW w:w="517" w:type="dxa"/>
                </w:tcPr>
                <w:p w14:paraId="771E5EF3" w14:textId="77777777" w:rsidR="00D7771D" w:rsidRPr="00DF4833" w:rsidRDefault="00D7771D" w:rsidP="00D7771D">
                  <w:pPr>
                    <w:pStyle w:val="TAL"/>
                    <w:jc w:val="center"/>
                    <w:rPr>
                      <w:bCs/>
                      <w:iCs/>
                    </w:rPr>
                  </w:pPr>
                  <w:ins w:id="23" w:author="NR_AIML_air-Core" w:date="2025-10-23T10:01:00Z">
                    <w:r w:rsidRPr="00DF4833">
                      <w:rPr>
                        <w:rFonts w:eastAsia="DengXian"/>
                      </w:rPr>
                      <w:t>N/A</w:t>
                    </w:r>
                  </w:ins>
                </w:p>
              </w:tc>
              <w:tc>
                <w:tcPr>
                  <w:tcW w:w="517" w:type="dxa"/>
                </w:tcPr>
                <w:p w14:paraId="632D76A1" w14:textId="77777777" w:rsidR="00D7771D" w:rsidRPr="00DF4833" w:rsidRDefault="00D7771D" w:rsidP="00D7771D">
                  <w:pPr>
                    <w:pStyle w:val="TAL"/>
                    <w:jc w:val="center"/>
                    <w:rPr>
                      <w:bCs/>
                      <w:iCs/>
                    </w:rPr>
                  </w:pPr>
                  <w:ins w:id="24" w:author="NR_AIML_air-Core" w:date="2025-10-23T10:01:00Z">
                    <w:r w:rsidRPr="00DF4833">
                      <w:rPr>
                        <w:rFonts w:eastAsia="DengXian"/>
                      </w:rPr>
                      <w:t>N/A</w:t>
                    </w:r>
                  </w:ins>
                </w:p>
              </w:tc>
            </w:tr>
            <w:tr w:rsidR="00D7771D" w:rsidRPr="00DF4833" w14:paraId="26EBEABF" w14:textId="77777777" w:rsidTr="005B6FE2">
              <w:trPr>
                <w:cantSplit/>
                <w:tblHeader/>
              </w:trPr>
              <w:tc>
                <w:tcPr>
                  <w:tcW w:w="2097" w:type="dxa"/>
                </w:tcPr>
                <w:p w14:paraId="6E2BD7E8" w14:textId="4FB4471E" w:rsidR="00D7771D" w:rsidRDefault="00D7771D" w:rsidP="00D7771D">
                  <w:pPr>
                    <w:pStyle w:val="TAL"/>
                    <w:rPr>
                      <w:ins w:id="25" w:author="NR_AIML_air-Core" w:date="2025-10-23T10:01:00Z"/>
                      <w:b/>
                      <w:i/>
                    </w:rPr>
                  </w:pPr>
                  <w:ins w:id="26" w:author="NR_AIML_air-Core" w:date="2025-10-23T10:01:00Z">
                    <w:r w:rsidRPr="00384C69">
                      <w:rPr>
                        <w:b/>
                        <w:i/>
                      </w:rPr>
                      <w:t>aiml-CSI-PredictionN4</w:t>
                    </w:r>
                  </w:ins>
                  <w:r w:rsidR="005B6FE2" w:rsidRPr="005B6FE2">
                    <w:rPr>
                      <w:b/>
                      <w:i/>
                      <w:color w:val="FF0000"/>
                    </w:rPr>
                    <w:t>PerBC</w:t>
                  </w:r>
                  <w:ins w:id="27" w:author="NR_AIML_air-Core" w:date="2025-10-23T10:01:00Z">
                    <w:r>
                      <w:rPr>
                        <w:b/>
                        <w:i/>
                      </w:rPr>
                      <w:t>-r19</w:t>
                    </w:r>
                  </w:ins>
                </w:p>
                <w:p w14:paraId="2306E3D5" w14:textId="77777777" w:rsidR="00D7771D" w:rsidRPr="00DF4833" w:rsidRDefault="00D7771D" w:rsidP="00D7771D">
                  <w:pPr>
                    <w:pStyle w:val="TAL"/>
                    <w:rPr>
                      <w:b/>
                      <w:i/>
                    </w:rPr>
                  </w:pPr>
                </w:p>
              </w:tc>
              <w:tc>
                <w:tcPr>
                  <w:tcW w:w="1006" w:type="dxa"/>
                </w:tcPr>
                <w:p w14:paraId="5A5F224B" w14:textId="77777777" w:rsidR="00D7771D" w:rsidRPr="00DF4833" w:rsidRDefault="00D7771D" w:rsidP="00D7771D">
                  <w:pPr>
                    <w:pStyle w:val="TAL"/>
                    <w:jc w:val="center"/>
                  </w:pPr>
                  <w:ins w:id="28" w:author="NR_AIML_air-Core" w:date="2025-10-23T10:01:00Z">
                    <w:r>
                      <w:rPr>
                        <w:rFonts w:cs="Arial"/>
                        <w:szCs w:val="18"/>
                      </w:rPr>
                      <w:t>BC</w:t>
                    </w:r>
                  </w:ins>
                </w:p>
              </w:tc>
              <w:tc>
                <w:tcPr>
                  <w:tcW w:w="447" w:type="dxa"/>
                </w:tcPr>
                <w:p w14:paraId="0EB36EC4" w14:textId="77777777" w:rsidR="00D7771D" w:rsidRPr="00DF4833" w:rsidRDefault="00D7771D" w:rsidP="00D7771D">
                  <w:pPr>
                    <w:pStyle w:val="TAL"/>
                    <w:jc w:val="center"/>
                  </w:pPr>
                  <w:ins w:id="29" w:author="NR_AIML_air-Core" w:date="2025-10-23T10:01:00Z">
                    <w:r w:rsidRPr="00DF4833">
                      <w:rPr>
                        <w:rFonts w:cs="Arial"/>
                        <w:szCs w:val="18"/>
                      </w:rPr>
                      <w:t>No</w:t>
                    </w:r>
                  </w:ins>
                </w:p>
              </w:tc>
              <w:tc>
                <w:tcPr>
                  <w:tcW w:w="517" w:type="dxa"/>
                </w:tcPr>
                <w:p w14:paraId="14AD0EAD" w14:textId="77777777" w:rsidR="00D7771D" w:rsidRPr="00DF4833" w:rsidRDefault="00D7771D" w:rsidP="00D7771D">
                  <w:pPr>
                    <w:pStyle w:val="TAL"/>
                    <w:jc w:val="center"/>
                    <w:rPr>
                      <w:bCs/>
                      <w:iCs/>
                    </w:rPr>
                  </w:pPr>
                  <w:ins w:id="30" w:author="NR_AIML_air-Core" w:date="2025-10-23T10:01:00Z">
                    <w:r w:rsidRPr="00DF4833">
                      <w:rPr>
                        <w:rFonts w:eastAsia="DengXian"/>
                      </w:rPr>
                      <w:t>N/A</w:t>
                    </w:r>
                  </w:ins>
                </w:p>
              </w:tc>
              <w:tc>
                <w:tcPr>
                  <w:tcW w:w="517" w:type="dxa"/>
                </w:tcPr>
                <w:p w14:paraId="4E18C289" w14:textId="77777777" w:rsidR="00D7771D" w:rsidRPr="00DF4833" w:rsidRDefault="00D7771D" w:rsidP="00D7771D">
                  <w:pPr>
                    <w:pStyle w:val="TAL"/>
                    <w:jc w:val="center"/>
                    <w:rPr>
                      <w:bCs/>
                      <w:iCs/>
                    </w:rPr>
                  </w:pPr>
                  <w:ins w:id="31" w:author="NR_AIML_air-Core" w:date="2025-10-23T10:01:00Z">
                    <w:r w:rsidRPr="00DF4833">
                      <w:rPr>
                        <w:rFonts w:eastAsia="DengXian"/>
                      </w:rPr>
                      <w:t>N/A</w:t>
                    </w:r>
                  </w:ins>
                </w:p>
              </w:tc>
            </w:tr>
            <w:tr w:rsidR="00D7771D" w:rsidRPr="00DF4833" w14:paraId="5F056813" w14:textId="77777777" w:rsidTr="005B6FE2">
              <w:trPr>
                <w:cantSplit/>
                <w:tblHeader/>
              </w:trPr>
              <w:tc>
                <w:tcPr>
                  <w:tcW w:w="2097" w:type="dxa"/>
                </w:tcPr>
                <w:p w14:paraId="43996738" w14:textId="764A5A37" w:rsidR="00D7771D" w:rsidRDefault="00D7771D" w:rsidP="00D7771D">
                  <w:pPr>
                    <w:pStyle w:val="TAL"/>
                    <w:rPr>
                      <w:ins w:id="32" w:author="NR_AIML_air-Core" w:date="2025-10-23T10:01:00Z"/>
                      <w:b/>
                      <w:i/>
                    </w:rPr>
                  </w:pPr>
                  <w:ins w:id="33" w:author="NR_AIML_air-Core" w:date="2025-10-23T10:01:00Z">
                    <w:r w:rsidRPr="00384C69">
                      <w:rPr>
                        <w:b/>
                        <w:i/>
                      </w:rPr>
                      <w:t>aiml-CSI-PredictionUE-DataCollection</w:t>
                    </w:r>
                  </w:ins>
                  <w:r w:rsidR="005B6FE2" w:rsidRPr="005B6FE2">
                    <w:rPr>
                      <w:b/>
                      <w:i/>
                      <w:color w:val="FF0000"/>
                    </w:rPr>
                    <w:t>PerBC</w:t>
                  </w:r>
                  <w:ins w:id="34" w:author="NR_AIML_air-Core" w:date="2025-10-23T10:01:00Z">
                    <w:r w:rsidRPr="00384C69">
                      <w:rPr>
                        <w:b/>
                        <w:i/>
                      </w:rPr>
                      <w:t>-r19</w:t>
                    </w:r>
                  </w:ins>
                </w:p>
                <w:p w14:paraId="6F19B445" w14:textId="77777777" w:rsidR="00D7771D" w:rsidRPr="00DF4833" w:rsidRDefault="00D7771D" w:rsidP="00D7771D">
                  <w:pPr>
                    <w:pStyle w:val="TAL"/>
                    <w:rPr>
                      <w:b/>
                      <w:i/>
                    </w:rPr>
                  </w:pPr>
                </w:p>
              </w:tc>
              <w:tc>
                <w:tcPr>
                  <w:tcW w:w="1006" w:type="dxa"/>
                </w:tcPr>
                <w:p w14:paraId="4825AE9B" w14:textId="77777777" w:rsidR="00D7771D" w:rsidRPr="00DF4833" w:rsidRDefault="00D7771D" w:rsidP="00D7771D">
                  <w:pPr>
                    <w:pStyle w:val="TAL"/>
                    <w:jc w:val="center"/>
                  </w:pPr>
                  <w:ins w:id="35" w:author="NR_AIML_air-Core" w:date="2025-10-23T10:01:00Z">
                    <w:r>
                      <w:rPr>
                        <w:rFonts w:cs="Arial"/>
                        <w:szCs w:val="18"/>
                      </w:rPr>
                      <w:t>BC</w:t>
                    </w:r>
                  </w:ins>
                </w:p>
              </w:tc>
              <w:tc>
                <w:tcPr>
                  <w:tcW w:w="447" w:type="dxa"/>
                </w:tcPr>
                <w:p w14:paraId="68A84DBE" w14:textId="77777777" w:rsidR="00D7771D" w:rsidRPr="00DF4833" w:rsidRDefault="00D7771D" w:rsidP="00D7771D">
                  <w:pPr>
                    <w:pStyle w:val="TAL"/>
                    <w:jc w:val="center"/>
                  </w:pPr>
                  <w:ins w:id="36" w:author="NR_AIML_air-Core" w:date="2025-10-23T10:01:00Z">
                    <w:r w:rsidRPr="00DF4833">
                      <w:rPr>
                        <w:rFonts w:cs="Arial"/>
                        <w:szCs w:val="18"/>
                      </w:rPr>
                      <w:t>No</w:t>
                    </w:r>
                  </w:ins>
                </w:p>
              </w:tc>
              <w:tc>
                <w:tcPr>
                  <w:tcW w:w="517" w:type="dxa"/>
                </w:tcPr>
                <w:p w14:paraId="1BBB5F45" w14:textId="77777777" w:rsidR="00D7771D" w:rsidRPr="00DF4833" w:rsidRDefault="00D7771D" w:rsidP="00D7771D">
                  <w:pPr>
                    <w:pStyle w:val="TAL"/>
                    <w:jc w:val="center"/>
                    <w:rPr>
                      <w:bCs/>
                      <w:iCs/>
                    </w:rPr>
                  </w:pPr>
                  <w:ins w:id="37" w:author="NR_AIML_air-Core" w:date="2025-10-23T10:01:00Z">
                    <w:r w:rsidRPr="00DF4833">
                      <w:rPr>
                        <w:rFonts w:eastAsia="DengXian"/>
                      </w:rPr>
                      <w:t>N/A</w:t>
                    </w:r>
                  </w:ins>
                </w:p>
              </w:tc>
              <w:tc>
                <w:tcPr>
                  <w:tcW w:w="517" w:type="dxa"/>
                </w:tcPr>
                <w:p w14:paraId="7E42AD75" w14:textId="77777777" w:rsidR="00D7771D" w:rsidRPr="00DF4833" w:rsidRDefault="00D7771D" w:rsidP="00D7771D">
                  <w:pPr>
                    <w:pStyle w:val="TAL"/>
                    <w:jc w:val="center"/>
                    <w:rPr>
                      <w:bCs/>
                      <w:iCs/>
                    </w:rPr>
                  </w:pPr>
                  <w:ins w:id="38" w:author="NR_AIML_air-Core" w:date="2025-10-23T10:01:00Z">
                    <w:r w:rsidRPr="00DF4833">
                      <w:rPr>
                        <w:rFonts w:eastAsia="DengXian"/>
                      </w:rPr>
                      <w:t>N/A</w:t>
                    </w:r>
                  </w:ins>
                </w:p>
              </w:tc>
            </w:tr>
          </w:tbl>
          <w:p w14:paraId="09E64C41" w14:textId="641B4408" w:rsidR="00D7771D" w:rsidRDefault="00D7771D" w:rsidP="00A41BA0">
            <w:pPr>
              <w:rPr>
                <w:rFonts w:eastAsiaTheme="minorEastAsia"/>
                <w:lang w:eastAsia="zh-CN"/>
              </w:rPr>
            </w:pPr>
          </w:p>
        </w:tc>
        <w:tc>
          <w:tcPr>
            <w:tcW w:w="6824" w:type="dxa"/>
          </w:tcPr>
          <w:p w14:paraId="63080E96" w14:textId="77777777" w:rsidR="006809C1" w:rsidRDefault="006809C1" w:rsidP="00A41BA0">
            <w:pPr>
              <w:rPr>
                <w:rFonts w:eastAsiaTheme="minorEastAsia"/>
                <w:lang w:eastAsia="zh-CN"/>
              </w:rPr>
            </w:pPr>
          </w:p>
        </w:tc>
      </w:tr>
      <w:tr w:rsidR="001C21E3" w14:paraId="6B4ED42C" w14:textId="77777777" w:rsidTr="008721FC">
        <w:tc>
          <w:tcPr>
            <w:tcW w:w="1063" w:type="dxa"/>
          </w:tcPr>
          <w:p w14:paraId="46914D28" w14:textId="5B119954" w:rsidR="006809C1" w:rsidRDefault="0001044F" w:rsidP="00A41BA0">
            <w:pPr>
              <w:rPr>
                <w:rFonts w:eastAsiaTheme="minorEastAsia"/>
                <w:lang w:eastAsia="zh-CN"/>
              </w:rPr>
            </w:pPr>
            <w:r>
              <w:rPr>
                <w:rFonts w:eastAsiaTheme="minorEastAsia"/>
                <w:lang w:eastAsia="zh-CN"/>
              </w:rPr>
              <w:t>N02</w:t>
            </w:r>
            <w:r>
              <w:rPr>
                <w:rFonts w:eastAsiaTheme="minorEastAsia"/>
                <w:lang w:eastAsia="zh-CN"/>
              </w:rPr>
              <w:t>2</w:t>
            </w:r>
          </w:p>
        </w:tc>
        <w:tc>
          <w:tcPr>
            <w:tcW w:w="2308" w:type="dxa"/>
          </w:tcPr>
          <w:p w14:paraId="4F49C5FB" w14:textId="72529B3B" w:rsidR="006809C1" w:rsidRDefault="00AB3BC0" w:rsidP="00A41BA0">
            <w:pPr>
              <w:rPr>
                <w:rFonts w:eastAsiaTheme="minorEastAsia"/>
                <w:lang w:eastAsia="zh-CN"/>
              </w:rPr>
            </w:pPr>
            <w:r>
              <w:rPr>
                <w:rFonts w:eastAsiaTheme="minorEastAsia"/>
                <w:lang w:eastAsia="zh-CN"/>
              </w:rPr>
              <w:t xml:space="preserve">R1 </w:t>
            </w:r>
            <w:r w:rsidR="008A2FC5">
              <w:rPr>
                <w:rFonts w:eastAsiaTheme="minorEastAsia"/>
                <w:lang w:eastAsia="zh-CN"/>
              </w:rPr>
              <w:t>59-2-1-9</w:t>
            </w:r>
          </w:p>
        </w:tc>
        <w:tc>
          <w:tcPr>
            <w:tcW w:w="1316" w:type="dxa"/>
          </w:tcPr>
          <w:p w14:paraId="5C3D0ED7" w14:textId="6F7EC171" w:rsidR="006809C1" w:rsidRDefault="008A2FC5" w:rsidP="00A41BA0">
            <w:pPr>
              <w:rPr>
                <w:rFonts w:eastAsiaTheme="minorEastAsia"/>
                <w:lang w:eastAsia="zh-CN"/>
              </w:rPr>
            </w:pPr>
            <w:r>
              <w:rPr>
                <w:rFonts w:eastAsiaTheme="minorEastAsia"/>
                <w:lang w:eastAsia="zh-CN"/>
              </w:rPr>
              <w:t>306</w:t>
            </w:r>
          </w:p>
        </w:tc>
        <w:tc>
          <w:tcPr>
            <w:tcW w:w="4296" w:type="dxa"/>
          </w:tcPr>
          <w:p w14:paraId="426CFCF3" w14:textId="36034FC4" w:rsidR="00400F71" w:rsidRDefault="00800E99" w:rsidP="00A41BA0">
            <w:pPr>
              <w:rPr>
                <w:rFonts w:eastAsiaTheme="minorEastAsia"/>
                <w:lang w:eastAsia="zh-CN"/>
              </w:rPr>
            </w:pPr>
            <w:r>
              <w:rPr>
                <w:rFonts w:eastAsiaTheme="minorEastAsia"/>
                <w:lang w:eastAsia="zh-CN"/>
              </w:rPr>
              <w:t xml:space="preserve">‘Curly quotes’ instead of 'straight quotes' are used in the description for </w:t>
            </w:r>
            <w:r w:rsidR="003338E1" w:rsidRPr="005669A9">
              <w:rPr>
                <w:rFonts w:eastAsiaTheme="minorEastAsia"/>
                <w:i/>
                <w:iCs/>
                <w:lang w:eastAsia="zh-CN"/>
              </w:rPr>
              <w:t>nes-SD-Type1-SP-r19</w:t>
            </w:r>
            <w:r w:rsidR="003338E1">
              <w:rPr>
                <w:rFonts w:eastAsiaTheme="minorEastAsia"/>
                <w:lang w:eastAsia="zh-CN"/>
              </w:rPr>
              <w:t xml:space="preserve"> and</w:t>
            </w:r>
            <w:r w:rsidR="003338E1">
              <w:rPr>
                <w:rFonts w:eastAsiaTheme="minorEastAsia"/>
                <w:lang w:eastAsia="zh-CN"/>
              </w:rPr>
              <w:t xml:space="preserve"> </w:t>
            </w:r>
            <w:r w:rsidR="003338E1" w:rsidRPr="005669A9">
              <w:rPr>
                <w:rFonts w:eastAsiaTheme="minorEastAsia"/>
                <w:i/>
                <w:iCs/>
                <w:lang w:eastAsia="zh-CN"/>
              </w:rPr>
              <w:t>nes-SD-Type1-SP-PerBC-r19</w:t>
            </w:r>
            <w:r>
              <w:rPr>
                <w:rFonts w:eastAsiaTheme="minorEastAsia"/>
                <w:lang w:eastAsia="zh-CN"/>
              </w:rPr>
              <w:t xml:space="preserve">. </w:t>
            </w:r>
            <w:r w:rsidR="0035754F">
              <w:rPr>
                <w:rFonts w:eastAsiaTheme="minorEastAsia"/>
                <w:lang w:eastAsia="zh-CN"/>
              </w:rPr>
              <w:t>Especially for Z' this should be corrected as this is a specific term used in RAN1 specs</w:t>
            </w:r>
            <w:r w:rsidR="00400F71">
              <w:rPr>
                <w:rFonts w:eastAsiaTheme="minorEastAsia"/>
                <w:lang w:eastAsia="zh-CN"/>
              </w:rPr>
              <w:t>; but note</w:t>
            </w:r>
            <w:r w:rsidR="003338E1">
              <w:rPr>
                <w:rFonts w:eastAsiaTheme="minorEastAsia"/>
                <w:lang w:eastAsia="zh-CN"/>
              </w:rPr>
              <w:t xml:space="preserve"> also</w:t>
            </w:r>
            <w:r w:rsidR="00400F71">
              <w:rPr>
                <w:rFonts w:eastAsiaTheme="minorEastAsia"/>
                <w:lang w:eastAsia="zh-CN"/>
              </w:rPr>
              <w:t xml:space="preserve"> that straight quotes shall be used as per 3GPP drafting rules.</w:t>
            </w:r>
          </w:p>
          <w:p w14:paraId="2D6F3416" w14:textId="1DC4602D" w:rsidR="006809C1" w:rsidRPr="001F7663" w:rsidRDefault="0035754F" w:rsidP="00A41BA0">
            <w:pPr>
              <w:rPr>
                <w:rFonts w:eastAsiaTheme="minorEastAsia"/>
                <w:lang w:eastAsia="zh-CN"/>
              </w:rPr>
            </w:pPr>
            <w:r>
              <w:rPr>
                <w:rFonts w:eastAsiaTheme="minorEastAsia"/>
                <w:lang w:eastAsia="zh-CN"/>
              </w:rPr>
              <w:t>Furthermore, we think Z2</w:t>
            </w:r>
            <w:r w:rsidR="001F20B7">
              <w:rPr>
                <w:rFonts w:eastAsiaTheme="minorEastAsia"/>
                <w:lang w:eastAsia="zh-CN"/>
              </w:rPr>
              <w:t xml:space="preserve"> /</w:t>
            </w:r>
            <w:r>
              <w:rPr>
                <w:rFonts w:eastAsiaTheme="minorEastAsia"/>
                <w:lang w:eastAsia="zh-CN"/>
              </w:rPr>
              <w:t xml:space="preserve"> Z'2 is supposed to be Z</w:t>
            </w:r>
            <w:r w:rsidRPr="001A0088">
              <w:rPr>
                <w:rFonts w:eastAsiaTheme="minorEastAsia"/>
                <w:vertAlign w:val="subscript"/>
                <w:lang w:eastAsia="zh-CN"/>
              </w:rPr>
              <w:t>2</w:t>
            </w:r>
            <w:r>
              <w:rPr>
                <w:rFonts w:eastAsiaTheme="minorEastAsia"/>
                <w:lang w:eastAsia="zh-CN"/>
              </w:rPr>
              <w:t xml:space="preserve"> </w:t>
            </w:r>
            <w:r w:rsidR="001F20B7">
              <w:rPr>
                <w:rFonts w:eastAsiaTheme="minorEastAsia"/>
                <w:lang w:eastAsia="zh-CN"/>
              </w:rPr>
              <w:t xml:space="preserve">/ </w:t>
            </w:r>
            <w:r>
              <w:rPr>
                <w:rFonts w:eastAsiaTheme="minorEastAsia"/>
                <w:lang w:eastAsia="zh-CN"/>
              </w:rPr>
              <w:t>Z'</w:t>
            </w:r>
            <w:r w:rsidRPr="001A0088">
              <w:rPr>
                <w:rFonts w:eastAsiaTheme="minorEastAsia"/>
                <w:vertAlign w:val="subscript"/>
                <w:lang w:eastAsia="zh-CN"/>
              </w:rPr>
              <w:t>2</w:t>
            </w:r>
            <w:r>
              <w:rPr>
                <w:rFonts w:eastAsiaTheme="minorEastAsia"/>
                <w:lang w:eastAsia="zh-CN"/>
              </w:rPr>
              <w:t xml:space="preserve"> </w:t>
            </w:r>
            <w:r w:rsidR="004F24DA">
              <w:rPr>
                <w:rFonts w:eastAsiaTheme="minorEastAsia"/>
                <w:lang w:eastAsia="zh-CN"/>
              </w:rPr>
              <w:t>as per 38.214.</w:t>
            </w:r>
            <w:r>
              <w:rPr>
                <w:rFonts w:eastAsiaTheme="minorEastAsia"/>
                <w:lang w:eastAsia="zh-CN"/>
              </w:rPr>
              <w:t xml:space="preserve"> </w:t>
            </w:r>
          </w:p>
        </w:tc>
        <w:tc>
          <w:tcPr>
            <w:tcW w:w="5111" w:type="dxa"/>
          </w:tcPr>
          <w:p w14:paraId="276FB27B" w14:textId="63F8D1C3" w:rsidR="006809C1" w:rsidRDefault="001A0088" w:rsidP="00A41BA0">
            <w:pPr>
              <w:rPr>
                <w:rFonts w:eastAsiaTheme="minorEastAsia"/>
                <w:lang w:eastAsia="zh-CN"/>
              </w:rPr>
            </w:pPr>
            <w:r>
              <w:rPr>
                <w:rFonts w:eastAsiaTheme="minorEastAsia"/>
                <w:lang w:eastAsia="zh-CN"/>
              </w:rPr>
              <w:t xml:space="preserve">Change </w:t>
            </w:r>
            <w:r w:rsidR="00D50CD0">
              <w:rPr>
                <w:rFonts w:eastAsiaTheme="minorEastAsia"/>
                <w:lang w:eastAsia="zh-CN"/>
              </w:rPr>
              <w:t>use</w:t>
            </w:r>
            <w:r>
              <w:rPr>
                <w:rFonts w:eastAsiaTheme="minorEastAsia"/>
                <w:lang w:eastAsia="zh-CN"/>
              </w:rPr>
              <w:t xml:space="preserve"> of </w:t>
            </w:r>
            <w:r w:rsidR="00400F71">
              <w:rPr>
                <w:rFonts w:eastAsiaTheme="minorEastAsia"/>
                <w:lang w:eastAsia="zh-CN"/>
              </w:rPr>
              <w:t>‘</w:t>
            </w:r>
            <w:r w:rsidR="00400F71">
              <w:rPr>
                <w:rFonts w:eastAsiaTheme="minorEastAsia"/>
                <w:lang w:eastAsia="zh-CN"/>
              </w:rPr>
              <w:t>c</w:t>
            </w:r>
            <w:r w:rsidR="00400F71">
              <w:rPr>
                <w:rFonts w:eastAsiaTheme="minorEastAsia"/>
                <w:lang w:eastAsia="zh-CN"/>
              </w:rPr>
              <w:t xml:space="preserve">urly quotes’ </w:t>
            </w:r>
            <w:r w:rsidR="00D50CD0">
              <w:rPr>
                <w:rFonts w:eastAsiaTheme="minorEastAsia"/>
                <w:lang w:eastAsia="zh-CN"/>
              </w:rPr>
              <w:t>to</w:t>
            </w:r>
            <w:r w:rsidR="00400F71">
              <w:rPr>
                <w:rFonts w:eastAsiaTheme="minorEastAsia"/>
                <w:lang w:eastAsia="zh-CN"/>
              </w:rPr>
              <w:t xml:space="preserve"> 'straight quotes'</w:t>
            </w:r>
            <w:r w:rsidR="00D50CD0">
              <w:rPr>
                <w:rFonts w:eastAsiaTheme="minorEastAsia"/>
                <w:lang w:eastAsia="zh-CN"/>
              </w:rPr>
              <w:t xml:space="preserve"> and use subscript for </w:t>
            </w:r>
            <w:r w:rsidR="0080426E">
              <w:rPr>
                <w:rFonts w:eastAsiaTheme="minorEastAsia"/>
                <w:lang w:eastAsia="zh-CN"/>
              </w:rPr>
              <w:t>“2”</w:t>
            </w:r>
            <w:r w:rsidR="009F3E8C">
              <w:rPr>
                <w:rFonts w:eastAsiaTheme="minorEastAsia"/>
                <w:lang w:eastAsia="zh-CN"/>
              </w:rPr>
              <w:t xml:space="preserve"> when referring to the Z timeline</w:t>
            </w:r>
            <w:r w:rsidR="0080426E">
              <w:rPr>
                <w:rFonts w:eastAsiaTheme="minorEastAsia"/>
                <w:lang w:eastAsia="zh-CN"/>
              </w:rPr>
              <w:t>.</w:t>
            </w:r>
          </w:p>
          <w:p w14:paraId="1E2DEBA3" w14:textId="36E58809" w:rsidR="0080426E" w:rsidRDefault="0080426E" w:rsidP="00A41BA0">
            <w:pPr>
              <w:rPr>
                <w:rFonts w:eastAsiaTheme="minorEastAsia"/>
                <w:lang w:eastAsia="zh-CN"/>
              </w:rPr>
            </w:pPr>
            <w:r>
              <w:rPr>
                <w:rFonts w:eastAsiaTheme="minorEastAsia"/>
                <w:lang w:eastAsia="zh-CN"/>
              </w:rPr>
              <w:t>Z’</w:t>
            </w:r>
            <w:r w:rsidR="00351A7F">
              <w:rPr>
                <w:rFonts w:eastAsiaTheme="minorEastAsia"/>
                <w:lang w:eastAsia="zh-CN"/>
              </w:rPr>
              <w:t xml:space="preserve"> / Z2 /</w:t>
            </w:r>
            <w:r>
              <w:rPr>
                <w:rFonts w:eastAsiaTheme="minorEastAsia"/>
                <w:lang w:eastAsia="zh-CN"/>
              </w:rPr>
              <w:t xml:space="preserve"> Z’2 </w:t>
            </w:r>
            <w:r w:rsidRPr="0080426E">
              <w:rPr>
                <w:rFonts w:eastAsiaTheme="minorEastAsia"/>
                <w:lang w:eastAsia="zh-CN"/>
              </w:rPr>
              <w:sym w:font="Wingdings" w:char="F0E0"/>
            </w:r>
            <w:r>
              <w:rPr>
                <w:rFonts w:eastAsiaTheme="minorEastAsia"/>
                <w:lang w:eastAsia="zh-CN"/>
              </w:rPr>
              <w:t xml:space="preserve"> Z</w:t>
            </w:r>
            <w:r w:rsidR="005471B2">
              <w:rPr>
                <w:rFonts w:eastAsiaTheme="minorEastAsia"/>
                <w:lang w:eastAsia="zh-CN"/>
              </w:rPr>
              <w:t>'</w:t>
            </w:r>
            <w:r w:rsidR="006B6BB6">
              <w:rPr>
                <w:rFonts w:eastAsiaTheme="minorEastAsia"/>
                <w:lang w:eastAsia="zh-CN"/>
              </w:rPr>
              <w:t xml:space="preserve"> / </w:t>
            </w:r>
            <w:r w:rsidR="006B6BB6">
              <w:rPr>
                <w:rFonts w:eastAsiaTheme="minorEastAsia"/>
                <w:lang w:eastAsia="zh-CN"/>
              </w:rPr>
              <w:t>Z</w:t>
            </w:r>
            <w:r w:rsidR="006B6BB6" w:rsidRPr="001A0088">
              <w:rPr>
                <w:rFonts w:eastAsiaTheme="minorEastAsia"/>
                <w:vertAlign w:val="subscript"/>
                <w:lang w:eastAsia="zh-CN"/>
              </w:rPr>
              <w:t>2</w:t>
            </w:r>
            <w:r w:rsidR="006B6BB6" w:rsidRPr="006B6BB6">
              <w:rPr>
                <w:rFonts w:eastAsiaTheme="minorEastAsia"/>
                <w:lang w:eastAsia="zh-CN"/>
              </w:rPr>
              <w:t xml:space="preserve"> / </w:t>
            </w:r>
            <w:r w:rsidR="005471B2">
              <w:rPr>
                <w:rFonts w:eastAsiaTheme="minorEastAsia"/>
                <w:lang w:eastAsia="zh-CN"/>
              </w:rPr>
              <w:t>Z'</w:t>
            </w:r>
            <w:r w:rsidR="005471B2" w:rsidRPr="005471B2">
              <w:rPr>
                <w:rFonts w:eastAsiaTheme="minorEastAsia"/>
                <w:vertAlign w:val="subscript"/>
                <w:lang w:eastAsia="zh-CN"/>
              </w:rPr>
              <w:t>2</w:t>
            </w:r>
          </w:p>
        </w:tc>
        <w:tc>
          <w:tcPr>
            <w:tcW w:w="6824" w:type="dxa"/>
          </w:tcPr>
          <w:p w14:paraId="62B5962B" w14:textId="77777777" w:rsidR="006809C1" w:rsidRDefault="006809C1" w:rsidP="00A41BA0">
            <w:pPr>
              <w:rPr>
                <w:rFonts w:eastAsiaTheme="minorEastAsia"/>
                <w:lang w:eastAsia="zh-CN"/>
              </w:rPr>
            </w:pPr>
          </w:p>
        </w:tc>
      </w:tr>
      <w:tr w:rsidR="001C21E3" w14:paraId="02B02FE3" w14:textId="77777777" w:rsidTr="008721FC">
        <w:tc>
          <w:tcPr>
            <w:tcW w:w="1063" w:type="dxa"/>
          </w:tcPr>
          <w:p w14:paraId="0B230B05" w14:textId="4D3422BA" w:rsidR="006809C1" w:rsidRDefault="0001044F" w:rsidP="00A41BA0">
            <w:pPr>
              <w:rPr>
                <w:rFonts w:eastAsiaTheme="minorEastAsia"/>
                <w:lang w:eastAsia="zh-CN"/>
              </w:rPr>
            </w:pPr>
            <w:r>
              <w:rPr>
                <w:rFonts w:eastAsiaTheme="minorEastAsia"/>
                <w:lang w:eastAsia="zh-CN"/>
              </w:rPr>
              <w:t>N02</w:t>
            </w:r>
            <w:r>
              <w:rPr>
                <w:rFonts w:eastAsiaTheme="minorEastAsia"/>
                <w:lang w:eastAsia="zh-CN"/>
              </w:rPr>
              <w:t>3</w:t>
            </w:r>
          </w:p>
        </w:tc>
        <w:tc>
          <w:tcPr>
            <w:tcW w:w="2308" w:type="dxa"/>
          </w:tcPr>
          <w:p w14:paraId="5A6A69D3" w14:textId="0FF9D2E0" w:rsidR="006809C1" w:rsidRDefault="00AB3BC0" w:rsidP="00A41BA0">
            <w:pPr>
              <w:rPr>
                <w:rFonts w:eastAsiaTheme="minorEastAsia"/>
                <w:lang w:eastAsia="zh-CN"/>
              </w:rPr>
            </w:pPr>
            <w:r>
              <w:rPr>
                <w:rFonts w:eastAsiaTheme="minorEastAsia"/>
                <w:lang w:eastAsia="zh-CN"/>
              </w:rPr>
              <w:t xml:space="preserve">R1 </w:t>
            </w:r>
            <w:r w:rsidR="00351A7F">
              <w:rPr>
                <w:rFonts w:eastAsiaTheme="minorEastAsia"/>
                <w:lang w:eastAsia="zh-CN"/>
              </w:rPr>
              <w:t>60-2a</w:t>
            </w:r>
          </w:p>
        </w:tc>
        <w:tc>
          <w:tcPr>
            <w:tcW w:w="1316" w:type="dxa"/>
          </w:tcPr>
          <w:p w14:paraId="3F6AA788" w14:textId="5061AB44" w:rsidR="006809C1" w:rsidRDefault="00351A7F" w:rsidP="00A41BA0">
            <w:pPr>
              <w:rPr>
                <w:rFonts w:eastAsiaTheme="minorEastAsia"/>
                <w:lang w:eastAsia="zh-CN"/>
              </w:rPr>
            </w:pPr>
            <w:r>
              <w:rPr>
                <w:rFonts w:eastAsiaTheme="minorEastAsia"/>
                <w:lang w:eastAsia="zh-CN"/>
              </w:rPr>
              <w:t>306</w:t>
            </w:r>
          </w:p>
        </w:tc>
        <w:tc>
          <w:tcPr>
            <w:tcW w:w="4296" w:type="dxa"/>
          </w:tcPr>
          <w:p w14:paraId="79A9EB1D" w14:textId="556DAB64" w:rsidR="005669A9" w:rsidRPr="00A3443B" w:rsidRDefault="00351A7F" w:rsidP="00493417">
            <w:pPr>
              <w:rPr>
                <w:rFonts w:eastAsiaTheme="minorEastAsia"/>
                <w:lang w:eastAsia="zh-CN"/>
              </w:rPr>
            </w:pPr>
            <w:r>
              <w:rPr>
                <w:rFonts w:eastAsiaTheme="minorEastAsia"/>
                <w:lang w:eastAsia="zh-CN"/>
              </w:rPr>
              <w:t xml:space="preserve">There is some redundant text at the end of the capability description for </w:t>
            </w:r>
            <w:r w:rsidR="005669A9" w:rsidRPr="005669A9">
              <w:rPr>
                <w:rFonts w:eastAsiaTheme="minorEastAsia"/>
                <w:i/>
                <w:iCs/>
                <w:lang w:eastAsia="zh-CN"/>
              </w:rPr>
              <w:t>sbfd-Tx-r19</w:t>
            </w:r>
            <w:r w:rsidR="00A3443B">
              <w:rPr>
                <w:rFonts w:eastAsiaTheme="minorEastAsia"/>
                <w:lang w:eastAsia="zh-CN"/>
              </w:rPr>
              <w:t>.</w:t>
            </w:r>
          </w:p>
        </w:tc>
        <w:tc>
          <w:tcPr>
            <w:tcW w:w="5111" w:type="dxa"/>
          </w:tcPr>
          <w:p w14:paraId="0187D736" w14:textId="421CBE00" w:rsidR="006809C1" w:rsidRDefault="00493417" w:rsidP="00A41BA0">
            <w:pPr>
              <w:rPr>
                <w:rFonts w:eastAsiaTheme="minorEastAsia"/>
                <w:lang w:eastAsia="zh-CN"/>
              </w:rPr>
            </w:pPr>
            <w:r>
              <w:rPr>
                <w:rFonts w:eastAsiaTheme="minorEastAsia"/>
                <w:lang w:eastAsia="zh-CN"/>
              </w:rPr>
              <w:t>Delete</w:t>
            </w:r>
            <w:r w:rsidR="00A3443B">
              <w:rPr>
                <w:rFonts w:eastAsiaTheme="minorEastAsia"/>
                <w:lang w:eastAsia="zh-CN"/>
              </w:rPr>
              <w:t xml:space="preserve"> following text from end of capability description:</w:t>
            </w:r>
          </w:p>
          <w:p w14:paraId="5357E2F2" w14:textId="77777777" w:rsidR="00A3443B" w:rsidRPr="00493417" w:rsidRDefault="00A3443B" w:rsidP="00A3443B">
            <w:pPr>
              <w:rPr>
                <w:rFonts w:eastAsiaTheme="minorEastAsia"/>
                <w:lang w:eastAsia="zh-CN"/>
              </w:rPr>
            </w:pPr>
            <w:r w:rsidRPr="00493417">
              <w:rPr>
                <w:rFonts w:eastAsiaTheme="minorEastAsia"/>
                <w:lang w:eastAsia="zh-CN"/>
              </w:rPr>
              <w:t>"The UE optionally includes sbfd-OneRACH-r19 to indicate whether the UE supports</w:t>
            </w:r>
          </w:p>
          <w:p w14:paraId="6DAA3DD2" w14:textId="77777777" w:rsidR="00A3443B" w:rsidRPr="00493417" w:rsidRDefault="00A3443B" w:rsidP="00A3443B">
            <w:pPr>
              <w:rPr>
                <w:rFonts w:eastAsiaTheme="minorEastAsia"/>
                <w:lang w:eastAsia="zh-CN"/>
              </w:rPr>
            </w:pPr>
          </w:p>
          <w:p w14:paraId="371299C6" w14:textId="77777777" w:rsidR="00A3443B" w:rsidRPr="00493417" w:rsidRDefault="00A3443B" w:rsidP="00A3443B">
            <w:pPr>
              <w:rPr>
                <w:rFonts w:eastAsiaTheme="minorEastAsia"/>
                <w:lang w:eastAsia="zh-CN"/>
              </w:rPr>
            </w:pPr>
            <w:r w:rsidRPr="00493417">
              <w:rPr>
                <w:rFonts w:eastAsiaTheme="minorEastAsia"/>
                <w:lang w:eastAsia="zh-CN"/>
              </w:rPr>
              <w:t>-</w:t>
            </w:r>
            <w:r w:rsidRPr="00493417">
              <w:rPr>
                <w:rFonts w:eastAsiaTheme="minorEastAsia"/>
                <w:lang w:eastAsia="zh-CN"/>
              </w:rPr>
              <w:tab/>
              <w:t xml:space="preserve">numOfPartialPRG-r19 </w:t>
            </w:r>
            <w:proofErr w:type="gramStart"/>
            <w:r w:rsidRPr="00493417">
              <w:rPr>
                <w:rFonts w:eastAsiaTheme="minorEastAsia"/>
                <w:lang w:eastAsia="zh-CN"/>
              </w:rPr>
              <w:t>indicates ;</w:t>
            </w:r>
            <w:proofErr w:type="gramEnd"/>
          </w:p>
          <w:p w14:paraId="5FA21DC4" w14:textId="77777777" w:rsidR="00A3443B" w:rsidRPr="00493417" w:rsidRDefault="00A3443B" w:rsidP="00A3443B">
            <w:pPr>
              <w:rPr>
                <w:rFonts w:eastAsiaTheme="minorEastAsia"/>
                <w:lang w:eastAsia="zh-CN"/>
              </w:rPr>
            </w:pPr>
            <w:r w:rsidRPr="00493417">
              <w:rPr>
                <w:rFonts w:eastAsiaTheme="minorEastAsia"/>
                <w:lang w:eastAsia="zh-CN"/>
              </w:rPr>
              <w:t>-</w:t>
            </w:r>
            <w:r w:rsidRPr="00493417">
              <w:rPr>
                <w:rFonts w:eastAsiaTheme="minorEastAsia"/>
                <w:lang w:eastAsia="zh-CN"/>
              </w:rPr>
              <w:tab/>
              <w:t xml:space="preserve">numOfPartialPRG-r19 </w:t>
            </w:r>
            <w:proofErr w:type="gramStart"/>
            <w:r w:rsidRPr="00493417">
              <w:rPr>
                <w:rFonts w:eastAsiaTheme="minorEastAsia"/>
                <w:lang w:eastAsia="zh-CN"/>
              </w:rPr>
              <w:t>indicates ;</w:t>
            </w:r>
            <w:proofErr w:type="gramEnd"/>
          </w:p>
          <w:p w14:paraId="695CC410" w14:textId="77777777" w:rsidR="00A3443B" w:rsidRPr="00493417" w:rsidRDefault="00A3443B" w:rsidP="00A3443B">
            <w:pPr>
              <w:rPr>
                <w:rFonts w:eastAsiaTheme="minorEastAsia"/>
                <w:lang w:eastAsia="zh-CN"/>
              </w:rPr>
            </w:pPr>
            <w:r w:rsidRPr="00493417">
              <w:rPr>
                <w:rFonts w:eastAsiaTheme="minorEastAsia"/>
                <w:lang w:eastAsia="zh-CN"/>
              </w:rPr>
              <w:t>-</w:t>
            </w:r>
            <w:r w:rsidRPr="00493417">
              <w:rPr>
                <w:rFonts w:eastAsiaTheme="minorEastAsia"/>
                <w:lang w:eastAsia="zh-CN"/>
              </w:rPr>
              <w:tab/>
              <w:t xml:space="preserve">numOfPartialPRG-r19 </w:t>
            </w:r>
            <w:proofErr w:type="gramStart"/>
            <w:r w:rsidRPr="00493417">
              <w:rPr>
                <w:rFonts w:eastAsiaTheme="minorEastAsia"/>
                <w:lang w:eastAsia="zh-CN"/>
              </w:rPr>
              <w:t>indicates ;</w:t>
            </w:r>
            <w:proofErr w:type="gramEnd"/>
          </w:p>
          <w:p w14:paraId="06ADA828" w14:textId="26DA8E2E" w:rsidR="00A3443B" w:rsidRDefault="00A3443B" w:rsidP="00A3443B">
            <w:pPr>
              <w:rPr>
                <w:rFonts w:eastAsiaTheme="minorEastAsia"/>
                <w:lang w:eastAsia="zh-CN"/>
              </w:rPr>
            </w:pPr>
            <w:r w:rsidRPr="00493417">
              <w:rPr>
                <w:rFonts w:eastAsiaTheme="minorEastAsia"/>
                <w:lang w:eastAsia="zh-CN"/>
              </w:rPr>
              <w:t>-</w:t>
            </w:r>
            <w:r w:rsidRPr="00493417">
              <w:rPr>
                <w:rFonts w:eastAsiaTheme="minorEastAsia"/>
                <w:lang w:eastAsia="zh-CN"/>
              </w:rPr>
              <w:tab/>
              <w:t xml:space="preserve">numOfPartialPRG-r19 </w:t>
            </w:r>
            <w:proofErr w:type="gramStart"/>
            <w:r w:rsidRPr="00493417">
              <w:rPr>
                <w:rFonts w:eastAsiaTheme="minorEastAsia"/>
                <w:lang w:eastAsia="zh-CN"/>
              </w:rPr>
              <w:t>indicates ;</w:t>
            </w:r>
            <w:proofErr w:type="gramEnd"/>
          </w:p>
        </w:tc>
        <w:tc>
          <w:tcPr>
            <w:tcW w:w="6824" w:type="dxa"/>
          </w:tcPr>
          <w:p w14:paraId="4F18BA4E" w14:textId="77777777" w:rsidR="006809C1" w:rsidRDefault="006809C1" w:rsidP="00A41BA0">
            <w:pPr>
              <w:rPr>
                <w:rFonts w:eastAsiaTheme="minorEastAsia"/>
                <w:lang w:eastAsia="zh-CN"/>
              </w:rPr>
            </w:pPr>
          </w:p>
        </w:tc>
      </w:tr>
      <w:tr w:rsidR="001C21E3" w14:paraId="5BA5AB14" w14:textId="77777777" w:rsidTr="008721FC">
        <w:tc>
          <w:tcPr>
            <w:tcW w:w="1063" w:type="dxa"/>
          </w:tcPr>
          <w:p w14:paraId="4065A2EA" w14:textId="64252A09" w:rsidR="006809C1" w:rsidRDefault="0001044F" w:rsidP="00A41BA0">
            <w:pPr>
              <w:rPr>
                <w:rFonts w:eastAsiaTheme="minorEastAsia"/>
                <w:lang w:eastAsia="zh-CN"/>
              </w:rPr>
            </w:pPr>
            <w:r>
              <w:rPr>
                <w:rFonts w:eastAsiaTheme="minorEastAsia"/>
                <w:lang w:eastAsia="zh-CN"/>
              </w:rPr>
              <w:t>N02</w:t>
            </w:r>
            <w:r>
              <w:rPr>
                <w:rFonts w:eastAsiaTheme="minorEastAsia"/>
                <w:lang w:eastAsia="zh-CN"/>
              </w:rPr>
              <w:t>4</w:t>
            </w:r>
          </w:p>
        </w:tc>
        <w:tc>
          <w:tcPr>
            <w:tcW w:w="2308" w:type="dxa"/>
          </w:tcPr>
          <w:p w14:paraId="1627C24D" w14:textId="07C616A3" w:rsidR="006809C1" w:rsidRDefault="00AB3BC0" w:rsidP="00A41BA0">
            <w:pPr>
              <w:rPr>
                <w:rFonts w:eastAsiaTheme="minorEastAsia"/>
                <w:lang w:eastAsia="zh-CN"/>
              </w:rPr>
            </w:pPr>
            <w:r>
              <w:rPr>
                <w:rFonts w:eastAsiaTheme="minorEastAsia"/>
                <w:lang w:eastAsia="zh-CN"/>
              </w:rPr>
              <w:t xml:space="preserve">R1 </w:t>
            </w:r>
            <w:r w:rsidR="00AA7A31">
              <w:rPr>
                <w:rFonts w:eastAsiaTheme="minorEastAsia"/>
                <w:lang w:eastAsia="zh-CN"/>
              </w:rPr>
              <w:t>60-</w:t>
            </w:r>
            <w:r w:rsidR="00E732B9">
              <w:rPr>
                <w:rFonts w:eastAsiaTheme="minorEastAsia"/>
                <w:lang w:eastAsia="zh-CN"/>
              </w:rPr>
              <w:t>5 / 60-5a</w:t>
            </w:r>
          </w:p>
        </w:tc>
        <w:tc>
          <w:tcPr>
            <w:tcW w:w="1316" w:type="dxa"/>
          </w:tcPr>
          <w:p w14:paraId="0E55CEE8" w14:textId="0D61501D" w:rsidR="006809C1" w:rsidRDefault="00E732B9" w:rsidP="00A41BA0">
            <w:pPr>
              <w:rPr>
                <w:rFonts w:eastAsiaTheme="minorEastAsia"/>
                <w:lang w:eastAsia="zh-CN"/>
              </w:rPr>
            </w:pPr>
            <w:r>
              <w:rPr>
                <w:rFonts w:eastAsiaTheme="minorEastAsia"/>
                <w:lang w:eastAsia="zh-CN"/>
              </w:rPr>
              <w:t>306</w:t>
            </w:r>
          </w:p>
        </w:tc>
        <w:tc>
          <w:tcPr>
            <w:tcW w:w="4296" w:type="dxa"/>
          </w:tcPr>
          <w:p w14:paraId="0CEF3FF9" w14:textId="602D1FEB" w:rsidR="006809C1" w:rsidRPr="001F7663" w:rsidRDefault="00274718" w:rsidP="00A41BA0">
            <w:pPr>
              <w:rPr>
                <w:rFonts w:eastAsiaTheme="minorEastAsia"/>
                <w:lang w:eastAsia="zh-CN"/>
              </w:rPr>
            </w:pPr>
            <w:r>
              <w:rPr>
                <w:rFonts w:eastAsiaTheme="minorEastAsia"/>
                <w:lang w:eastAsia="zh-CN"/>
              </w:rPr>
              <w:t>There is a t</w:t>
            </w:r>
            <w:r w:rsidRPr="00274718">
              <w:rPr>
                <w:rFonts w:eastAsiaTheme="minorEastAsia"/>
                <w:lang w:eastAsia="zh-CN"/>
              </w:rPr>
              <w:t xml:space="preserve">ypo </w:t>
            </w:r>
            <w:r w:rsidR="00C766C3">
              <w:rPr>
                <w:rFonts w:eastAsiaTheme="minorEastAsia"/>
                <w:lang w:eastAsia="zh-CN"/>
              </w:rPr>
              <w:t>“</w:t>
            </w:r>
            <w:r w:rsidR="00E732B9" w:rsidRPr="00C766C3">
              <w:rPr>
                <w:rFonts w:eastAsiaTheme="minorEastAsia"/>
                <w:lang w:eastAsia="zh-CN"/>
              </w:rPr>
              <w:t>additional-</w:t>
            </w:r>
            <w:r w:rsidR="00E732B9" w:rsidRPr="00C766C3">
              <w:rPr>
                <w:rFonts w:eastAsiaTheme="minorEastAsia"/>
                <w:highlight w:val="yellow"/>
                <w:lang w:eastAsia="zh-CN"/>
              </w:rPr>
              <w:t>Ro</w:t>
            </w:r>
            <w:r w:rsidR="00E732B9" w:rsidRPr="00C766C3">
              <w:rPr>
                <w:rFonts w:eastAsiaTheme="minorEastAsia"/>
                <w:lang w:eastAsia="zh-CN"/>
              </w:rPr>
              <w:t>s</w:t>
            </w:r>
            <w:r w:rsidR="00C766C3">
              <w:rPr>
                <w:rFonts w:eastAsiaTheme="minorEastAsia"/>
                <w:lang w:eastAsia="zh-CN"/>
              </w:rPr>
              <w:t>”</w:t>
            </w:r>
            <w:r w:rsidR="00E732B9" w:rsidRPr="00274718">
              <w:rPr>
                <w:rFonts w:eastAsiaTheme="minorEastAsia"/>
                <w:lang w:eastAsia="zh-CN"/>
              </w:rPr>
              <w:t xml:space="preserve"> </w:t>
            </w:r>
            <w:r w:rsidRPr="00274718">
              <w:rPr>
                <w:rFonts w:eastAsiaTheme="minorEastAsia"/>
                <w:lang w:eastAsia="zh-CN"/>
              </w:rPr>
              <w:t xml:space="preserve">under description of </w:t>
            </w:r>
            <w:r w:rsidRPr="00274718">
              <w:rPr>
                <w:rFonts w:eastAsiaTheme="minorEastAsia"/>
                <w:i/>
                <w:iCs/>
                <w:lang w:eastAsia="zh-CN"/>
              </w:rPr>
              <w:t>preambleRepetitionOneRACH-r19</w:t>
            </w:r>
            <w:r w:rsidR="00C766C3">
              <w:rPr>
                <w:rFonts w:eastAsiaTheme="minorEastAsia"/>
                <w:lang w:eastAsia="zh-CN"/>
              </w:rPr>
              <w:t xml:space="preserve"> and </w:t>
            </w:r>
            <w:r w:rsidR="00C766C3" w:rsidRPr="00C766C3">
              <w:rPr>
                <w:rFonts w:eastAsiaTheme="minorEastAsia"/>
                <w:i/>
                <w:iCs/>
                <w:lang w:eastAsia="zh-CN"/>
              </w:rPr>
              <w:t>preambleRepetitionTwoRACH-r19</w:t>
            </w:r>
            <w:r w:rsidRPr="00274718">
              <w:rPr>
                <w:rFonts w:eastAsiaTheme="minorEastAsia"/>
                <w:lang w:eastAsia="zh-CN"/>
              </w:rPr>
              <w:t>: should be additional-</w:t>
            </w:r>
            <w:r w:rsidRPr="00C766C3">
              <w:rPr>
                <w:rFonts w:eastAsiaTheme="minorEastAsia"/>
                <w:color w:val="FF0000"/>
                <w:lang w:eastAsia="zh-CN"/>
              </w:rPr>
              <w:t>R</w:t>
            </w:r>
            <w:r w:rsidR="00C766C3" w:rsidRPr="00C766C3">
              <w:rPr>
                <w:rFonts w:eastAsiaTheme="minorEastAsia"/>
                <w:color w:val="FF0000"/>
                <w:lang w:eastAsia="zh-CN"/>
              </w:rPr>
              <w:t>O</w:t>
            </w:r>
            <w:r w:rsidRPr="00274718">
              <w:rPr>
                <w:rFonts w:eastAsiaTheme="minorEastAsia"/>
                <w:lang w:eastAsia="zh-CN"/>
              </w:rPr>
              <w:t>s</w:t>
            </w:r>
          </w:p>
        </w:tc>
        <w:tc>
          <w:tcPr>
            <w:tcW w:w="5111" w:type="dxa"/>
          </w:tcPr>
          <w:p w14:paraId="5175F4F2" w14:textId="47A3CEBE" w:rsidR="006809C1" w:rsidRDefault="00C766C3" w:rsidP="00A41BA0">
            <w:pPr>
              <w:rPr>
                <w:rFonts w:eastAsiaTheme="minorEastAsia"/>
                <w:lang w:eastAsia="zh-CN"/>
              </w:rPr>
            </w:pPr>
            <w:r>
              <w:rPr>
                <w:rFonts w:eastAsiaTheme="minorEastAsia"/>
                <w:lang w:eastAsia="zh-CN"/>
              </w:rPr>
              <w:t xml:space="preserve">Change </w:t>
            </w:r>
            <w:r>
              <w:rPr>
                <w:rFonts w:eastAsiaTheme="minorEastAsia"/>
                <w:lang w:eastAsia="zh-CN"/>
              </w:rPr>
              <w:t>“</w:t>
            </w:r>
            <w:r w:rsidRPr="00C766C3">
              <w:rPr>
                <w:rFonts w:eastAsiaTheme="minorEastAsia"/>
                <w:lang w:eastAsia="zh-CN"/>
              </w:rPr>
              <w:t>additional-</w:t>
            </w:r>
            <w:r w:rsidRPr="00C766C3">
              <w:rPr>
                <w:rFonts w:eastAsiaTheme="minorEastAsia"/>
                <w:highlight w:val="yellow"/>
                <w:lang w:eastAsia="zh-CN"/>
              </w:rPr>
              <w:t>Ro</w:t>
            </w:r>
            <w:r w:rsidRPr="00C766C3">
              <w:rPr>
                <w:rFonts w:eastAsiaTheme="minorEastAsia"/>
                <w:lang w:eastAsia="zh-CN"/>
              </w:rPr>
              <w:t>s</w:t>
            </w:r>
            <w:r>
              <w:rPr>
                <w:rFonts w:eastAsiaTheme="minorEastAsia"/>
                <w:lang w:eastAsia="zh-CN"/>
              </w:rPr>
              <w:t>”</w:t>
            </w:r>
            <w:r>
              <w:rPr>
                <w:rFonts w:eastAsiaTheme="minorEastAsia"/>
                <w:lang w:eastAsia="zh-CN"/>
              </w:rPr>
              <w:t xml:space="preserve"> to “</w:t>
            </w:r>
            <w:r w:rsidRPr="00274718">
              <w:rPr>
                <w:rFonts w:eastAsiaTheme="minorEastAsia"/>
                <w:lang w:eastAsia="zh-CN"/>
              </w:rPr>
              <w:t>additional-</w:t>
            </w:r>
            <w:r w:rsidRPr="00C766C3">
              <w:rPr>
                <w:rFonts w:eastAsiaTheme="minorEastAsia"/>
                <w:color w:val="FF0000"/>
                <w:lang w:eastAsia="zh-CN"/>
              </w:rPr>
              <w:t>RO</w:t>
            </w:r>
            <w:r w:rsidRPr="00274718">
              <w:rPr>
                <w:rFonts w:eastAsiaTheme="minorEastAsia"/>
                <w:lang w:eastAsia="zh-CN"/>
              </w:rPr>
              <w:t>s</w:t>
            </w:r>
            <w:r>
              <w:rPr>
                <w:rFonts w:eastAsiaTheme="minorEastAsia"/>
                <w:lang w:eastAsia="zh-CN"/>
              </w:rPr>
              <w:t xml:space="preserve">” under description for </w:t>
            </w:r>
            <w:r w:rsidRPr="00274718">
              <w:rPr>
                <w:rFonts w:eastAsiaTheme="minorEastAsia"/>
                <w:i/>
                <w:iCs/>
                <w:lang w:eastAsia="zh-CN"/>
              </w:rPr>
              <w:t>preambleRepetitionOneRACH-r19</w:t>
            </w:r>
            <w:r>
              <w:rPr>
                <w:rFonts w:eastAsiaTheme="minorEastAsia"/>
                <w:lang w:eastAsia="zh-CN"/>
              </w:rPr>
              <w:t xml:space="preserve"> and </w:t>
            </w:r>
            <w:r w:rsidRPr="00C766C3">
              <w:rPr>
                <w:rFonts w:eastAsiaTheme="minorEastAsia"/>
                <w:i/>
                <w:iCs/>
                <w:lang w:eastAsia="zh-CN"/>
              </w:rPr>
              <w:t>preambleRepetitionTwoRACH-r19</w:t>
            </w:r>
          </w:p>
        </w:tc>
        <w:tc>
          <w:tcPr>
            <w:tcW w:w="6824" w:type="dxa"/>
          </w:tcPr>
          <w:p w14:paraId="3542B850" w14:textId="77777777" w:rsidR="006809C1" w:rsidRDefault="006809C1" w:rsidP="00A41BA0">
            <w:pPr>
              <w:rPr>
                <w:rFonts w:eastAsiaTheme="minorEastAsia"/>
                <w:lang w:eastAsia="zh-CN"/>
              </w:rPr>
            </w:pPr>
          </w:p>
        </w:tc>
      </w:tr>
      <w:tr w:rsidR="001C21E3" w14:paraId="5D989EEB" w14:textId="77777777" w:rsidTr="008721FC">
        <w:tc>
          <w:tcPr>
            <w:tcW w:w="1063" w:type="dxa"/>
          </w:tcPr>
          <w:p w14:paraId="750F0277" w14:textId="00CA8DC4" w:rsidR="0001044F" w:rsidRDefault="0001044F" w:rsidP="00A41BA0">
            <w:pPr>
              <w:rPr>
                <w:rFonts w:eastAsiaTheme="minorEastAsia"/>
                <w:lang w:eastAsia="zh-CN"/>
              </w:rPr>
            </w:pPr>
            <w:r>
              <w:rPr>
                <w:rFonts w:eastAsiaTheme="minorEastAsia"/>
                <w:lang w:eastAsia="zh-CN"/>
              </w:rPr>
              <w:t>N02</w:t>
            </w:r>
            <w:r>
              <w:rPr>
                <w:rFonts w:eastAsiaTheme="minorEastAsia"/>
                <w:lang w:eastAsia="zh-CN"/>
              </w:rPr>
              <w:t>5</w:t>
            </w:r>
          </w:p>
        </w:tc>
        <w:tc>
          <w:tcPr>
            <w:tcW w:w="2308" w:type="dxa"/>
          </w:tcPr>
          <w:p w14:paraId="5BDE76BE" w14:textId="77859973" w:rsidR="0001044F" w:rsidRDefault="00AB3BC0" w:rsidP="00A41BA0">
            <w:pPr>
              <w:rPr>
                <w:rFonts w:eastAsiaTheme="minorEastAsia"/>
                <w:lang w:eastAsia="zh-CN"/>
              </w:rPr>
            </w:pPr>
            <w:r>
              <w:rPr>
                <w:rFonts w:eastAsiaTheme="minorEastAsia"/>
                <w:lang w:eastAsia="zh-CN"/>
              </w:rPr>
              <w:t xml:space="preserve">R1 </w:t>
            </w:r>
            <w:r w:rsidR="00C632A1">
              <w:rPr>
                <w:rFonts w:eastAsiaTheme="minorEastAsia"/>
                <w:lang w:eastAsia="zh-CN"/>
              </w:rPr>
              <w:t>60-5a</w:t>
            </w:r>
          </w:p>
        </w:tc>
        <w:tc>
          <w:tcPr>
            <w:tcW w:w="1316" w:type="dxa"/>
          </w:tcPr>
          <w:p w14:paraId="007E41A7" w14:textId="1235C393" w:rsidR="0001044F" w:rsidRDefault="00C632A1" w:rsidP="00A41BA0">
            <w:pPr>
              <w:rPr>
                <w:rFonts w:eastAsiaTheme="minorEastAsia"/>
                <w:lang w:eastAsia="zh-CN"/>
              </w:rPr>
            </w:pPr>
            <w:r>
              <w:rPr>
                <w:rFonts w:eastAsiaTheme="minorEastAsia"/>
                <w:lang w:eastAsia="zh-CN"/>
              </w:rPr>
              <w:t>306</w:t>
            </w:r>
          </w:p>
        </w:tc>
        <w:tc>
          <w:tcPr>
            <w:tcW w:w="4296" w:type="dxa"/>
          </w:tcPr>
          <w:p w14:paraId="30755D0C" w14:textId="48CD262A" w:rsidR="0001044F" w:rsidRDefault="00C632A1" w:rsidP="00A41BA0">
            <w:pPr>
              <w:rPr>
                <w:rFonts w:eastAsiaTheme="minorEastAsia"/>
                <w:lang w:eastAsia="zh-CN"/>
              </w:rPr>
            </w:pPr>
            <w:r>
              <w:rPr>
                <w:rFonts w:eastAsiaTheme="minorEastAsia"/>
                <w:lang w:eastAsia="zh-CN"/>
              </w:rPr>
              <w:t xml:space="preserve">According to the R1 feature list, component 2 </w:t>
            </w:r>
            <w:r w:rsidR="002E7CAA">
              <w:rPr>
                <w:rFonts w:eastAsiaTheme="minorEastAsia"/>
                <w:lang w:eastAsia="zh-CN"/>
              </w:rPr>
              <w:t xml:space="preserve">of 60-5a applies to </w:t>
            </w:r>
            <w:r w:rsidR="00E634F2">
              <w:rPr>
                <w:rFonts w:eastAsiaTheme="minorEastAsia"/>
                <w:lang w:eastAsia="zh-CN"/>
              </w:rPr>
              <w:t>“</w:t>
            </w:r>
            <w:r w:rsidR="00E634F2" w:rsidRPr="00E634F2">
              <w:rPr>
                <w:rFonts w:eastAsiaTheme="minorEastAsia"/>
                <w:lang w:eastAsia="zh-CN"/>
              </w:rPr>
              <w:t xml:space="preserve">separate configuration of rsrp-ThresholdMsg1-RepetitionNum2/4/8 </w:t>
            </w:r>
            <w:r w:rsidR="00E634F2" w:rsidRPr="00E634F2">
              <w:rPr>
                <w:rFonts w:eastAsiaTheme="minorEastAsia"/>
                <w:b/>
                <w:bCs/>
                <w:lang w:eastAsia="zh-CN"/>
              </w:rPr>
              <w:t>and msg1-RepetitionNum</w:t>
            </w:r>
            <w:r w:rsidR="00E634F2" w:rsidRPr="00E634F2">
              <w:rPr>
                <w:rFonts w:eastAsiaTheme="minorEastAsia"/>
                <w:lang w:eastAsia="zh-CN"/>
              </w:rPr>
              <w:t xml:space="preserve"> for PRACH transmission with preamble repetitions within additional-ROs and PRACH transmission with preamble repetitions within legacy-ROs</w:t>
            </w:r>
            <w:r w:rsidR="00E634F2">
              <w:rPr>
                <w:rFonts w:eastAsiaTheme="minorEastAsia"/>
                <w:lang w:eastAsia="zh-CN"/>
              </w:rPr>
              <w:t>”.</w:t>
            </w:r>
          </w:p>
          <w:p w14:paraId="06A942FE" w14:textId="74BEF522" w:rsidR="00881743" w:rsidRPr="001F7663" w:rsidRDefault="00E634F2" w:rsidP="00A41BA0">
            <w:pPr>
              <w:rPr>
                <w:rFonts w:eastAsiaTheme="minorEastAsia"/>
                <w:lang w:eastAsia="zh-CN"/>
              </w:rPr>
            </w:pPr>
            <w:r w:rsidRPr="00881743">
              <w:rPr>
                <w:rFonts w:eastAsiaTheme="minorEastAsia"/>
                <w:i/>
                <w:iCs/>
                <w:lang w:eastAsia="zh-CN"/>
              </w:rPr>
              <w:t>msg1-RepetitionNum</w:t>
            </w:r>
            <w:r>
              <w:rPr>
                <w:rFonts w:eastAsiaTheme="minorEastAsia"/>
                <w:lang w:eastAsia="zh-CN"/>
              </w:rPr>
              <w:t xml:space="preserve"> was missed in the description.</w:t>
            </w:r>
          </w:p>
        </w:tc>
        <w:tc>
          <w:tcPr>
            <w:tcW w:w="5111" w:type="dxa"/>
          </w:tcPr>
          <w:p w14:paraId="104AEE22" w14:textId="77777777" w:rsidR="0001044F" w:rsidRDefault="00881743" w:rsidP="00A41BA0">
            <w:pPr>
              <w:rPr>
                <w:rFonts w:eastAsiaTheme="minorEastAsia"/>
                <w:i/>
                <w:iCs/>
                <w:lang w:eastAsia="zh-CN"/>
              </w:rPr>
            </w:pPr>
            <w:r>
              <w:rPr>
                <w:rFonts w:eastAsiaTheme="minorEastAsia"/>
                <w:lang w:eastAsia="zh-CN"/>
              </w:rPr>
              <w:t xml:space="preserve">Add msg1-ReptitionNum to description of component under </w:t>
            </w:r>
            <w:r w:rsidRPr="00881743">
              <w:rPr>
                <w:rFonts w:eastAsiaTheme="minorEastAsia"/>
                <w:i/>
                <w:iCs/>
                <w:lang w:eastAsia="zh-CN"/>
              </w:rPr>
              <w:t>preambleRepitionTwoRACH-r19</w:t>
            </w:r>
          </w:p>
          <w:p w14:paraId="259E58C2" w14:textId="77777777" w:rsidR="00881743" w:rsidRDefault="00881743" w:rsidP="00881743">
            <w:pPr>
              <w:pStyle w:val="B10"/>
              <w:spacing w:after="0"/>
              <w:ind w:left="0" w:firstLine="0"/>
              <w:rPr>
                <w:ins w:id="39" w:author="NR_duplex_evo-Core" w:date="2025-10-23T15:27:00Z"/>
                <w:rFonts w:ascii="Arial" w:eastAsia="DengXian" w:hAnsi="Arial" w:cs="Arial"/>
                <w:sz w:val="18"/>
                <w:szCs w:val="18"/>
              </w:rPr>
            </w:pPr>
            <w:ins w:id="40" w:author="NR_duplex_evo-Core" w:date="2025-10-23T15:27:00Z">
              <w:r>
                <w:rPr>
                  <w:rFonts w:ascii="Arial" w:eastAsia="DengXian" w:hAnsi="Arial" w:cs="Arial"/>
                  <w:sz w:val="18"/>
                  <w:szCs w:val="18"/>
                </w:rPr>
                <w:t>T</w:t>
              </w:r>
              <w:r w:rsidRPr="001F506C">
                <w:rPr>
                  <w:rFonts w:ascii="Arial" w:eastAsia="DengXian" w:hAnsi="Arial" w:cs="Arial"/>
                  <w:sz w:val="18"/>
                  <w:szCs w:val="18"/>
                </w:rPr>
                <w:t xml:space="preserve">he UE optionally includes </w:t>
              </w:r>
              <w:r w:rsidRPr="008E5CC3">
                <w:rPr>
                  <w:rFonts w:ascii="Arial" w:eastAsia="DengXian" w:hAnsi="Arial" w:cs="Arial"/>
                  <w:i/>
                  <w:iCs/>
                  <w:sz w:val="18"/>
                  <w:szCs w:val="18"/>
                </w:rPr>
                <w:t>preambleRepetition</w:t>
              </w:r>
              <w:r>
                <w:rPr>
                  <w:rFonts w:ascii="Arial" w:eastAsia="DengXian" w:hAnsi="Arial" w:cs="Arial"/>
                  <w:i/>
                  <w:iCs/>
                  <w:sz w:val="18"/>
                  <w:szCs w:val="18"/>
                </w:rPr>
                <w:t>Two</w:t>
              </w:r>
              <w:r w:rsidRPr="008E5CC3">
                <w:rPr>
                  <w:rFonts w:ascii="Arial" w:eastAsia="DengXian" w:hAnsi="Arial" w:cs="Arial"/>
                  <w:i/>
                  <w:iCs/>
                  <w:sz w:val="18"/>
                  <w:szCs w:val="18"/>
                </w:rPr>
                <w:t>RACH-r19</w:t>
              </w:r>
              <w:r>
                <w:rPr>
                  <w:rFonts w:ascii="Arial" w:eastAsia="DengXian" w:hAnsi="Arial" w:cs="Arial"/>
                  <w:i/>
                  <w:iCs/>
                  <w:sz w:val="18"/>
                  <w:szCs w:val="18"/>
                </w:rPr>
                <w:t xml:space="preserve"> </w:t>
              </w:r>
              <w:r w:rsidRPr="001F506C">
                <w:rPr>
                  <w:rFonts w:ascii="Arial" w:eastAsia="DengXian" w:hAnsi="Arial" w:cs="Arial"/>
                  <w:sz w:val="18"/>
                  <w:szCs w:val="18"/>
                </w:rPr>
                <w:t>to indicate</w:t>
              </w:r>
              <w:r>
                <w:rPr>
                  <w:rFonts w:ascii="Arial" w:eastAsia="DengXian" w:hAnsi="Arial" w:cs="Arial"/>
                  <w:sz w:val="18"/>
                  <w:szCs w:val="18"/>
                </w:rPr>
                <w:t xml:space="preserve"> whether the UE supports p</w:t>
              </w:r>
              <w:r w:rsidRPr="00AC394F">
                <w:rPr>
                  <w:rFonts w:ascii="Arial" w:eastAsia="DengXian" w:hAnsi="Arial" w:cs="Arial"/>
                  <w:sz w:val="18"/>
                  <w:szCs w:val="18"/>
                </w:rPr>
                <w:t>reamble repetition within additional-ROs for</w:t>
              </w:r>
              <w:r>
                <w:rPr>
                  <w:rFonts w:ascii="Arial" w:eastAsia="DengXian" w:hAnsi="Arial" w:cs="Arial"/>
                  <w:sz w:val="18"/>
                  <w:szCs w:val="18"/>
                </w:rPr>
                <w:t xml:space="preserve"> </w:t>
              </w:r>
            </w:ins>
            <w:ins w:id="41" w:author="NR_duplex_evo-Core" w:date="2025-10-23T15:28:00Z">
              <w:r>
                <w:rPr>
                  <w:rFonts w:ascii="Arial" w:eastAsia="DengXian" w:hAnsi="Arial" w:cs="Arial"/>
                  <w:sz w:val="18"/>
                  <w:szCs w:val="18"/>
                </w:rPr>
                <w:t xml:space="preserve">two separate </w:t>
              </w:r>
            </w:ins>
            <w:ins w:id="42" w:author="NR_duplex_evo-Core" w:date="2025-10-23T15:27:00Z">
              <w:r w:rsidRPr="00CD5DF4">
                <w:rPr>
                  <w:rFonts w:ascii="Arial" w:eastAsia="DengXian" w:hAnsi="Arial" w:cs="Arial"/>
                  <w:sz w:val="18"/>
                  <w:szCs w:val="18"/>
                </w:rPr>
                <w:t>RACH configuration</w:t>
              </w:r>
            </w:ins>
            <w:ins w:id="43" w:author="NR_duplex_evo-Core" w:date="2025-10-23T15:30:00Z">
              <w:r>
                <w:rPr>
                  <w:rFonts w:ascii="Arial" w:eastAsia="DengXian" w:hAnsi="Arial" w:cs="Arial"/>
                  <w:sz w:val="18"/>
                  <w:szCs w:val="18"/>
                </w:rPr>
                <w:t>s</w:t>
              </w:r>
            </w:ins>
            <w:ins w:id="44" w:author="NR_duplex_evo-Core" w:date="2025-10-23T15:27:00Z">
              <w:r w:rsidRPr="00CD5DF4">
                <w:rPr>
                  <w:rFonts w:ascii="Arial" w:eastAsia="DengXian" w:hAnsi="Arial" w:cs="Arial"/>
                  <w:sz w:val="18"/>
                  <w:szCs w:val="18"/>
                </w:rPr>
                <w:t xml:space="preserve"> in RRC_IDLE/INACTIVE/CONNECTED mode</w:t>
              </w:r>
              <w:r>
                <w:rPr>
                  <w:rFonts w:ascii="Arial" w:eastAsia="DengXian" w:hAnsi="Arial" w:cs="Arial"/>
                  <w:sz w:val="18"/>
                  <w:szCs w:val="18"/>
                </w:rPr>
                <w:t>, including:</w:t>
              </w:r>
            </w:ins>
          </w:p>
          <w:p w14:paraId="46BFCC1D" w14:textId="77777777" w:rsidR="00881743" w:rsidRPr="00BC2C23" w:rsidRDefault="00881743" w:rsidP="00881743">
            <w:pPr>
              <w:pStyle w:val="B10"/>
              <w:spacing w:after="0"/>
              <w:rPr>
                <w:ins w:id="45" w:author="NR_duplex_evo-Core" w:date="2025-10-23T15:27:00Z"/>
                <w:rFonts w:ascii="Arial" w:hAnsi="Arial" w:cs="Arial"/>
                <w:sz w:val="18"/>
                <w:szCs w:val="18"/>
              </w:rPr>
            </w:pPr>
            <w:ins w:id="46" w:author="NR_duplex_evo-Core" w:date="2025-10-23T15:27:00Z">
              <w:r w:rsidRPr="00BC2C23">
                <w:rPr>
                  <w:rFonts w:ascii="Arial" w:hAnsi="Arial" w:cs="Arial"/>
                  <w:sz w:val="18"/>
                  <w:szCs w:val="18"/>
                </w:rPr>
                <w:t>-</w:t>
              </w:r>
              <w:r w:rsidRPr="00DF4833">
                <w:rPr>
                  <w:rFonts w:ascii="Arial" w:hAnsi="Arial" w:cs="Arial"/>
                  <w:sz w:val="18"/>
                  <w:szCs w:val="18"/>
                </w:rPr>
                <w:tab/>
              </w:r>
              <w:r w:rsidRPr="00BC2C23">
                <w:rPr>
                  <w:rFonts w:ascii="Arial" w:hAnsi="Arial" w:cs="Arial"/>
                  <w:sz w:val="18"/>
                  <w:szCs w:val="18"/>
                </w:rPr>
                <w:t xml:space="preserve">Determination of the set of </w:t>
              </w:r>
            </w:ins>
            <m:oMath>
              <m:sSubSup>
                <m:sSubSupPr>
                  <m:ctrlPr>
                    <w:ins w:id="47" w:author="NR_duplex_evo-Core" w:date="2025-10-23T15:27:00Z">
                      <w:rPr>
                        <w:rFonts w:ascii="Cambria Math" w:hAnsi="Cambria Math" w:cs="Arial"/>
                        <w:sz w:val="18"/>
                        <w:szCs w:val="18"/>
                      </w:rPr>
                    </w:ins>
                  </m:ctrlPr>
                </m:sSubSupPr>
                <m:e>
                  <m:r>
                    <w:ins w:id="48" w:author="NR_duplex_evo-Core" w:date="2025-10-23T15:27:00Z">
                      <w:rPr>
                        <w:rFonts w:ascii="Cambria Math" w:hAnsi="Cambria Math" w:cs="Arial"/>
                        <w:sz w:val="18"/>
                        <w:szCs w:val="18"/>
                      </w:rPr>
                      <m:t>N</m:t>
                    </w:ins>
                  </m:r>
                </m:e>
                <m:sub>
                  <m:r>
                    <w:ins w:id="49" w:author="NR_duplex_evo-Core" w:date="2025-10-23T15:27:00Z">
                      <m:rPr>
                        <m:sty m:val="p"/>
                      </m:rPr>
                      <w:rPr>
                        <w:rFonts w:ascii="Cambria Math" w:hAnsi="Cambria Math" w:cs="Arial"/>
                        <w:sz w:val="18"/>
                        <w:szCs w:val="18"/>
                      </w:rPr>
                      <m:t>preamble</m:t>
                    </w:ins>
                  </m:r>
                </m:sub>
                <m:sup>
                  <m:r>
                    <w:ins w:id="50" w:author="NR_duplex_evo-Core" w:date="2025-10-23T15:27:00Z">
                      <m:rPr>
                        <m:sty m:val="p"/>
                      </m:rPr>
                      <w:rPr>
                        <w:rFonts w:ascii="Cambria Math" w:hAnsi="Cambria Math" w:cs="Arial"/>
                        <w:sz w:val="18"/>
                        <w:szCs w:val="18"/>
                      </w:rPr>
                      <m:t>rep</m:t>
                    </w:ins>
                  </m:r>
                </m:sup>
              </m:sSubSup>
            </m:oMath>
            <w:ins w:id="51" w:author="NR_duplex_evo-Core" w:date="2025-10-23T15:27:00Z">
              <w:r w:rsidRPr="00BC2C23">
                <w:rPr>
                  <w:rFonts w:ascii="Arial" w:hAnsi="Arial" w:cs="Arial"/>
                  <w:sz w:val="18"/>
                  <w:szCs w:val="18"/>
                </w:rPr>
                <w:t xml:space="preserve"> valid additional-ROs and the </w:t>
              </w:r>
              <w:proofErr w:type="gramStart"/>
              <w:r w:rsidRPr="00BC2C23">
                <w:rPr>
                  <w:rFonts w:ascii="Arial" w:hAnsi="Arial" w:cs="Arial"/>
                  <w:sz w:val="18"/>
                  <w:szCs w:val="18"/>
                </w:rPr>
                <w:t>time period</w:t>
              </w:r>
              <w:proofErr w:type="gramEnd"/>
              <w:r w:rsidRPr="00BC2C23">
                <w:rPr>
                  <w:rFonts w:ascii="Arial" w:hAnsi="Arial" w:cs="Arial"/>
                  <w:sz w:val="18"/>
                  <w:szCs w:val="18"/>
                </w:rPr>
                <w:t xml:space="preserve"> of the set(s) of </w:t>
              </w:r>
            </w:ins>
            <m:oMath>
              <m:sSubSup>
                <m:sSubSupPr>
                  <m:ctrlPr>
                    <w:ins w:id="52" w:author="NR_duplex_evo-Core" w:date="2025-10-23T15:27:00Z">
                      <w:rPr>
                        <w:rFonts w:ascii="Cambria Math" w:hAnsi="Cambria Math" w:cs="Arial"/>
                        <w:sz w:val="18"/>
                        <w:szCs w:val="18"/>
                      </w:rPr>
                    </w:ins>
                  </m:ctrlPr>
                </m:sSubSupPr>
                <m:e>
                  <m:r>
                    <w:ins w:id="53" w:author="NR_duplex_evo-Core" w:date="2025-10-23T15:27:00Z">
                      <w:rPr>
                        <w:rFonts w:ascii="Cambria Math" w:hAnsi="Cambria Math" w:cs="Arial"/>
                        <w:sz w:val="18"/>
                        <w:szCs w:val="18"/>
                      </w:rPr>
                      <m:t>N</m:t>
                    </w:ins>
                  </m:r>
                </m:e>
                <m:sub>
                  <m:r>
                    <w:ins w:id="54" w:author="NR_duplex_evo-Core" w:date="2025-10-23T15:27:00Z">
                      <m:rPr>
                        <m:sty m:val="p"/>
                      </m:rPr>
                      <w:rPr>
                        <w:rFonts w:ascii="Cambria Math" w:hAnsi="Cambria Math" w:cs="Arial"/>
                        <w:sz w:val="18"/>
                        <w:szCs w:val="18"/>
                      </w:rPr>
                      <m:t>preamble</m:t>
                    </w:ins>
                  </m:r>
                </m:sub>
                <m:sup>
                  <m:r>
                    <w:ins w:id="55" w:author="NR_duplex_evo-Core" w:date="2025-10-23T15:27:00Z">
                      <m:rPr>
                        <m:sty m:val="p"/>
                      </m:rPr>
                      <w:rPr>
                        <w:rFonts w:ascii="Cambria Math" w:hAnsi="Cambria Math" w:cs="Arial"/>
                        <w:sz w:val="18"/>
                        <w:szCs w:val="18"/>
                      </w:rPr>
                      <m:t>rep</m:t>
                    </w:ins>
                  </m:r>
                </m:sup>
              </m:sSubSup>
            </m:oMath>
            <w:ins w:id="56" w:author="NR_duplex_evo-Core" w:date="2025-10-23T15:27:00Z">
              <w:r w:rsidRPr="00BC2C23">
                <w:rPr>
                  <w:rFonts w:ascii="Arial" w:hAnsi="Arial" w:cs="Arial"/>
                  <w:sz w:val="18"/>
                  <w:szCs w:val="18"/>
                </w:rPr>
                <w:t>_ valid additional-</w:t>
              </w:r>
              <w:proofErr w:type="gramStart"/>
              <w:r w:rsidRPr="00BC2C23">
                <w:rPr>
                  <w:rFonts w:ascii="Arial" w:hAnsi="Arial" w:cs="Arial"/>
                  <w:sz w:val="18"/>
                  <w:szCs w:val="18"/>
                </w:rPr>
                <w:t>Ros;</w:t>
              </w:r>
              <w:proofErr w:type="gramEnd"/>
            </w:ins>
          </w:p>
          <w:p w14:paraId="470652DF" w14:textId="653BAB42" w:rsidR="00881743" w:rsidRPr="00BC2C23" w:rsidRDefault="00881743" w:rsidP="00881743">
            <w:pPr>
              <w:pStyle w:val="B10"/>
              <w:spacing w:after="0"/>
              <w:rPr>
                <w:ins w:id="57" w:author="NR_duplex_evo-Core" w:date="2025-10-23T15:27:00Z"/>
                <w:rFonts w:ascii="Arial" w:hAnsi="Arial" w:cs="Arial"/>
                <w:sz w:val="18"/>
                <w:szCs w:val="18"/>
              </w:rPr>
            </w:pPr>
            <w:ins w:id="58" w:author="NR_duplex_evo-Core" w:date="2025-10-23T15:27:00Z">
              <w:r w:rsidRPr="00BC2C23">
                <w:rPr>
                  <w:rFonts w:ascii="Arial" w:hAnsi="Arial" w:cs="Arial"/>
                  <w:sz w:val="18"/>
                  <w:szCs w:val="18"/>
                </w:rPr>
                <w:t>-</w:t>
              </w:r>
              <w:r w:rsidRPr="00DF4833">
                <w:rPr>
                  <w:rFonts w:ascii="Arial" w:hAnsi="Arial" w:cs="Arial"/>
                  <w:sz w:val="18"/>
                  <w:szCs w:val="18"/>
                </w:rPr>
                <w:tab/>
              </w:r>
              <w:r w:rsidRPr="00BC2C23">
                <w:rPr>
                  <w:rFonts w:ascii="Arial" w:hAnsi="Arial" w:cs="Arial"/>
                  <w:sz w:val="18"/>
                  <w:szCs w:val="18"/>
                </w:rPr>
                <w:t xml:space="preserve">For </w:t>
              </w:r>
            </w:ins>
            <w:ins w:id="59" w:author="NR_duplex_evo-Core" w:date="2025-10-23T15:30:00Z">
              <w:r>
                <w:rPr>
                  <w:rFonts w:ascii="Arial" w:hAnsi="Arial" w:cs="Arial"/>
                  <w:sz w:val="18"/>
                  <w:szCs w:val="18"/>
                </w:rPr>
                <w:t xml:space="preserve">two separate </w:t>
              </w:r>
            </w:ins>
            <w:ins w:id="60" w:author="NR_duplex_evo-Core" w:date="2025-10-23T15:27:00Z">
              <w:r w:rsidRPr="00BC2C23">
                <w:rPr>
                  <w:rFonts w:ascii="Arial" w:hAnsi="Arial" w:cs="Arial"/>
                  <w:sz w:val="18"/>
                  <w:szCs w:val="18"/>
                </w:rPr>
                <w:t>RACH configuration</w:t>
              </w:r>
            </w:ins>
            <w:ins w:id="61" w:author="NR_duplex_evo-Core" w:date="2025-10-23T15:30:00Z">
              <w:r>
                <w:rPr>
                  <w:rFonts w:ascii="Arial" w:hAnsi="Arial" w:cs="Arial"/>
                  <w:sz w:val="18"/>
                  <w:szCs w:val="18"/>
                </w:rPr>
                <w:t>s</w:t>
              </w:r>
              <w:r w:rsidRPr="00CD5DF4">
                <w:rPr>
                  <w:rFonts w:ascii="Arial" w:eastAsia="DengXian" w:hAnsi="Arial" w:cs="Arial"/>
                  <w:sz w:val="18"/>
                  <w:szCs w:val="18"/>
                </w:rPr>
                <w:t xml:space="preserve"> in RRC_IDLE/INACTIVE/CONNECTED mode</w:t>
              </w:r>
            </w:ins>
            <w:ins w:id="62" w:author="NR_duplex_evo-Core" w:date="2025-10-23T15:27:00Z">
              <w:r w:rsidRPr="00BC2C23">
                <w:rPr>
                  <w:rFonts w:ascii="Arial" w:hAnsi="Arial" w:cs="Arial"/>
                  <w:sz w:val="18"/>
                  <w:szCs w:val="18"/>
                </w:rPr>
                <w:t xml:space="preserve">, support separate configuration of </w:t>
              </w:r>
              <w:r w:rsidRPr="00E53C65">
                <w:rPr>
                  <w:rFonts w:ascii="Arial" w:hAnsi="Arial" w:cs="Arial"/>
                  <w:i/>
                  <w:iCs/>
                  <w:sz w:val="18"/>
                  <w:szCs w:val="18"/>
                </w:rPr>
                <w:t>rsrp-ThresholdMsg1-</w:t>
              </w:r>
              <w:r w:rsidRPr="00E53C65">
                <w:rPr>
                  <w:rFonts w:ascii="Arial" w:hAnsi="Arial" w:cs="Arial"/>
                  <w:i/>
                  <w:iCs/>
                  <w:sz w:val="18"/>
                  <w:szCs w:val="18"/>
                </w:rPr>
                <w:lastRenderedPageBreak/>
                <w:t>RepetitionNum2/4/8</w:t>
              </w:r>
              <w:r w:rsidRPr="00BC2C23">
                <w:rPr>
                  <w:rFonts w:ascii="Arial" w:hAnsi="Arial" w:cs="Arial"/>
                  <w:sz w:val="18"/>
                  <w:szCs w:val="18"/>
                </w:rPr>
                <w:t xml:space="preserve"> </w:t>
              </w:r>
            </w:ins>
            <w:r w:rsidRPr="00881743">
              <w:rPr>
                <w:rFonts w:ascii="Arial" w:hAnsi="Arial" w:cs="Arial"/>
                <w:color w:val="FF0000"/>
                <w:sz w:val="18"/>
                <w:szCs w:val="18"/>
              </w:rPr>
              <w:t xml:space="preserve">and </w:t>
            </w:r>
            <w:r w:rsidRPr="00881743">
              <w:rPr>
                <w:rFonts w:ascii="Arial" w:hAnsi="Arial" w:cs="Arial"/>
                <w:i/>
                <w:iCs/>
                <w:color w:val="FF0000"/>
                <w:sz w:val="18"/>
                <w:szCs w:val="18"/>
              </w:rPr>
              <w:t>msg1-RepetitionNum</w:t>
            </w:r>
            <w:r w:rsidRPr="00881743">
              <w:rPr>
                <w:rFonts w:ascii="Arial" w:hAnsi="Arial" w:cs="Arial"/>
                <w:color w:val="FF0000"/>
                <w:sz w:val="18"/>
                <w:szCs w:val="18"/>
              </w:rPr>
              <w:t xml:space="preserve"> </w:t>
            </w:r>
            <w:ins w:id="63" w:author="NR_duplex_evo-Core" w:date="2025-10-23T15:27:00Z">
              <w:r w:rsidRPr="00BC2C23">
                <w:rPr>
                  <w:rFonts w:ascii="Arial" w:hAnsi="Arial" w:cs="Arial"/>
                  <w:sz w:val="18"/>
                  <w:szCs w:val="18"/>
                </w:rPr>
                <w:t>for PRACH transmission with preamble repetitions within additional-ROs and PRACH transmission with preamble repetitions within legacy-ROs.</w:t>
              </w:r>
            </w:ins>
          </w:p>
          <w:p w14:paraId="267BBAE8" w14:textId="167BA1A4" w:rsidR="00881743" w:rsidRDefault="00881743" w:rsidP="00A41BA0">
            <w:pPr>
              <w:rPr>
                <w:rFonts w:eastAsiaTheme="minorEastAsia"/>
                <w:lang w:eastAsia="zh-CN"/>
              </w:rPr>
            </w:pPr>
          </w:p>
        </w:tc>
        <w:tc>
          <w:tcPr>
            <w:tcW w:w="6824" w:type="dxa"/>
          </w:tcPr>
          <w:p w14:paraId="73BE10D5" w14:textId="77777777" w:rsidR="0001044F" w:rsidRDefault="0001044F" w:rsidP="00A41BA0">
            <w:pPr>
              <w:rPr>
                <w:rFonts w:eastAsiaTheme="minorEastAsia"/>
                <w:lang w:eastAsia="zh-CN"/>
              </w:rPr>
            </w:pPr>
          </w:p>
        </w:tc>
      </w:tr>
      <w:tr w:rsidR="001C21E3" w14:paraId="38E13E7F" w14:textId="77777777" w:rsidTr="008721FC">
        <w:tc>
          <w:tcPr>
            <w:tcW w:w="1063" w:type="dxa"/>
          </w:tcPr>
          <w:p w14:paraId="228DCCC6" w14:textId="12ABA30B" w:rsidR="0001044F" w:rsidRDefault="0001044F" w:rsidP="00A41BA0">
            <w:pPr>
              <w:rPr>
                <w:rFonts w:eastAsiaTheme="minorEastAsia"/>
                <w:lang w:eastAsia="zh-CN"/>
              </w:rPr>
            </w:pPr>
            <w:r>
              <w:rPr>
                <w:rFonts w:eastAsiaTheme="minorEastAsia"/>
                <w:lang w:eastAsia="zh-CN"/>
              </w:rPr>
              <w:t>N02</w:t>
            </w:r>
            <w:r>
              <w:rPr>
                <w:rFonts w:eastAsiaTheme="minorEastAsia"/>
                <w:lang w:eastAsia="zh-CN"/>
              </w:rPr>
              <w:t>6</w:t>
            </w:r>
          </w:p>
        </w:tc>
        <w:tc>
          <w:tcPr>
            <w:tcW w:w="2308" w:type="dxa"/>
          </w:tcPr>
          <w:p w14:paraId="34F59ED9" w14:textId="5972C785" w:rsidR="0001044F" w:rsidRDefault="00AB3BC0" w:rsidP="00A41BA0">
            <w:pPr>
              <w:rPr>
                <w:rFonts w:eastAsiaTheme="minorEastAsia"/>
                <w:lang w:eastAsia="zh-CN"/>
              </w:rPr>
            </w:pPr>
            <w:r>
              <w:rPr>
                <w:rFonts w:eastAsiaTheme="minorEastAsia"/>
                <w:lang w:eastAsia="zh-CN"/>
              </w:rPr>
              <w:t xml:space="preserve">R1 </w:t>
            </w:r>
            <w:r w:rsidR="002F4828">
              <w:rPr>
                <w:rFonts w:eastAsiaTheme="minorEastAsia"/>
                <w:lang w:eastAsia="zh-CN"/>
              </w:rPr>
              <w:t>62-2</w:t>
            </w:r>
          </w:p>
        </w:tc>
        <w:tc>
          <w:tcPr>
            <w:tcW w:w="1316" w:type="dxa"/>
          </w:tcPr>
          <w:p w14:paraId="4DDBB948" w14:textId="5D495CD9" w:rsidR="0001044F" w:rsidRDefault="009D1980" w:rsidP="00A41BA0">
            <w:pPr>
              <w:rPr>
                <w:rFonts w:eastAsiaTheme="minorEastAsia"/>
                <w:lang w:eastAsia="zh-CN"/>
              </w:rPr>
            </w:pPr>
            <w:r>
              <w:rPr>
                <w:rFonts w:eastAsiaTheme="minorEastAsia"/>
                <w:lang w:eastAsia="zh-CN"/>
              </w:rPr>
              <w:t>306</w:t>
            </w:r>
          </w:p>
        </w:tc>
        <w:tc>
          <w:tcPr>
            <w:tcW w:w="4296" w:type="dxa"/>
          </w:tcPr>
          <w:p w14:paraId="2509FB88" w14:textId="5EDFA1E5" w:rsidR="0001044F" w:rsidRDefault="009D1980" w:rsidP="00A41BA0">
            <w:pPr>
              <w:rPr>
                <w:rFonts w:eastAsiaTheme="minorEastAsia"/>
                <w:lang w:eastAsia="zh-CN"/>
              </w:rPr>
            </w:pPr>
            <w:r>
              <w:rPr>
                <w:rFonts w:eastAsiaTheme="minorEastAsia"/>
                <w:lang w:eastAsia="zh-CN"/>
              </w:rPr>
              <w:t xml:space="preserve">In the capability description, the alignment is off on </w:t>
            </w:r>
            <w:r w:rsidR="008D4808">
              <w:rPr>
                <w:rFonts w:eastAsiaTheme="minorEastAsia"/>
                <w:lang w:eastAsia="zh-CN"/>
              </w:rPr>
              <w:t xml:space="preserve">the last component </w:t>
            </w:r>
            <w:proofErr w:type="spellStart"/>
            <w:r w:rsidR="008D4808" w:rsidRPr="008D4808">
              <w:rPr>
                <w:rFonts w:eastAsiaTheme="minorEastAsia"/>
                <w:i/>
                <w:iCs/>
                <w:lang w:eastAsia="zh-CN"/>
              </w:rPr>
              <w:t>maxNumCodepointsPerMO</w:t>
            </w:r>
            <w:proofErr w:type="spellEnd"/>
          </w:p>
          <w:p w14:paraId="015FDFD1" w14:textId="5FEAAA6E" w:rsidR="008D4808" w:rsidRPr="001F7663" w:rsidRDefault="008D4808" w:rsidP="00A41BA0">
            <w:pPr>
              <w:rPr>
                <w:rFonts w:eastAsiaTheme="minorEastAsia"/>
                <w:lang w:eastAsia="zh-CN"/>
              </w:rPr>
            </w:pPr>
            <w:r w:rsidRPr="008D4808">
              <w:rPr>
                <w:rFonts w:eastAsiaTheme="minorEastAsia"/>
                <w:lang w:eastAsia="zh-CN"/>
              </w:rPr>
              <w:drawing>
                <wp:inline distT="0" distB="0" distL="0" distR="0" wp14:anchorId="48992D4E" wp14:editId="7DBF34EF">
                  <wp:extent cx="2545690" cy="1226050"/>
                  <wp:effectExtent l="0" t="0" r="7620" b="0"/>
                  <wp:docPr id="60871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1096" name=""/>
                          <pic:cNvPicPr/>
                        </pic:nvPicPr>
                        <pic:blipFill>
                          <a:blip r:embed="rId13"/>
                          <a:stretch>
                            <a:fillRect/>
                          </a:stretch>
                        </pic:blipFill>
                        <pic:spPr>
                          <a:xfrm>
                            <a:off x="0" y="0"/>
                            <a:ext cx="2559090" cy="1232504"/>
                          </a:xfrm>
                          <a:prstGeom prst="rect">
                            <a:avLst/>
                          </a:prstGeom>
                        </pic:spPr>
                      </pic:pic>
                    </a:graphicData>
                  </a:graphic>
                </wp:inline>
              </w:drawing>
            </w:r>
          </w:p>
        </w:tc>
        <w:tc>
          <w:tcPr>
            <w:tcW w:w="5111" w:type="dxa"/>
          </w:tcPr>
          <w:p w14:paraId="561A148A" w14:textId="56628D2A" w:rsidR="0001044F" w:rsidRDefault="008D4808" w:rsidP="00A41BA0">
            <w:pPr>
              <w:rPr>
                <w:rFonts w:eastAsiaTheme="minorEastAsia"/>
                <w:lang w:eastAsia="zh-CN"/>
              </w:rPr>
            </w:pPr>
            <w:r>
              <w:rPr>
                <w:rFonts w:eastAsiaTheme="minorEastAsia"/>
                <w:lang w:eastAsia="zh-CN"/>
              </w:rPr>
              <w:t xml:space="preserve">Fix alignment of </w:t>
            </w:r>
            <w:r w:rsidR="00A10520">
              <w:rPr>
                <w:rFonts w:eastAsiaTheme="minorEastAsia"/>
                <w:lang w:eastAsia="zh-CN"/>
              </w:rPr>
              <w:t xml:space="preserve">capability parameter list in the description of </w:t>
            </w:r>
            <w:r w:rsidR="00A10520" w:rsidRPr="00A10520">
              <w:rPr>
                <w:rFonts w:eastAsiaTheme="minorEastAsia"/>
                <w:i/>
                <w:iCs/>
                <w:lang w:eastAsia="zh-CN"/>
              </w:rPr>
              <w:t>lpwus-OOK-Connected</w:t>
            </w:r>
            <w:r w:rsidR="00A10520">
              <w:rPr>
                <w:rFonts w:eastAsiaTheme="minorEastAsia"/>
                <w:i/>
                <w:iCs/>
                <w:lang w:eastAsia="zh-CN"/>
              </w:rPr>
              <w:t>-r19.</w:t>
            </w:r>
          </w:p>
        </w:tc>
        <w:tc>
          <w:tcPr>
            <w:tcW w:w="6824" w:type="dxa"/>
          </w:tcPr>
          <w:p w14:paraId="4192D424" w14:textId="77777777" w:rsidR="0001044F" w:rsidRDefault="0001044F" w:rsidP="00A41BA0">
            <w:pPr>
              <w:rPr>
                <w:rFonts w:eastAsiaTheme="minorEastAsia"/>
                <w:lang w:eastAsia="zh-CN"/>
              </w:rPr>
            </w:pPr>
          </w:p>
        </w:tc>
      </w:tr>
      <w:tr w:rsidR="001C21E3" w14:paraId="0AAA8E56" w14:textId="77777777" w:rsidTr="008721FC">
        <w:tc>
          <w:tcPr>
            <w:tcW w:w="1063" w:type="dxa"/>
          </w:tcPr>
          <w:p w14:paraId="53F45538" w14:textId="5D9A9F4E" w:rsidR="0001044F" w:rsidRDefault="0001044F" w:rsidP="00A41BA0">
            <w:pPr>
              <w:rPr>
                <w:rFonts w:eastAsiaTheme="minorEastAsia"/>
                <w:lang w:eastAsia="zh-CN"/>
              </w:rPr>
            </w:pPr>
            <w:r>
              <w:rPr>
                <w:rFonts w:eastAsiaTheme="minorEastAsia"/>
                <w:lang w:eastAsia="zh-CN"/>
              </w:rPr>
              <w:t>N02</w:t>
            </w:r>
            <w:r>
              <w:rPr>
                <w:rFonts w:eastAsiaTheme="minorEastAsia"/>
                <w:lang w:eastAsia="zh-CN"/>
              </w:rPr>
              <w:t>7</w:t>
            </w:r>
          </w:p>
        </w:tc>
        <w:tc>
          <w:tcPr>
            <w:tcW w:w="2308" w:type="dxa"/>
          </w:tcPr>
          <w:p w14:paraId="5F762C25" w14:textId="21ECF01D" w:rsidR="004A0CD1" w:rsidRPr="004A0CD1" w:rsidRDefault="004A0CD1" w:rsidP="00A41BA0">
            <w:pPr>
              <w:rPr>
                <w:rFonts w:eastAsiaTheme="minorEastAsia"/>
                <w:i/>
                <w:iCs/>
                <w:lang w:eastAsia="zh-CN"/>
              </w:rPr>
            </w:pPr>
            <w:r w:rsidRPr="004A0CD1">
              <w:rPr>
                <w:rFonts w:eastAsiaTheme="minorEastAsia"/>
                <w:i/>
                <w:iCs/>
                <w:lang w:eastAsia="zh-CN"/>
              </w:rPr>
              <w:t>lpwus-SupportedBandList</w:t>
            </w:r>
            <w:r w:rsidRPr="004A0CD1">
              <w:rPr>
                <w:rFonts w:eastAsiaTheme="minorEastAsia"/>
                <w:i/>
                <w:iCs/>
                <w:lang w:eastAsia="zh-CN"/>
              </w:rPr>
              <w:t>-r19</w:t>
            </w:r>
          </w:p>
        </w:tc>
        <w:tc>
          <w:tcPr>
            <w:tcW w:w="1316" w:type="dxa"/>
          </w:tcPr>
          <w:p w14:paraId="5388695F" w14:textId="06DB4E9E" w:rsidR="0001044F" w:rsidRDefault="004A0CD1" w:rsidP="00A41BA0">
            <w:pPr>
              <w:rPr>
                <w:rFonts w:eastAsiaTheme="minorEastAsia"/>
                <w:lang w:eastAsia="zh-CN"/>
              </w:rPr>
            </w:pPr>
            <w:r>
              <w:rPr>
                <w:rFonts w:eastAsiaTheme="minorEastAsia"/>
                <w:lang w:eastAsia="zh-CN"/>
              </w:rPr>
              <w:t>306</w:t>
            </w:r>
          </w:p>
        </w:tc>
        <w:tc>
          <w:tcPr>
            <w:tcW w:w="4296" w:type="dxa"/>
          </w:tcPr>
          <w:p w14:paraId="18CF8040" w14:textId="36F935BF" w:rsidR="0001044F" w:rsidRDefault="0034208F" w:rsidP="00A41BA0">
            <w:pPr>
              <w:rPr>
                <w:rFonts w:cs="Arial"/>
                <w:szCs w:val="18"/>
              </w:rPr>
            </w:pPr>
            <w:r>
              <w:rPr>
                <w:rFonts w:eastAsiaTheme="minorEastAsia"/>
                <w:lang w:eastAsia="zh-CN"/>
              </w:rPr>
              <w:t xml:space="preserve">The way the description is written, i.e. </w:t>
            </w:r>
            <w:r w:rsidR="002A2AFF">
              <w:rPr>
                <w:rFonts w:eastAsiaTheme="minorEastAsia"/>
                <w:lang w:eastAsia="zh-CN"/>
              </w:rPr>
              <w:t>“</w:t>
            </w:r>
            <w:r w:rsidRPr="00CF0EA6">
              <w:rPr>
                <w:rFonts w:cs="Arial"/>
                <w:szCs w:val="18"/>
              </w:rPr>
              <w:t>The UE supporting this feature shall also indicate the support of at least</w:t>
            </w:r>
            <w:r w:rsidRPr="00563A5E">
              <w:rPr>
                <w:rFonts w:cs="Arial"/>
                <w:i/>
                <w:iCs/>
                <w:szCs w:val="18"/>
              </w:rPr>
              <w:t xml:space="preserve"> lpwus-OOK-r19</w:t>
            </w:r>
            <w:r w:rsidRPr="00CF0EA6">
              <w:rPr>
                <w:rFonts w:cs="Arial"/>
                <w:szCs w:val="18"/>
              </w:rPr>
              <w:t xml:space="preserve"> or </w:t>
            </w:r>
            <w:r w:rsidRPr="00563A5E">
              <w:rPr>
                <w:rFonts w:cs="Arial"/>
                <w:i/>
                <w:iCs/>
                <w:szCs w:val="18"/>
              </w:rPr>
              <w:t>lpwus-OFDM-r19</w:t>
            </w:r>
            <w:r w:rsidRPr="00CF0EA6">
              <w:rPr>
                <w:rFonts w:cs="Arial"/>
                <w:szCs w:val="18"/>
              </w:rPr>
              <w:t>.</w:t>
            </w:r>
            <w:r w:rsidR="002A2AFF">
              <w:rPr>
                <w:rFonts w:cs="Arial"/>
                <w:szCs w:val="18"/>
              </w:rPr>
              <w:t>”</w:t>
            </w:r>
            <w:r w:rsidR="00A51A1B">
              <w:rPr>
                <w:rFonts w:cs="Arial"/>
                <w:szCs w:val="18"/>
              </w:rPr>
              <w:t xml:space="preserve"> </w:t>
            </w:r>
            <w:r w:rsidR="003015A2">
              <w:rPr>
                <w:rFonts w:cs="Arial"/>
                <w:szCs w:val="18"/>
              </w:rPr>
              <w:t xml:space="preserve">almost </w:t>
            </w:r>
            <w:r w:rsidR="00A51A1B">
              <w:rPr>
                <w:rFonts w:cs="Arial"/>
                <w:szCs w:val="18"/>
              </w:rPr>
              <w:t xml:space="preserve">makes it seem as if </w:t>
            </w:r>
            <w:proofErr w:type="spellStart"/>
            <w:r w:rsidR="00A51A1B" w:rsidRPr="003015A2">
              <w:rPr>
                <w:rFonts w:cs="Arial"/>
                <w:i/>
                <w:iCs/>
                <w:szCs w:val="18"/>
              </w:rPr>
              <w:t>lpwus</w:t>
            </w:r>
            <w:proofErr w:type="spellEnd"/>
            <w:r w:rsidR="00A51A1B" w:rsidRPr="003015A2">
              <w:rPr>
                <w:rFonts w:cs="Arial"/>
                <w:i/>
                <w:iCs/>
                <w:szCs w:val="18"/>
              </w:rPr>
              <w:t>-OOK</w:t>
            </w:r>
            <w:r w:rsidR="00A51A1B" w:rsidRPr="003015A2">
              <w:rPr>
                <w:rFonts w:cs="Arial"/>
                <w:szCs w:val="18"/>
              </w:rPr>
              <w:t xml:space="preserve"> and </w:t>
            </w:r>
            <w:proofErr w:type="spellStart"/>
            <w:r w:rsidR="00A51A1B" w:rsidRPr="003015A2">
              <w:rPr>
                <w:rFonts w:cs="Arial"/>
                <w:i/>
                <w:iCs/>
                <w:szCs w:val="18"/>
              </w:rPr>
              <w:t>lpwus</w:t>
            </w:r>
            <w:proofErr w:type="spellEnd"/>
            <w:r w:rsidR="00A51A1B" w:rsidRPr="003015A2">
              <w:rPr>
                <w:rFonts w:cs="Arial"/>
                <w:i/>
                <w:iCs/>
                <w:szCs w:val="18"/>
              </w:rPr>
              <w:t>-OFDM</w:t>
            </w:r>
            <w:r w:rsidR="00A51A1B" w:rsidRPr="003015A2">
              <w:rPr>
                <w:rFonts w:cs="Arial"/>
                <w:szCs w:val="18"/>
              </w:rPr>
              <w:t xml:space="preserve"> are prerequisites </w:t>
            </w:r>
            <w:r w:rsidR="003015A2" w:rsidRPr="003015A2">
              <w:rPr>
                <w:rFonts w:cs="Arial"/>
                <w:szCs w:val="18"/>
              </w:rPr>
              <w:t>for</w:t>
            </w:r>
            <w:r w:rsidR="003015A2" w:rsidRPr="003015A2">
              <w:rPr>
                <w:rFonts w:cs="Arial"/>
                <w:i/>
                <w:iCs/>
                <w:szCs w:val="18"/>
              </w:rPr>
              <w:t xml:space="preserve"> </w:t>
            </w:r>
            <w:proofErr w:type="spellStart"/>
            <w:r w:rsidR="003015A2" w:rsidRPr="003015A2">
              <w:rPr>
                <w:rFonts w:cs="Arial"/>
                <w:i/>
                <w:iCs/>
                <w:szCs w:val="18"/>
              </w:rPr>
              <w:t>lpwus-SupportedBandList</w:t>
            </w:r>
            <w:proofErr w:type="spellEnd"/>
            <w:r w:rsidR="003015A2" w:rsidRPr="003015A2">
              <w:rPr>
                <w:rFonts w:cs="Arial"/>
                <w:szCs w:val="18"/>
              </w:rPr>
              <w:t>.</w:t>
            </w:r>
          </w:p>
          <w:p w14:paraId="333F4ADD" w14:textId="43269479" w:rsidR="00400EE4" w:rsidRPr="001F7663" w:rsidRDefault="00400EE4" w:rsidP="00A41BA0">
            <w:pPr>
              <w:rPr>
                <w:rFonts w:eastAsiaTheme="minorEastAsia"/>
                <w:lang w:eastAsia="zh-CN"/>
              </w:rPr>
            </w:pPr>
            <w:r>
              <w:t xml:space="preserve">Suggest that we just </w:t>
            </w:r>
            <w:proofErr w:type="gramStart"/>
            <w:r>
              <w:t>say</w:t>
            </w:r>
            <w:proofErr w:type="gramEnd"/>
            <w:r>
              <w:t xml:space="preserve"> “UE shall indicate </w:t>
            </w:r>
            <w:r w:rsidR="00862063">
              <w:t xml:space="preserve">at least one of </w:t>
            </w:r>
            <w:r w:rsidR="00AB1EB6" w:rsidRPr="00AB1EB6">
              <w:rPr>
                <w:i/>
                <w:iCs/>
              </w:rPr>
              <w:t>lpwus-OOK-r19</w:t>
            </w:r>
            <w:r w:rsidR="00AB1EB6">
              <w:t xml:space="preserve"> or </w:t>
            </w:r>
            <w:r w:rsidR="00AB1EB6" w:rsidRPr="00AB1EB6">
              <w:rPr>
                <w:i/>
                <w:iCs/>
              </w:rPr>
              <w:t>lpwus-OFDM-r19</w:t>
            </w:r>
            <w:r w:rsidR="00AB1EB6">
              <w:t>.”</w:t>
            </w:r>
          </w:p>
        </w:tc>
        <w:tc>
          <w:tcPr>
            <w:tcW w:w="5111" w:type="dxa"/>
          </w:tcPr>
          <w:p w14:paraId="1E27C299" w14:textId="2E61A58E" w:rsidR="0001044F" w:rsidRPr="002A2AFF" w:rsidRDefault="002A2AFF" w:rsidP="00A41BA0">
            <w:pPr>
              <w:rPr>
                <w:rFonts w:eastAsiaTheme="minorEastAsia"/>
                <w:lang w:eastAsia="zh-CN"/>
              </w:rPr>
            </w:pPr>
            <w:r>
              <w:rPr>
                <w:rFonts w:eastAsiaTheme="minorEastAsia"/>
                <w:lang w:eastAsia="zh-CN"/>
              </w:rPr>
              <w:t>Change “</w:t>
            </w:r>
            <w:r w:rsidRPr="00CF0EA6">
              <w:rPr>
                <w:rFonts w:cs="Arial"/>
                <w:szCs w:val="18"/>
              </w:rPr>
              <w:t>The UE supporting this feature shall also indicate the support of at least</w:t>
            </w:r>
            <w:r w:rsidRPr="00563A5E">
              <w:rPr>
                <w:rFonts w:cs="Arial"/>
                <w:i/>
                <w:iCs/>
                <w:szCs w:val="18"/>
              </w:rPr>
              <w:t xml:space="preserve"> lpwus-OOK-r19</w:t>
            </w:r>
            <w:r w:rsidRPr="00CF0EA6">
              <w:rPr>
                <w:rFonts w:cs="Arial"/>
                <w:szCs w:val="18"/>
              </w:rPr>
              <w:t xml:space="preserve"> or </w:t>
            </w:r>
            <w:r w:rsidRPr="00563A5E">
              <w:rPr>
                <w:rFonts w:cs="Arial"/>
                <w:i/>
                <w:iCs/>
                <w:szCs w:val="18"/>
              </w:rPr>
              <w:t>lpwus-OFDM-r19</w:t>
            </w:r>
            <w:r>
              <w:rPr>
                <w:rFonts w:cs="Arial"/>
                <w:szCs w:val="18"/>
              </w:rPr>
              <w:t xml:space="preserve">.” to </w:t>
            </w:r>
            <w:r>
              <w:t xml:space="preserve">“UE shall indicate at least one of </w:t>
            </w:r>
            <w:r w:rsidRPr="00AB1EB6">
              <w:rPr>
                <w:i/>
                <w:iCs/>
              </w:rPr>
              <w:t>lpwus-OOK-r19</w:t>
            </w:r>
            <w:r>
              <w:t xml:space="preserve"> or </w:t>
            </w:r>
            <w:r w:rsidRPr="00AB1EB6">
              <w:rPr>
                <w:i/>
                <w:iCs/>
              </w:rPr>
              <w:t>lpwus-OFDM-r19</w:t>
            </w:r>
            <w:r>
              <w:t>.”</w:t>
            </w:r>
          </w:p>
        </w:tc>
        <w:tc>
          <w:tcPr>
            <w:tcW w:w="6824" w:type="dxa"/>
          </w:tcPr>
          <w:p w14:paraId="766137E7" w14:textId="77777777" w:rsidR="0001044F" w:rsidRDefault="0001044F" w:rsidP="00A41BA0">
            <w:pPr>
              <w:rPr>
                <w:rFonts w:eastAsiaTheme="minorEastAsia"/>
                <w:lang w:eastAsia="zh-CN"/>
              </w:rPr>
            </w:pPr>
          </w:p>
        </w:tc>
      </w:tr>
      <w:tr w:rsidR="001C21E3" w14:paraId="7486A6B6" w14:textId="77777777" w:rsidTr="008721FC">
        <w:tc>
          <w:tcPr>
            <w:tcW w:w="1063" w:type="dxa"/>
          </w:tcPr>
          <w:p w14:paraId="2B3F1961" w14:textId="0FDE6A07" w:rsidR="0001044F" w:rsidRDefault="0001044F" w:rsidP="00A41BA0">
            <w:pPr>
              <w:rPr>
                <w:rFonts w:eastAsiaTheme="minorEastAsia"/>
                <w:lang w:eastAsia="zh-CN"/>
              </w:rPr>
            </w:pPr>
            <w:r>
              <w:rPr>
                <w:rFonts w:eastAsiaTheme="minorEastAsia"/>
                <w:lang w:eastAsia="zh-CN"/>
              </w:rPr>
              <w:t>N02</w:t>
            </w:r>
            <w:r>
              <w:rPr>
                <w:rFonts w:eastAsiaTheme="minorEastAsia"/>
                <w:lang w:eastAsia="zh-CN"/>
              </w:rPr>
              <w:t>8</w:t>
            </w:r>
          </w:p>
        </w:tc>
        <w:tc>
          <w:tcPr>
            <w:tcW w:w="2308" w:type="dxa"/>
          </w:tcPr>
          <w:p w14:paraId="2EBD7A54" w14:textId="0AEA9C67" w:rsidR="0001044F" w:rsidRDefault="00AB3BC0" w:rsidP="00A41BA0">
            <w:pPr>
              <w:rPr>
                <w:rFonts w:eastAsiaTheme="minorEastAsia"/>
                <w:lang w:eastAsia="zh-CN"/>
              </w:rPr>
            </w:pPr>
            <w:r>
              <w:rPr>
                <w:rFonts w:eastAsiaTheme="minorEastAsia"/>
                <w:lang w:eastAsia="zh-CN"/>
              </w:rPr>
              <w:t xml:space="preserve">R1 </w:t>
            </w:r>
            <w:r w:rsidR="00185B61">
              <w:rPr>
                <w:rFonts w:eastAsiaTheme="minorEastAsia"/>
                <w:lang w:eastAsia="zh-CN"/>
              </w:rPr>
              <w:t>63-10</w:t>
            </w:r>
          </w:p>
        </w:tc>
        <w:tc>
          <w:tcPr>
            <w:tcW w:w="1316" w:type="dxa"/>
          </w:tcPr>
          <w:p w14:paraId="360AA50F" w14:textId="52AA11AE" w:rsidR="0001044F" w:rsidRDefault="00185B61" w:rsidP="00A41BA0">
            <w:pPr>
              <w:rPr>
                <w:rFonts w:eastAsiaTheme="minorEastAsia"/>
                <w:lang w:eastAsia="zh-CN"/>
              </w:rPr>
            </w:pPr>
            <w:r>
              <w:rPr>
                <w:rFonts w:eastAsiaTheme="minorEastAsia"/>
                <w:lang w:eastAsia="zh-CN"/>
              </w:rPr>
              <w:t>306</w:t>
            </w:r>
          </w:p>
        </w:tc>
        <w:tc>
          <w:tcPr>
            <w:tcW w:w="4296" w:type="dxa"/>
          </w:tcPr>
          <w:p w14:paraId="676EE335" w14:textId="144A0CA3" w:rsidR="0001044F" w:rsidRDefault="00351F40" w:rsidP="00A41BA0">
            <w:pPr>
              <w:rPr>
                <w:rFonts w:eastAsiaTheme="minorEastAsia"/>
                <w:lang w:eastAsia="zh-CN"/>
              </w:rPr>
            </w:pPr>
            <w:r>
              <w:rPr>
                <w:rFonts w:eastAsiaTheme="minorEastAsia"/>
                <w:lang w:eastAsia="zh-CN"/>
              </w:rPr>
              <w:t xml:space="preserve">Prerequisites in capability description </w:t>
            </w:r>
            <w:r w:rsidR="00975AFE">
              <w:rPr>
                <w:rFonts w:eastAsiaTheme="minorEastAsia"/>
                <w:lang w:eastAsia="zh-CN"/>
              </w:rPr>
              <w:t xml:space="preserve">for </w:t>
            </w:r>
            <w:r w:rsidR="00975AFE" w:rsidRPr="00975AFE">
              <w:rPr>
                <w:rFonts w:eastAsiaTheme="minorEastAsia"/>
                <w:i/>
                <w:iCs/>
                <w:lang w:eastAsia="zh-CN"/>
              </w:rPr>
              <w:t>ltm-WithoutCSI-IM</w:t>
            </w:r>
            <w:r w:rsidR="00975AFE" w:rsidRPr="00975AFE">
              <w:rPr>
                <w:rFonts w:eastAsiaTheme="minorEastAsia"/>
                <w:i/>
                <w:iCs/>
                <w:lang w:eastAsia="zh-CN"/>
              </w:rPr>
              <w:t>-r19</w:t>
            </w:r>
            <w:r w:rsidR="00975AFE">
              <w:rPr>
                <w:rFonts w:eastAsiaTheme="minorEastAsia"/>
                <w:lang w:eastAsia="zh-CN"/>
              </w:rPr>
              <w:t xml:space="preserve"> </w:t>
            </w:r>
            <w:r>
              <w:rPr>
                <w:rFonts w:eastAsiaTheme="minorEastAsia"/>
                <w:lang w:eastAsia="zh-CN"/>
              </w:rPr>
              <w:t xml:space="preserve">were implemented correctly, </w:t>
            </w:r>
            <w:r w:rsidR="006C7FEC">
              <w:rPr>
                <w:rFonts w:eastAsiaTheme="minorEastAsia"/>
                <w:lang w:eastAsia="zh-CN"/>
              </w:rPr>
              <w:t xml:space="preserve">i.e. </w:t>
            </w:r>
            <w:r w:rsidR="006C7FEC" w:rsidRPr="006C7FEC">
              <w:rPr>
                <w:rFonts w:eastAsiaTheme="minorEastAsia"/>
                <w:lang w:eastAsia="zh-CN"/>
              </w:rPr>
              <w:t>63-6 or 63-6a or 63-7 or 63-7a</w:t>
            </w:r>
            <w:r w:rsidR="006C7FEC">
              <w:rPr>
                <w:rFonts w:eastAsiaTheme="minorEastAsia"/>
                <w:lang w:eastAsia="zh-CN"/>
              </w:rPr>
              <w:t xml:space="preserve">, </w:t>
            </w:r>
            <w:r w:rsidR="00975AFE">
              <w:rPr>
                <w:rFonts w:eastAsiaTheme="minorEastAsia"/>
                <w:lang w:eastAsia="zh-CN"/>
              </w:rPr>
              <w:t>however</w:t>
            </w:r>
            <w:r>
              <w:rPr>
                <w:rFonts w:eastAsiaTheme="minorEastAsia"/>
                <w:lang w:eastAsia="zh-CN"/>
              </w:rPr>
              <w:t xml:space="preserve"> we notice that </w:t>
            </w:r>
            <w:r w:rsidR="001F6C2F">
              <w:rPr>
                <w:rFonts w:eastAsiaTheme="minorEastAsia"/>
                <w:lang w:eastAsia="zh-CN"/>
              </w:rPr>
              <w:t>63-7 and 63-7a are redundant since 67-7 requires support of 63-6 and 67-7a requires support of 63-6a.</w:t>
            </w:r>
          </w:p>
          <w:p w14:paraId="516B014C" w14:textId="4D59100E" w:rsidR="006C7FEC" w:rsidRPr="001F7663" w:rsidRDefault="001C21E3" w:rsidP="00A41BA0">
            <w:pPr>
              <w:rPr>
                <w:rFonts w:eastAsiaTheme="minorEastAsia"/>
                <w:lang w:eastAsia="zh-CN"/>
              </w:rPr>
            </w:pPr>
            <w:r w:rsidRPr="001C21E3">
              <w:rPr>
                <w:rFonts w:eastAsiaTheme="minorEastAsia"/>
                <w:lang w:eastAsia="zh-CN"/>
              </w:rPr>
              <w:drawing>
                <wp:inline distT="0" distB="0" distL="0" distR="0" wp14:anchorId="6CC9B6EF" wp14:editId="22515FDD">
                  <wp:extent cx="2587925" cy="483203"/>
                  <wp:effectExtent l="0" t="0" r="3175" b="0"/>
                  <wp:docPr id="2117759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59621" name=""/>
                          <pic:cNvPicPr/>
                        </pic:nvPicPr>
                        <pic:blipFill>
                          <a:blip r:embed="rId14"/>
                          <a:stretch>
                            <a:fillRect/>
                          </a:stretch>
                        </pic:blipFill>
                        <pic:spPr>
                          <a:xfrm>
                            <a:off x="0" y="0"/>
                            <a:ext cx="2634423" cy="491885"/>
                          </a:xfrm>
                          <a:prstGeom prst="rect">
                            <a:avLst/>
                          </a:prstGeom>
                        </pic:spPr>
                      </pic:pic>
                    </a:graphicData>
                  </a:graphic>
                </wp:inline>
              </w:drawing>
            </w:r>
          </w:p>
        </w:tc>
        <w:tc>
          <w:tcPr>
            <w:tcW w:w="5111" w:type="dxa"/>
          </w:tcPr>
          <w:p w14:paraId="111D9A14" w14:textId="721CA184" w:rsidR="0001044F" w:rsidRDefault="001C21E3" w:rsidP="00A41BA0">
            <w:pPr>
              <w:rPr>
                <w:rFonts w:eastAsiaTheme="minorEastAsia"/>
                <w:lang w:eastAsia="zh-CN"/>
              </w:rPr>
            </w:pPr>
            <w:r>
              <w:rPr>
                <w:rFonts w:eastAsiaTheme="minorEastAsia"/>
                <w:lang w:eastAsia="zh-CN"/>
              </w:rPr>
              <w:t xml:space="preserve">Change </w:t>
            </w:r>
            <w:r w:rsidR="00824AF3">
              <w:rPr>
                <w:rFonts w:eastAsiaTheme="minorEastAsia"/>
                <w:lang w:eastAsia="zh-CN"/>
              </w:rPr>
              <w:t xml:space="preserve">to “A UE supporting this feature shall also indicate support of </w:t>
            </w:r>
            <w:r w:rsidR="00790727" w:rsidRPr="00790727">
              <w:rPr>
                <w:rFonts w:eastAsiaTheme="minorEastAsia"/>
                <w:i/>
                <w:iCs/>
                <w:lang w:eastAsia="zh-CN"/>
              </w:rPr>
              <w:t>ltm-CSI-RS-CSI-IM-Periodic-r19</w:t>
            </w:r>
            <w:r w:rsidR="00790727" w:rsidRPr="00790727">
              <w:rPr>
                <w:rFonts w:eastAsiaTheme="minorEastAsia"/>
                <w:lang w:eastAsia="zh-CN"/>
              </w:rPr>
              <w:t xml:space="preserve"> or </w:t>
            </w:r>
            <w:r w:rsidR="00790727" w:rsidRPr="00790727">
              <w:rPr>
                <w:rFonts w:eastAsiaTheme="minorEastAsia"/>
                <w:i/>
                <w:iCs/>
                <w:lang w:eastAsia="zh-CN"/>
              </w:rPr>
              <w:t>ltm-CSI-RS-CSI-IM-SP-r19</w:t>
            </w:r>
            <w:r w:rsidR="00790727">
              <w:rPr>
                <w:rFonts w:eastAsiaTheme="minorEastAsia"/>
                <w:lang w:eastAsia="zh-CN"/>
              </w:rPr>
              <w:t>.”</w:t>
            </w:r>
          </w:p>
        </w:tc>
        <w:tc>
          <w:tcPr>
            <w:tcW w:w="6824" w:type="dxa"/>
          </w:tcPr>
          <w:p w14:paraId="37ACA019" w14:textId="77777777" w:rsidR="0001044F" w:rsidRDefault="0001044F" w:rsidP="00A41BA0">
            <w:pPr>
              <w:rPr>
                <w:rFonts w:eastAsiaTheme="minorEastAsia"/>
                <w:lang w:eastAsia="zh-CN"/>
              </w:rPr>
            </w:pPr>
          </w:p>
        </w:tc>
      </w:tr>
      <w:tr w:rsidR="001C21E3" w14:paraId="247AAD7C" w14:textId="77777777" w:rsidTr="008721FC">
        <w:tc>
          <w:tcPr>
            <w:tcW w:w="1063" w:type="dxa"/>
          </w:tcPr>
          <w:p w14:paraId="411474B6" w14:textId="5B6A651D" w:rsidR="00415ECA" w:rsidRDefault="00415ECA" w:rsidP="00A41BA0">
            <w:pPr>
              <w:rPr>
                <w:rFonts w:eastAsiaTheme="minorEastAsia"/>
                <w:lang w:eastAsia="zh-CN"/>
              </w:rPr>
            </w:pPr>
            <w:r>
              <w:rPr>
                <w:rFonts w:eastAsiaTheme="minorEastAsia"/>
                <w:lang w:eastAsia="zh-CN"/>
              </w:rPr>
              <w:t>N02</w:t>
            </w:r>
            <w:r>
              <w:rPr>
                <w:rFonts w:eastAsiaTheme="minorEastAsia"/>
                <w:lang w:eastAsia="zh-CN"/>
              </w:rPr>
              <w:t>9</w:t>
            </w:r>
          </w:p>
        </w:tc>
        <w:tc>
          <w:tcPr>
            <w:tcW w:w="2308" w:type="dxa"/>
          </w:tcPr>
          <w:p w14:paraId="34D7868E" w14:textId="77777777" w:rsidR="00415ECA" w:rsidRDefault="00CF0E43" w:rsidP="00A41BA0">
            <w:pPr>
              <w:rPr>
                <w:rFonts w:eastAsiaTheme="minorEastAsia"/>
                <w:lang w:eastAsia="zh-CN"/>
              </w:rPr>
            </w:pPr>
            <w:r>
              <w:rPr>
                <w:rFonts w:eastAsiaTheme="minorEastAsia"/>
                <w:lang w:eastAsia="zh-CN"/>
              </w:rPr>
              <w:t>R4 49-4</w:t>
            </w:r>
          </w:p>
          <w:p w14:paraId="48CE4D19" w14:textId="71A434F9" w:rsidR="00CF0E43" w:rsidRDefault="00CF0E43" w:rsidP="00A41BA0">
            <w:pPr>
              <w:rPr>
                <w:rFonts w:eastAsiaTheme="minorEastAsia"/>
                <w:lang w:eastAsia="zh-CN"/>
              </w:rPr>
            </w:pPr>
          </w:p>
        </w:tc>
        <w:tc>
          <w:tcPr>
            <w:tcW w:w="1316" w:type="dxa"/>
          </w:tcPr>
          <w:p w14:paraId="2D708FE6" w14:textId="48739DF5" w:rsidR="00415ECA" w:rsidRDefault="00AB3BC0" w:rsidP="00A41BA0">
            <w:pPr>
              <w:rPr>
                <w:rFonts w:eastAsiaTheme="minorEastAsia"/>
                <w:lang w:eastAsia="zh-CN"/>
              </w:rPr>
            </w:pPr>
            <w:r>
              <w:rPr>
                <w:rFonts w:eastAsiaTheme="minorEastAsia"/>
                <w:lang w:eastAsia="zh-CN"/>
              </w:rPr>
              <w:t>306</w:t>
            </w:r>
          </w:p>
        </w:tc>
        <w:tc>
          <w:tcPr>
            <w:tcW w:w="4296" w:type="dxa"/>
          </w:tcPr>
          <w:p w14:paraId="1B63F077" w14:textId="77777777" w:rsidR="00B97CDF" w:rsidRDefault="00774CAC" w:rsidP="00A41BA0">
            <w:pPr>
              <w:rPr>
                <w:rFonts w:eastAsiaTheme="minorEastAsia"/>
                <w:lang w:eastAsia="zh-CN"/>
              </w:rPr>
            </w:pPr>
            <w:r>
              <w:rPr>
                <w:rFonts w:eastAsiaTheme="minorEastAsia"/>
                <w:lang w:eastAsia="zh-CN"/>
              </w:rPr>
              <w:t xml:space="preserve">For </w:t>
            </w:r>
            <w:r w:rsidRPr="00774CAC">
              <w:rPr>
                <w:rFonts w:eastAsiaTheme="minorEastAsia"/>
                <w:i/>
                <w:iCs/>
                <w:lang w:eastAsia="zh-CN"/>
              </w:rPr>
              <w:t>fastSCellActivationEarlyMeas-r19</w:t>
            </w:r>
            <w:r w:rsidRPr="00774CAC">
              <w:rPr>
                <w:rFonts w:eastAsiaTheme="minorEastAsia"/>
                <w:lang w:eastAsia="zh-CN"/>
              </w:rPr>
              <w:t xml:space="preserve">, </w:t>
            </w:r>
            <w:r>
              <w:rPr>
                <w:rFonts w:eastAsiaTheme="minorEastAsia"/>
                <w:lang w:eastAsia="zh-CN"/>
              </w:rPr>
              <w:t>t</w:t>
            </w:r>
            <w:r w:rsidR="002A0E74">
              <w:rPr>
                <w:rFonts w:eastAsiaTheme="minorEastAsia"/>
                <w:lang w:eastAsia="zh-CN"/>
              </w:rPr>
              <w:t xml:space="preserve">he prerequisite </w:t>
            </w:r>
            <w:r w:rsidR="00B97CDF">
              <w:rPr>
                <w:rFonts w:eastAsiaTheme="minorEastAsia"/>
                <w:lang w:eastAsia="zh-CN"/>
              </w:rPr>
              <w:t>features in the R4 list are:</w:t>
            </w:r>
          </w:p>
          <w:p w14:paraId="0671C68C" w14:textId="3C8BC863" w:rsidR="00B97CDF" w:rsidRPr="00B97CDF" w:rsidRDefault="00B97CDF" w:rsidP="00B97CDF">
            <w:pPr>
              <w:rPr>
                <w:rFonts w:eastAsiaTheme="minorEastAsia"/>
                <w:lang w:eastAsia="zh-CN"/>
              </w:rPr>
            </w:pPr>
            <w:r w:rsidRPr="00B97CDF">
              <w:rPr>
                <w:rFonts w:eastAsiaTheme="minorEastAsia"/>
                <w:lang w:eastAsia="zh-CN"/>
              </w:rPr>
              <w:t>Both 1) and 2):</w:t>
            </w:r>
          </w:p>
          <w:p w14:paraId="55DA9E22" w14:textId="77777777" w:rsidR="00B97CDF" w:rsidRPr="00B97CDF" w:rsidRDefault="00B97CDF" w:rsidP="00B97CDF">
            <w:pPr>
              <w:rPr>
                <w:rFonts w:eastAsiaTheme="minorEastAsia"/>
                <w:lang w:eastAsia="zh-CN"/>
              </w:rPr>
            </w:pPr>
            <w:r w:rsidRPr="00B97CDF">
              <w:rPr>
                <w:rFonts w:eastAsiaTheme="minorEastAsia"/>
                <w:lang w:eastAsia="zh-CN"/>
              </w:rPr>
              <w:t>1) 39-8 or 39-9 in R18 RAN4 feature list or 18-7 (idleInactiveNR-MeasReport-r16)</w:t>
            </w:r>
          </w:p>
          <w:p w14:paraId="574D66F8" w14:textId="43DC2A81" w:rsidR="00B97CDF" w:rsidRDefault="00B97CDF" w:rsidP="00B97CDF">
            <w:pPr>
              <w:rPr>
                <w:rFonts w:eastAsiaTheme="minorEastAsia"/>
                <w:lang w:eastAsia="zh-CN"/>
              </w:rPr>
            </w:pPr>
            <w:r w:rsidRPr="00B97CDF">
              <w:rPr>
                <w:rFonts w:eastAsiaTheme="minorEastAsia"/>
                <w:lang w:eastAsia="zh-CN"/>
              </w:rPr>
              <w:t>2) idleInactiveNR-MeasBeamReport-r16</w:t>
            </w:r>
          </w:p>
          <w:p w14:paraId="62A47797" w14:textId="55BF422D" w:rsidR="00415ECA" w:rsidRDefault="00C47952" w:rsidP="00A41BA0">
            <w:pPr>
              <w:rPr>
                <w:rFonts w:eastAsiaTheme="minorEastAsia"/>
                <w:lang w:eastAsia="zh-CN"/>
              </w:rPr>
            </w:pPr>
            <w:r>
              <w:rPr>
                <w:rFonts w:eastAsiaTheme="minorEastAsia"/>
                <w:lang w:eastAsia="zh-CN"/>
              </w:rPr>
              <w:t xml:space="preserve">How this is captured in 38.306 is a bit ambiguous </w:t>
            </w:r>
            <w:r w:rsidR="000838EA">
              <w:rPr>
                <w:rFonts w:eastAsiaTheme="minorEastAsia"/>
                <w:lang w:eastAsia="zh-CN"/>
              </w:rPr>
              <w:t>in our view:</w:t>
            </w:r>
          </w:p>
          <w:p w14:paraId="524D3FE6" w14:textId="07CC4963" w:rsidR="00C36A10" w:rsidRPr="001F7663" w:rsidRDefault="00005A44" w:rsidP="00A41BA0">
            <w:pPr>
              <w:rPr>
                <w:rFonts w:eastAsiaTheme="minorEastAsia"/>
                <w:lang w:eastAsia="zh-CN"/>
              </w:rPr>
            </w:pPr>
            <w:r>
              <w:rPr>
                <w:rFonts w:eastAsiaTheme="minorEastAsia"/>
                <w:lang w:eastAsia="zh-CN"/>
              </w:rPr>
              <w:t>“</w:t>
            </w:r>
            <w:r w:rsidRPr="00005A44">
              <w:rPr>
                <w:rFonts w:eastAsiaTheme="minorEastAsia"/>
                <w:lang w:eastAsia="zh-CN"/>
              </w:rPr>
              <w:t>A UE supporting this feature shall also indicate support of measValidationReportEMR-r18 or measValidationReportReselectionMeasurements-r18 or idleInactiveNR-MeasReport-r16, and idleInactiveNR-MeasBeamReport-r16.</w:t>
            </w:r>
            <w:r>
              <w:rPr>
                <w:rFonts w:eastAsiaTheme="minorEastAsia"/>
                <w:lang w:eastAsia="zh-CN"/>
              </w:rPr>
              <w:t>”</w:t>
            </w:r>
          </w:p>
        </w:tc>
        <w:tc>
          <w:tcPr>
            <w:tcW w:w="5111" w:type="dxa"/>
          </w:tcPr>
          <w:p w14:paraId="59BF1288" w14:textId="77777777" w:rsidR="00415ECA" w:rsidRDefault="00500EFD" w:rsidP="00A41BA0">
            <w:pPr>
              <w:rPr>
                <w:rFonts w:eastAsiaTheme="minorEastAsia"/>
                <w:lang w:eastAsia="zh-CN"/>
              </w:rPr>
            </w:pPr>
            <w:r>
              <w:rPr>
                <w:rFonts w:eastAsiaTheme="minorEastAsia"/>
                <w:lang w:eastAsia="zh-CN"/>
              </w:rPr>
              <w:t>For clarity, suggest following rewording:</w:t>
            </w:r>
          </w:p>
          <w:p w14:paraId="7899301F" w14:textId="3DE2F239" w:rsidR="00500EFD" w:rsidRDefault="000838EA" w:rsidP="00A41BA0">
            <w:pPr>
              <w:rPr>
                <w:rFonts w:eastAsiaTheme="minorEastAsia"/>
                <w:lang w:eastAsia="zh-CN"/>
              </w:rPr>
            </w:pPr>
            <w:r>
              <w:rPr>
                <w:rFonts w:eastAsiaTheme="minorEastAsia"/>
                <w:lang w:eastAsia="zh-CN"/>
              </w:rPr>
              <w:t>“</w:t>
            </w:r>
            <w:r w:rsidRPr="000838EA">
              <w:rPr>
                <w:rFonts w:eastAsiaTheme="minorEastAsia"/>
                <w:lang w:eastAsia="zh-CN"/>
              </w:rPr>
              <w:t xml:space="preserve">A UE supporting this feature shall also indicate support of </w:t>
            </w:r>
            <w:r w:rsidRPr="000838EA">
              <w:rPr>
                <w:rFonts w:eastAsiaTheme="minorEastAsia"/>
                <w:i/>
                <w:iCs/>
                <w:lang w:eastAsia="zh-CN"/>
              </w:rPr>
              <w:t>idleInactiveNR-MeasBeamReport-r16</w:t>
            </w:r>
            <w:r w:rsidRPr="000838EA">
              <w:rPr>
                <w:rFonts w:eastAsiaTheme="minorEastAsia"/>
                <w:lang w:eastAsia="zh-CN"/>
              </w:rPr>
              <w:t xml:space="preserve"> and at least one of </w:t>
            </w:r>
            <w:r w:rsidRPr="000838EA">
              <w:rPr>
                <w:rFonts w:eastAsiaTheme="minorEastAsia"/>
                <w:i/>
                <w:iCs/>
                <w:lang w:eastAsia="zh-CN"/>
              </w:rPr>
              <w:t>idleInactiveNR-MeasReport-r16</w:t>
            </w:r>
            <w:r w:rsidRPr="000838EA">
              <w:rPr>
                <w:rFonts w:eastAsiaTheme="minorEastAsia"/>
                <w:lang w:eastAsia="zh-CN"/>
              </w:rPr>
              <w:t xml:space="preserve">, </w:t>
            </w:r>
            <w:r w:rsidRPr="000838EA">
              <w:rPr>
                <w:rFonts w:eastAsiaTheme="minorEastAsia"/>
                <w:i/>
                <w:iCs/>
                <w:lang w:eastAsia="zh-CN"/>
              </w:rPr>
              <w:t>measValidationReportEMR-r18</w:t>
            </w:r>
            <w:r w:rsidRPr="000838EA">
              <w:rPr>
                <w:rFonts w:eastAsiaTheme="minorEastAsia"/>
                <w:lang w:eastAsia="zh-CN"/>
              </w:rPr>
              <w:t xml:space="preserve"> or </w:t>
            </w:r>
            <w:r w:rsidRPr="000838EA">
              <w:rPr>
                <w:rFonts w:eastAsiaTheme="minorEastAsia"/>
                <w:i/>
                <w:iCs/>
                <w:lang w:eastAsia="zh-CN"/>
              </w:rPr>
              <w:t>measValidationReportReselectionMeasurements-r18</w:t>
            </w:r>
            <w:r w:rsidRPr="000838EA">
              <w:rPr>
                <w:rFonts w:eastAsiaTheme="minorEastAsia"/>
                <w:lang w:eastAsia="zh-CN"/>
              </w:rPr>
              <w:t>.</w:t>
            </w:r>
            <w:r>
              <w:rPr>
                <w:rFonts w:eastAsiaTheme="minorEastAsia"/>
                <w:lang w:eastAsia="zh-CN"/>
              </w:rPr>
              <w:t>”</w:t>
            </w:r>
          </w:p>
        </w:tc>
        <w:tc>
          <w:tcPr>
            <w:tcW w:w="6824" w:type="dxa"/>
          </w:tcPr>
          <w:p w14:paraId="27D7FFBD" w14:textId="77777777" w:rsidR="00415ECA" w:rsidRDefault="00415ECA" w:rsidP="00A41BA0">
            <w:pPr>
              <w:rPr>
                <w:rFonts w:eastAsiaTheme="minorEastAsia"/>
                <w:lang w:eastAsia="zh-CN"/>
              </w:rPr>
            </w:pPr>
          </w:p>
        </w:tc>
      </w:tr>
    </w:tbl>
    <w:p w14:paraId="618D8B00" w14:textId="77777777" w:rsidR="006809C1" w:rsidRPr="006809C1" w:rsidRDefault="006809C1" w:rsidP="006809C1">
      <w:pPr>
        <w:rPr>
          <w:rFonts w:eastAsiaTheme="minorEastAsia"/>
          <w:lang w:eastAsia="zh-CN"/>
        </w:rPr>
      </w:pPr>
    </w:p>
    <w:p w14:paraId="5119A5CC" w14:textId="6D9FA979" w:rsidR="00BB0AF0" w:rsidRDefault="006809C1" w:rsidP="009311B3">
      <w:pPr>
        <w:pStyle w:val="Heading1"/>
        <w:rPr>
          <w:rFonts w:eastAsiaTheme="minorEastAsia"/>
          <w:lang w:eastAsia="zh-CN"/>
        </w:rPr>
      </w:pPr>
      <w:r>
        <w:rPr>
          <w:rFonts w:eastAsiaTheme="minorEastAsia"/>
          <w:lang w:eastAsia="zh-CN"/>
        </w:rPr>
        <w:lastRenderedPageBreak/>
        <w:t>Annex post R2-131 meeting</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996"/>
        <w:gridCol w:w="2257"/>
        <w:gridCol w:w="1179"/>
        <w:gridCol w:w="2405"/>
        <w:gridCol w:w="4787"/>
        <w:gridCol w:w="9294"/>
      </w:tblGrid>
      <w:tr w:rsidR="00CE71C1" w14:paraId="692922AD" w14:textId="7D1FF234" w:rsidTr="003B5C71">
        <w:tc>
          <w:tcPr>
            <w:tcW w:w="1064" w:type="dxa"/>
          </w:tcPr>
          <w:p w14:paraId="7FEC2D5C" w14:textId="010FD399" w:rsidR="00827F06" w:rsidRPr="009311B3" w:rsidRDefault="00827F06" w:rsidP="009311B3">
            <w:pPr>
              <w:rPr>
                <w:rFonts w:eastAsiaTheme="minorEastAsia"/>
                <w:b/>
                <w:bCs/>
                <w:lang w:eastAsia="zh-CN"/>
              </w:rPr>
            </w:pPr>
            <w:commentRangeStart w:id="64"/>
            <w:r>
              <w:rPr>
                <w:rFonts w:eastAsiaTheme="minorEastAsia" w:hint="eastAsia"/>
                <w:b/>
                <w:bCs/>
                <w:lang w:eastAsia="zh-CN"/>
              </w:rPr>
              <w:t>C</w:t>
            </w:r>
            <w:r>
              <w:rPr>
                <w:rFonts w:eastAsiaTheme="minorEastAsia"/>
                <w:b/>
                <w:bCs/>
                <w:lang w:eastAsia="zh-CN"/>
              </w:rPr>
              <w:t>omment Index</w:t>
            </w:r>
            <w:commentRangeEnd w:id="64"/>
            <w:r>
              <w:rPr>
                <w:rStyle w:val="CommentReference"/>
              </w:rPr>
              <w:commentReference w:id="64"/>
            </w:r>
          </w:p>
        </w:tc>
        <w:tc>
          <w:tcPr>
            <w:tcW w:w="2437" w:type="dxa"/>
          </w:tcPr>
          <w:p w14:paraId="27C185DD" w14:textId="773323AA" w:rsidR="00827F06" w:rsidRPr="009311B3" w:rsidRDefault="00827F06" w:rsidP="009311B3">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264" w:type="dxa"/>
          </w:tcPr>
          <w:p w14:paraId="2093E07E" w14:textId="77777777" w:rsidR="00827F06" w:rsidRDefault="00827F06"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827F06" w:rsidRPr="009311B3" w:rsidRDefault="00827F06" w:rsidP="009311B3">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2598" w:type="dxa"/>
          </w:tcPr>
          <w:p w14:paraId="46393BA3" w14:textId="42BDCDDA" w:rsidR="00827F06" w:rsidRPr="009311B3" w:rsidRDefault="00827F06"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5191" w:type="dxa"/>
          </w:tcPr>
          <w:p w14:paraId="1CB1B994" w14:textId="034DCAEF" w:rsidR="00827F06" w:rsidRPr="009311B3" w:rsidRDefault="00827F06"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8364" w:type="dxa"/>
          </w:tcPr>
          <w:p w14:paraId="4D9BBFBB" w14:textId="756AAAF9" w:rsidR="00827F06" w:rsidRPr="009311B3" w:rsidRDefault="00827F06" w:rsidP="009311B3">
            <w:pPr>
              <w:rPr>
                <w:rFonts w:eastAsiaTheme="minorEastAsia"/>
                <w:b/>
                <w:bCs/>
                <w:lang w:eastAsia="zh-CN"/>
              </w:rPr>
            </w:pPr>
            <w:r>
              <w:rPr>
                <w:rFonts w:eastAsiaTheme="minorEastAsia" w:hint="eastAsia"/>
                <w:b/>
                <w:bCs/>
                <w:lang w:eastAsia="zh-CN"/>
              </w:rPr>
              <w:t>R</w:t>
            </w:r>
            <w:r>
              <w:rPr>
                <w:rFonts w:eastAsiaTheme="minorEastAsia"/>
                <w:b/>
                <w:bCs/>
                <w:lang w:eastAsia="zh-CN"/>
              </w:rPr>
              <w:t>app resolution</w:t>
            </w:r>
          </w:p>
        </w:tc>
      </w:tr>
      <w:tr w:rsidR="00CE71C1" w14:paraId="05DE1092" w14:textId="6B175919" w:rsidTr="00DD6B87">
        <w:tc>
          <w:tcPr>
            <w:tcW w:w="1064" w:type="dxa"/>
            <w:shd w:val="clear" w:color="auto" w:fill="E2EFD9" w:themeFill="accent6" w:themeFillTint="33"/>
          </w:tcPr>
          <w:p w14:paraId="4EC5A137" w14:textId="6B641BC8" w:rsidR="00827F06" w:rsidRDefault="00827F06" w:rsidP="009311B3">
            <w:pPr>
              <w:rPr>
                <w:rFonts w:eastAsiaTheme="minorEastAsia"/>
                <w:lang w:eastAsia="zh-CN"/>
              </w:rPr>
            </w:pPr>
            <w:r>
              <w:rPr>
                <w:rFonts w:eastAsiaTheme="minorEastAsia" w:hint="eastAsia"/>
                <w:lang w:eastAsia="zh-CN"/>
              </w:rPr>
              <w:t>O</w:t>
            </w:r>
            <w:r>
              <w:rPr>
                <w:rFonts w:eastAsiaTheme="minorEastAsia"/>
                <w:lang w:eastAsia="zh-CN"/>
              </w:rPr>
              <w:t>PPO001</w:t>
            </w:r>
          </w:p>
        </w:tc>
        <w:tc>
          <w:tcPr>
            <w:tcW w:w="2437" w:type="dxa"/>
            <w:shd w:val="clear" w:color="auto" w:fill="E2EFD9" w:themeFill="accent6" w:themeFillTint="33"/>
          </w:tcPr>
          <w:p w14:paraId="6A2444BA" w14:textId="22952553" w:rsidR="00827F06" w:rsidRDefault="00827F06" w:rsidP="009311B3">
            <w:pPr>
              <w:rPr>
                <w:rFonts w:eastAsiaTheme="minorEastAsia"/>
                <w:lang w:eastAsia="zh-CN"/>
              </w:rPr>
            </w:pPr>
            <w:r>
              <w:rPr>
                <w:rFonts w:eastAsiaTheme="minorEastAsia" w:hint="eastAsia"/>
                <w:lang w:eastAsia="zh-CN"/>
              </w:rPr>
              <w:t>4</w:t>
            </w:r>
            <w:r>
              <w:rPr>
                <w:rFonts w:eastAsiaTheme="minorEastAsia"/>
                <w:lang w:eastAsia="zh-CN"/>
              </w:rPr>
              <w:t>6-1/2/3</w:t>
            </w:r>
          </w:p>
        </w:tc>
        <w:tc>
          <w:tcPr>
            <w:tcW w:w="1264" w:type="dxa"/>
            <w:shd w:val="clear" w:color="auto" w:fill="E2EFD9" w:themeFill="accent6" w:themeFillTint="33"/>
          </w:tcPr>
          <w:p w14:paraId="1629CC31" w14:textId="19D52FA6" w:rsidR="00827F06" w:rsidRDefault="00827F06"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598" w:type="dxa"/>
            <w:shd w:val="clear" w:color="auto" w:fill="E2EFD9" w:themeFill="accent6" w:themeFillTint="33"/>
          </w:tcPr>
          <w:p w14:paraId="139079DF" w14:textId="77777777" w:rsidR="00827F06" w:rsidRDefault="00827F06" w:rsidP="009311B3">
            <w:pPr>
              <w:rPr>
                <w:rFonts w:eastAsiaTheme="minorEastAsia"/>
                <w:lang w:eastAsia="zh-CN"/>
              </w:rPr>
            </w:pPr>
            <w:r>
              <w:rPr>
                <w:rFonts w:eastAsiaTheme="minorEastAsia"/>
                <w:lang w:eastAsia="zh-CN"/>
              </w:rPr>
              <w:t xml:space="preserve">They are now implemented as MRDC Parameter, </w:t>
            </w:r>
          </w:p>
          <w:p w14:paraId="57C9A3B2" w14:textId="77777777" w:rsidR="00827F06" w:rsidRDefault="00827F06" w:rsidP="009311B3">
            <w:ins w:id="65" w:author="NR_ENDC_RF_Ph4" w:date="2025-08-14T14:34:00Z">
              <w:r w:rsidRPr="00EE6E73">
                <w:t>MRDC-Parameters-v1</w:t>
              </w:r>
              <w:r>
                <w:t>90</w:t>
              </w:r>
              <w:r w:rsidRPr="00EE6E73">
                <w:t>0</w:t>
              </w:r>
            </w:ins>
          </w:p>
          <w:p w14:paraId="0C6D7368" w14:textId="74567B97" w:rsidR="00827F06" w:rsidRPr="001F7663" w:rsidRDefault="00827F06" w:rsidP="009311B3">
            <w:pPr>
              <w:rPr>
                <w:rFonts w:eastAsiaTheme="minorEastAsia"/>
                <w:lang w:eastAsia="zh-CN"/>
              </w:rPr>
            </w:pPr>
            <w:r>
              <w:rPr>
                <w:rFonts w:eastAsiaTheme="minorEastAsia"/>
                <w:lang w:eastAsia="zh-CN"/>
              </w:rPr>
              <w:t>While based on our R4 colleagues, MPR reduction were discussed for CA case, rather than MRDC.</w:t>
            </w:r>
          </w:p>
        </w:tc>
        <w:tc>
          <w:tcPr>
            <w:tcW w:w="5191" w:type="dxa"/>
            <w:shd w:val="clear" w:color="auto" w:fill="E2EFD9" w:themeFill="accent6" w:themeFillTint="33"/>
          </w:tcPr>
          <w:p w14:paraId="5DF11C78" w14:textId="1538AA5A" w:rsidR="00827F06" w:rsidRDefault="00827F06" w:rsidP="009311B3">
            <w:pPr>
              <w:rPr>
                <w:rFonts w:eastAsiaTheme="minorEastAsia"/>
                <w:lang w:eastAsia="zh-CN"/>
              </w:rPr>
            </w:pPr>
            <w:r>
              <w:rPr>
                <w:rFonts w:eastAsiaTheme="minorEastAsia" w:hint="eastAsia"/>
                <w:lang w:eastAsia="zh-CN"/>
              </w:rPr>
              <w:t>A</w:t>
            </w:r>
            <w:r>
              <w:rPr>
                <w:rFonts w:eastAsiaTheme="minorEastAsia"/>
                <w:lang w:eastAsia="zh-CN"/>
              </w:rPr>
              <w:t>void implementation those features as MRDC parameters (in both 331 and 306)</w:t>
            </w:r>
          </w:p>
        </w:tc>
        <w:tc>
          <w:tcPr>
            <w:tcW w:w="8364" w:type="dxa"/>
            <w:shd w:val="clear" w:color="auto" w:fill="E2EFD9" w:themeFill="accent6" w:themeFillTint="33"/>
          </w:tcPr>
          <w:p w14:paraId="68FAFA98" w14:textId="2F8697A1" w:rsidR="00DD6B87" w:rsidRDefault="00DD6B87" w:rsidP="00DD6B87">
            <w:pPr>
              <w:rPr>
                <w:rFonts w:eastAsiaTheme="minorEastAsia"/>
                <w:lang w:eastAsia="zh-CN"/>
              </w:rPr>
            </w:pPr>
            <w:r w:rsidRPr="00DD6B87">
              <w:rPr>
                <w:rFonts w:eastAsiaTheme="minorEastAsia" w:hint="eastAsia"/>
                <w:highlight w:val="green"/>
                <w:lang w:eastAsia="zh-CN"/>
              </w:rPr>
              <w:t>R</w:t>
            </w:r>
            <w:r w:rsidRPr="00DD6B87">
              <w:rPr>
                <w:rFonts w:eastAsiaTheme="minorEastAsia"/>
                <w:highlight w:val="green"/>
                <w:lang w:eastAsia="zh-CN"/>
              </w:rPr>
              <w:t>esolved</w:t>
            </w:r>
          </w:p>
          <w:p w14:paraId="4CA07F9E" w14:textId="77777777" w:rsidR="00827F06" w:rsidRDefault="00DD6B87" w:rsidP="009311B3">
            <w:pPr>
              <w:rPr>
                <w:rFonts w:eastAsiaTheme="minorEastAsia"/>
                <w:lang w:eastAsia="zh-CN"/>
              </w:rPr>
            </w:pPr>
            <w:r w:rsidRPr="00DD6B87">
              <w:rPr>
                <w:rFonts w:eastAsiaTheme="minorEastAsia"/>
                <w:noProof/>
                <w:lang w:eastAsia="zh-CN"/>
              </w:rPr>
              <w:drawing>
                <wp:inline distT="0" distB="0" distL="0" distR="0" wp14:anchorId="5BE80E85" wp14:editId="42E9D85E">
                  <wp:extent cx="6337005" cy="507238"/>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48673" cy="508172"/>
                          </a:xfrm>
                          <a:prstGeom prst="rect">
                            <a:avLst/>
                          </a:prstGeom>
                        </pic:spPr>
                      </pic:pic>
                    </a:graphicData>
                  </a:graphic>
                </wp:inline>
              </w:drawing>
            </w:r>
          </w:p>
          <w:p w14:paraId="79C2110F" w14:textId="3FCD95AE" w:rsidR="00DD6B87" w:rsidRDefault="00DD6B87" w:rsidP="009311B3">
            <w:pPr>
              <w:rPr>
                <w:rFonts w:eastAsiaTheme="minorEastAsia"/>
                <w:lang w:eastAsia="zh-CN"/>
              </w:rPr>
            </w:pPr>
            <w:r w:rsidRPr="00DD6B87">
              <w:rPr>
                <w:rFonts w:eastAsiaTheme="minorEastAsia"/>
                <w:noProof/>
                <w:lang w:eastAsia="zh-CN"/>
              </w:rPr>
              <w:drawing>
                <wp:inline distT="0" distB="0" distL="0" distR="0" wp14:anchorId="4CF41B29" wp14:editId="6DF87EAA">
                  <wp:extent cx="5492958" cy="1477926"/>
                  <wp:effectExtent l="0" t="0" r="0"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23664" cy="1486188"/>
                          </a:xfrm>
                          <a:prstGeom prst="rect">
                            <a:avLst/>
                          </a:prstGeom>
                        </pic:spPr>
                      </pic:pic>
                    </a:graphicData>
                  </a:graphic>
                </wp:inline>
              </w:drawing>
            </w:r>
          </w:p>
        </w:tc>
      </w:tr>
      <w:tr w:rsidR="00CE71C1" w14:paraId="457113DB" w14:textId="25156BC1" w:rsidTr="006809C1">
        <w:tc>
          <w:tcPr>
            <w:tcW w:w="1064" w:type="dxa"/>
            <w:shd w:val="clear" w:color="auto" w:fill="E2EFD9" w:themeFill="accent6" w:themeFillTint="33"/>
          </w:tcPr>
          <w:p w14:paraId="750599EA" w14:textId="5D9E4F7E" w:rsidR="00827F06" w:rsidRDefault="00827F06" w:rsidP="009311B3">
            <w:pPr>
              <w:rPr>
                <w:rFonts w:eastAsiaTheme="minorEastAsia"/>
                <w:lang w:eastAsia="zh-CN"/>
              </w:rPr>
            </w:pPr>
            <w:r>
              <w:rPr>
                <w:rFonts w:eastAsiaTheme="minorEastAsia" w:hint="eastAsia"/>
                <w:lang w:eastAsia="zh-CN"/>
              </w:rPr>
              <w:t>O</w:t>
            </w:r>
            <w:r>
              <w:rPr>
                <w:rFonts w:eastAsiaTheme="minorEastAsia"/>
                <w:lang w:eastAsia="zh-CN"/>
              </w:rPr>
              <w:t>PPO002</w:t>
            </w:r>
          </w:p>
        </w:tc>
        <w:tc>
          <w:tcPr>
            <w:tcW w:w="2437" w:type="dxa"/>
            <w:shd w:val="clear" w:color="auto" w:fill="E2EFD9" w:themeFill="accent6" w:themeFillTint="33"/>
          </w:tcPr>
          <w:p w14:paraId="332E76E0" w14:textId="6BE61DA2" w:rsidR="00827F06" w:rsidRDefault="00827F06" w:rsidP="009311B3">
            <w:pPr>
              <w:rPr>
                <w:rFonts w:eastAsiaTheme="minorEastAsia"/>
                <w:lang w:eastAsia="zh-CN"/>
              </w:rPr>
            </w:pPr>
            <w:r>
              <w:rPr>
                <w:rFonts w:eastAsiaTheme="minorEastAsia" w:hint="eastAsia"/>
                <w:lang w:eastAsia="zh-CN"/>
              </w:rPr>
              <w:t>4</w:t>
            </w:r>
            <w:r>
              <w:rPr>
                <w:rFonts w:eastAsiaTheme="minorEastAsia"/>
                <w:lang w:eastAsia="zh-CN"/>
              </w:rPr>
              <w:t>6-4/5</w:t>
            </w:r>
          </w:p>
        </w:tc>
        <w:tc>
          <w:tcPr>
            <w:tcW w:w="1264" w:type="dxa"/>
            <w:shd w:val="clear" w:color="auto" w:fill="E2EFD9" w:themeFill="accent6" w:themeFillTint="33"/>
          </w:tcPr>
          <w:p w14:paraId="62BEF155" w14:textId="3AAC3DED" w:rsidR="00827F06" w:rsidRDefault="00827F06"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598" w:type="dxa"/>
            <w:shd w:val="clear" w:color="auto" w:fill="E2EFD9" w:themeFill="accent6" w:themeFillTint="33"/>
          </w:tcPr>
          <w:p w14:paraId="18932DF1" w14:textId="2A94E765" w:rsidR="00827F06" w:rsidRDefault="00827F06" w:rsidP="009311B3">
            <w:pPr>
              <w:rPr>
                <w:rFonts w:eastAsiaTheme="minorEastAsia"/>
                <w:lang w:eastAsia="zh-CN"/>
              </w:rPr>
            </w:pPr>
            <w:r>
              <w:rPr>
                <w:rFonts w:eastAsiaTheme="minorEastAsia" w:hint="eastAsia"/>
                <w:lang w:eastAsia="zh-CN"/>
              </w:rPr>
              <w:t>B</w:t>
            </w:r>
            <w:r>
              <w:rPr>
                <w:rFonts w:eastAsiaTheme="minorEastAsia"/>
                <w:lang w:eastAsia="zh-CN"/>
              </w:rPr>
              <w:t>ased on our R4, there is no case where UE report both features, since the support of 46-5 already includes the support of 46-4</w:t>
            </w:r>
          </w:p>
        </w:tc>
        <w:tc>
          <w:tcPr>
            <w:tcW w:w="5191" w:type="dxa"/>
            <w:shd w:val="clear" w:color="auto" w:fill="E2EFD9" w:themeFill="accent6" w:themeFillTint="33"/>
          </w:tcPr>
          <w:p w14:paraId="615643BA" w14:textId="3A5BD167" w:rsidR="00827F06" w:rsidRDefault="00827F06" w:rsidP="009311B3">
            <w:pPr>
              <w:rPr>
                <w:rFonts w:eastAsiaTheme="minorEastAsia"/>
                <w:lang w:eastAsia="zh-CN"/>
              </w:rPr>
            </w:pPr>
            <w:r>
              <w:rPr>
                <w:rFonts w:eastAsiaTheme="minorEastAsia" w:hint="eastAsia"/>
                <w:lang w:eastAsia="zh-CN"/>
              </w:rPr>
              <w:t>S</w:t>
            </w:r>
            <w:r>
              <w:rPr>
                <w:rFonts w:eastAsiaTheme="minorEastAsia"/>
                <w:lang w:eastAsia="zh-CN"/>
              </w:rPr>
              <w:t xml:space="preserve">uggest implement 46-4/5 as a same capability, with two </w:t>
            </w:r>
            <w:r w:rsidRPr="001F7663">
              <w:rPr>
                <w:rFonts w:eastAsiaTheme="minorEastAsia"/>
                <w:lang w:eastAsia="zh-CN"/>
              </w:rPr>
              <w:t>ENUMERATED</w:t>
            </w:r>
            <w:r>
              <w:rPr>
                <w:rFonts w:eastAsiaTheme="minorEastAsia"/>
                <w:lang w:eastAsia="zh-CN"/>
              </w:rPr>
              <w:t xml:space="preserve"> values pointing to 46-4 and 46-5.</w:t>
            </w:r>
          </w:p>
        </w:tc>
        <w:tc>
          <w:tcPr>
            <w:tcW w:w="8364" w:type="dxa"/>
            <w:shd w:val="clear" w:color="auto" w:fill="E2EFD9" w:themeFill="accent6" w:themeFillTint="33"/>
          </w:tcPr>
          <w:p w14:paraId="41D395F8" w14:textId="178DCE6D" w:rsidR="00094A4A" w:rsidRPr="006809C1" w:rsidRDefault="006809C1" w:rsidP="009311B3">
            <w:pPr>
              <w:rPr>
                <w:rFonts w:eastAsiaTheme="minorEastAsia"/>
                <w:highlight w:val="green"/>
                <w:lang w:eastAsia="zh-CN"/>
              </w:rPr>
            </w:pPr>
            <w:r w:rsidRPr="006809C1">
              <w:rPr>
                <w:rFonts w:eastAsiaTheme="minorEastAsia" w:hint="eastAsia"/>
                <w:highlight w:val="green"/>
                <w:lang w:eastAsia="zh-CN"/>
              </w:rPr>
              <w:t>R</w:t>
            </w:r>
            <w:r w:rsidRPr="006809C1">
              <w:rPr>
                <w:rFonts w:eastAsiaTheme="minorEastAsia"/>
                <w:highlight w:val="green"/>
                <w:lang w:eastAsia="zh-CN"/>
              </w:rPr>
              <w:t>esolved and updated into choice</w:t>
            </w:r>
          </w:p>
        </w:tc>
      </w:tr>
      <w:tr w:rsidR="00231C8A" w14:paraId="19C3A68C" w14:textId="6D2D102D" w:rsidTr="00231C8A">
        <w:tc>
          <w:tcPr>
            <w:tcW w:w="1064" w:type="dxa"/>
            <w:shd w:val="clear" w:color="auto" w:fill="E2EFD9" w:themeFill="accent6" w:themeFillTint="33"/>
          </w:tcPr>
          <w:p w14:paraId="449CC321" w14:textId="6BFA51C7" w:rsidR="00827F06" w:rsidRDefault="00827F06" w:rsidP="009311B3">
            <w:pPr>
              <w:rPr>
                <w:rFonts w:eastAsiaTheme="minorEastAsia"/>
                <w:lang w:eastAsia="zh-CN"/>
              </w:rPr>
            </w:pPr>
            <w:r>
              <w:rPr>
                <w:rFonts w:eastAsiaTheme="minorEastAsia" w:hint="eastAsia"/>
                <w:lang w:eastAsia="zh-CN"/>
              </w:rPr>
              <w:t>O</w:t>
            </w:r>
            <w:r>
              <w:rPr>
                <w:rFonts w:eastAsiaTheme="minorEastAsia"/>
                <w:lang w:eastAsia="zh-CN"/>
              </w:rPr>
              <w:t>PPO003</w:t>
            </w:r>
          </w:p>
        </w:tc>
        <w:tc>
          <w:tcPr>
            <w:tcW w:w="2437" w:type="dxa"/>
            <w:shd w:val="clear" w:color="auto" w:fill="E2EFD9" w:themeFill="accent6" w:themeFillTint="33"/>
          </w:tcPr>
          <w:p w14:paraId="1E1397DF" w14:textId="4BC27C77" w:rsidR="00827F06" w:rsidRDefault="00827F06" w:rsidP="009311B3">
            <w:pPr>
              <w:rPr>
                <w:rFonts w:eastAsiaTheme="minorEastAsia"/>
                <w:lang w:eastAsia="zh-CN"/>
              </w:rPr>
            </w:pPr>
            <w:r>
              <w:rPr>
                <w:rFonts w:eastAsiaTheme="minorEastAsia" w:hint="eastAsia"/>
                <w:lang w:eastAsia="zh-CN"/>
              </w:rPr>
              <w:t>4</w:t>
            </w:r>
            <w:r>
              <w:rPr>
                <w:rFonts w:eastAsiaTheme="minorEastAsia"/>
                <w:lang w:eastAsia="zh-CN"/>
              </w:rPr>
              <w:t>9-1</w:t>
            </w:r>
          </w:p>
        </w:tc>
        <w:tc>
          <w:tcPr>
            <w:tcW w:w="1264" w:type="dxa"/>
            <w:shd w:val="clear" w:color="auto" w:fill="E2EFD9" w:themeFill="accent6" w:themeFillTint="33"/>
          </w:tcPr>
          <w:p w14:paraId="10FA1FB7" w14:textId="19EB3108" w:rsidR="00827F06" w:rsidRDefault="00827F06"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598" w:type="dxa"/>
            <w:shd w:val="clear" w:color="auto" w:fill="E2EFD9" w:themeFill="accent6" w:themeFillTint="33"/>
          </w:tcPr>
          <w:p w14:paraId="7795692B" w14:textId="77777777" w:rsidR="00827F06" w:rsidRDefault="00827F06" w:rsidP="009311B3">
            <w:pPr>
              <w:rPr>
                <w:rFonts w:eastAsiaTheme="minorEastAsia"/>
                <w:lang w:eastAsia="zh-CN"/>
              </w:rPr>
            </w:pPr>
            <w:r>
              <w:rPr>
                <w:rFonts w:eastAsiaTheme="minorEastAsia" w:hint="eastAsia"/>
                <w:lang w:eastAsia="zh-CN"/>
              </w:rPr>
              <w:t>C</w:t>
            </w:r>
            <w:r>
              <w:rPr>
                <w:rFonts w:eastAsiaTheme="minorEastAsia"/>
                <w:lang w:eastAsia="zh-CN"/>
              </w:rPr>
              <w:t xml:space="preserve">urrently this feature is reported via </w:t>
            </w:r>
            <w:r w:rsidRPr="006E7A4F">
              <w:rPr>
                <w:rFonts w:eastAsiaTheme="minorEastAsia"/>
                <w:lang w:eastAsia="zh-CN"/>
              </w:rPr>
              <w:t>UE-MRDC-Capability</w:t>
            </w:r>
            <w:r>
              <w:rPr>
                <w:rFonts w:eastAsiaTheme="minorEastAsia"/>
                <w:lang w:eastAsia="zh-CN"/>
              </w:rPr>
              <w:t xml:space="preserve"> only, but looking at the values in this feature</w:t>
            </w:r>
          </w:p>
          <w:p w14:paraId="5F2FDEE1" w14:textId="77777777" w:rsidR="00827F06" w:rsidRDefault="00827F06" w:rsidP="009311B3">
            <w:pPr>
              <w:rPr>
                <w:rFonts w:eastAsiaTheme="minorEastAsia"/>
                <w:lang w:eastAsia="zh-CN"/>
              </w:rPr>
            </w:pPr>
          </w:p>
          <w:p w14:paraId="60F74CD2" w14:textId="77777777" w:rsidR="00827F06" w:rsidRDefault="00827F06" w:rsidP="009311B3">
            <w:pPr>
              <w:rPr>
                <w:rFonts w:eastAsiaTheme="minorEastAsia"/>
                <w:lang w:eastAsia="zh-CN"/>
              </w:rPr>
            </w:pPr>
            <w:r>
              <w:rPr>
                <w:noProof/>
              </w:rPr>
              <w:drawing>
                <wp:inline distT="0" distB="0" distL="0" distR="0" wp14:anchorId="4DDB008D" wp14:editId="65B0F597">
                  <wp:extent cx="1476375" cy="723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76375" cy="723900"/>
                          </a:xfrm>
                          <a:prstGeom prst="rect">
                            <a:avLst/>
                          </a:prstGeom>
                        </pic:spPr>
                      </pic:pic>
                    </a:graphicData>
                  </a:graphic>
                </wp:inline>
              </w:drawing>
            </w:r>
          </w:p>
          <w:p w14:paraId="7C7DC188" w14:textId="77777777" w:rsidR="00827F06" w:rsidRDefault="00827F06" w:rsidP="009311B3">
            <w:pPr>
              <w:rPr>
                <w:rFonts w:eastAsiaTheme="minorEastAsia"/>
                <w:lang w:eastAsia="zh-CN"/>
              </w:rPr>
            </w:pPr>
          </w:p>
          <w:p w14:paraId="70B5FB48" w14:textId="6EDC454F" w:rsidR="00827F06" w:rsidRDefault="00827F06" w:rsidP="009311B3">
            <w:pPr>
              <w:rPr>
                <w:rFonts w:eastAsiaTheme="minorEastAsia"/>
                <w:lang w:eastAsia="zh-CN"/>
              </w:rPr>
            </w:pPr>
            <w:r>
              <w:rPr>
                <w:rFonts w:eastAsiaTheme="minorEastAsia" w:hint="eastAsia"/>
                <w:lang w:eastAsia="zh-CN"/>
              </w:rPr>
              <w:t>C</w:t>
            </w:r>
            <w:r>
              <w:rPr>
                <w:rFonts w:eastAsiaTheme="minorEastAsia"/>
                <w:lang w:eastAsia="zh-CN"/>
              </w:rPr>
              <w:t xml:space="preserve">learly, the first/third/fourth case is related to NR-SA and NR-DC that should be implemented via </w:t>
            </w:r>
            <w:r w:rsidRPr="006E7A4F">
              <w:rPr>
                <w:rFonts w:eastAsiaTheme="minorEastAsia"/>
                <w:lang w:eastAsia="zh-CN"/>
              </w:rPr>
              <w:t>UE-NR-Capability</w:t>
            </w:r>
            <w:r>
              <w:rPr>
                <w:rFonts w:eastAsiaTheme="minorEastAsia"/>
                <w:lang w:eastAsia="zh-CN"/>
              </w:rPr>
              <w:t>.</w:t>
            </w:r>
          </w:p>
        </w:tc>
        <w:tc>
          <w:tcPr>
            <w:tcW w:w="5191" w:type="dxa"/>
            <w:shd w:val="clear" w:color="auto" w:fill="E2EFD9" w:themeFill="accent6" w:themeFillTint="33"/>
          </w:tcPr>
          <w:p w14:paraId="1075FEFB" w14:textId="3FF55089" w:rsidR="00827F06" w:rsidRDefault="00827F06" w:rsidP="009311B3">
            <w:pPr>
              <w:rPr>
                <w:rFonts w:eastAsiaTheme="minorEastAsia"/>
                <w:lang w:eastAsia="zh-CN"/>
              </w:rPr>
            </w:pPr>
            <w:r>
              <w:rPr>
                <w:rFonts w:eastAsiaTheme="minorEastAsia" w:hint="eastAsia"/>
                <w:lang w:eastAsia="zh-CN"/>
              </w:rPr>
              <w:t>I</w:t>
            </w:r>
            <w:r>
              <w:rPr>
                <w:rFonts w:eastAsiaTheme="minorEastAsia"/>
                <w:lang w:eastAsia="zh-CN"/>
              </w:rPr>
              <w:t xml:space="preserve">mplement the values of this feature separately via </w:t>
            </w:r>
            <w:r w:rsidRPr="006E7A4F">
              <w:rPr>
                <w:rFonts w:eastAsiaTheme="minorEastAsia"/>
                <w:lang w:eastAsia="zh-CN"/>
              </w:rPr>
              <w:t>UE-MRDC-Capability</w:t>
            </w:r>
            <w:r>
              <w:rPr>
                <w:rFonts w:eastAsiaTheme="minorEastAsia"/>
                <w:lang w:eastAsia="zh-CN"/>
              </w:rPr>
              <w:t xml:space="preserve"> and </w:t>
            </w:r>
            <w:r w:rsidRPr="006E7A4F">
              <w:rPr>
                <w:rFonts w:eastAsiaTheme="minorEastAsia"/>
                <w:lang w:eastAsia="zh-CN"/>
              </w:rPr>
              <w:t>UE-NR-Capability</w:t>
            </w:r>
            <w:r>
              <w:rPr>
                <w:rFonts w:eastAsiaTheme="minorEastAsia"/>
                <w:lang w:eastAsia="zh-CN"/>
              </w:rPr>
              <w:t>.</w:t>
            </w:r>
          </w:p>
        </w:tc>
        <w:tc>
          <w:tcPr>
            <w:tcW w:w="8364" w:type="dxa"/>
            <w:shd w:val="clear" w:color="auto" w:fill="E2EFD9" w:themeFill="accent6" w:themeFillTint="33"/>
          </w:tcPr>
          <w:p w14:paraId="4E1ED8DD" w14:textId="77777777" w:rsidR="00827F06" w:rsidRDefault="00CE71C1" w:rsidP="009311B3">
            <w:pPr>
              <w:rPr>
                <w:rFonts w:eastAsiaTheme="minorEastAsia"/>
                <w:lang w:eastAsia="zh-CN"/>
              </w:rPr>
            </w:pPr>
            <w:r w:rsidRPr="00231C8A">
              <w:rPr>
                <w:rFonts w:eastAsiaTheme="minorEastAsia" w:hint="eastAsia"/>
                <w:highlight w:val="green"/>
                <w:lang w:eastAsia="zh-CN"/>
              </w:rPr>
              <w:t>R</w:t>
            </w:r>
            <w:r w:rsidRPr="00231C8A">
              <w:rPr>
                <w:rFonts w:eastAsiaTheme="minorEastAsia"/>
                <w:highlight w:val="green"/>
                <w:lang w:eastAsia="zh-CN"/>
              </w:rPr>
              <w:t>esolved</w:t>
            </w:r>
          </w:p>
          <w:p w14:paraId="12C85BD7" w14:textId="1590F205" w:rsidR="00CE71C1" w:rsidRDefault="00CE71C1" w:rsidP="009311B3">
            <w:pPr>
              <w:rPr>
                <w:rFonts w:eastAsiaTheme="minorEastAsia"/>
                <w:lang w:eastAsia="zh-CN"/>
              </w:rPr>
            </w:pPr>
            <w:r w:rsidRPr="00CE71C1">
              <w:rPr>
                <w:rFonts w:eastAsiaTheme="minorEastAsia"/>
                <w:noProof/>
                <w:lang w:eastAsia="zh-CN"/>
              </w:rPr>
              <w:drawing>
                <wp:inline distT="0" distB="0" distL="0" distR="0" wp14:anchorId="74A17711" wp14:editId="04435638">
                  <wp:extent cx="6416401" cy="1872660"/>
                  <wp:effectExtent l="0" t="0" r="381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433629" cy="1877688"/>
                          </a:xfrm>
                          <a:prstGeom prst="rect">
                            <a:avLst/>
                          </a:prstGeom>
                        </pic:spPr>
                      </pic:pic>
                    </a:graphicData>
                  </a:graphic>
                </wp:inline>
              </w:drawing>
            </w:r>
          </w:p>
          <w:p w14:paraId="4D8443E8" w14:textId="77777777" w:rsidR="00CE71C1" w:rsidRDefault="00CE71C1" w:rsidP="009311B3">
            <w:pPr>
              <w:rPr>
                <w:rFonts w:eastAsiaTheme="minorEastAsia"/>
                <w:lang w:eastAsia="zh-CN"/>
              </w:rPr>
            </w:pPr>
            <w:r w:rsidRPr="00CE71C1">
              <w:rPr>
                <w:rFonts w:eastAsiaTheme="minorEastAsia"/>
                <w:noProof/>
                <w:lang w:eastAsia="zh-CN"/>
              </w:rPr>
              <w:drawing>
                <wp:inline distT="0" distB="0" distL="0" distR="0" wp14:anchorId="08B1D24F" wp14:editId="26C38B2B">
                  <wp:extent cx="6274802" cy="113059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307211" cy="1136435"/>
                          </a:xfrm>
                          <a:prstGeom prst="rect">
                            <a:avLst/>
                          </a:prstGeom>
                        </pic:spPr>
                      </pic:pic>
                    </a:graphicData>
                  </a:graphic>
                </wp:inline>
              </w:drawing>
            </w:r>
          </w:p>
          <w:p w14:paraId="591907AE" w14:textId="2E7E218F" w:rsidR="00CE71C1" w:rsidRDefault="00CE71C1" w:rsidP="009311B3">
            <w:pPr>
              <w:rPr>
                <w:rFonts w:eastAsiaTheme="minorEastAsia"/>
                <w:lang w:eastAsia="zh-CN"/>
              </w:rPr>
            </w:pPr>
            <w:r w:rsidRPr="00CE71C1">
              <w:rPr>
                <w:rFonts w:eastAsiaTheme="minorEastAsia"/>
                <w:noProof/>
                <w:lang w:eastAsia="zh-CN"/>
              </w:rPr>
              <w:lastRenderedPageBreak/>
              <w:drawing>
                <wp:inline distT="0" distB="0" distL="0" distR="0" wp14:anchorId="37DA31AF" wp14:editId="18880BCA">
                  <wp:extent cx="5443870" cy="561224"/>
                  <wp:effectExtent l="0" t="0" r="444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65744" cy="563479"/>
                          </a:xfrm>
                          <a:prstGeom prst="rect">
                            <a:avLst/>
                          </a:prstGeom>
                        </pic:spPr>
                      </pic:pic>
                    </a:graphicData>
                  </a:graphic>
                </wp:inline>
              </w:drawing>
            </w:r>
          </w:p>
          <w:p w14:paraId="70AA2619" w14:textId="4A848617" w:rsidR="00CE71C1" w:rsidRDefault="00CE71C1" w:rsidP="009311B3">
            <w:pPr>
              <w:rPr>
                <w:rFonts w:eastAsiaTheme="minorEastAsia"/>
                <w:lang w:eastAsia="zh-CN"/>
              </w:rPr>
            </w:pPr>
            <w:r w:rsidRPr="00CE71C1">
              <w:rPr>
                <w:rFonts w:eastAsiaTheme="minorEastAsia"/>
                <w:noProof/>
                <w:lang w:eastAsia="zh-CN"/>
              </w:rPr>
              <w:drawing>
                <wp:inline distT="0" distB="0" distL="0" distR="0" wp14:anchorId="71FE92BF" wp14:editId="4E509BE0">
                  <wp:extent cx="6125430" cy="42868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5430" cy="428685"/>
                          </a:xfrm>
                          <a:prstGeom prst="rect">
                            <a:avLst/>
                          </a:prstGeom>
                        </pic:spPr>
                      </pic:pic>
                    </a:graphicData>
                  </a:graphic>
                </wp:inline>
              </w:drawing>
            </w:r>
          </w:p>
          <w:p w14:paraId="74D27A51" w14:textId="7D102D63" w:rsidR="00CE71C1" w:rsidRDefault="00CE71C1" w:rsidP="009311B3">
            <w:pPr>
              <w:rPr>
                <w:rFonts w:eastAsiaTheme="minorEastAsia"/>
                <w:lang w:eastAsia="zh-CN"/>
              </w:rPr>
            </w:pPr>
          </w:p>
        </w:tc>
      </w:tr>
      <w:tr w:rsidR="00CE71C1" w14:paraId="5972BEF9" w14:textId="49AB6BE3" w:rsidTr="003B5C71">
        <w:tc>
          <w:tcPr>
            <w:tcW w:w="1064" w:type="dxa"/>
            <w:shd w:val="clear" w:color="auto" w:fill="E2EFD9" w:themeFill="accent6" w:themeFillTint="33"/>
          </w:tcPr>
          <w:p w14:paraId="2F2755CA" w14:textId="49E1B6F0" w:rsidR="00827F06" w:rsidRDefault="00827F06" w:rsidP="009311B3">
            <w:pPr>
              <w:rPr>
                <w:rFonts w:eastAsiaTheme="minorEastAsia"/>
                <w:lang w:eastAsia="zh-CN"/>
              </w:rPr>
            </w:pPr>
            <w:r>
              <w:rPr>
                <w:rFonts w:eastAsiaTheme="minorEastAsia"/>
                <w:lang w:eastAsia="zh-CN"/>
              </w:rPr>
              <w:lastRenderedPageBreak/>
              <w:t>N0001</w:t>
            </w:r>
          </w:p>
        </w:tc>
        <w:tc>
          <w:tcPr>
            <w:tcW w:w="2437" w:type="dxa"/>
            <w:shd w:val="clear" w:color="auto" w:fill="E2EFD9" w:themeFill="accent6" w:themeFillTint="33"/>
          </w:tcPr>
          <w:p w14:paraId="01D907A7" w14:textId="2F1C0DEC" w:rsidR="00827F06" w:rsidRDefault="00827F06" w:rsidP="009311B3">
            <w:pPr>
              <w:rPr>
                <w:rFonts w:eastAsiaTheme="minorEastAsia"/>
                <w:lang w:eastAsia="zh-CN"/>
              </w:rPr>
            </w:pPr>
            <w:r>
              <w:rPr>
                <w:rFonts w:eastAsiaTheme="minorEastAsia"/>
                <w:lang w:eastAsia="zh-CN"/>
              </w:rPr>
              <w:t>R1 59-1-5</w:t>
            </w:r>
          </w:p>
        </w:tc>
        <w:tc>
          <w:tcPr>
            <w:tcW w:w="1264" w:type="dxa"/>
            <w:shd w:val="clear" w:color="auto" w:fill="E2EFD9" w:themeFill="accent6" w:themeFillTint="33"/>
          </w:tcPr>
          <w:p w14:paraId="0B0609CB" w14:textId="38621C98" w:rsidR="00827F06" w:rsidRDefault="00827F06" w:rsidP="009311B3">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7E074D62" w14:textId="1E37ACF2" w:rsidR="00827F06" w:rsidRDefault="00827F06" w:rsidP="009311B3">
            <w:pPr>
              <w:rPr>
                <w:rFonts w:eastAsiaTheme="minorEastAsia"/>
                <w:lang w:eastAsia="zh-CN"/>
              </w:rPr>
            </w:pPr>
            <w:r w:rsidRPr="008B3AF3">
              <w:rPr>
                <w:rFonts w:eastAsiaTheme="minorEastAsia"/>
                <w:lang w:eastAsia="zh-CN"/>
              </w:rPr>
              <w:t>Prerequisite</w:t>
            </w:r>
            <w:r>
              <w:rPr>
                <w:rFonts w:eastAsiaTheme="minorEastAsia"/>
                <w:lang w:eastAsia="zh-CN"/>
              </w:rPr>
              <w:t xml:space="preserve"> 59-1-1 is</w:t>
            </w:r>
            <w:r w:rsidRPr="008B3AF3">
              <w:rPr>
                <w:rFonts w:eastAsiaTheme="minorEastAsia"/>
                <w:lang w:eastAsia="zh-CN"/>
              </w:rPr>
              <w:t xml:space="preserve"> incorrectly written as uei-BR-Event2ModeA-r19. This should be uei-ModeA-Event2-r19</w:t>
            </w:r>
          </w:p>
        </w:tc>
        <w:tc>
          <w:tcPr>
            <w:tcW w:w="5191" w:type="dxa"/>
            <w:shd w:val="clear" w:color="auto" w:fill="E2EFD9" w:themeFill="accent6" w:themeFillTint="33"/>
          </w:tcPr>
          <w:p w14:paraId="79309FE3" w14:textId="4D492DBE" w:rsidR="00827F06" w:rsidRDefault="00827F06" w:rsidP="009311B3">
            <w:pPr>
              <w:rPr>
                <w:rFonts w:eastAsiaTheme="minorEastAsia"/>
                <w:lang w:eastAsia="zh-CN"/>
              </w:rPr>
            </w:pPr>
            <w:r>
              <w:rPr>
                <w:rFonts w:eastAsiaTheme="minorEastAsia"/>
                <w:lang w:eastAsia="zh-CN"/>
              </w:rPr>
              <w:t>Change prerequisite to ‘</w:t>
            </w:r>
            <w:r w:rsidRPr="008B3AF3">
              <w:rPr>
                <w:rFonts w:eastAsiaTheme="minorEastAsia"/>
                <w:lang w:eastAsia="zh-CN"/>
              </w:rPr>
              <w:t>uei-ModeA-Event2-r19</w:t>
            </w:r>
            <w:r>
              <w:rPr>
                <w:rFonts w:eastAsiaTheme="minorEastAsia"/>
                <w:lang w:eastAsia="zh-CN"/>
              </w:rPr>
              <w:t>’</w:t>
            </w:r>
          </w:p>
        </w:tc>
        <w:tc>
          <w:tcPr>
            <w:tcW w:w="8364" w:type="dxa"/>
            <w:shd w:val="clear" w:color="auto" w:fill="E2EFD9" w:themeFill="accent6" w:themeFillTint="33"/>
          </w:tcPr>
          <w:p w14:paraId="7F85622F" w14:textId="77777777" w:rsidR="00827F06" w:rsidRDefault="00BD2968" w:rsidP="009311B3">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Pr>
                <w:rFonts w:eastAsiaTheme="minorEastAsia"/>
                <w:lang w:eastAsia="zh-CN"/>
              </w:rPr>
              <w:t>.</w:t>
            </w:r>
          </w:p>
          <w:p w14:paraId="5056C40C" w14:textId="69DC4C2E" w:rsidR="001F72E0" w:rsidRDefault="001F72E0" w:rsidP="009311B3">
            <w:pPr>
              <w:rPr>
                <w:rFonts w:eastAsiaTheme="minorEastAsia"/>
                <w:lang w:eastAsia="zh-CN"/>
              </w:rPr>
            </w:pPr>
            <w:r w:rsidRPr="001F72E0">
              <w:rPr>
                <w:rFonts w:eastAsiaTheme="minorEastAsia"/>
                <w:noProof/>
                <w:lang w:eastAsia="zh-CN"/>
              </w:rPr>
              <w:drawing>
                <wp:inline distT="0" distB="0" distL="0" distR="0" wp14:anchorId="43636E2E" wp14:editId="5886C303">
                  <wp:extent cx="5572903" cy="3667637"/>
                  <wp:effectExtent l="0" t="0" r="889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572903" cy="3667637"/>
                          </a:xfrm>
                          <a:prstGeom prst="rect">
                            <a:avLst/>
                          </a:prstGeom>
                        </pic:spPr>
                      </pic:pic>
                    </a:graphicData>
                  </a:graphic>
                </wp:inline>
              </w:drawing>
            </w:r>
          </w:p>
        </w:tc>
      </w:tr>
      <w:tr w:rsidR="00CE71C1" w14:paraId="2AA9D7B4" w14:textId="2BABDF5F" w:rsidTr="009718C0">
        <w:tc>
          <w:tcPr>
            <w:tcW w:w="1064" w:type="dxa"/>
            <w:shd w:val="clear" w:color="auto" w:fill="E2EFD9" w:themeFill="accent6" w:themeFillTint="33"/>
          </w:tcPr>
          <w:p w14:paraId="58F133EA" w14:textId="2B14FAC2" w:rsidR="00827F06" w:rsidRDefault="00827F06" w:rsidP="009311B3">
            <w:pPr>
              <w:rPr>
                <w:rFonts w:eastAsiaTheme="minorEastAsia"/>
                <w:lang w:eastAsia="zh-CN"/>
              </w:rPr>
            </w:pPr>
            <w:r>
              <w:rPr>
                <w:rFonts w:eastAsiaTheme="minorEastAsia"/>
                <w:lang w:eastAsia="zh-CN"/>
              </w:rPr>
              <w:t>N0002</w:t>
            </w:r>
          </w:p>
        </w:tc>
        <w:tc>
          <w:tcPr>
            <w:tcW w:w="2437" w:type="dxa"/>
            <w:shd w:val="clear" w:color="auto" w:fill="E2EFD9" w:themeFill="accent6" w:themeFillTint="33"/>
          </w:tcPr>
          <w:p w14:paraId="22154BDF" w14:textId="085BE819" w:rsidR="00827F06" w:rsidRDefault="00827F06" w:rsidP="009311B3">
            <w:pPr>
              <w:rPr>
                <w:rFonts w:eastAsiaTheme="minorEastAsia"/>
                <w:lang w:eastAsia="zh-CN"/>
              </w:rPr>
            </w:pPr>
            <w:r>
              <w:rPr>
                <w:rFonts w:eastAsiaTheme="minorEastAsia"/>
                <w:lang w:eastAsia="zh-CN"/>
              </w:rPr>
              <w:t>R1 59-2-1-1d, 59-2-1-2a, 59-2-1-3a, 59-2-1-4a, 59-2-1-5a</w:t>
            </w:r>
          </w:p>
        </w:tc>
        <w:tc>
          <w:tcPr>
            <w:tcW w:w="1264" w:type="dxa"/>
            <w:shd w:val="clear" w:color="auto" w:fill="E2EFD9" w:themeFill="accent6" w:themeFillTint="33"/>
          </w:tcPr>
          <w:p w14:paraId="3323573C" w14:textId="7F79FADA" w:rsidR="00827F06" w:rsidRDefault="00827F06" w:rsidP="009311B3">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1E57BD39" w14:textId="723D8F62" w:rsidR="00827F06" w:rsidRDefault="00827F06" w:rsidP="009311B3">
            <w:pPr>
              <w:rPr>
                <w:rFonts w:eastAsiaTheme="minorEastAsia"/>
                <w:lang w:eastAsia="zh-CN"/>
              </w:rPr>
            </w:pPr>
            <w:r>
              <w:rPr>
                <w:rFonts w:eastAsiaTheme="minorEastAsia"/>
                <w:lang w:eastAsia="zh-CN"/>
              </w:rPr>
              <w:t xml:space="preserve">In all these capabilities for 48 Tx port codebooks, the parameter </w:t>
            </w:r>
            <w:r w:rsidRPr="00286A91">
              <w:rPr>
                <w:rFonts w:eastAsiaTheme="minorEastAsia"/>
                <w:i/>
                <w:iCs/>
                <w:lang w:eastAsia="zh-CN"/>
              </w:rPr>
              <w:t>maxNumberResource-r19</w:t>
            </w:r>
            <w:r w:rsidRPr="00286A91">
              <w:rPr>
                <w:rFonts w:eastAsiaTheme="minorEastAsia"/>
                <w:lang w:eastAsia="zh-CN"/>
              </w:rPr>
              <w:t xml:space="preserve">                   </w:t>
            </w:r>
            <w:r>
              <w:rPr>
                <w:rFonts w:eastAsiaTheme="minorEastAsia"/>
                <w:lang w:eastAsia="zh-CN"/>
              </w:rPr>
              <w:t xml:space="preserve">is encoded as </w:t>
            </w:r>
            <w:proofErr w:type="gramStart"/>
            <w:r>
              <w:rPr>
                <w:rFonts w:eastAsiaTheme="minorEastAsia"/>
                <w:lang w:eastAsia="zh-CN"/>
              </w:rPr>
              <w:t>INT(2..</w:t>
            </w:r>
            <w:proofErr w:type="gramEnd"/>
            <w:r>
              <w:rPr>
                <w:rFonts w:eastAsiaTheme="minorEastAsia"/>
                <w:lang w:eastAsia="zh-CN"/>
              </w:rPr>
              <w:t>3), but a bit could be saved by encoding them as ENUMERATED {n</w:t>
            </w:r>
            <w:proofErr w:type="gramStart"/>
            <w:r>
              <w:rPr>
                <w:rFonts w:eastAsiaTheme="minorEastAsia"/>
                <w:lang w:eastAsia="zh-CN"/>
              </w:rPr>
              <w:t>2,n</w:t>
            </w:r>
            <w:proofErr w:type="gramEnd"/>
            <w:r>
              <w:rPr>
                <w:rFonts w:eastAsiaTheme="minorEastAsia"/>
                <w:lang w:eastAsia="zh-CN"/>
              </w:rPr>
              <w:t>3}.</w:t>
            </w:r>
          </w:p>
          <w:p w14:paraId="260C75B1" w14:textId="200868EB" w:rsidR="00827F06" w:rsidRDefault="00827F06" w:rsidP="009311B3">
            <w:pPr>
              <w:rPr>
                <w:rFonts w:eastAsiaTheme="minorEastAsia"/>
                <w:lang w:eastAsia="zh-CN"/>
              </w:rPr>
            </w:pPr>
            <w:r>
              <w:rPr>
                <w:rFonts w:eastAsiaTheme="minorEastAsia"/>
                <w:lang w:eastAsia="zh-CN"/>
              </w:rPr>
              <w:br/>
              <w:t xml:space="preserve">Note that in the corresponding 64 Tx port codebook capabilities </w:t>
            </w:r>
            <w:r w:rsidRPr="00B1057A">
              <w:rPr>
                <w:rFonts w:eastAsiaTheme="minorEastAsia"/>
                <w:lang w:eastAsia="zh-CN"/>
              </w:rPr>
              <w:t xml:space="preserve">maxNumberResource-r19 </w:t>
            </w:r>
            <w:r>
              <w:rPr>
                <w:rFonts w:eastAsiaTheme="minorEastAsia"/>
                <w:lang w:eastAsia="zh-CN"/>
              </w:rPr>
              <w:t>is already encoded as ENUMERATED {n</w:t>
            </w:r>
            <w:proofErr w:type="gramStart"/>
            <w:r>
              <w:rPr>
                <w:rFonts w:eastAsiaTheme="minorEastAsia"/>
                <w:lang w:eastAsia="zh-CN"/>
              </w:rPr>
              <w:t>2,n</w:t>
            </w:r>
            <w:proofErr w:type="gramEnd"/>
            <w:r>
              <w:rPr>
                <w:rFonts w:eastAsiaTheme="minorEastAsia"/>
                <w:lang w:eastAsia="zh-CN"/>
              </w:rPr>
              <w:t>4}.</w:t>
            </w:r>
            <w:r w:rsidRPr="00B1057A">
              <w:rPr>
                <w:rFonts w:eastAsiaTheme="minorEastAsia"/>
                <w:lang w:eastAsia="zh-CN"/>
              </w:rPr>
              <w:t xml:space="preserve">                </w:t>
            </w:r>
          </w:p>
        </w:tc>
        <w:tc>
          <w:tcPr>
            <w:tcW w:w="5191" w:type="dxa"/>
            <w:shd w:val="clear" w:color="auto" w:fill="E2EFD9" w:themeFill="accent6" w:themeFillTint="33"/>
          </w:tcPr>
          <w:p w14:paraId="470BCC4F" w14:textId="0DE33E0E" w:rsidR="00827F06" w:rsidRDefault="00827F06" w:rsidP="009311B3">
            <w:pPr>
              <w:rPr>
                <w:rFonts w:eastAsiaTheme="minorEastAsia"/>
                <w:lang w:eastAsia="zh-CN"/>
              </w:rPr>
            </w:pPr>
            <w:r>
              <w:rPr>
                <w:rFonts w:eastAsiaTheme="minorEastAsia"/>
                <w:lang w:eastAsia="zh-CN"/>
              </w:rPr>
              <w:t xml:space="preserve">Change encoding for </w:t>
            </w:r>
            <w:r w:rsidRPr="00EB6877">
              <w:rPr>
                <w:rFonts w:eastAsiaTheme="minorEastAsia"/>
                <w:i/>
                <w:iCs/>
                <w:lang w:eastAsia="zh-CN"/>
              </w:rPr>
              <w:t>maxNumberResource-r19</w:t>
            </w:r>
            <w:r w:rsidRPr="00EB6877">
              <w:rPr>
                <w:rFonts w:eastAsiaTheme="minorEastAsia"/>
                <w:lang w:eastAsia="zh-CN"/>
              </w:rPr>
              <w:t xml:space="preserve"> </w:t>
            </w:r>
            <w:r>
              <w:rPr>
                <w:rFonts w:eastAsiaTheme="minorEastAsia"/>
                <w:lang w:eastAsia="zh-CN"/>
              </w:rPr>
              <w:t>from INT (</w:t>
            </w:r>
            <w:proofErr w:type="gramStart"/>
            <w:r>
              <w:rPr>
                <w:rFonts w:eastAsiaTheme="minorEastAsia"/>
                <w:lang w:eastAsia="zh-CN"/>
              </w:rPr>
              <w:t>2..</w:t>
            </w:r>
            <w:proofErr w:type="gramEnd"/>
            <w:r>
              <w:rPr>
                <w:rFonts w:eastAsiaTheme="minorEastAsia"/>
                <w:lang w:eastAsia="zh-CN"/>
              </w:rPr>
              <w:t>3) to ENUMERATED {n</w:t>
            </w:r>
            <w:proofErr w:type="gramStart"/>
            <w:r>
              <w:rPr>
                <w:rFonts w:eastAsiaTheme="minorEastAsia"/>
                <w:lang w:eastAsia="zh-CN"/>
              </w:rPr>
              <w:t>2,n</w:t>
            </w:r>
            <w:proofErr w:type="gramEnd"/>
            <w:r>
              <w:rPr>
                <w:rFonts w:eastAsiaTheme="minorEastAsia"/>
                <w:lang w:eastAsia="zh-CN"/>
              </w:rPr>
              <w:t>3}.</w:t>
            </w:r>
          </w:p>
        </w:tc>
        <w:tc>
          <w:tcPr>
            <w:tcW w:w="8364" w:type="dxa"/>
            <w:shd w:val="clear" w:color="auto" w:fill="E2EFD9" w:themeFill="accent6" w:themeFillTint="33"/>
          </w:tcPr>
          <w:p w14:paraId="4FA13680" w14:textId="77777777" w:rsidR="00827F06" w:rsidRDefault="009718C0" w:rsidP="009311B3">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Pr>
                <w:rFonts w:eastAsiaTheme="minorEastAsia"/>
                <w:lang w:eastAsia="zh-CN"/>
              </w:rPr>
              <w:t xml:space="preserve"> and updated for all</w:t>
            </w:r>
          </w:p>
          <w:p w14:paraId="7BA4FF46" w14:textId="67F98DE8" w:rsidR="009718C0" w:rsidRDefault="009718C0" w:rsidP="009311B3">
            <w:pPr>
              <w:rPr>
                <w:rFonts w:eastAsiaTheme="minorEastAsia"/>
                <w:lang w:eastAsia="zh-CN"/>
              </w:rPr>
            </w:pPr>
            <w:r w:rsidRPr="009718C0">
              <w:rPr>
                <w:rFonts w:eastAsiaTheme="minorEastAsia"/>
                <w:noProof/>
                <w:lang w:eastAsia="zh-CN"/>
              </w:rPr>
              <w:drawing>
                <wp:inline distT="0" distB="0" distL="0" distR="0" wp14:anchorId="6BC5FE15" wp14:editId="25B14EB0">
                  <wp:extent cx="5563376" cy="116221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563376" cy="1162212"/>
                          </a:xfrm>
                          <a:prstGeom prst="rect">
                            <a:avLst/>
                          </a:prstGeom>
                        </pic:spPr>
                      </pic:pic>
                    </a:graphicData>
                  </a:graphic>
                </wp:inline>
              </w:drawing>
            </w:r>
          </w:p>
        </w:tc>
      </w:tr>
      <w:tr w:rsidR="00CE71C1" w14:paraId="681D2B57" w14:textId="03E21060" w:rsidTr="006809C1">
        <w:tc>
          <w:tcPr>
            <w:tcW w:w="1064" w:type="dxa"/>
            <w:shd w:val="clear" w:color="auto" w:fill="E2EFD9" w:themeFill="accent6" w:themeFillTint="33"/>
          </w:tcPr>
          <w:p w14:paraId="1072BFD0" w14:textId="5B6FB3BB" w:rsidR="00827F06" w:rsidRDefault="00827F06" w:rsidP="009311B3">
            <w:pPr>
              <w:rPr>
                <w:rFonts w:eastAsiaTheme="minorEastAsia"/>
                <w:lang w:eastAsia="zh-CN"/>
              </w:rPr>
            </w:pPr>
            <w:r>
              <w:rPr>
                <w:rFonts w:eastAsiaTheme="minorEastAsia"/>
                <w:lang w:eastAsia="zh-CN"/>
              </w:rPr>
              <w:t>N0003</w:t>
            </w:r>
          </w:p>
        </w:tc>
        <w:tc>
          <w:tcPr>
            <w:tcW w:w="2437" w:type="dxa"/>
            <w:shd w:val="clear" w:color="auto" w:fill="E2EFD9" w:themeFill="accent6" w:themeFillTint="33"/>
          </w:tcPr>
          <w:p w14:paraId="50C4E889" w14:textId="573AC003" w:rsidR="00827F06" w:rsidRDefault="00827F06" w:rsidP="009311B3">
            <w:pPr>
              <w:rPr>
                <w:rFonts w:eastAsiaTheme="minorEastAsia"/>
                <w:lang w:eastAsia="zh-CN"/>
              </w:rPr>
            </w:pPr>
            <w:r>
              <w:rPr>
                <w:rFonts w:eastAsiaTheme="minorEastAsia"/>
                <w:lang w:eastAsia="zh-CN"/>
              </w:rPr>
              <w:t>R1 59-2-1-6</w:t>
            </w:r>
          </w:p>
        </w:tc>
        <w:tc>
          <w:tcPr>
            <w:tcW w:w="1264" w:type="dxa"/>
            <w:shd w:val="clear" w:color="auto" w:fill="E2EFD9" w:themeFill="accent6" w:themeFillTint="33"/>
          </w:tcPr>
          <w:p w14:paraId="552434F8" w14:textId="0DCE4723" w:rsidR="00827F06" w:rsidRDefault="00827F06" w:rsidP="009311B3">
            <w:pPr>
              <w:rPr>
                <w:rFonts w:eastAsiaTheme="minorEastAsia"/>
                <w:lang w:eastAsia="zh-CN"/>
              </w:rPr>
            </w:pPr>
            <w:r>
              <w:rPr>
                <w:rFonts w:eastAsiaTheme="minorEastAsia"/>
                <w:lang w:eastAsia="zh-CN"/>
              </w:rPr>
              <w:t>306/331</w:t>
            </w:r>
          </w:p>
        </w:tc>
        <w:tc>
          <w:tcPr>
            <w:tcW w:w="2598" w:type="dxa"/>
            <w:shd w:val="clear" w:color="auto" w:fill="E2EFD9" w:themeFill="accent6" w:themeFillTint="33"/>
          </w:tcPr>
          <w:p w14:paraId="2D19A8F0" w14:textId="4AA37836" w:rsidR="00827F06" w:rsidRDefault="00827F06" w:rsidP="009311B3">
            <w:pPr>
              <w:rPr>
                <w:rFonts w:eastAsiaTheme="minorEastAsia"/>
                <w:lang w:eastAsia="zh-CN"/>
              </w:rPr>
            </w:pPr>
            <w:r>
              <w:rPr>
                <w:rFonts w:eastAsiaTheme="minorEastAsia"/>
                <w:lang w:eastAsia="zh-CN"/>
              </w:rPr>
              <w:t>This feature was not captured in the CR. All prerequisites (“</w:t>
            </w:r>
            <w:r w:rsidRPr="000A2A47">
              <w:rPr>
                <w:rFonts w:eastAsiaTheme="minorEastAsia"/>
                <w:lang w:eastAsia="zh-CN"/>
              </w:rPr>
              <w:t>One or more of {59-2-1-1,1c, 2, 3, 4, 5}</w:t>
            </w:r>
            <w:r>
              <w:rPr>
                <w:rFonts w:eastAsiaTheme="minorEastAsia"/>
                <w:lang w:eastAsia="zh-CN"/>
              </w:rPr>
              <w:t xml:space="preserve">”) are already </w:t>
            </w:r>
            <w:r>
              <w:rPr>
                <w:rFonts w:eastAsiaTheme="minorEastAsia"/>
                <w:lang w:eastAsia="zh-CN"/>
              </w:rPr>
              <w:lastRenderedPageBreak/>
              <w:t>implemented and there are no details left FFS.</w:t>
            </w:r>
          </w:p>
        </w:tc>
        <w:tc>
          <w:tcPr>
            <w:tcW w:w="5191" w:type="dxa"/>
            <w:shd w:val="clear" w:color="auto" w:fill="E2EFD9" w:themeFill="accent6" w:themeFillTint="33"/>
          </w:tcPr>
          <w:p w14:paraId="4C72B882" w14:textId="3E0AA9CE" w:rsidR="00827F06" w:rsidRDefault="00827F06" w:rsidP="009311B3">
            <w:pPr>
              <w:rPr>
                <w:rFonts w:eastAsiaTheme="minorEastAsia"/>
                <w:lang w:eastAsia="zh-CN"/>
              </w:rPr>
            </w:pPr>
            <w:r>
              <w:rPr>
                <w:rFonts w:eastAsiaTheme="minorEastAsia"/>
                <w:lang w:eastAsia="zh-CN"/>
              </w:rPr>
              <w:lastRenderedPageBreak/>
              <w:t>Add capability for R1 59-2-1-6 “</w:t>
            </w:r>
            <w:r w:rsidRPr="00960D09">
              <w:rPr>
                <w:rFonts w:eastAsiaTheme="minorEastAsia"/>
                <w:lang w:eastAsia="zh-CN"/>
              </w:rPr>
              <w:t>CSI-RS resource time domain restriction for Type-I and Type II codebook enhancement for up to 128 ports</w:t>
            </w:r>
            <w:r>
              <w:rPr>
                <w:rFonts w:eastAsiaTheme="minorEastAsia"/>
                <w:lang w:eastAsia="zh-CN"/>
              </w:rPr>
              <w:t xml:space="preserve">” </w:t>
            </w:r>
          </w:p>
        </w:tc>
        <w:tc>
          <w:tcPr>
            <w:tcW w:w="8364" w:type="dxa"/>
            <w:shd w:val="clear" w:color="auto" w:fill="E2EFD9" w:themeFill="accent6" w:themeFillTint="33"/>
          </w:tcPr>
          <w:p w14:paraId="129AF4BD" w14:textId="2C852D22" w:rsidR="00827F06" w:rsidRPr="006809C1" w:rsidRDefault="006809C1" w:rsidP="00975429">
            <w:pPr>
              <w:rPr>
                <w:rFonts w:eastAsiaTheme="minorEastAsia"/>
                <w:highlight w:val="green"/>
                <w:lang w:eastAsia="zh-CN"/>
              </w:rPr>
            </w:pPr>
            <w:r w:rsidRPr="006809C1">
              <w:rPr>
                <w:rFonts w:eastAsiaTheme="minorEastAsia"/>
                <w:highlight w:val="green"/>
                <w:lang w:eastAsia="zh-CN"/>
              </w:rPr>
              <w:t>Resolved</w:t>
            </w:r>
          </w:p>
        </w:tc>
      </w:tr>
      <w:tr w:rsidR="00CE71C1" w14:paraId="582926E1" w14:textId="5DABC389" w:rsidTr="00D841AD">
        <w:tc>
          <w:tcPr>
            <w:tcW w:w="1064" w:type="dxa"/>
            <w:shd w:val="clear" w:color="auto" w:fill="E2EFD9" w:themeFill="accent6" w:themeFillTint="33"/>
          </w:tcPr>
          <w:p w14:paraId="15E889A2" w14:textId="6C57145C" w:rsidR="00827F06" w:rsidRDefault="00827F06" w:rsidP="009311B3">
            <w:pPr>
              <w:rPr>
                <w:rFonts w:eastAsiaTheme="minorEastAsia"/>
                <w:lang w:eastAsia="zh-CN"/>
              </w:rPr>
            </w:pPr>
            <w:r>
              <w:rPr>
                <w:rFonts w:eastAsiaTheme="minorEastAsia"/>
                <w:lang w:eastAsia="zh-CN"/>
              </w:rPr>
              <w:t>N0004</w:t>
            </w:r>
          </w:p>
        </w:tc>
        <w:tc>
          <w:tcPr>
            <w:tcW w:w="2437" w:type="dxa"/>
            <w:shd w:val="clear" w:color="auto" w:fill="E2EFD9" w:themeFill="accent6" w:themeFillTint="33"/>
          </w:tcPr>
          <w:p w14:paraId="14F4D702" w14:textId="342A5544" w:rsidR="00827F06" w:rsidRDefault="00827F06" w:rsidP="009311B3">
            <w:pPr>
              <w:rPr>
                <w:rFonts w:eastAsiaTheme="minorEastAsia"/>
                <w:lang w:eastAsia="zh-CN"/>
              </w:rPr>
            </w:pPr>
            <w:r>
              <w:rPr>
                <w:rFonts w:eastAsiaTheme="minorEastAsia"/>
                <w:lang w:eastAsia="zh-CN"/>
              </w:rPr>
              <w:t>R1 59-2-3-4</w:t>
            </w:r>
          </w:p>
        </w:tc>
        <w:tc>
          <w:tcPr>
            <w:tcW w:w="1264" w:type="dxa"/>
            <w:shd w:val="clear" w:color="auto" w:fill="E2EFD9" w:themeFill="accent6" w:themeFillTint="33"/>
          </w:tcPr>
          <w:p w14:paraId="0FE92253" w14:textId="47078AC1" w:rsidR="00827F06" w:rsidRDefault="00827F06" w:rsidP="009311B3">
            <w:pPr>
              <w:rPr>
                <w:rFonts w:eastAsiaTheme="minorEastAsia"/>
                <w:lang w:eastAsia="zh-CN"/>
              </w:rPr>
            </w:pPr>
            <w:r>
              <w:rPr>
                <w:rFonts w:eastAsiaTheme="minorEastAsia"/>
                <w:lang w:eastAsia="zh-CN"/>
              </w:rPr>
              <w:t>306/331</w:t>
            </w:r>
          </w:p>
        </w:tc>
        <w:tc>
          <w:tcPr>
            <w:tcW w:w="2598" w:type="dxa"/>
            <w:shd w:val="clear" w:color="auto" w:fill="E2EFD9" w:themeFill="accent6" w:themeFillTint="33"/>
          </w:tcPr>
          <w:p w14:paraId="7DD67F46" w14:textId="7775D765" w:rsidR="00827F06" w:rsidRPr="00565E7D" w:rsidRDefault="00827F06" w:rsidP="009311B3">
            <w:pPr>
              <w:rPr>
                <w:rFonts w:eastAsiaTheme="minorEastAsia"/>
                <w:lang w:eastAsia="zh-CN"/>
              </w:rPr>
            </w:pPr>
            <w:r>
              <w:rPr>
                <w:rFonts w:eastAsiaTheme="minorEastAsia"/>
                <w:lang w:eastAsia="zh-CN"/>
              </w:rPr>
              <w:t>Component 4 (</w:t>
            </w:r>
            <w:r w:rsidRPr="00644DD7">
              <w:rPr>
                <w:rFonts w:eastAsiaTheme="minorEastAsia"/>
                <w:lang w:eastAsia="zh-CN"/>
              </w:rPr>
              <w:t>Supported maximum slot duration for NTRP P/SP CSI-RS occasions being confined in</w:t>
            </w:r>
            <w:r>
              <w:rPr>
                <w:rFonts w:eastAsiaTheme="minorEastAsia"/>
                <w:lang w:eastAsia="zh-CN"/>
              </w:rPr>
              <w:t>) is missing</w:t>
            </w:r>
          </w:p>
        </w:tc>
        <w:tc>
          <w:tcPr>
            <w:tcW w:w="5191" w:type="dxa"/>
            <w:shd w:val="clear" w:color="auto" w:fill="E2EFD9" w:themeFill="accent6" w:themeFillTint="33"/>
          </w:tcPr>
          <w:p w14:paraId="7363D63A" w14:textId="6BB43FED" w:rsidR="00827F06" w:rsidRDefault="00827F06" w:rsidP="009311B3">
            <w:pPr>
              <w:rPr>
                <w:rFonts w:eastAsiaTheme="minorEastAsia"/>
                <w:lang w:eastAsia="zh-CN"/>
              </w:rPr>
            </w:pPr>
            <w:r>
              <w:rPr>
                <w:rFonts w:eastAsiaTheme="minorEastAsia"/>
                <w:lang w:eastAsia="zh-CN"/>
              </w:rPr>
              <w:t>Add component 4 under the per-band and per-BC capabilities</w:t>
            </w:r>
            <w:r>
              <w:t xml:space="preserve"> </w:t>
            </w:r>
            <w:r w:rsidRPr="00463C42">
              <w:rPr>
                <w:rFonts w:eastAsiaTheme="minorEastAsia"/>
                <w:i/>
                <w:iCs/>
                <w:lang w:eastAsia="zh-CN"/>
              </w:rPr>
              <w:t>cjtc-PO-ReportSubbandPerBC-r19 / cjtc-PO-ReportSubband-r19</w:t>
            </w:r>
          </w:p>
          <w:p w14:paraId="1F020BD2" w14:textId="77777777" w:rsidR="00827F06" w:rsidRDefault="00827F06" w:rsidP="009311B3">
            <w:pPr>
              <w:rPr>
                <w:rFonts w:eastAsiaTheme="minorEastAsia"/>
                <w:lang w:eastAsia="zh-CN"/>
              </w:rPr>
            </w:pPr>
          </w:p>
          <w:p w14:paraId="3D40B323" w14:textId="77777777" w:rsidR="00827F06" w:rsidRDefault="00827F06" w:rsidP="009311B3">
            <w:pPr>
              <w:rPr>
                <w:rFonts w:ascii="Times New Roman" w:eastAsia="Times New Roman" w:hAnsi="Times New Roman"/>
                <w:szCs w:val="20"/>
                <w:lang w:eastAsia="zh-CN"/>
              </w:rPr>
            </w:pPr>
            <w:r w:rsidRPr="00AC6758">
              <w:rPr>
                <w:rFonts w:ascii="Times New Roman" w:eastAsia="Times New Roman" w:hAnsi="Times New Roman"/>
                <w:szCs w:val="20"/>
                <w:lang w:eastAsia="zh-CN"/>
              </w:rPr>
              <w:t xml:space="preserve">maxSlotDuration-r19                           </w:t>
            </w:r>
            <w:r w:rsidRPr="00AC6758">
              <w:rPr>
                <w:rFonts w:ascii="Times New Roman" w:eastAsia="Times New Roman" w:hAnsi="Times New Roman"/>
                <w:color w:val="993366"/>
                <w:szCs w:val="20"/>
                <w:lang w:val="pt-BR" w:eastAsia="zh-CN"/>
              </w:rPr>
              <w:t>INTEGER</w:t>
            </w:r>
            <w:r w:rsidRPr="00AC6758">
              <w:rPr>
                <w:rFonts w:ascii="Times New Roman" w:eastAsia="Times New Roman" w:hAnsi="Times New Roman"/>
                <w:szCs w:val="20"/>
                <w:lang w:eastAsia="zh-CN"/>
              </w:rPr>
              <w:t xml:space="preserve"> (</w:t>
            </w:r>
            <w:proofErr w:type="gramStart"/>
            <w:r w:rsidRPr="00AC6758">
              <w:rPr>
                <w:rFonts w:ascii="Times New Roman" w:eastAsia="Times New Roman" w:hAnsi="Times New Roman"/>
                <w:szCs w:val="20"/>
                <w:lang w:eastAsia="zh-CN"/>
              </w:rPr>
              <w:t>1..</w:t>
            </w:r>
            <w:proofErr w:type="gramEnd"/>
            <w:r w:rsidRPr="00AC6758">
              <w:rPr>
                <w:rFonts w:ascii="Times New Roman" w:eastAsia="Times New Roman" w:hAnsi="Times New Roman"/>
                <w:szCs w:val="20"/>
                <w:lang w:eastAsia="zh-CN"/>
              </w:rPr>
              <w:t>2)</w:t>
            </w:r>
          </w:p>
          <w:p w14:paraId="28DD9851" w14:textId="4BF23F06" w:rsidR="00827F06" w:rsidRDefault="00827F06" w:rsidP="009311B3">
            <w:pPr>
              <w:rPr>
                <w:rFonts w:eastAsiaTheme="minorEastAsia"/>
                <w:lang w:eastAsia="zh-CN"/>
              </w:rPr>
            </w:pPr>
            <w:r w:rsidRPr="00A0130E">
              <w:rPr>
                <w:rFonts w:ascii="Arial" w:eastAsia="Times New Roman" w:hAnsi="Arial" w:cs="Arial"/>
                <w:i/>
                <w:iCs/>
                <w:sz w:val="18"/>
                <w:szCs w:val="18"/>
                <w:lang w:eastAsia="ja-JP"/>
              </w:rPr>
              <w:t>maxSlotDuration-r19</w:t>
            </w:r>
            <w:r w:rsidRPr="00A0130E">
              <w:rPr>
                <w:rFonts w:ascii="Arial" w:eastAsia="Times New Roman" w:hAnsi="Arial" w:cs="Arial"/>
                <w:sz w:val="18"/>
                <w:szCs w:val="18"/>
                <w:lang w:eastAsia="ja-JP"/>
              </w:rPr>
              <w:t xml:space="preserve"> indicates the s</w:t>
            </w:r>
            <w:proofErr w:type="spellStart"/>
            <w:r w:rsidRPr="00A0130E">
              <w:rPr>
                <w:rFonts w:ascii="Arial" w:eastAsia="Times New Roman" w:hAnsi="Arial" w:cs="Arial" w:hint="eastAsia"/>
                <w:color w:val="000000"/>
                <w:sz w:val="18"/>
                <w:szCs w:val="18"/>
                <w:lang w:val="en-US" w:eastAsia="ja-JP"/>
              </w:rPr>
              <w:t>upported</w:t>
            </w:r>
            <w:proofErr w:type="spellEnd"/>
            <w:r w:rsidRPr="00A0130E">
              <w:rPr>
                <w:rFonts w:ascii="Arial" w:eastAsia="Times New Roman" w:hAnsi="Arial" w:cs="Arial" w:hint="eastAsia"/>
                <w:color w:val="000000"/>
                <w:sz w:val="18"/>
                <w:szCs w:val="18"/>
                <w:lang w:val="en-US" w:eastAsia="ja-JP"/>
              </w:rPr>
              <w:t xml:space="preserve"> </w:t>
            </w:r>
            <w:r w:rsidRPr="00A0130E">
              <w:rPr>
                <w:rFonts w:ascii="Arial" w:eastAsia="Times New Roman" w:hAnsi="Arial" w:cs="Arial"/>
                <w:color w:val="000000"/>
                <w:sz w:val="18"/>
                <w:szCs w:val="18"/>
                <w:lang w:val="en-US" w:eastAsia="ja-JP"/>
              </w:rPr>
              <w:t xml:space="preserve">maximum </w:t>
            </w:r>
            <w:r w:rsidRPr="00A0130E">
              <w:rPr>
                <w:rFonts w:ascii="Arial" w:eastAsia="Times New Roman" w:hAnsi="Arial" w:cs="Arial" w:hint="eastAsia"/>
                <w:color w:val="000000"/>
                <w:sz w:val="18"/>
                <w:szCs w:val="18"/>
                <w:lang w:val="en-US" w:eastAsia="ja-JP"/>
              </w:rPr>
              <w:t>slot duration for N</w:t>
            </w:r>
            <w:r w:rsidRPr="00A0130E">
              <w:rPr>
                <w:rFonts w:ascii="Arial" w:eastAsia="Times New Roman" w:hAnsi="Arial" w:cs="Arial" w:hint="eastAsia"/>
                <w:color w:val="000000"/>
                <w:sz w:val="18"/>
                <w:szCs w:val="18"/>
                <w:vertAlign w:val="subscript"/>
                <w:lang w:val="en-US" w:eastAsia="ja-JP"/>
              </w:rPr>
              <w:t>TRP</w:t>
            </w:r>
            <w:r w:rsidRPr="00A0130E">
              <w:rPr>
                <w:rFonts w:ascii="Arial" w:eastAsia="Times New Roman" w:hAnsi="Arial" w:cs="Arial" w:hint="eastAsia"/>
                <w:color w:val="000000"/>
                <w:sz w:val="18"/>
                <w:szCs w:val="18"/>
                <w:lang w:val="en-US" w:eastAsia="ja-JP"/>
              </w:rPr>
              <w:t xml:space="preserve"> P/SP CSI-RS </w:t>
            </w:r>
            <w:r w:rsidRPr="00A0130E">
              <w:rPr>
                <w:rFonts w:ascii="Arial" w:eastAsia="Times New Roman" w:hAnsi="Arial" w:cs="Arial"/>
                <w:color w:val="000000"/>
                <w:sz w:val="18"/>
                <w:szCs w:val="18"/>
                <w:lang w:val="en-US" w:eastAsia="ja-JP"/>
              </w:rPr>
              <w:t>occasions</w:t>
            </w:r>
            <w:r w:rsidRPr="00A0130E">
              <w:rPr>
                <w:rFonts w:ascii="Arial" w:eastAsia="Times New Roman" w:hAnsi="Arial" w:cs="Arial" w:hint="eastAsia"/>
                <w:color w:val="000000"/>
                <w:sz w:val="18"/>
                <w:szCs w:val="18"/>
                <w:lang w:val="en-US" w:eastAsia="ja-JP"/>
              </w:rPr>
              <w:t xml:space="preserve"> being confined in</w:t>
            </w:r>
            <w:r w:rsidRPr="00A0130E">
              <w:rPr>
                <w:rFonts w:ascii="Arial" w:eastAsia="Times New Roman" w:hAnsi="Arial" w:cs="Arial"/>
                <w:color w:val="000000"/>
                <w:sz w:val="18"/>
                <w:szCs w:val="18"/>
                <w:lang w:val="en-US" w:eastAsia="ja-JP"/>
              </w:rPr>
              <w:t>.</w:t>
            </w:r>
          </w:p>
        </w:tc>
        <w:tc>
          <w:tcPr>
            <w:tcW w:w="8364" w:type="dxa"/>
            <w:shd w:val="clear" w:color="auto" w:fill="E2EFD9" w:themeFill="accent6" w:themeFillTint="33"/>
          </w:tcPr>
          <w:p w14:paraId="07B69C42" w14:textId="68EAA3C4" w:rsidR="00D841AD" w:rsidRDefault="00D841AD" w:rsidP="009311B3">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4B824BFB" w14:textId="43DD1683" w:rsidR="00827F06" w:rsidRDefault="00D841AD" w:rsidP="009311B3">
            <w:pPr>
              <w:rPr>
                <w:rFonts w:eastAsiaTheme="minorEastAsia"/>
                <w:lang w:eastAsia="zh-CN"/>
              </w:rPr>
            </w:pPr>
            <w:r w:rsidRPr="00D841AD">
              <w:rPr>
                <w:rFonts w:eastAsiaTheme="minorEastAsia"/>
                <w:noProof/>
                <w:lang w:eastAsia="zh-CN"/>
              </w:rPr>
              <w:drawing>
                <wp:inline distT="0" distB="0" distL="0" distR="0" wp14:anchorId="7AD875ED" wp14:editId="22FCA15E">
                  <wp:extent cx="5172501" cy="2089501"/>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180416" cy="2092699"/>
                          </a:xfrm>
                          <a:prstGeom prst="rect">
                            <a:avLst/>
                          </a:prstGeom>
                        </pic:spPr>
                      </pic:pic>
                    </a:graphicData>
                  </a:graphic>
                </wp:inline>
              </w:drawing>
            </w:r>
          </w:p>
          <w:p w14:paraId="13B566C6" w14:textId="36CCB8B5" w:rsidR="008E73B3" w:rsidRDefault="008E73B3" w:rsidP="009311B3">
            <w:pPr>
              <w:rPr>
                <w:rFonts w:eastAsiaTheme="minorEastAsia"/>
                <w:lang w:eastAsia="zh-CN"/>
              </w:rPr>
            </w:pPr>
            <w:r w:rsidRPr="008E73B3">
              <w:rPr>
                <w:rFonts w:eastAsiaTheme="minorEastAsia"/>
                <w:noProof/>
                <w:lang w:eastAsia="zh-CN"/>
              </w:rPr>
              <w:drawing>
                <wp:inline distT="0" distB="0" distL="0" distR="0" wp14:anchorId="66D6C71A" wp14:editId="58A117FF">
                  <wp:extent cx="5201376" cy="809738"/>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201376" cy="809738"/>
                          </a:xfrm>
                          <a:prstGeom prst="rect">
                            <a:avLst/>
                          </a:prstGeom>
                        </pic:spPr>
                      </pic:pic>
                    </a:graphicData>
                  </a:graphic>
                </wp:inline>
              </w:drawing>
            </w:r>
          </w:p>
          <w:p w14:paraId="15F0EAE7" w14:textId="77777777" w:rsidR="008E73B3" w:rsidRDefault="008E73B3" w:rsidP="009311B3">
            <w:pPr>
              <w:rPr>
                <w:rFonts w:eastAsiaTheme="minorEastAsia"/>
                <w:lang w:eastAsia="zh-CN"/>
              </w:rPr>
            </w:pPr>
            <w:r w:rsidRPr="008E73B3">
              <w:rPr>
                <w:rFonts w:eastAsiaTheme="minorEastAsia"/>
                <w:noProof/>
                <w:lang w:eastAsia="zh-CN"/>
              </w:rPr>
              <w:drawing>
                <wp:inline distT="0" distB="0" distL="0" distR="0" wp14:anchorId="4FC9372C" wp14:editId="3479F541">
                  <wp:extent cx="5172075" cy="211944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181631" cy="2123360"/>
                          </a:xfrm>
                          <a:prstGeom prst="rect">
                            <a:avLst/>
                          </a:prstGeom>
                        </pic:spPr>
                      </pic:pic>
                    </a:graphicData>
                  </a:graphic>
                </wp:inline>
              </w:drawing>
            </w:r>
          </w:p>
          <w:p w14:paraId="2179468C" w14:textId="30744D2C" w:rsidR="008E73B3" w:rsidRDefault="008E73B3" w:rsidP="009311B3">
            <w:pPr>
              <w:rPr>
                <w:rFonts w:eastAsiaTheme="minorEastAsia"/>
                <w:lang w:eastAsia="zh-CN"/>
              </w:rPr>
            </w:pPr>
            <w:r w:rsidRPr="008E73B3">
              <w:rPr>
                <w:rFonts w:eastAsiaTheme="minorEastAsia"/>
                <w:noProof/>
                <w:lang w:eastAsia="zh-CN"/>
              </w:rPr>
              <w:drawing>
                <wp:inline distT="0" distB="0" distL="0" distR="0" wp14:anchorId="78C16FB1" wp14:editId="2FE6C9EB">
                  <wp:extent cx="4915586" cy="809738"/>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15586" cy="809738"/>
                          </a:xfrm>
                          <a:prstGeom prst="rect">
                            <a:avLst/>
                          </a:prstGeom>
                        </pic:spPr>
                      </pic:pic>
                    </a:graphicData>
                  </a:graphic>
                </wp:inline>
              </w:drawing>
            </w:r>
          </w:p>
        </w:tc>
      </w:tr>
      <w:tr w:rsidR="00CE71C1" w14:paraId="699D2282" w14:textId="4494324A" w:rsidTr="003B5C71">
        <w:tc>
          <w:tcPr>
            <w:tcW w:w="1064" w:type="dxa"/>
            <w:shd w:val="clear" w:color="auto" w:fill="E2EFD9" w:themeFill="accent6" w:themeFillTint="33"/>
          </w:tcPr>
          <w:p w14:paraId="286E7906" w14:textId="571CA0EA" w:rsidR="00827F06" w:rsidRDefault="00827F06" w:rsidP="009311B3">
            <w:pPr>
              <w:rPr>
                <w:rFonts w:eastAsiaTheme="minorEastAsia"/>
                <w:lang w:eastAsia="zh-CN"/>
              </w:rPr>
            </w:pPr>
            <w:r>
              <w:rPr>
                <w:rFonts w:eastAsiaTheme="minorEastAsia"/>
                <w:lang w:eastAsia="zh-CN"/>
              </w:rPr>
              <w:t>N0005</w:t>
            </w:r>
          </w:p>
        </w:tc>
        <w:tc>
          <w:tcPr>
            <w:tcW w:w="2437" w:type="dxa"/>
            <w:shd w:val="clear" w:color="auto" w:fill="E2EFD9" w:themeFill="accent6" w:themeFillTint="33"/>
          </w:tcPr>
          <w:p w14:paraId="3125AD74" w14:textId="0321910C" w:rsidR="00827F06" w:rsidRDefault="00827F06" w:rsidP="009311B3">
            <w:pPr>
              <w:rPr>
                <w:rFonts w:eastAsiaTheme="minorEastAsia"/>
                <w:lang w:eastAsia="zh-CN"/>
              </w:rPr>
            </w:pPr>
            <w:r>
              <w:rPr>
                <w:rFonts w:eastAsiaTheme="minorEastAsia"/>
                <w:lang w:eastAsia="zh-CN"/>
              </w:rPr>
              <w:t>R1 59-2-3-5a</w:t>
            </w:r>
          </w:p>
        </w:tc>
        <w:tc>
          <w:tcPr>
            <w:tcW w:w="1264" w:type="dxa"/>
            <w:shd w:val="clear" w:color="auto" w:fill="E2EFD9" w:themeFill="accent6" w:themeFillTint="33"/>
          </w:tcPr>
          <w:p w14:paraId="0D7BFF8E" w14:textId="4E112DF7" w:rsidR="00827F06" w:rsidRDefault="00827F06" w:rsidP="009311B3">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690797D7" w14:textId="578DE735" w:rsidR="00827F06" w:rsidRPr="0001125B" w:rsidRDefault="00827F06" w:rsidP="009311B3">
            <w:pPr>
              <w:rPr>
                <w:rFonts w:eastAsiaTheme="minorEastAsia"/>
                <w:lang w:eastAsia="zh-CN"/>
              </w:rPr>
            </w:pPr>
            <w:r>
              <w:rPr>
                <w:rFonts w:eastAsiaTheme="minorEastAsia"/>
                <w:lang w:eastAsia="zh-CN"/>
              </w:rPr>
              <w:t xml:space="preserve">According to the feature list, </w:t>
            </w:r>
            <w:r w:rsidRPr="0001125B">
              <w:rPr>
                <w:rFonts w:eastAsiaTheme="minorEastAsia"/>
                <w:i/>
                <w:iCs/>
                <w:lang w:eastAsia="zh-CN"/>
              </w:rPr>
              <w:t>for this FG</w:t>
            </w:r>
            <w:r>
              <w:rPr>
                <w:rFonts w:eastAsiaTheme="minorEastAsia"/>
                <w:lang w:eastAsia="zh-CN"/>
              </w:rPr>
              <w:t xml:space="preserve">, </w:t>
            </w:r>
            <w:r w:rsidRPr="0001125B">
              <w:rPr>
                <w:rFonts w:ascii="Arial" w:eastAsia="Times New Roman" w:hAnsi="Arial" w:cs="Arial"/>
                <w:color w:val="000000"/>
                <w:sz w:val="18"/>
                <w:szCs w:val="18"/>
                <w:lang w:eastAsia="ja-JP"/>
              </w:rPr>
              <w:t>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b/>
                <w:bCs/>
                <w:color w:val="000000"/>
                <w:sz w:val="18"/>
                <w:szCs w:val="18"/>
                <w:lang w:eastAsia="ja-JP"/>
              </w:rPr>
              <w:t>2</w:t>
            </w:r>
            <w:r>
              <w:rPr>
                <w:rFonts w:ascii="Arial" w:eastAsia="Times New Roman" w:hAnsi="Arial" w:cs="Arial"/>
                <w:color w:val="000000"/>
                <w:sz w:val="18"/>
                <w:szCs w:val="18"/>
                <w:lang w:eastAsia="ja-JP"/>
              </w:rPr>
              <w:t>*</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lang w:eastAsia="ja-JP"/>
              </w:rPr>
              <w:t xml:space="preserve">; however, this is captured as </w:t>
            </w:r>
            <w:r w:rsidRPr="0001125B">
              <w:rPr>
                <w:rFonts w:ascii="Arial" w:eastAsia="Times New Roman" w:hAnsi="Arial" w:cs="Arial"/>
                <w:color w:val="000000"/>
                <w:sz w:val="18"/>
                <w:szCs w:val="18"/>
                <w:lang w:eastAsia="ja-JP"/>
              </w:rPr>
              <w:t>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lang w:eastAsia="ja-JP"/>
              </w:rPr>
              <w:t xml:space="preserve"> in the parameter description for </w:t>
            </w:r>
            <w:r w:rsidRPr="00D07CF4">
              <w:rPr>
                <w:rFonts w:ascii="Arial" w:eastAsia="Times New Roman" w:hAnsi="Arial" w:cs="Arial"/>
                <w:i/>
                <w:iCs/>
                <w:color w:val="000000"/>
                <w:sz w:val="18"/>
                <w:szCs w:val="18"/>
                <w:lang w:eastAsia="ja-JP"/>
              </w:rPr>
              <w:t>valueX-r19</w:t>
            </w:r>
            <w:r>
              <w:rPr>
                <w:rFonts w:ascii="Arial" w:eastAsia="Times New Roman" w:hAnsi="Arial" w:cs="Arial"/>
                <w:color w:val="000000"/>
                <w:sz w:val="18"/>
                <w:szCs w:val="18"/>
                <w:lang w:eastAsia="ja-JP"/>
              </w:rPr>
              <w:t>.</w:t>
            </w:r>
          </w:p>
        </w:tc>
        <w:tc>
          <w:tcPr>
            <w:tcW w:w="5191" w:type="dxa"/>
            <w:shd w:val="clear" w:color="auto" w:fill="E2EFD9" w:themeFill="accent6" w:themeFillTint="33"/>
          </w:tcPr>
          <w:p w14:paraId="63590837" w14:textId="5828360A" w:rsidR="00827F06" w:rsidRPr="00FD0DD0" w:rsidRDefault="00827F06" w:rsidP="009311B3">
            <w:pPr>
              <w:rPr>
                <w:rFonts w:eastAsiaTheme="minorEastAsia"/>
                <w:iCs/>
                <w:lang w:eastAsia="zh-CN"/>
              </w:rPr>
            </w:pPr>
            <w:r>
              <w:rPr>
                <w:rFonts w:eastAsiaTheme="minorEastAsia"/>
                <w:lang w:eastAsia="zh-CN"/>
              </w:rPr>
              <w:t xml:space="preserve">Under description for </w:t>
            </w:r>
            <w:r w:rsidRPr="00FD0DD0">
              <w:rPr>
                <w:rFonts w:eastAsiaTheme="minorEastAsia"/>
                <w:i/>
                <w:iCs/>
                <w:lang w:eastAsia="zh-CN"/>
              </w:rPr>
              <w:t>cjtc-DdFO-ReportProcessing-r19</w:t>
            </w:r>
            <w:r w:rsidRPr="00FD0DD0">
              <w:rPr>
                <w:rFonts w:eastAsiaTheme="minorEastAsia"/>
                <w:lang w:eastAsia="zh-CN"/>
              </w:rPr>
              <w:t xml:space="preserve">, </w:t>
            </w:r>
            <w:r w:rsidRPr="00FD0DD0">
              <w:rPr>
                <w:rFonts w:eastAsiaTheme="minorEastAsia" w:hint="eastAsia"/>
                <w:i/>
              </w:rPr>
              <w:t>c</w:t>
            </w:r>
            <w:r w:rsidRPr="00FD0DD0">
              <w:rPr>
                <w:rFonts w:eastAsiaTheme="minorEastAsia"/>
                <w:i/>
              </w:rPr>
              <w:t>jtc-DdFO-ReportProcessingPerBC-r19</w:t>
            </w:r>
            <w:r>
              <w:rPr>
                <w:rFonts w:eastAsiaTheme="minorEastAsia"/>
                <w:i/>
              </w:rPr>
              <w:t xml:space="preserve"> </w:t>
            </w:r>
            <w:r>
              <w:rPr>
                <w:rFonts w:eastAsiaTheme="minorEastAsia"/>
                <w:iCs/>
              </w:rPr>
              <w:t xml:space="preserve">parameter </w:t>
            </w:r>
            <w:r w:rsidRPr="00FD0DD0">
              <w:rPr>
                <w:rFonts w:eastAsiaTheme="minorEastAsia"/>
                <w:i/>
              </w:rPr>
              <w:t>valueX-r19</w:t>
            </w:r>
            <w:r>
              <w:rPr>
                <w:rFonts w:eastAsiaTheme="minorEastAsia"/>
                <w:iCs/>
              </w:rPr>
              <w:t xml:space="preserve"> change </w:t>
            </w:r>
            <w:r w:rsidRPr="0001125B">
              <w:rPr>
                <w:rFonts w:ascii="Arial" w:eastAsia="Times New Roman" w:hAnsi="Arial" w:cs="Arial"/>
                <w:color w:val="000000"/>
                <w:sz w:val="18"/>
                <w:szCs w:val="18"/>
                <w:lang w:eastAsia="ja-JP"/>
              </w:rPr>
              <w:t>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lang w:eastAsia="ja-JP"/>
              </w:rPr>
              <w:t xml:space="preserve"> to</w:t>
            </w:r>
            <w:r w:rsidRPr="0001125B">
              <w:rPr>
                <w:rFonts w:ascii="Arial" w:eastAsia="Times New Roman" w:hAnsi="Arial" w:cs="Arial"/>
                <w:color w:val="000000"/>
                <w:sz w:val="18"/>
                <w:szCs w:val="18"/>
                <w:lang w:eastAsia="ja-JP"/>
              </w:rPr>
              <w:t xml:space="preserve"> 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b/>
                <w:bCs/>
                <w:color w:val="000000"/>
                <w:sz w:val="18"/>
                <w:szCs w:val="18"/>
                <w:lang w:eastAsia="ja-JP"/>
              </w:rPr>
              <w:t>2</w:t>
            </w:r>
            <w:r>
              <w:rPr>
                <w:rFonts w:ascii="Arial" w:eastAsia="Times New Roman" w:hAnsi="Arial" w:cs="Arial"/>
                <w:color w:val="000000"/>
                <w:sz w:val="18"/>
                <w:szCs w:val="18"/>
                <w:lang w:eastAsia="ja-JP"/>
              </w:rPr>
              <w:t>*</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vertAlign w:val="subscript"/>
                <w:lang w:eastAsia="ja-JP"/>
              </w:rPr>
              <w:t>.</w:t>
            </w:r>
          </w:p>
        </w:tc>
        <w:tc>
          <w:tcPr>
            <w:tcW w:w="8364" w:type="dxa"/>
            <w:shd w:val="clear" w:color="auto" w:fill="E2EFD9" w:themeFill="accent6" w:themeFillTint="33"/>
          </w:tcPr>
          <w:p w14:paraId="5CBC6214" w14:textId="77777777" w:rsidR="00827F06" w:rsidRDefault="00BD2968" w:rsidP="009311B3">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6582FDED" w14:textId="77777777" w:rsidR="001F72E0" w:rsidRDefault="001F72E0" w:rsidP="009311B3">
            <w:pPr>
              <w:rPr>
                <w:rFonts w:eastAsiaTheme="minorEastAsia"/>
                <w:lang w:eastAsia="zh-CN"/>
              </w:rPr>
            </w:pPr>
            <w:r w:rsidRPr="001F72E0">
              <w:rPr>
                <w:rFonts w:eastAsiaTheme="minorEastAsia"/>
                <w:noProof/>
                <w:lang w:eastAsia="zh-CN"/>
              </w:rPr>
              <w:lastRenderedPageBreak/>
              <w:drawing>
                <wp:inline distT="0" distB="0" distL="0" distR="0" wp14:anchorId="52A39C6D" wp14:editId="69B4D3F1">
                  <wp:extent cx="5620534" cy="2753109"/>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620534" cy="2753109"/>
                          </a:xfrm>
                          <a:prstGeom prst="rect">
                            <a:avLst/>
                          </a:prstGeom>
                        </pic:spPr>
                      </pic:pic>
                    </a:graphicData>
                  </a:graphic>
                </wp:inline>
              </w:drawing>
            </w:r>
          </w:p>
          <w:p w14:paraId="045A1B07" w14:textId="1DFB78C9" w:rsidR="003E23A5" w:rsidRDefault="003E23A5" w:rsidP="009311B3">
            <w:pPr>
              <w:rPr>
                <w:rFonts w:eastAsiaTheme="minorEastAsia"/>
                <w:lang w:eastAsia="zh-CN"/>
              </w:rPr>
            </w:pPr>
            <w:r w:rsidRPr="003E23A5">
              <w:rPr>
                <w:rFonts w:eastAsiaTheme="minorEastAsia"/>
                <w:noProof/>
                <w:lang w:eastAsia="zh-CN"/>
              </w:rPr>
              <w:drawing>
                <wp:inline distT="0" distB="0" distL="0" distR="0" wp14:anchorId="53556C4B" wp14:editId="0F2858B5">
                  <wp:extent cx="6211167" cy="2734057"/>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211167" cy="2734057"/>
                          </a:xfrm>
                          <a:prstGeom prst="rect">
                            <a:avLst/>
                          </a:prstGeom>
                        </pic:spPr>
                      </pic:pic>
                    </a:graphicData>
                  </a:graphic>
                </wp:inline>
              </w:drawing>
            </w:r>
          </w:p>
        </w:tc>
      </w:tr>
      <w:tr w:rsidR="00CE71C1" w14:paraId="764DDEDA" w14:textId="0FCB7C5D" w:rsidTr="003B5C71">
        <w:tc>
          <w:tcPr>
            <w:tcW w:w="1064" w:type="dxa"/>
            <w:shd w:val="clear" w:color="auto" w:fill="E2EFD9" w:themeFill="accent6" w:themeFillTint="33"/>
          </w:tcPr>
          <w:p w14:paraId="7BC134E3" w14:textId="04408697" w:rsidR="003B5C71" w:rsidRDefault="003B5C71" w:rsidP="003B5C71">
            <w:pPr>
              <w:rPr>
                <w:rFonts w:eastAsiaTheme="minorEastAsia"/>
                <w:lang w:eastAsia="zh-CN"/>
              </w:rPr>
            </w:pPr>
            <w:r>
              <w:rPr>
                <w:rFonts w:eastAsiaTheme="minorEastAsia"/>
                <w:lang w:eastAsia="zh-CN"/>
              </w:rPr>
              <w:lastRenderedPageBreak/>
              <w:t>N0006</w:t>
            </w:r>
          </w:p>
        </w:tc>
        <w:tc>
          <w:tcPr>
            <w:tcW w:w="2437" w:type="dxa"/>
            <w:shd w:val="clear" w:color="auto" w:fill="E2EFD9" w:themeFill="accent6" w:themeFillTint="33"/>
          </w:tcPr>
          <w:p w14:paraId="3E16E662" w14:textId="7A7C039F" w:rsidR="003B5C71" w:rsidRDefault="003B5C71" w:rsidP="003B5C71">
            <w:pPr>
              <w:rPr>
                <w:rFonts w:eastAsiaTheme="minorEastAsia"/>
                <w:lang w:eastAsia="zh-CN"/>
              </w:rPr>
            </w:pPr>
            <w:r>
              <w:rPr>
                <w:rFonts w:eastAsiaTheme="minorEastAsia"/>
                <w:lang w:eastAsia="zh-CN"/>
              </w:rPr>
              <w:t>R1 59-2-3-6c</w:t>
            </w:r>
          </w:p>
        </w:tc>
        <w:tc>
          <w:tcPr>
            <w:tcW w:w="1264" w:type="dxa"/>
            <w:shd w:val="clear" w:color="auto" w:fill="E2EFD9" w:themeFill="accent6" w:themeFillTint="33"/>
          </w:tcPr>
          <w:p w14:paraId="0F910DDA" w14:textId="54C91942" w:rsidR="003B5C71" w:rsidRDefault="003B5C71" w:rsidP="003B5C71">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4ACD2C47" w14:textId="4250FCB7" w:rsidR="003B5C71" w:rsidRDefault="003B5C71" w:rsidP="003B5C71">
            <w:pPr>
              <w:rPr>
                <w:rFonts w:eastAsiaTheme="minorEastAsia"/>
                <w:lang w:eastAsia="zh-CN"/>
              </w:rPr>
            </w:pPr>
            <w:r>
              <w:rPr>
                <w:rFonts w:eastAsiaTheme="minorEastAsia"/>
                <w:lang w:eastAsia="zh-CN"/>
              </w:rPr>
              <w:t xml:space="preserve">This capability (i.e. </w:t>
            </w:r>
            <w:r w:rsidRPr="00BC4CA9">
              <w:rPr>
                <w:rFonts w:eastAsiaTheme="minorEastAsia"/>
                <w:i/>
                <w:iCs/>
                <w:lang w:eastAsia="zh-CN"/>
              </w:rPr>
              <w:t>cjt-QCL-PDSCH-SchemeE-r19</w:t>
            </w:r>
            <w:r>
              <w:rPr>
                <w:rFonts w:eastAsiaTheme="minorEastAsia"/>
                <w:lang w:eastAsia="zh-CN"/>
              </w:rPr>
              <w:t xml:space="preserve">) is </w:t>
            </w:r>
            <w:proofErr w:type="spellStart"/>
            <w:r>
              <w:rPr>
                <w:rFonts w:eastAsiaTheme="minorEastAsia"/>
                <w:lang w:eastAsia="zh-CN"/>
              </w:rPr>
              <w:t>mislabeled</w:t>
            </w:r>
            <w:proofErr w:type="spellEnd"/>
            <w:r>
              <w:rPr>
                <w:rFonts w:eastAsiaTheme="minorEastAsia"/>
                <w:lang w:eastAsia="zh-CN"/>
              </w:rPr>
              <w:t xml:space="preserve"> as 59-2-3-6b in 38.331.</w:t>
            </w:r>
          </w:p>
        </w:tc>
        <w:tc>
          <w:tcPr>
            <w:tcW w:w="5191" w:type="dxa"/>
            <w:shd w:val="clear" w:color="auto" w:fill="E2EFD9" w:themeFill="accent6" w:themeFillTint="33"/>
          </w:tcPr>
          <w:p w14:paraId="3C286F98" w14:textId="321F5522" w:rsidR="003B5C71" w:rsidRDefault="003B5C71" w:rsidP="003B5C71">
            <w:pPr>
              <w:rPr>
                <w:rFonts w:eastAsiaTheme="minorEastAsia"/>
                <w:lang w:eastAsia="zh-CN"/>
              </w:rPr>
            </w:pPr>
            <w:r>
              <w:rPr>
                <w:rFonts w:eastAsiaTheme="minorEastAsia"/>
                <w:lang w:eastAsia="zh-CN"/>
              </w:rPr>
              <w:t>Change label in 331 to 59-2-3-6c.</w:t>
            </w:r>
          </w:p>
        </w:tc>
        <w:tc>
          <w:tcPr>
            <w:tcW w:w="8364" w:type="dxa"/>
            <w:shd w:val="clear" w:color="auto" w:fill="E2EFD9" w:themeFill="accent6" w:themeFillTint="33"/>
          </w:tcPr>
          <w:p w14:paraId="0C6EC4B2" w14:textId="0989314A"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tc>
      </w:tr>
      <w:tr w:rsidR="00CE71C1" w14:paraId="3A725E27" w14:textId="107C8A07" w:rsidTr="003B5C71">
        <w:tc>
          <w:tcPr>
            <w:tcW w:w="1064" w:type="dxa"/>
            <w:shd w:val="clear" w:color="auto" w:fill="E2EFD9" w:themeFill="accent6" w:themeFillTint="33"/>
          </w:tcPr>
          <w:p w14:paraId="769A0271" w14:textId="2640F67B" w:rsidR="003B5C71" w:rsidRDefault="003B5C71" w:rsidP="003B5C71">
            <w:pPr>
              <w:rPr>
                <w:rFonts w:eastAsiaTheme="minorEastAsia"/>
                <w:lang w:eastAsia="zh-CN"/>
              </w:rPr>
            </w:pPr>
            <w:r>
              <w:rPr>
                <w:rFonts w:eastAsiaTheme="minorEastAsia"/>
                <w:lang w:eastAsia="zh-CN"/>
              </w:rPr>
              <w:t>N0007</w:t>
            </w:r>
          </w:p>
        </w:tc>
        <w:tc>
          <w:tcPr>
            <w:tcW w:w="2437" w:type="dxa"/>
            <w:shd w:val="clear" w:color="auto" w:fill="E2EFD9" w:themeFill="accent6" w:themeFillTint="33"/>
          </w:tcPr>
          <w:p w14:paraId="0D5CB372" w14:textId="73405388" w:rsidR="003B5C71" w:rsidRDefault="003B5C71" w:rsidP="003B5C71">
            <w:pPr>
              <w:rPr>
                <w:rFonts w:eastAsiaTheme="minorEastAsia"/>
                <w:lang w:eastAsia="zh-CN"/>
              </w:rPr>
            </w:pPr>
            <w:r>
              <w:rPr>
                <w:rFonts w:eastAsiaTheme="minorEastAsia"/>
                <w:lang w:eastAsia="zh-CN"/>
              </w:rPr>
              <w:t>R1 59-2-3-7</w:t>
            </w:r>
          </w:p>
        </w:tc>
        <w:tc>
          <w:tcPr>
            <w:tcW w:w="1264" w:type="dxa"/>
            <w:shd w:val="clear" w:color="auto" w:fill="E2EFD9" w:themeFill="accent6" w:themeFillTint="33"/>
          </w:tcPr>
          <w:p w14:paraId="385CE2C6" w14:textId="63BD8925" w:rsidR="003B5C71" w:rsidRDefault="003B5C71" w:rsidP="003B5C71">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5E748EE9" w14:textId="3CD200FD" w:rsidR="003B5C71" w:rsidRPr="00F22581" w:rsidRDefault="003B5C71" w:rsidP="003B5C71">
            <w:pPr>
              <w:rPr>
                <w:rFonts w:eastAsiaTheme="minorEastAsia"/>
                <w:lang w:eastAsia="zh-CN"/>
              </w:rPr>
            </w:pPr>
            <w:r>
              <w:rPr>
                <w:rFonts w:eastAsiaTheme="minorEastAsia"/>
                <w:lang w:eastAsia="zh-CN"/>
              </w:rPr>
              <w:t xml:space="preserve">Prerequisite of per-band capability </w:t>
            </w:r>
            <w:r w:rsidRPr="00F22581">
              <w:rPr>
                <w:rFonts w:eastAsiaTheme="minorEastAsia"/>
                <w:i/>
                <w:iCs/>
                <w:lang w:eastAsia="zh-CN"/>
              </w:rPr>
              <w:t>linked-CJTC-Dd-eType2CJT-Joint-r19</w:t>
            </w:r>
            <w:r>
              <w:rPr>
                <w:rFonts w:eastAsiaTheme="minorEastAsia"/>
                <w:lang w:eastAsia="zh-CN"/>
              </w:rPr>
              <w:t xml:space="preserve"> is listed as </w:t>
            </w:r>
            <w:r w:rsidRPr="006C6BBA">
              <w:rPr>
                <w:rFonts w:eastAsiaTheme="minorEastAsia"/>
                <w:i/>
                <w:iCs/>
                <w:lang w:eastAsia="zh-CN"/>
              </w:rPr>
              <w:t>eType2CJTperBC-r18</w:t>
            </w:r>
            <w:r>
              <w:rPr>
                <w:rFonts w:eastAsiaTheme="minorEastAsia"/>
                <w:lang w:eastAsia="zh-CN"/>
              </w:rPr>
              <w:t xml:space="preserve">. Should it be </w:t>
            </w:r>
            <w:r w:rsidRPr="006C6BBA">
              <w:rPr>
                <w:rFonts w:eastAsiaTheme="minorEastAsia"/>
                <w:i/>
                <w:iCs/>
                <w:lang w:eastAsia="zh-CN"/>
              </w:rPr>
              <w:t>eType2CJT-r18</w:t>
            </w:r>
            <w:r>
              <w:rPr>
                <w:rFonts w:eastAsiaTheme="minorEastAsia"/>
                <w:lang w:eastAsia="zh-CN"/>
              </w:rPr>
              <w:t>?</w:t>
            </w:r>
          </w:p>
        </w:tc>
        <w:tc>
          <w:tcPr>
            <w:tcW w:w="5191" w:type="dxa"/>
            <w:shd w:val="clear" w:color="auto" w:fill="E2EFD9" w:themeFill="accent6" w:themeFillTint="33"/>
          </w:tcPr>
          <w:p w14:paraId="389B5756" w14:textId="0154A07C" w:rsidR="003B5C71" w:rsidRDefault="003B5C71" w:rsidP="003B5C71">
            <w:pPr>
              <w:rPr>
                <w:rFonts w:eastAsiaTheme="minorEastAsia"/>
                <w:lang w:eastAsia="zh-CN"/>
              </w:rPr>
            </w:pPr>
            <w:r>
              <w:rPr>
                <w:rFonts w:eastAsiaTheme="minorEastAsia"/>
                <w:lang w:eastAsia="zh-CN"/>
              </w:rPr>
              <w:t xml:space="preserve">Double check whether prerequisite should be changed to per-band capability </w:t>
            </w:r>
            <w:r w:rsidRPr="006C6BBA">
              <w:rPr>
                <w:rFonts w:eastAsiaTheme="minorEastAsia"/>
                <w:i/>
                <w:iCs/>
                <w:lang w:eastAsia="zh-CN"/>
              </w:rPr>
              <w:t>eType2CJT-r18</w:t>
            </w:r>
          </w:p>
        </w:tc>
        <w:tc>
          <w:tcPr>
            <w:tcW w:w="8364" w:type="dxa"/>
            <w:shd w:val="clear" w:color="auto" w:fill="E2EFD9" w:themeFill="accent6" w:themeFillTint="33"/>
          </w:tcPr>
          <w:p w14:paraId="09886BA6" w14:textId="77777777"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14C7EC36" w14:textId="4C431187" w:rsidR="001F72E0" w:rsidRDefault="001F72E0" w:rsidP="003B5C71">
            <w:pPr>
              <w:rPr>
                <w:rFonts w:eastAsiaTheme="minorEastAsia"/>
                <w:lang w:eastAsia="zh-CN"/>
              </w:rPr>
            </w:pPr>
            <w:r w:rsidRPr="001F72E0">
              <w:rPr>
                <w:rFonts w:eastAsiaTheme="minorEastAsia"/>
                <w:noProof/>
                <w:lang w:eastAsia="zh-CN"/>
              </w:rPr>
              <w:drawing>
                <wp:inline distT="0" distB="0" distL="0" distR="0" wp14:anchorId="44045118" wp14:editId="74A7D284">
                  <wp:extent cx="5544324" cy="136226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544324" cy="1362265"/>
                          </a:xfrm>
                          <a:prstGeom prst="rect">
                            <a:avLst/>
                          </a:prstGeom>
                        </pic:spPr>
                      </pic:pic>
                    </a:graphicData>
                  </a:graphic>
                </wp:inline>
              </w:drawing>
            </w:r>
          </w:p>
        </w:tc>
      </w:tr>
      <w:tr w:rsidR="00CE71C1" w14:paraId="10250B12" w14:textId="54BD99E6" w:rsidTr="003B5C71">
        <w:tc>
          <w:tcPr>
            <w:tcW w:w="1064" w:type="dxa"/>
            <w:shd w:val="clear" w:color="auto" w:fill="E2EFD9" w:themeFill="accent6" w:themeFillTint="33"/>
          </w:tcPr>
          <w:p w14:paraId="39087EE2" w14:textId="1FCDB6E2" w:rsidR="003B5C71" w:rsidRDefault="003B5C71" w:rsidP="003B5C71">
            <w:pPr>
              <w:rPr>
                <w:rFonts w:eastAsiaTheme="minorEastAsia"/>
                <w:lang w:eastAsia="zh-CN"/>
              </w:rPr>
            </w:pPr>
            <w:r>
              <w:rPr>
                <w:rFonts w:eastAsiaTheme="minorEastAsia"/>
                <w:lang w:eastAsia="zh-CN"/>
              </w:rPr>
              <w:t>N0008</w:t>
            </w:r>
          </w:p>
        </w:tc>
        <w:tc>
          <w:tcPr>
            <w:tcW w:w="2437" w:type="dxa"/>
            <w:shd w:val="clear" w:color="auto" w:fill="E2EFD9" w:themeFill="accent6" w:themeFillTint="33"/>
          </w:tcPr>
          <w:p w14:paraId="15F878C6" w14:textId="219C3E7C" w:rsidR="003B5C71" w:rsidRDefault="003B5C71" w:rsidP="003B5C71">
            <w:pPr>
              <w:rPr>
                <w:rFonts w:eastAsiaTheme="minorEastAsia"/>
                <w:lang w:eastAsia="zh-CN"/>
              </w:rPr>
            </w:pPr>
            <w:r>
              <w:rPr>
                <w:rFonts w:eastAsiaTheme="minorEastAsia"/>
                <w:lang w:eastAsia="zh-CN"/>
              </w:rPr>
              <w:t>R1 59-2-3-7a</w:t>
            </w:r>
          </w:p>
        </w:tc>
        <w:tc>
          <w:tcPr>
            <w:tcW w:w="1264" w:type="dxa"/>
            <w:shd w:val="clear" w:color="auto" w:fill="E2EFD9" w:themeFill="accent6" w:themeFillTint="33"/>
          </w:tcPr>
          <w:p w14:paraId="783E0125" w14:textId="0B23A76A" w:rsidR="003B5C71" w:rsidRDefault="003B5C71" w:rsidP="003B5C71">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7DBED1A3" w14:textId="5473C5EF" w:rsidR="003B5C71" w:rsidRDefault="003B5C71" w:rsidP="003B5C71">
            <w:pPr>
              <w:rPr>
                <w:rFonts w:eastAsiaTheme="minorEastAsia"/>
                <w:lang w:eastAsia="zh-CN"/>
              </w:rPr>
            </w:pPr>
            <w:r>
              <w:rPr>
                <w:rFonts w:eastAsiaTheme="minorEastAsia"/>
                <w:lang w:eastAsia="zh-CN"/>
              </w:rPr>
              <w:t xml:space="preserve">Prerequisite of per-band capability </w:t>
            </w:r>
            <w:r w:rsidRPr="00F22581">
              <w:rPr>
                <w:rFonts w:eastAsiaTheme="minorEastAsia"/>
                <w:i/>
                <w:iCs/>
                <w:lang w:eastAsia="zh-CN"/>
              </w:rPr>
              <w:t>linked-CJTC-Dd-eType2CJT-</w:t>
            </w:r>
            <w:r>
              <w:rPr>
                <w:rFonts w:eastAsiaTheme="minorEastAsia"/>
                <w:i/>
                <w:iCs/>
                <w:lang w:eastAsia="zh-CN"/>
              </w:rPr>
              <w:t>Separate</w:t>
            </w:r>
            <w:r w:rsidRPr="00F22581">
              <w:rPr>
                <w:rFonts w:eastAsiaTheme="minorEastAsia"/>
                <w:i/>
                <w:iCs/>
                <w:lang w:eastAsia="zh-CN"/>
              </w:rPr>
              <w:t>-r19</w:t>
            </w:r>
            <w:r>
              <w:rPr>
                <w:rFonts w:eastAsiaTheme="minorEastAsia"/>
                <w:lang w:eastAsia="zh-CN"/>
              </w:rPr>
              <w:t xml:space="preserve"> is listed as </w:t>
            </w:r>
            <w:r w:rsidRPr="006C6BBA">
              <w:rPr>
                <w:rFonts w:eastAsiaTheme="minorEastAsia"/>
                <w:i/>
                <w:iCs/>
                <w:lang w:eastAsia="zh-CN"/>
              </w:rPr>
              <w:lastRenderedPageBreak/>
              <w:t>eType2CJTperBC-r18</w:t>
            </w:r>
            <w:r>
              <w:rPr>
                <w:rFonts w:eastAsiaTheme="minorEastAsia"/>
                <w:lang w:eastAsia="zh-CN"/>
              </w:rPr>
              <w:t xml:space="preserve">. Should it be </w:t>
            </w:r>
            <w:r w:rsidRPr="006C6BBA">
              <w:rPr>
                <w:rFonts w:eastAsiaTheme="minorEastAsia"/>
                <w:i/>
                <w:iCs/>
                <w:lang w:eastAsia="zh-CN"/>
              </w:rPr>
              <w:t>eType2CJT-r18</w:t>
            </w:r>
            <w:r>
              <w:rPr>
                <w:rFonts w:eastAsiaTheme="minorEastAsia"/>
                <w:lang w:eastAsia="zh-CN"/>
              </w:rPr>
              <w:t>?</w:t>
            </w:r>
          </w:p>
        </w:tc>
        <w:tc>
          <w:tcPr>
            <w:tcW w:w="5191" w:type="dxa"/>
            <w:shd w:val="clear" w:color="auto" w:fill="E2EFD9" w:themeFill="accent6" w:themeFillTint="33"/>
          </w:tcPr>
          <w:p w14:paraId="1C7D5B52" w14:textId="4CA0F838" w:rsidR="003B5C71" w:rsidRDefault="003B5C71" w:rsidP="003B5C71">
            <w:pPr>
              <w:rPr>
                <w:rFonts w:eastAsiaTheme="minorEastAsia"/>
                <w:lang w:eastAsia="zh-CN"/>
              </w:rPr>
            </w:pPr>
            <w:r>
              <w:rPr>
                <w:rFonts w:eastAsiaTheme="minorEastAsia"/>
                <w:lang w:eastAsia="zh-CN"/>
              </w:rPr>
              <w:lastRenderedPageBreak/>
              <w:t xml:space="preserve">Double check whether prerequisite should be changed to per-band capability </w:t>
            </w:r>
            <w:r w:rsidRPr="006C6BBA">
              <w:rPr>
                <w:rFonts w:eastAsiaTheme="minorEastAsia"/>
                <w:i/>
                <w:iCs/>
                <w:lang w:eastAsia="zh-CN"/>
              </w:rPr>
              <w:t>eType2CJT-r18</w:t>
            </w:r>
          </w:p>
        </w:tc>
        <w:tc>
          <w:tcPr>
            <w:tcW w:w="8364" w:type="dxa"/>
            <w:shd w:val="clear" w:color="auto" w:fill="E2EFD9" w:themeFill="accent6" w:themeFillTint="33"/>
          </w:tcPr>
          <w:p w14:paraId="08C5F4EF" w14:textId="359EBCEB"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sidR="001F72E0">
              <w:rPr>
                <w:rFonts w:eastAsiaTheme="minorEastAsia"/>
                <w:lang w:eastAsia="zh-CN"/>
              </w:rPr>
              <w:t xml:space="preserve"> see above</w:t>
            </w:r>
          </w:p>
        </w:tc>
      </w:tr>
      <w:tr w:rsidR="00CE71C1" w14:paraId="07749718" w14:textId="2D522947" w:rsidTr="009C02E0">
        <w:tc>
          <w:tcPr>
            <w:tcW w:w="1064" w:type="dxa"/>
            <w:shd w:val="clear" w:color="auto" w:fill="E2EFD9" w:themeFill="accent6" w:themeFillTint="33"/>
          </w:tcPr>
          <w:p w14:paraId="212774CE" w14:textId="0A4F8615" w:rsidR="003B5C71" w:rsidRDefault="003B5C71" w:rsidP="003B5C71">
            <w:pPr>
              <w:rPr>
                <w:rFonts w:eastAsiaTheme="minorEastAsia"/>
                <w:lang w:eastAsia="zh-CN"/>
              </w:rPr>
            </w:pPr>
            <w:r>
              <w:rPr>
                <w:rFonts w:eastAsiaTheme="minorEastAsia"/>
                <w:lang w:eastAsia="zh-CN"/>
              </w:rPr>
              <w:t>N0009</w:t>
            </w:r>
          </w:p>
        </w:tc>
        <w:tc>
          <w:tcPr>
            <w:tcW w:w="2437" w:type="dxa"/>
            <w:shd w:val="clear" w:color="auto" w:fill="E2EFD9" w:themeFill="accent6" w:themeFillTint="33"/>
          </w:tcPr>
          <w:p w14:paraId="421499D3" w14:textId="7279DF44" w:rsidR="003B5C71" w:rsidRDefault="003B5C71" w:rsidP="003B5C71">
            <w:pPr>
              <w:rPr>
                <w:rFonts w:eastAsiaTheme="minorEastAsia"/>
                <w:lang w:eastAsia="zh-CN"/>
              </w:rPr>
            </w:pPr>
            <w:r>
              <w:rPr>
                <w:rFonts w:eastAsiaTheme="minorEastAsia"/>
                <w:lang w:eastAsia="zh-CN"/>
              </w:rPr>
              <w:t>R1 59-2-3-10</w:t>
            </w:r>
          </w:p>
        </w:tc>
        <w:tc>
          <w:tcPr>
            <w:tcW w:w="1264" w:type="dxa"/>
            <w:shd w:val="clear" w:color="auto" w:fill="E2EFD9" w:themeFill="accent6" w:themeFillTint="33"/>
          </w:tcPr>
          <w:p w14:paraId="4A257BE8" w14:textId="6513CC07" w:rsidR="003B5C71" w:rsidRDefault="003B5C71" w:rsidP="003B5C71">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08C51BFB" w14:textId="77777777" w:rsidR="003B5C71" w:rsidRDefault="003B5C71" w:rsidP="003B5C71">
            <w:pPr>
              <w:rPr>
                <w:rFonts w:eastAsiaTheme="minorEastAsia"/>
                <w:lang w:eastAsia="zh-CN"/>
              </w:rPr>
            </w:pPr>
            <w:r w:rsidRPr="00565E7D">
              <w:rPr>
                <w:rFonts w:eastAsiaTheme="minorEastAsia"/>
                <w:lang w:eastAsia="zh-CN"/>
              </w:rPr>
              <w:t xml:space="preserve">scs960kHz is </w:t>
            </w:r>
            <w:proofErr w:type="spellStart"/>
            <w:r w:rsidRPr="00565E7D">
              <w:rPr>
                <w:rFonts w:eastAsiaTheme="minorEastAsia"/>
                <w:lang w:eastAsia="zh-CN"/>
              </w:rPr>
              <w:t>mislabeled</w:t>
            </w:r>
            <w:proofErr w:type="spellEnd"/>
            <w:r w:rsidRPr="00565E7D">
              <w:rPr>
                <w:rFonts w:eastAsiaTheme="minorEastAsia"/>
                <w:lang w:eastAsia="zh-CN"/>
              </w:rPr>
              <w:t xml:space="preserve"> as scs120kHz in the per band and per BC </w:t>
            </w:r>
            <w:r>
              <w:rPr>
                <w:rFonts w:eastAsiaTheme="minorEastAsia"/>
                <w:lang w:eastAsia="zh-CN"/>
              </w:rPr>
              <w:t>capabilities</w:t>
            </w:r>
          </w:p>
          <w:p w14:paraId="2B5DF8BD" w14:textId="3C006409" w:rsidR="003B5C71" w:rsidRDefault="003B5C71" w:rsidP="003B5C71">
            <w:pPr>
              <w:rPr>
                <w:rFonts w:eastAsiaTheme="minorEastAsia"/>
                <w:lang w:eastAsia="zh-CN"/>
              </w:rPr>
            </w:pPr>
            <w:r w:rsidRPr="00294F6C">
              <w:rPr>
                <w:rFonts w:eastAsiaTheme="minorEastAsia"/>
                <w:noProof/>
                <w:lang w:eastAsia="zh-CN"/>
              </w:rPr>
              <w:drawing>
                <wp:inline distT="0" distB="0" distL="0" distR="0" wp14:anchorId="760A8130" wp14:editId="0C0AF910">
                  <wp:extent cx="1416123" cy="787440"/>
                  <wp:effectExtent l="0" t="0" r="0" b="0"/>
                  <wp:docPr id="1173794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94528" name=""/>
                          <pic:cNvPicPr/>
                        </pic:nvPicPr>
                        <pic:blipFill>
                          <a:blip r:embed="rId35"/>
                          <a:stretch>
                            <a:fillRect/>
                          </a:stretch>
                        </pic:blipFill>
                        <pic:spPr>
                          <a:xfrm>
                            <a:off x="0" y="0"/>
                            <a:ext cx="1416123" cy="787440"/>
                          </a:xfrm>
                          <a:prstGeom prst="rect">
                            <a:avLst/>
                          </a:prstGeom>
                        </pic:spPr>
                      </pic:pic>
                    </a:graphicData>
                  </a:graphic>
                </wp:inline>
              </w:drawing>
            </w:r>
          </w:p>
        </w:tc>
        <w:tc>
          <w:tcPr>
            <w:tcW w:w="5191" w:type="dxa"/>
            <w:shd w:val="clear" w:color="auto" w:fill="E2EFD9" w:themeFill="accent6" w:themeFillTint="33"/>
          </w:tcPr>
          <w:p w14:paraId="4F1C3045" w14:textId="62ECC642" w:rsidR="003B5C71" w:rsidRDefault="003B5C71" w:rsidP="003B5C71">
            <w:pPr>
              <w:rPr>
                <w:rFonts w:eastAsiaTheme="minorEastAsia"/>
                <w:lang w:eastAsia="zh-CN"/>
              </w:rPr>
            </w:pPr>
            <w:r>
              <w:rPr>
                <w:rFonts w:eastAsiaTheme="minorEastAsia"/>
                <w:lang w:eastAsia="zh-CN"/>
              </w:rPr>
              <w:t xml:space="preserve">Change second instance of </w:t>
            </w:r>
            <w:r w:rsidRPr="00463C42">
              <w:rPr>
                <w:rFonts w:eastAsiaTheme="minorEastAsia"/>
                <w:i/>
                <w:iCs/>
                <w:lang w:eastAsia="zh-CN"/>
              </w:rPr>
              <w:t>scs120kHz-r19</w:t>
            </w:r>
            <w:r>
              <w:rPr>
                <w:rFonts w:eastAsiaTheme="minorEastAsia"/>
                <w:lang w:eastAsia="zh-CN"/>
              </w:rPr>
              <w:t xml:space="preserve"> to </w:t>
            </w:r>
            <w:r w:rsidRPr="00463C42">
              <w:rPr>
                <w:rFonts w:eastAsiaTheme="minorEastAsia"/>
                <w:i/>
                <w:iCs/>
                <w:lang w:eastAsia="zh-CN"/>
              </w:rPr>
              <w:t>scs960kHz-r19</w:t>
            </w:r>
            <w:r>
              <w:rPr>
                <w:rFonts w:eastAsiaTheme="minorEastAsia"/>
                <w:lang w:eastAsia="zh-CN"/>
              </w:rPr>
              <w:t xml:space="preserve"> under </w:t>
            </w:r>
            <w:r w:rsidRPr="00463C42">
              <w:rPr>
                <w:rFonts w:eastAsiaTheme="minorEastAsia"/>
                <w:i/>
                <w:iCs/>
                <w:lang w:eastAsia="zh-CN"/>
              </w:rPr>
              <w:t>timelineRelax-CJTC-Dd-eType2CJT-r19</w:t>
            </w:r>
            <w:r>
              <w:rPr>
                <w:rFonts w:eastAsiaTheme="minorEastAsia"/>
                <w:lang w:eastAsia="zh-CN"/>
              </w:rPr>
              <w:t xml:space="preserve"> and </w:t>
            </w:r>
            <w:r w:rsidRPr="00515D9D">
              <w:rPr>
                <w:rFonts w:eastAsiaTheme="minorEastAsia"/>
                <w:lang w:eastAsia="zh-CN"/>
              </w:rPr>
              <w:t xml:space="preserve">             </w:t>
            </w:r>
            <w:r w:rsidRPr="00463C42">
              <w:rPr>
                <w:rFonts w:eastAsiaTheme="minorEastAsia"/>
                <w:i/>
                <w:iCs/>
                <w:lang w:eastAsia="zh-CN"/>
              </w:rPr>
              <w:t>timelineRelax-CJTC-Dd-eType2CJT-PerBC-r19</w:t>
            </w:r>
            <w:r w:rsidRPr="00C35403">
              <w:rPr>
                <w:rFonts w:eastAsiaTheme="minorEastAsia"/>
                <w:lang w:eastAsia="zh-CN"/>
              </w:rPr>
              <w:t xml:space="preserve">             </w:t>
            </w:r>
          </w:p>
        </w:tc>
        <w:tc>
          <w:tcPr>
            <w:tcW w:w="8364" w:type="dxa"/>
            <w:shd w:val="clear" w:color="auto" w:fill="E2EFD9" w:themeFill="accent6" w:themeFillTint="33"/>
          </w:tcPr>
          <w:p w14:paraId="035BFC9A" w14:textId="77777777" w:rsidR="003B5C71" w:rsidRDefault="009C02E0"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107506AF" w14:textId="77777777" w:rsidR="009C02E0" w:rsidRDefault="009C02E0" w:rsidP="003B5C71">
            <w:pPr>
              <w:rPr>
                <w:rFonts w:eastAsiaTheme="minorEastAsia"/>
                <w:lang w:eastAsia="zh-CN"/>
              </w:rPr>
            </w:pPr>
            <w:r w:rsidRPr="009C02E0">
              <w:rPr>
                <w:rFonts w:eastAsiaTheme="minorEastAsia"/>
                <w:noProof/>
                <w:lang w:eastAsia="zh-CN"/>
              </w:rPr>
              <w:drawing>
                <wp:inline distT="0" distB="0" distL="0" distR="0" wp14:anchorId="67156643" wp14:editId="407CE260">
                  <wp:extent cx="4885899" cy="88913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892098" cy="890258"/>
                          </a:xfrm>
                          <a:prstGeom prst="rect">
                            <a:avLst/>
                          </a:prstGeom>
                        </pic:spPr>
                      </pic:pic>
                    </a:graphicData>
                  </a:graphic>
                </wp:inline>
              </w:drawing>
            </w:r>
          </w:p>
          <w:p w14:paraId="440641F7" w14:textId="0E4850C0" w:rsidR="003E23A5" w:rsidRDefault="003E23A5" w:rsidP="003B5C71">
            <w:pPr>
              <w:rPr>
                <w:rFonts w:eastAsiaTheme="minorEastAsia"/>
                <w:lang w:eastAsia="zh-CN"/>
              </w:rPr>
            </w:pPr>
            <w:r w:rsidRPr="003E23A5">
              <w:rPr>
                <w:rFonts w:eastAsiaTheme="minorEastAsia"/>
                <w:noProof/>
                <w:lang w:eastAsia="zh-CN"/>
              </w:rPr>
              <w:drawing>
                <wp:inline distT="0" distB="0" distL="0" distR="0" wp14:anchorId="074E8662" wp14:editId="683C1E1C">
                  <wp:extent cx="4981432" cy="904999"/>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997028" cy="907832"/>
                          </a:xfrm>
                          <a:prstGeom prst="rect">
                            <a:avLst/>
                          </a:prstGeom>
                        </pic:spPr>
                      </pic:pic>
                    </a:graphicData>
                  </a:graphic>
                </wp:inline>
              </w:drawing>
            </w:r>
          </w:p>
        </w:tc>
      </w:tr>
      <w:tr w:rsidR="00CE71C1" w14:paraId="695B6C2F" w14:textId="3F1D6AE9" w:rsidTr="003B5C71">
        <w:tc>
          <w:tcPr>
            <w:tcW w:w="1064" w:type="dxa"/>
            <w:shd w:val="clear" w:color="auto" w:fill="E2EFD9" w:themeFill="accent6" w:themeFillTint="33"/>
          </w:tcPr>
          <w:p w14:paraId="131A9E15" w14:textId="0EF3D5EF" w:rsidR="003B5C71" w:rsidRDefault="003B5C71" w:rsidP="003B5C71">
            <w:pPr>
              <w:rPr>
                <w:rFonts w:eastAsiaTheme="minorEastAsia"/>
                <w:lang w:eastAsia="zh-CN"/>
              </w:rPr>
            </w:pPr>
            <w:r>
              <w:rPr>
                <w:rFonts w:eastAsiaTheme="minorEastAsia"/>
                <w:lang w:eastAsia="zh-CN"/>
              </w:rPr>
              <w:t>N0010</w:t>
            </w:r>
          </w:p>
        </w:tc>
        <w:tc>
          <w:tcPr>
            <w:tcW w:w="2437" w:type="dxa"/>
            <w:shd w:val="clear" w:color="auto" w:fill="E2EFD9" w:themeFill="accent6" w:themeFillTint="33"/>
          </w:tcPr>
          <w:p w14:paraId="7F2F4924" w14:textId="76A3C0CD" w:rsidR="003B5C71" w:rsidRDefault="003B5C71" w:rsidP="003B5C71">
            <w:pPr>
              <w:rPr>
                <w:rFonts w:eastAsiaTheme="minorEastAsia"/>
                <w:lang w:eastAsia="zh-CN"/>
              </w:rPr>
            </w:pPr>
            <w:r>
              <w:rPr>
                <w:rFonts w:eastAsiaTheme="minorEastAsia"/>
                <w:lang w:eastAsia="zh-CN"/>
              </w:rPr>
              <w:t>R1 59-3-2</w:t>
            </w:r>
          </w:p>
        </w:tc>
        <w:tc>
          <w:tcPr>
            <w:tcW w:w="1264" w:type="dxa"/>
            <w:shd w:val="clear" w:color="auto" w:fill="E2EFD9" w:themeFill="accent6" w:themeFillTint="33"/>
          </w:tcPr>
          <w:p w14:paraId="5415EF26" w14:textId="78C33EC4" w:rsidR="003B5C71" w:rsidRDefault="003B5C71" w:rsidP="003B5C71">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6884756B" w14:textId="4D468F64" w:rsidR="003B5C71" w:rsidRPr="00565E7D" w:rsidRDefault="003B5C71" w:rsidP="003B5C71">
            <w:pPr>
              <w:rPr>
                <w:rFonts w:eastAsiaTheme="minorEastAsia"/>
                <w:lang w:eastAsia="zh-CN"/>
              </w:rPr>
            </w:pPr>
            <w:r>
              <w:rPr>
                <w:rFonts w:eastAsiaTheme="minorEastAsia"/>
                <w:lang w:eastAsia="zh-CN"/>
              </w:rPr>
              <w:t xml:space="preserve">In the description for this capability in 306, the parameters have an -r18 suffix instead of -r19 suffix, i.e. </w:t>
            </w:r>
            <w:r w:rsidRPr="0076554A">
              <w:rPr>
                <w:rFonts w:eastAsiaTheme="minorEastAsia"/>
                <w:i/>
                <w:iCs/>
                <w:lang w:eastAsia="zh-CN"/>
              </w:rPr>
              <w:t xml:space="preserve">maxNumberPUSCH-MIMO-Layer-r18 </w:t>
            </w:r>
            <w:r w:rsidRPr="0076554A">
              <w:rPr>
                <w:rFonts w:eastAsiaTheme="minorEastAsia"/>
                <w:lang w:eastAsia="zh-CN"/>
              </w:rPr>
              <w:t>and</w:t>
            </w:r>
            <w:r w:rsidRPr="0076554A">
              <w:rPr>
                <w:rFonts w:eastAsiaTheme="minorEastAsia"/>
                <w:i/>
                <w:iCs/>
                <w:lang w:eastAsia="zh-CN"/>
              </w:rPr>
              <w:t xml:space="preserve"> maxNumberSRS-Resource-r18</w:t>
            </w:r>
          </w:p>
        </w:tc>
        <w:tc>
          <w:tcPr>
            <w:tcW w:w="5191" w:type="dxa"/>
            <w:shd w:val="clear" w:color="auto" w:fill="E2EFD9" w:themeFill="accent6" w:themeFillTint="33"/>
          </w:tcPr>
          <w:p w14:paraId="3C998A4C" w14:textId="25191381" w:rsidR="003B5C71" w:rsidRDefault="003B5C71" w:rsidP="003B5C71">
            <w:pPr>
              <w:rPr>
                <w:rFonts w:eastAsiaTheme="minorEastAsia"/>
                <w:lang w:eastAsia="zh-CN"/>
              </w:rPr>
            </w:pPr>
            <w:r>
              <w:rPr>
                <w:rFonts w:eastAsiaTheme="minorEastAsia"/>
                <w:lang w:eastAsia="zh-CN"/>
              </w:rPr>
              <w:t>Change suffix of the parameters to “-r19”.</w:t>
            </w:r>
          </w:p>
        </w:tc>
        <w:tc>
          <w:tcPr>
            <w:tcW w:w="8364" w:type="dxa"/>
            <w:shd w:val="clear" w:color="auto" w:fill="E2EFD9" w:themeFill="accent6" w:themeFillTint="33"/>
          </w:tcPr>
          <w:p w14:paraId="4CE18A98" w14:textId="77777777"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669B3FBD" w14:textId="2CAFADF4" w:rsidR="008676C0" w:rsidRDefault="008676C0" w:rsidP="003B5C71">
            <w:pPr>
              <w:rPr>
                <w:rFonts w:eastAsiaTheme="minorEastAsia"/>
                <w:lang w:eastAsia="zh-CN"/>
              </w:rPr>
            </w:pPr>
            <w:r w:rsidRPr="008676C0">
              <w:rPr>
                <w:rFonts w:eastAsiaTheme="minorEastAsia"/>
                <w:noProof/>
                <w:lang w:eastAsia="zh-CN"/>
              </w:rPr>
              <w:drawing>
                <wp:inline distT="0" distB="0" distL="0" distR="0" wp14:anchorId="6AB1291A" wp14:editId="2982C4E1">
                  <wp:extent cx="5487166" cy="226726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487166" cy="2267266"/>
                          </a:xfrm>
                          <a:prstGeom prst="rect">
                            <a:avLst/>
                          </a:prstGeom>
                        </pic:spPr>
                      </pic:pic>
                    </a:graphicData>
                  </a:graphic>
                </wp:inline>
              </w:drawing>
            </w:r>
          </w:p>
        </w:tc>
      </w:tr>
      <w:tr w:rsidR="00CE71C1" w14:paraId="40F803D6" w14:textId="6CE9205B" w:rsidTr="00975429">
        <w:tc>
          <w:tcPr>
            <w:tcW w:w="1064" w:type="dxa"/>
            <w:shd w:val="clear" w:color="auto" w:fill="E2EFD9" w:themeFill="accent6" w:themeFillTint="33"/>
          </w:tcPr>
          <w:p w14:paraId="027084F3" w14:textId="10134AA7" w:rsidR="003B5C71" w:rsidRDefault="003B5C71" w:rsidP="003B5C71">
            <w:pPr>
              <w:rPr>
                <w:rFonts w:eastAsiaTheme="minorEastAsia"/>
                <w:lang w:eastAsia="zh-CN"/>
              </w:rPr>
            </w:pPr>
            <w:r>
              <w:rPr>
                <w:rFonts w:eastAsiaTheme="minorEastAsia"/>
                <w:lang w:eastAsia="zh-CN"/>
              </w:rPr>
              <w:t>N0011</w:t>
            </w:r>
          </w:p>
        </w:tc>
        <w:tc>
          <w:tcPr>
            <w:tcW w:w="2437" w:type="dxa"/>
            <w:shd w:val="clear" w:color="auto" w:fill="E2EFD9" w:themeFill="accent6" w:themeFillTint="33"/>
          </w:tcPr>
          <w:p w14:paraId="31A92097" w14:textId="74231AE6" w:rsidR="003B5C71" w:rsidRDefault="003B5C71" w:rsidP="003B5C71">
            <w:pPr>
              <w:rPr>
                <w:rFonts w:eastAsiaTheme="minorEastAsia"/>
                <w:lang w:eastAsia="zh-CN"/>
              </w:rPr>
            </w:pPr>
            <w:r>
              <w:rPr>
                <w:rFonts w:eastAsiaTheme="minorEastAsia"/>
                <w:lang w:eastAsia="zh-CN"/>
              </w:rPr>
              <w:t>R1 59-3-4a</w:t>
            </w:r>
          </w:p>
        </w:tc>
        <w:tc>
          <w:tcPr>
            <w:tcW w:w="1264" w:type="dxa"/>
            <w:shd w:val="clear" w:color="auto" w:fill="E2EFD9" w:themeFill="accent6" w:themeFillTint="33"/>
          </w:tcPr>
          <w:p w14:paraId="4054112E" w14:textId="26924AFD" w:rsidR="003B5C71" w:rsidRDefault="003B5C71" w:rsidP="003B5C71">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7423F7C3" w14:textId="144EF124" w:rsidR="003B5C71" w:rsidRPr="00565E7D" w:rsidRDefault="003B5C71" w:rsidP="003B5C71">
            <w:pPr>
              <w:rPr>
                <w:rFonts w:eastAsiaTheme="minorEastAsia"/>
                <w:lang w:eastAsia="zh-CN"/>
              </w:rPr>
            </w:pPr>
            <w:r>
              <w:rPr>
                <w:rFonts w:eastAsiaTheme="minorEastAsia"/>
                <w:lang w:eastAsia="zh-CN"/>
              </w:rPr>
              <w:t xml:space="preserve">This capability (i.e. </w:t>
            </w:r>
            <w:r w:rsidRPr="007561C6">
              <w:rPr>
                <w:rFonts w:eastAsiaTheme="minorEastAsia"/>
                <w:i/>
                <w:iCs/>
                <w:lang w:eastAsia="zh-CN"/>
              </w:rPr>
              <w:t>mTRP-PUSCH-RepetitionTypeA-3Port-r19</w:t>
            </w:r>
            <w:r>
              <w:rPr>
                <w:rFonts w:eastAsiaTheme="minorEastAsia"/>
                <w:lang w:eastAsia="zh-CN"/>
              </w:rPr>
              <w:t xml:space="preserve">) is </w:t>
            </w:r>
            <w:proofErr w:type="spellStart"/>
            <w:r>
              <w:rPr>
                <w:rFonts w:eastAsiaTheme="minorEastAsia"/>
                <w:lang w:eastAsia="zh-CN"/>
              </w:rPr>
              <w:t>mislabeled</w:t>
            </w:r>
            <w:proofErr w:type="spellEnd"/>
            <w:r>
              <w:rPr>
                <w:rFonts w:eastAsiaTheme="minorEastAsia"/>
                <w:lang w:eastAsia="zh-CN"/>
              </w:rPr>
              <w:t xml:space="preserve"> as 59-3-4 in 38.331.</w:t>
            </w:r>
          </w:p>
        </w:tc>
        <w:tc>
          <w:tcPr>
            <w:tcW w:w="5191" w:type="dxa"/>
            <w:shd w:val="clear" w:color="auto" w:fill="E2EFD9" w:themeFill="accent6" w:themeFillTint="33"/>
          </w:tcPr>
          <w:p w14:paraId="22E4DCD1" w14:textId="28249628" w:rsidR="003B5C71" w:rsidRDefault="003B5C71" w:rsidP="003B5C71">
            <w:pPr>
              <w:rPr>
                <w:rFonts w:eastAsiaTheme="minorEastAsia"/>
                <w:lang w:eastAsia="zh-CN"/>
              </w:rPr>
            </w:pPr>
            <w:r>
              <w:rPr>
                <w:rFonts w:eastAsiaTheme="minorEastAsia"/>
                <w:lang w:eastAsia="zh-CN"/>
              </w:rPr>
              <w:t>Change label in 331 to 59-3-4.</w:t>
            </w:r>
          </w:p>
        </w:tc>
        <w:tc>
          <w:tcPr>
            <w:tcW w:w="8364" w:type="dxa"/>
            <w:shd w:val="clear" w:color="auto" w:fill="E2EFD9" w:themeFill="accent6" w:themeFillTint="33"/>
          </w:tcPr>
          <w:p w14:paraId="4EB26B9E" w14:textId="77777777" w:rsidR="003B5C71" w:rsidRDefault="00975429"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468B3613" w14:textId="3ABB015C" w:rsidR="00975429" w:rsidRDefault="00975429" w:rsidP="003B5C71">
            <w:pPr>
              <w:rPr>
                <w:rFonts w:eastAsiaTheme="minorEastAsia"/>
                <w:lang w:eastAsia="zh-CN"/>
              </w:rPr>
            </w:pPr>
            <w:r w:rsidRPr="00975429">
              <w:rPr>
                <w:rFonts w:eastAsiaTheme="minorEastAsia"/>
                <w:noProof/>
                <w:lang w:eastAsia="zh-CN"/>
              </w:rPr>
              <w:drawing>
                <wp:inline distT="0" distB="0" distL="0" distR="0" wp14:anchorId="332FFADE" wp14:editId="52B7E553">
                  <wp:extent cx="6173061" cy="28579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173061" cy="285790"/>
                          </a:xfrm>
                          <a:prstGeom prst="rect">
                            <a:avLst/>
                          </a:prstGeom>
                        </pic:spPr>
                      </pic:pic>
                    </a:graphicData>
                  </a:graphic>
                </wp:inline>
              </w:drawing>
            </w:r>
          </w:p>
        </w:tc>
      </w:tr>
      <w:tr w:rsidR="00CE71C1" w14:paraId="7160044D" w14:textId="65A649D9" w:rsidTr="00FC313A">
        <w:tc>
          <w:tcPr>
            <w:tcW w:w="1064" w:type="dxa"/>
            <w:shd w:val="clear" w:color="auto" w:fill="E2EFD9" w:themeFill="accent6" w:themeFillTint="33"/>
          </w:tcPr>
          <w:p w14:paraId="7DF33620" w14:textId="7DB27818" w:rsidR="003B5C71" w:rsidRDefault="003B5C71" w:rsidP="003B5C71">
            <w:pPr>
              <w:rPr>
                <w:rFonts w:eastAsiaTheme="minorEastAsia"/>
                <w:lang w:eastAsia="zh-CN"/>
              </w:rPr>
            </w:pPr>
            <w:r>
              <w:rPr>
                <w:rFonts w:eastAsiaTheme="minorEastAsia"/>
                <w:lang w:eastAsia="zh-CN"/>
              </w:rPr>
              <w:t>N0012</w:t>
            </w:r>
          </w:p>
        </w:tc>
        <w:tc>
          <w:tcPr>
            <w:tcW w:w="2437" w:type="dxa"/>
            <w:shd w:val="clear" w:color="auto" w:fill="E2EFD9" w:themeFill="accent6" w:themeFillTint="33"/>
          </w:tcPr>
          <w:p w14:paraId="76706C86" w14:textId="10AF58D0" w:rsidR="003B5C71" w:rsidRDefault="003B5C71" w:rsidP="003B5C71">
            <w:pPr>
              <w:rPr>
                <w:rFonts w:eastAsiaTheme="minorEastAsia"/>
                <w:lang w:eastAsia="zh-CN"/>
              </w:rPr>
            </w:pPr>
            <w:r>
              <w:rPr>
                <w:rFonts w:eastAsiaTheme="minorEastAsia"/>
                <w:lang w:eastAsia="zh-CN"/>
              </w:rPr>
              <w:t>R1 59-3-4d</w:t>
            </w:r>
          </w:p>
        </w:tc>
        <w:tc>
          <w:tcPr>
            <w:tcW w:w="1264" w:type="dxa"/>
            <w:shd w:val="clear" w:color="auto" w:fill="E2EFD9" w:themeFill="accent6" w:themeFillTint="33"/>
          </w:tcPr>
          <w:p w14:paraId="5200371B" w14:textId="171CBB57" w:rsidR="003B5C71" w:rsidRDefault="003B5C71" w:rsidP="003B5C71">
            <w:pPr>
              <w:rPr>
                <w:rFonts w:eastAsiaTheme="minorEastAsia"/>
                <w:lang w:eastAsia="zh-CN"/>
              </w:rPr>
            </w:pPr>
            <w:r>
              <w:rPr>
                <w:rFonts w:eastAsiaTheme="minorEastAsia"/>
                <w:lang w:eastAsia="zh-CN"/>
              </w:rPr>
              <w:t>306, 331</w:t>
            </w:r>
          </w:p>
        </w:tc>
        <w:tc>
          <w:tcPr>
            <w:tcW w:w="2598" w:type="dxa"/>
            <w:shd w:val="clear" w:color="auto" w:fill="E2EFD9" w:themeFill="accent6" w:themeFillTint="33"/>
          </w:tcPr>
          <w:p w14:paraId="6D4EEC56" w14:textId="78926AF7" w:rsidR="003B5C71" w:rsidRPr="00565E7D" w:rsidRDefault="003B5C71" w:rsidP="003B5C71">
            <w:pPr>
              <w:rPr>
                <w:rFonts w:eastAsiaTheme="minorEastAsia"/>
                <w:lang w:eastAsia="zh-CN"/>
              </w:rPr>
            </w:pPr>
            <w:r w:rsidRPr="00E05F3B">
              <w:rPr>
                <w:rFonts w:eastAsiaTheme="minorEastAsia"/>
                <w:lang w:eastAsia="zh-CN"/>
              </w:rPr>
              <w:t xml:space="preserve">This feature was not captured in the CR. </w:t>
            </w:r>
            <w:r>
              <w:rPr>
                <w:rFonts w:eastAsiaTheme="minorEastAsia"/>
                <w:lang w:eastAsia="zh-CN"/>
              </w:rPr>
              <w:t xml:space="preserve">The </w:t>
            </w:r>
            <w:proofErr w:type="gramStart"/>
            <w:r>
              <w:rPr>
                <w:rFonts w:eastAsiaTheme="minorEastAsia"/>
                <w:lang w:eastAsia="zh-CN"/>
              </w:rPr>
              <w:t xml:space="preserve">prerequisite </w:t>
            </w:r>
            <w:r w:rsidRPr="00E05F3B">
              <w:rPr>
                <w:rFonts w:eastAsiaTheme="minorEastAsia"/>
                <w:lang w:eastAsia="zh-CN"/>
              </w:rPr>
              <w:t xml:space="preserve"> 59</w:t>
            </w:r>
            <w:proofErr w:type="gramEnd"/>
            <w:r w:rsidRPr="00E05F3B">
              <w:rPr>
                <w:rFonts w:eastAsiaTheme="minorEastAsia"/>
                <w:lang w:eastAsia="zh-CN"/>
              </w:rPr>
              <w:t xml:space="preserve">-4-4b </w:t>
            </w:r>
            <w:r>
              <w:rPr>
                <w:rFonts w:eastAsiaTheme="minorEastAsia"/>
                <w:lang w:eastAsia="zh-CN"/>
              </w:rPr>
              <w:t xml:space="preserve">is already </w:t>
            </w:r>
            <w:r w:rsidRPr="00E05F3B">
              <w:rPr>
                <w:rFonts w:eastAsiaTheme="minorEastAsia"/>
                <w:lang w:eastAsia="zh-CN"/>
              </w:rPr>
              <w:t>implemented and there are no details left FFS.</w:t>
            </w:r>
          </w:p>
        </w:tc>
        <w:tc>
          <w:tcPr>
            <w:tcW w:w="5191" w:type="dxa"/>
            <w:shd w:val="clear" w:color="auto" w:fill="E2EFD9" w:themeFill="accent6" w:themeFillTint="33"/>
          </w:tcPr>
          <w:p w14:paraId="07CD7DCE" w14:textId="6BDEAE74" w:rsidR="003B5C71" w:rsidRDefault="003B5C71" w:rsidP="003B5C71">
            <w:pPr>
              <w:rPr>
                <w:rFonts w:eastAsiaTheme="minorEastAsia"/>
                <w:lang w:eastAsia="zh-CN"/>
              </w:rPr>
            </w:pPr>
            <w:r w:rsidRPr="00E05F3B">
              <w:rPr>
                <w:rFonts w:eastAsiaTheme="minorEastAsia"/>
                <w:lang w:eastAsia="zh-CN"/>
              </w:rPr>
              <w:t xml:space="preserve">Add capability for R1 </w:t>
            </w:r>
            <w:r>
              <w:rPr>
                <w:rFonts w:eastAsiaTheme="minorEastAsia"/>
                <w:lang w:eastAsia="zh-CN"/>
              </w:rPr>
              <w:t>59-3-4d</w:t>
            </w:r>
            <w:r w:rsidRPr="00E05F3B">
              <w:rPr>
                <w:rFonts w:eastAsiaTheme="minorEastAsia"/>
                <w:lang w:eastAsia="zh-CN"/>
              </w:rPr>
              <w:t xml:space="preserve"> “</w:t>
            </w:r>
            <w:r w:rsidRPr="00E87370">
              <w:rPr>
                <w:rFonts w:eastAsiaTheme="minorEastAsia"/>
                <w:lang w:eastAsia="zh-CN"/>
              </w:rPr>
              <w:t xml:space="preserve">PDCCH ordered sent by one TRP triggers RACH procedure towards a different TRP based on CRFA for inter-cell without </w:t>
            </w:r>
            <w:proofErr w:type="spellStart"/>
            <w:r w:rsidRPr="00E87370">
              <w:rPr>
                <w:rFonts w:eastAsiaTheme="minorEastAsia"/>
                <w:lang w:eastAsia="zh-CN"/>
              </w:rPr>
              <w:t>CORESETPoolIndex</w:t>
            </w:r>
            <w:proofErr w:type="spellEnd"/>
            <w:r w:rsidRPr="00E05F3B">
              <w:rPr>
                <w:rFonts w:eastAsiaTheme="minorEastAsia"/>
                <w:lang w:eastAsia="zh-CN"/>
              </w:rPr>
              <w:t>”</w:t>
            </w:r>
          </w:p>
        </w:tc>
        <w:tc>
          <w:tcPr>
            <w:tcW w:w="8364" w:type="dxa"/>
            <w:shd w:val="clear" w:color="auto" w:fill="E2EFD9" w:themeFill="accent6" w:themeFillTint="33"/>
          </w:tcPr>
          <w:p w14:paraId="376BE698" w14:textId="67A1E9CF" w:rsidR="003B5C71" w:rsidRPr="00E05F3B" w:rsidRDefault="00FC313A"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Pr>
                <w:rFonts w:eastAsiaTheme="minorEastAsia"/>
                <w:lang w:eastAsia="zh-CN"/>
              </w:rPr>
              <w:t xml:space="preserve"> and see H009 (assume the comment refers to FG59-4-4d)</w:t>
            </w:r>
          </w:p>
        </w:tc>
      </w:tr>
      <w:tr w:rsidR="00CE71C1" w14:paraId="3ABF01BF" w14:textId="417A2A1D" w:rsidTr="003B5C71">
        <w:tc>
          <w:tcPr>
            <w:tcW w:w="1064" w:type="dxa"/>
            <w:shd w:val="clear" w:color="auto" w:fill="E2EFD9" w:themeFill="accent6" w:themeFillTint="33"/>
          </w:tcPr>
          <w:p w14:paraId="4E816650" w14:textId="1A91FAD8" w:rsidR="003B5C71" w:rsidRDefault="003B5C71" w:rsidP="003B5C71">
            <w:pPr>
              <w:rPr>
                <w:rFonts w:eastAsiaTheme="minorEastAsia"/>
                <w:lang w:eastAsia="zh-CN"/>
              </w:rPr>
            </w:pPr>
            <w:r>
              <w:rPr>
                <w:rFonts w:eastAsiaTheme="minorEastAsia"/>
                <w:lang w:eastAsia="zh-CN"/>
              </w:rPr>
              <w:t>N0013</w:t>
            </w:r>
          </w:p>
        </w:tc>
        <w:tc>
          <w:tcPr>
            <w:tcW w:w="2437" w:type="dxa"/>
            <w:shd w:val="clear" w:color="auto" w:fill="E2EFD9" w:themeFill="accent6" w:themeFillTint="33"/>
          </w:tcPr>
          <w:p w14:paraId="553EFA8E" w14:textId="72421772" w:rsidR="003B5C71" w:rsidRDefault="003B5C71" w:rsidP="003B5C71">
            <w:pPr>
              <w:rPr>
                <w:rFonts w:eastAsiaTheme="minorEastAsia"/>
                <w:lang w:eastAsia="zh-CN"/>
              </w:rPr>
            </w:pPr>
            <w:r>
              <w:rPr>
                <w:rFonts w:eastAsiaTheme="minorEastAsia"/>
                <w:lang w:eastAsia="zh-CN"/>
              </w:rPr>
              <w:t>R1 61-4a</w:t>
            </w:r>
          </w:p>
        </w:tc>
        <w:tc>
          <w:tcPr>
            <w:tcW w:w="1264" w:type="dxa"/>
            <w:shd w:val="clear" w:color="auto" w:fill="E2EFD9" w:themeFill="accent6" w:themeFillTint="33"/>
          </w:tcPr>
          <w:p w14:paraId="6C1EFE36" w14:textId="3C68EABF" w:rsidR="003B5C71" w:rsidRDefault="003B5C71" w:rsidP="003B5C71">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7C0B5BA5" w14:textId="20F9890E" w:rsidR="003B5C71" w:rsidRPr="00565E7D" w:rsidRDefault="003B5C71" w:rsidP="003B5C71">
            <w:pPr>
              <w:rPr>
                <w:rFonts w:eastAsiaTheme="minorEastAsia"/>
                <w:lang w:eastAsia="zh-CN"/>
              </w:rPr>
            </w:pPr>
            <w:r>
              <w:rPr>
                <w:rFonts w:eastAsiaTheme="minorEastAsia"/>
                <w:lang w:eastAsia="zh-CN"/>
              </w:rPr>
              <w:t xml:space="preserve">The capability for </w:t>
            </w:r>
            <w:r w:rsidRPr="00BE69F8">
              <w:rPr>
                <w:rFonts w:eastAsiaTheme="minorEastAsia"/>
                <w:i/>
                <w:iCs/>
                <w:lang w:eastAsia="zh-CN"/>
              </w:rPr>
              <w:t>od-SSB-AlwaysOn-MAC-CE-Diff-r19</w:t>
            </w:r>
            <w:r>
              <w:rPr>
                <w:rFonts w:eastAsiaTheme="minorEastAsia"/>
                <w:lang w:eastAsia="zh-CN"/>
              </w:rPr>
              <w:t xml:space="preserve"> is defined based on the support for explicit or joint explicit/implicit deactivation mechanism, but the description in 306 refers to the time relations TimeC1/TimeC2, which </w:t>
            </w:r>
            <w:r>
              <w:rPr>
                <w:rFonts w:eastAsiaTheme="minorEastAsia"/>
                <w:lang w:eastAsia="zh-CN"/>
              </w:rPr>
              <w:lastRenderedPageBreak/>
              <w:t>are not relevant to this capability.</w:t>
            </w:r>
          </w:p>
        </w:tc>
        <w:tc>
          <w:tcPr>
            <w:tcW w:w="5191" w:type="dxa"/>
            <w:shd w:val="clear" w:color="auto" w:fill="E2EFD9" w:themeFill="accent6" w:themeFillTint="33"/>
          </w:tcPr>
          <w:p w14:paraId="5AC7B6DC" w14:textId="5D9D644C" w:rsidR="003B5C71" w:rsidRDefault="003B5C71" w:rsidP="003B5C71">
            <w:pPr>
              <w:rPr>
                <w:rFonts w:eastAsiaTheme="minorEastAsia"/>
                <w:lang w:eastAsia="zh-CN"/>
              </w:rPr>
            </w:pPr>
            <w:r>
              <w:rPr>
                <w:rFonts w:eastAsiaTheme="minorEastAsia"/>
                <w:lang w:eastAsia="zh-CN"/>
              </w:rPr>
              <w:lastRenderedPageBreak/>
              <w:t xml:space="preserve">Update description in 306 to refer to </w:t>
            </w:r>
            <w:r w:rsidRPr="00CE67CB">
              <w:rPr>
                <w:rFonts w:eastAsiaTheme="minorEastAsia"/>
                <w:lang w:eastAsia="zh-CN"/>
              </w:rPr>
              <w:t>OD-SSB deactivation mechanisms based on explicit / implicit indication</w:t>
            </w:r>
            <w:r>
              <w:rPr>
                <w:rFonts w:eastAsiaTheme="minorEastAsia"/>
                <w:lang w:eastAsia="zh-CN"/>
              </w:rPr>
              <w:t xml:space="preserve"> and delete part about time relations based on TimeC1, TimeC2.</w:t>
            </w:r>
          </w:p>
        </w:tc>
        <w:tc>
          <w:tcPr>
            <w:tcW w:w="8364" w:type="dxa"/>
            <w:shd w:val="clear" w:color="auto" w:fill="E2EFD9" w:themeFill="accent6" w:themeFillTint="33"/>
          </w:tcPr>
          <w:p w14:paraId="21281769" w14:textId="77777777"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06AE6CA9" w14:textId="75A7E54A" w:rsidR="008676C0" w:rsidRDefault="008676C0" w:rsidP="003B5C71">
            <w:pPr>
              <w:rPr>
                <w:rFonts w:eastAsiaTheme="minorEastAsia"/>
                <w:lang w:eastAsia="zh-CN"/>
              </w:rPr>
            </w:pPr>
            <w:r w:rsidRPr="008676C0">
              <w:rPr>
                <w:rFonts w:eastAsiaTheme="minorEastAsia"/>
                <w:noProof/>
                <w:lang w:eastAsia="zh-CN"/>
              </w:rPr>
              <w:lastRenderedPageBreak/>
              <w:drawing>
                <wp:inline distT="0" distB="0" distL="0" distR="0" wp14:anchorId="45144EAE" wp14:editId="371B3A5C">
                  <wp:extent cx="5630061" cy="331516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630061" cy="3315163"/>
                          </a:xfrm>
                          <a:prstGeom prst="rect">
                            <a:avLst/>
                          </a:prstGeom>
                        </pic:spPr>
                      </pic:pic>
                    </a:graphicData>
                  </a:graphic>
                </wp:inline>
              </w:drawing>
            </w:r>
          </w:p>
        </w:tc>
      </w:tr>
      <w:tr w:rsidR="00CE71C1" w14:paraId="588B01CC" w14:textId="6C8B45DD" w:rsidTr="00E6705F">
        <w:tc>
          <w:tcPr>
            <w:tcW w:w="1064" w:type="dxa"/>
            <w:shd w:val="clear" w:color="auto" w:fill="E2EFD9" w:themeFill="accent6" w:themeFillTint="33"/>
          </w:tcPr>
          <w:p w14:paraId="1DFAACEA" w14:textId="52B11FFD" w:rsidR="00E6705F" w:rsidRDefault="00E6705F" w:rsidP="00E6705F">
            <w:pPr>
              <w:rPr>
                <w:rFonts w:eastAsiaTheme="minorEastAsia"/>
                <w:lang w:eastAsia="zh-CN"/>
              </w:rPr>
            </w:pPr>
            <w:r>
              <w:rPr>
                <w:rFonts w:eastAsiaTheme="minorEastAsia"/>
                <w:lang w:eastAsia="zh-CN"/>
              </w:rPr>
              <w:lastRenderedPageBreak/>
              <w:t>N0014</w:t>
            </w:r>
          </w:p>
        </w:tc>
        <w:tc>
          <w:tcPr>
            <w:tcW w:w="2437" w:type="dxa"/>
            <w:shd w:val="clear" w:color="auto" w:fill="E2EFD9" w:themeFill="accent6" w:themeFillTint="33"/>
          </w:tcPr>
          <w:p w14:paraId="34C85803" w14:textId="214940D8" w:rsidR="00E6705F" w:rsidRDefault="00E6705F" w:rsidP="00E6705F">
            <w:pPr>
              <w:rPr>
                <w:rFonts w:eastAsiaTheme="minorEastAsia"/>
                <w:lang w:eastAsia="zh-CN"/>
              </w:rPr>
            </w:pPr>
            <w:r>
              <w:rPr>
                <w:rFonts w:eastAsiaTheme="minorEastAsia"/>
                <w:lang w:eastAsia="zh-CN"/>
              </w:rPr>
              <w:t>R1 63-2</w:t>
            </w:r>
          </w:p>
        </w:tc>
        <w:tc>
          <w:tcPr>
            <w:tcW w:w="1264" w:type="dxa"/>
            <w:shd w:val="clear" w:color="auto" w:fill="E2EFD9" w:themeFill="accent6" w:themeFillTint="33"/>
          </w:tcPr>
          <w:p w14:paraId="04E53E1D" w14:textId="1DFF4922"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698C9BE6" w14:textId="1317275A" w:rsidR="00E6705F" w:rsidRPr="00565E7D" w:rsidRDefault="00E6705F" w:rsidP="00E6705F">
            <w:pPr>
              <w:rPr>
                <w:rFonts w:eastAsiaTheme="minorEastAsia"/>
                <w:lang w:eastAsia="zh-CN"/>
              </w:rPr>
            </w:pPr>
            <w:r>
              <w:rPr>
                <w:rFonts w:eastAsiaTheme="minorEastAsia"/>
                <w:lang w:eastAsia="zh-CN"/>
              </w:rPr>
              <w:t>The NOTE on indicating at least one non-zero value is confusing; besides, it seems like this should be a normative requirement instead of a note.</w:t>
            </w:r>
          </w:p>
        </w:tc>
        <w:tc>
          <w:tcPr>
            <w:tcW w:w="5191" w:type="dxa"/>
            <w:shd w:val="clear" w:color="auto" w:fill="E2EFD9" w:themeFill="accent6" w:themeFillTint="33"/>
          </w:tcPr>
          <w:p w14:paraId="1C8390A0" w14:textId="77777777" w:rsidR="00E6705F" w:rsidRDefault="00E6705F" w:rsidP="00E6705F">
            <w:pPr>
              <w:rPr>
                <w:rFonts w:eastAsiaTheme="minorEastAsia"/>
                <w:lang w:eastAsia="zh-CN"/>
              </w:rPr>
            </w:pPr>
            <w:r>
              <w:rPr>
                <w:rFonts w:eastAsiaTheme="minorEastAsia"/>
                <w:lang w:eastAsia="zh-CN"/>
              </w:rPr>
              <w:t>Delete NOTE and add following clarification to capability description:</w:t>
            </w:r>
          </w:p>
          <w:p w14:paraId="5245BDB1" w14:textId="26EE8848" w:rsidR="00E6705F" w:rsidRDefault="00E6705F" w:rsidP="00E6705F">
            <w:pPr>
              <w:rPr>
                <w:rFonts w:eastAsiaTheme="minorEastAsia"/>
                <w:lang w:eastAsia="zh-CN"/>
              </w:rPr>
            </w:pPr>
            <w:r>
              <w:rPr>
                <w:rFonts w:eastAsiaTheme="minorEastAsia"/>
                <w:lang w:eastAsia="zh-CN"/>
              </w:rPr>
              <w:t>“</w:t>
            </w:r>
            <w:r w:rsidRPr="00697138">
              <w:rPr>
                <w:rFonts w:eastAsiaTheme="minorEastAsia"/>
                <w:lang w:eastAsia="zh-CN"/>
              </w:rPr>
              <w:t xml:space="preserve">UE supporting this feature must support a non-zero value for at least one of </w:t>
            </w:r>
            <w:r w:rsidRPr="00697138">
              <w:rPr>
                <w:rFonts w:eastAsiaTheme="minorEastAsia"/>
                <w:i/>
                <w:iCs/>
                <w:lang w:eastAsia="zh-CN"/>
              </w:rPr>
              <w:t>supportedMaxAperiodic-LTM-CSI-ReportConfig-r19</w:t>
            </w:r>
            <w:r w:rsidRPr="00697138">
              <w:rPr>
                <w:rFonts w:eastAsiaTheme="minorEastAsia"/>
                <w:lang w:eastAsia="zh-CN"/>
              </w:rPr>
              <w:t xml:space="preserve"> and </w:t>
            </w:r>
            <w:r w:rsidRPr="00697138">
              <w:rPr>
                <w:rFonts w:eastAsiaTheme="minorEastAsia"/>
                <w:i/>
                <w:iCs/>
                <w:lang w:eastAsia="zh-CN"/>
              </w:rPr>
              <w:t>supportedMaxSemiPersistent-LTM-CSI-ReportConfig-r19</w:t>
            </w:r>
            <w:r w:rsidRPr="00697138">
              <w:rPr>
                <w:rFonts w:eastAsiaTheme="minorEastAsia"/>
                <w:lang w:eastAsia="zh-CN"/>
              </w:rPr>
              <w:t>.</w:t>
            </w:r>
            <w:r>
              <w:rPr>
                <w:rFonts w:eastAsiaTheme="minorEastAsia"/>
                <w:lang w:eastAsia="zh-CN"/>
              </w:rPr>
              <w:t>”</w:t>
            </w:r>
          </w:p>
        </w:tc>
        <w:tc>
          <w:tcPr>
            <w:tcW w:w="8364" w:type="dxa"/>
            <w:shd w:val="clear" w:color="auto" w:fill="E2EFD9" w:themeFill="accent6" w:themeFillTint="33"/>
          </w:tcPr>
          <w:p w14:paraId="5E6E1CE0" w14:textId="43AC0DCB" w:rsidR="00D24B4D" w:rsidRDefault="00E6705F"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sidR="00D24B4D">
              <w:rPr>
                <w:rFonts w:eastAsiaTheme="minorEastAsia" w:hint="eastAsia"/>
                <w:lang w:eastAsia="zh-CN"/>
              </w:rPr>
              <w:t xml:space="preserve"> </w:t>
            </w:r>
            <w:r w:rsidR="00D24B4D">
              <w:rPr>
                <w:rFonts w:eastAsiaTheme="minorEastAsia"/>
                <w:lang w:eastAsia="zh-CN"/>
              </w:rPr>
              <w:t>but kept as a NOTE</w:t>
            </w:r>
          </w:p>
          <w:p w14:paraId="36043183" w14:textId="34906322" w:rsidR="00D24B4D" w:rsidRDefault="00D24B4D" w:rsidP="00E6705F">
            <w:pPr>
              <w:rPr>
                <w:rFonts w:eastAsiaTheme="minorEastAsia"/>
                <w:lang w:eastAsia="zh-CN"/>
              </w:rPr>
            </w:pPr>
            <w:r w:rsidRPr="00D24B4D">
              <w:rPr>
                <w:rFonts w:eastAsiaTheme="minorEastAsia"/>
                <w:noProof/>
                <w:lang w:eastAsia="zh-CN"/>
              </w:rPr>
              <w:drawing>
                <wp:inline distT="0" distB="0" distL="0" distR="0" wp14:anchorId="2237E18D" wp14:editId="54D49BAA">
                  <wp:extent cx="5477639" cy="2686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477639" cy="2686425"/>
                          </a:xfrm>
                          <a:prstGeom prst="rect">
                            <a:avLst/>
                          </a:prstGeom>
                        </pic:spPr>
                      </pic:pic>
                    </a:graphicData>
                  </a:graphic>
                </wp:inline>
              </w:drawing>
            </w:r>
          </w:p>
        </w:tc>
      </w:tr>
      <w:tr w:rsidR="00CE71C1" w14:paraId="0053BCEA" w14:textId="59EC3CBD" w:rsidTr="00E6705F">
        <w:tc>
          <w:tcPr>
            <w:tcW w:w="1064" w:type="dxa"/>
            <w:shd w:val="clear" w:color="auto" w:fill="E2EFD9" w:themeFill="accent6" w:themeFillTint="33"/>
          </w:tcPr>
          <w:p w14:paraId="70AB142E" w14:textId="7EBB4B08" w:rsidR="00E6705F" w:rsidRDefault="00E6705F" w:rsidP="00E6705F">
            <w:pPr>
              <w:rPr>
                <w:rFonts w:eastAsiaTheme="minorEastAsia"/>
                <w:lang w:eastAsia="zh-CN"/>
              </w:rPr>
            </w:pPr>
            <w:r>
              <w:rPr>
                <w:rFonts w:eastAsiaTheme="minorEastAsia"/>
                <w:lang w:eastAsia="zh-CN"/>
              </w:rPr>
              <w:t>N0015</w:t>
            </w:r>
          </w:p>
        </w:tc>
        <w:tc>
          <w:tcPr>
            <w:tcW w:w="2437" w:type="dxa"/>
            <w:shd w:val="clear" w:color="auto" w:fill="E2EFD9" w:themeFill="accent6" w:themeFillTint="33"/>
          </w:tcPr>
          <w:p w14:paraId="6E321F8B" w14:textId="0990B735" w:rsidR="00E6705F" w:rsidRDefault="00E6705F" w:rsidP="00E6705F">
            <w:pPr>
              <w:rPr>
                <w:rFonts w:eastAsiaTheme="minorEastAsia"/>
                <w:lang w:eastAsia="zh-CN"/>
              </w:rPr>
            </w:pPr>
            <w:r>
              <w:rPr>
                <w:rFonts w:eastAsiaTheme="minorEastAsia"/>
                <w:lang w:eastAsia="zh-CN"/>
              </w:rPr>
              <w:t>R4 46-4</w:t>
            </w:r>
          </w:p>
        </w:tc>
        <w:tc>
          <w:tcPr>
            <w:tcW w:w="1264" w:type="dxa"/>
            <w:shd w:val="clear" w:color="auto" w:fill="E2EFD9" w:themeFill="accent6" w:themeFillTint="33"/>
          </w:tcPr>
          <w:p w14:paraId="13F11B00" w14:textId="55A47696"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23A57A16" w14:textId="3909D577" w:rsidR="00E6705F" w:rsidRPr="00BD041E" w:rsidRDefault="00E6705F" w:rsidP="00E6705F">
            <w:pPr>
              <w:rPr>
                <w:rFonts w:eastAsiaTheme="minorEastAsia"/>
                <w:lang w:eastAsia="zh-CN"/>
              </w:rPr>
            </w:pPr>
            <w:r>
              <w:rPr>
                <w:rFonts w:eastAsiaTheme="minorEastAsia"/>
                <w:lang w:eastAsia="zh-CN"/>
              </w:rPr>
              <w:t xml:space="preserve">In the description and NOTE for </w:t>
            </w:r>
            <w:r w:rsidRPr="000102C4">
              <w:rPr>
                <w:rFonts w:eastAsiaTheme="minorEastAsia"/>
                <w:i/>
                <w:iCs/>
                <w:lang w:eastAsia="zh-CN"/>
              </w:rPr>
              <w:t>mpr-SingleCC-SingleValue-r19</w:t>
            </w:r>
            <w:r>
              <w:rPr>
                <w:rFonts w:eastAsiaTheme="minorEastAsia"/>
                <w:lang w:eastAsia="zh-CN"/>
              </w:rPr>
              <w:t>, the abbreviation “NRB” should be written as “</w:t>
            </w:r>
            <w:r>
              <w:rPr>
                <w:rFonts w:eastAsiaTheme="minorEastAsia"/>
              </w:rPr>
              <w:t>N</w:t>
            </w:r>
            <w:r>
              <w:rPr>
                <w:rFonts w:eastAsiaTheme="minorEastAsia"/>
                <w:vertAlign w:val="subscript"/>
              </w:rPr>
              <w:t>RB</w:t>
            </w:r>
            <w:r>
              <w:rPr>
                <w:rFonts w:eastAsiaTheme="minorEastAsia"/>
                <w:lang w:eastAsia="zh-CN"/>
              </w:rPr>
              <w:t xml:space="preserve">” (same as it is for </w:t>
            </w:r>
            <w:r w:rsidRPr="000102C4">
              <w:rPr>
                <w:rFonts w:eastAsiaTheme="minorEastAsia"/>
                <w:i/>
                <w:iCs/>
                <w:lang w:eastAsia="zh-CN"/>
              </w:rPr>
              <w:t>mpr-SingleCC-</w:t>
            </w:r>
            <w:r>
              <w:rPr>
                <w:rFonts w:eastAsiaTheme="minorEastAsia"/>
                <w:i/>
                <w:iCs/>
                <w:lang w:eastAsia="zh-CN"/>
              </w:rPr>
              <w:t>MultipleValue</w:t>
            </w:r>
            <w:r w:rsidRPr="000102C4">
              <w:rPr>
                <w:rFonts w:eastAsiaTheme="minorEastAsia"/>
                <w:i/>
                <w:iCs/>
                <w:lang w:eastAsia="zh-CN"/>
              </w:rPr>
              <w:t>-r1</w:t>
            </w:r>
            <w:r>
              <w:rPr>
                <w:rFonts w:eastAsiaTheme="minorEastAsia"/>
                <w:i/>
                <w:iCs/>
                <w:lang w:eastAsia="zh-CN"/>
              </w:rPr>
              <w:t>9</w:t>
            </w:r>
            <w:r>
              <w:rPr>
                <w:rFonts w:eastAsiaTheme="minorEastAsia"/>
                <w:lang w:eastAsia="zh-CN"/>
              </w:rPr>
              <w:t>)</w:t>
            </w:r>
          </w:p>
        </w:tc>
        <w:tc>
          <w:tcPr>
            <w:tcW w:w="5191" w:type="dxa"/>
            <w:shd w:val="clear" w:color="auto" w:fill="E2EFD9" w:themeFill="accent6" w:themeFillTint="33"/>
          </w:tcPr>
          <w:p w14:paraId="1E49627B" w14:textId="52799F40" w:rsidR="00E6705F" w:rsidRDefault="00E6705F" w:rsidP="00E6705F">
            <w:pPr>
              <w:rPr>
                <w:rFonts w:eastAsiaTheme="minorEastAsia"/>
                <w:lang w:eastAsia="zh-CN"/>
              </w:rPr>
            </w:pPr>
            <w:r>
              <w:rPr>
                <w:rFonts w:eastAsiaTheme="minorEastAsia"/>
                <w:lang w:eastAsia="zh-CN"/>
              </w:rPr>
              <w:t>Change “NRB” to “</w:t>
            </w:r>
            <w:r>
              <w:rPr>
                <w:rFonts w:eastAsiaTheme="minorEastAsia"/>
              </w:rPr>
              <w:t>N</w:t>
            </w:r>
            <w:r>
              <w:rPr>
                <w:rFonts w:eastAsiaTheme="minorEastAsia"/>
                <w:vertAlign w:val="subscript"/>
              </w:rPr>
              <w:t>RB</w:t>
            </w:r>
            <w:r>
              <w:rPr>
                <w:rFonts w:eastAsiaTheme="minorEastAsia"/>
                <w:lang w:eastAsia="zh-CN"/>
              </w:rPr>
              <w:t xml:space="preserve">” in the description and NOTE of </w:t>
            </w:r>
            <w:r w:rsidRPr="000102C4">
              <w:rPr>
                <w:rFonts w:eastAsiaTheme="minorEastAsia"/>
                <w:i/>
                <w:iCs/>
                <w:lang w:eastAsia="zh-CN"/>
              </w:rPr>
              <w:t>mpr-SingleCC-SingleValue-r19</w:t>
            </w:r>
          </w:p>
        </w:tc>
        <w:tc>
          <w:tcPr>
            <w:tcW w:w="8364" w:type="dxa"/>
            <w:shd w:val="clear" w:color="auto" w:fill="E2EFD9" w:themeFill="accent6" w:themeFillTint="33"/>
          </w:tcPr>
          <w:p w14:paraId="7885807B" w14:textId="77777777" w:rsidR="00E6705F" w:rsidRDefault="00E6705F"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56E309CE" w14:textId="34569456" w:rsidR="008676C0" w:rsidRDefault="008676C0" w:rsidP="00E6705F">
            <w:pPr>
              <w:rPr>
                <w:rFonts w:eastAsiaTheme="minorEastAsia"/>
                <w:lang w:eastAsia="zh-CN"/>
              </w:rPr>
            </w:pPr>
          </w:p>
        </w:tc>
      </w:tr>
      <w:tr w:rsidR="00CE71C1" w14:paraId="5077F079" w14:textId="5EFC1A4C" w:rsidTr="00231C8A">
        <w:tc>
          <w:tcPr>
            <w:tcW w:w="1064" w:type="dxa"/>
            <w:shd w:val="clear" w:color="auto" w:fill="E2EFD9" w:themeFill="accent6" w:themeFillTint="33"/>
          </w:tcPr>
          <w:p w14:paraId="73E87D3A" w14:textId="308FC289" w:rsidR="00E6705F" w:rsidRDefault="00E6705F" w:rsidP="00E6705F">
            <w:pPr>
              <w:rPr>
                <w:rFonts w:eastAsiaTheme="minorEastAsia"/>
                <w:lang w:eastAsia="zh-CN"/>
              </w:rPr>
            </w:pPr>
            <w:r>
              <w:rPr>
                <w:rFonts w:eastAsiaTheme="minorEastAsia"/>
                <w:lang w:eastAsia="zh-CN"/>
              </w:rPr>
              <w:t>N0016</w:t>
            </w:r>
          </w:p>
        </w:tc>
        <w:tc>
          <w:tcPr>
            <w:tcW w:w="2437" w:type="dxa"/>
            <w:shd w:val="clear" w:color="auto" w:fill="E2EFD9" w:themeFill="accent6" w:themeFillTint="33"/>
          </w:tcPr>
          <w:p w14:paraId="39190020" w14:textId="2CB142A5" w:rsidR="00E6705F" w:rsidRDefault="00E6705F" w:rsidP="00E6705F">
            <w:pPr>
              <w:rPr>
                <w:rFonts w:eastAsiaTheme="minorEastAsia"/>
                <w:lang w:eastAsia="zh-CN"/>
              </w:rPr>
            </w:pPr>
            <w:r>
              <w:rPr>
                <w:rFonts w:eastAsiaTheme="minorEastAsia"/>
                <w:lang w:eastAsia="zh-CN"/>
              </w:rPr>
              <w:t>R4 49-1</w:t>
            </w:r>
          </w:p>
        </w:tc>
        <w:tc>
          <w:tcPr>
            <w:tcW w:w="1264" w:type="dxa"/>
            <w:shd w:val="clear" w:color="auto" w:fill="E2EFD9" w:themeFill="accent6" w:themeFillTint="33"/>
          </w:tcPr>
          <w:p w14:paraId="0F268E64" w14:textId="3659608B"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55313FBC" w14:textId="76DAD405" w:rsidR="00E6705F" w:rsidRDefault="00E6705F" w:rsidP="00E6705F">
            <w:pPr>
              <w:rPr>
                <w:rFonts w:eastAsiaTheme="minorEastAsia"/>
                <w:lang w:eastAsia="zh-CN"/>
              </w:rPr>
            </w:pPr>
            <w:r>
              <w:rPr>
                <w:rFonts w:eastAsiaTheme="minorEastAsia"/>
                <w:lang w:eastAsia="zh-CN"/>
              </w:rPr>
              <w:t xml:space="preserve">This capability (i.e. </w:t>
            </w:r>
            <w:r w:rsidRPr="007C2F55">
              <w:rPr>
                <w:rFonts w:eastAsiaTheme="minorEastAsia"/>
                <w:i/>
                <w:iCs/>
                <w:lang w:eastAsia="zh-CN"/>
              </w:rPr>
              <w:t>threeCarrierMeasWithoutGap-r19</w:t>
            </w:r>
            <w:r>
              <w:rPr>
                <w:rFonts w:eastAsiaTheme="minorEastAsia"/>
                <w:lang w:eastAsia="zh-CN"/>
              </w:rPr>
              <w:t>) has not been defined in 38.306 even though it is in 331.</w:t>
            </w:r>
          </w:p>
        </w:tc>
        <w:tc>
          <w:tcPr>
            <w:tcW w:w="5191" w:type="dxa"/>
            <w:shd w:val="clear" w:color="auto" w:fill="E2EFD9" w:themeFill="accent6" w:themeFillTint="33"/>
          </w:tcPr>
          <w:p w14:paraId="5D66EBFB" w14:textId="5D96DD9F" w:rsidR="00E6705F" w:rsidRDefault="00E6705F" w:rsidP="00E6705F">
            <w:pPr>
              <w:rPr>
                <w:rFonts w:eastAsiaTheme="minorEastAsia"/>
                <w:lang w:eastAsia="zh-CN"/>
              </w:rPr>
            </w:pPr>
            <w:r>
              <w:rPr>
                <w:rFonts w:eastAsiaTheme="minorEastAsia"/>
                <w:lang w:eastAsia="zh-CN"/>
              </w:rPr>
              <w:t xml:space="preserve">Add definition for </w:t>
            </w:r>
            <w:r w:rsidRPr="00012D27">
              <w:rPr>
                <w:rFonts w:eastAsiaTheme="minorEastAsia"/>
                <w:i/>
                <w:iCs/>
                <w:lang w:eastAsia="zh-CN"/>
              </w:rPr>
              <w:t>threeCarrierMeasWithoutGap-r19</w:t>
            </w:r>
            <w:r>
              <w:rPr>
                <w:rFonts w:eastAsiaTheme="minorEastAsia"/>
                <w:lang w:eastAsia="zh-CN"/>
              </w:rPr>
              <w:t xml:space="preserve"> to 38.306 CR.</w:t>
            </w:r>
          </w:p>
        </w:tc>
        <w:tc>
          <w:tcPr>
            <w:tcW w:w="8364" w:type="dxa"/>
            <w:shd w:val="clear" w:color="auto" w:fill="E2EFD9" w:themeFill="accent6" w:themeFillTint="33"/>
          </w:tcPr>
          <w:p w14:paraId="699544A3" w14:textId="7BE98B12" w:rsidR="00231C8A" w:rsidRDefault="00231C8A" w:rsidP="00E6705F">
            <w:pPr>
              <w:rPr>
                <w:rFonts w:eastAsiaTheme="minorEastAsia"/>
                <w:lang w:eastAsia="zh-CN"/>
              </w:rPr>
            </w:pPr>
            <w:r w:rsidRPr="00231C8A">
              <w:rPr>
                <w:rFonts w:eastAsiaTheme="minorEastAsia" w:hint="eastAsia"/>
                <w:highlight w:val="green"/>
                <w:lang w:eastAsia="zh-CN"/>
              </w:rPr>
              <w:t>R</w:t>
            </w:r>
            <w:r w:rsidRPr="00231C8A">
              <w:rPr>
                <w:rFonts w:eastAsiaTheme="minorEastAsia"/>
                <w:highlight w:val="green"/>
                <w:lang w:eastAsia="zh-CN"/>
              </w:rPr>
              <w:t>esolved</w:t>
            </w:r>
          </w:p>
          <w:p w14:paraId="4FBA2CD4" w14:textId="17B72F10" w:rsidR="00E6705F" w:rsidRDefault="00231C8A" w:rsidP="00E6705F">
            <w:pPr>
              <w:rPr>
                <w:rFonts w:eastAsiaTheme="minorEastAsia"/>
                <w:lang w:eastAsia="zh-CN"/>
              </w:rPr>
            </w:pPr>
            <w:r>
              <w:rPr>
                <w:rFonts w:eastAsiaTheme="minorEastAsia" w:hint="eastAsia"/>
                <w:lang w:eastAsia="zh-CN"/>
              </w:rPr>
              <w:t>S</w:t>
            </w:r>
            <w:r>
              <w:rPr>
                <w:rFonts w:eastAsiaTheme="minorEastAsia"/>
                <w:lang w:eastAsia="zh-CN"/>
              </w:rPr>
              <w:t>ee Oppo003</w:t>
            </w:r>
          </w:p>
          <w:p w14:paraId="0889B61F" w14:textId="077C89AB" w:rsidR="008676C0" w:rsidRDefault="008676C0" w:rsidP="00E6705F">
            <w:pPr>
              <w:rPr>
                <w:rFonts w:eastAsiaTheme="minorEastAsia"/>
                <w:lang w:eastAsia="zh-CN"/>
              </w:rPr>
            </w:pPr>
          </w:p>
        </w:tc>
      </w:tr>
      <w:tr w:rsidR="00CE71C1" w14:paraId="4CF8D43B" w14:textId="261C74F1" w:rsidTr="00572015">
        <w:tc>
          <w:tcPr>
            <w:tcW w:w="1064" w:type="dxa"/>
            <w:shd w:val="clear" w:color="auto" w:fill="E2EFD9" w:themeFill="accent6" w:themeFillTint="33"/>
          </w:tcPr>
          <w:p w14:paraId="396E65B5" w14:textId="0BB34668" w:rsidR="00E6705F" w:rsidRDefault="00E6705F" w:rsidP="00E6705F">
            <w:pPr>
              <w:rPr>
                <w:rFonts w:eastAsiaTheme="minorEastAsia"/>
                <w:lang w:eastAsia="zh-CN"/>
              </w:rPr>
            </w:pPr>
            <w:r>
              <w:rPr>
                <w:rFonts w:eastAsiaTheme="minorEastAsia"/>
                <w:lang w:eastAsia="zh-CN"/>
              </w:rPr>
              <w:lastRenderedPageBreak/>
              <w:t>N0017</w:t>
            </w:r>
          </w:p>
        </w:tc>
        <w:tc>
          <w:tcPr>
            <w:tcW w:w="2437" w:type="dxa"/>
            <w:shd w:val="clear" w:color="auto" w:fill="E2EFD9" w:themeFill="accent6" w:themeFillTint="33"/>
          </w:tcPr>
          <w:p w14:paraId="5B40989C" w14:textId="72523BF9" w:rsidR="00E6705F" w:rsidRDefault="00E6705F" w:rsidP="00E6705F">
            <w:pPr>
              <w:rPr>
                <w:rFonts w:eastAsiaTheme="minorEastAsia"/>
                <w:lang w:eastAsia="zh-CN"/>
              </w:rPr>
            </w:pPr>
            <w:r>
              <w:rPr>
                <w:rFonts w:eastAsiaTheme="minorEastAsia"/>
                <w:lang w:eastAsia="zh-CN"/>
              </w:rPr>
              <w:t>R4 50-2</w:t>
            </w:r>
          </w:p>
        </w:tc>
        <w:tc>
          <w:tcPr>
            <w:tcW w:w="1264" w:type="dxa"/>
            <w:shd w:val="clear" w:color="auto" w:fill="E2EFD9" w:themeFill="accent6" w:themeFillTint="33"/>
          </w:tcPr>
          <w:p w14:paraId="582B79ED" w14:textId="26969C54"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5E059F17" w14:textId="77777777" w:rsidR="00E6705F" w:rsidRDefault="00E6705F" w:rsidP="00E6705F">
            <w:pPr>
              <w:rPr>
                <w:rFonts w:eastAsiaTheme="minorEastAsia"/>
                <w:lang w:eastAsia="zh-CN"/>
              </w:rPr>
            </w:pPr>
            <w:r>
              <w:rPr>
                <w:rFonts w:eastAsiaTheme="minorEastAsia"/>
                <w:lang w:eastAsia="zh-CN"/>
              </w:rPr>
              <w:t xml:space="preserve">The formula for the processing time </w:t>
            </w:r>
            <w:proofErr w:type="spellStart"/>
            <w:r>
              <w:rPr>
                <w:rFonts w:eastAsiaTheme="minorEastAsia"/>
                <w:lang w:eastAsia="zh-CN"/>
              </w:rPr>
              <w:t>T</w:t>
            </w:r>
            <w:r w:rsidRPr="00BA012D">
              <w:rPr>
                <w:rFonts w:eastAsiaTheme="minorEastAsia"/>
                <w:vertAlign w:val="subscript"/>
                <w:lang w:eastAsia="zh-CN"/>
              </w:rPr>
              <w:t>min</w:t>
            </w:r>
            <w:proofErr w:type="spellEnd"/>
            <w:r>
              <w:rPr>
                <w:rFonts w:eastAsiaTheme="minorEastAsia"/>
                <w:lang w:eastAsia="zh-CN"/>
              </w:rPr>
              <w:t xml:space="preserve"> is incomplete in the capability description of </w:t>
            </w:r>
            <w:r w:rsidRPr="00BA012D">
              <w:rPr>
                <w:rFonts w:eastAsiaTheme="minorEastAsia"/>
                <w:i/>
                <w:iCs/>
                <w:lang w:eastAsia="zh-CN"/>
              </w:rPr>
              <w:t>od-SSB-</w:t>
            </w:r>
            <w:proofErr w:type="spellStart"/>
            <w:r w:rsidRPr="00BA012D">
              <w:rPr>
                <w:rFonts w:eastAsiaTheme="minorEastAsia"/>
                <w:i/>
                <w:iCs/>
                <w:lang w:eastAsia="zh-CN"/>
              </w:rPr>
              <w:t>AdditionalProcessingTime</w:t>
            </w:r>
            <w:proofErr w:type="spellEnd"/>
            <w:r>
              <w:rPr>
                <w:rFonts w:eastAsiaTheme="minorEastAsia"/>
                <w:lang w:eastAsia="zh-CN"/>
              </w:rPr>
              <w:t xml:space="preserve">. </w:t>
            </w:r>
          </w:p>
          <w:p w14:paraId="16F17076" w14:textId="2A24BA23" w:rsidR="00E6705F" w:rsidRPr="00BA012D" w:rsidRDefault="00E6705F" w:rsidP="00E6705F">
            <w:pPr>
              <w:rPr>
                <w:rFonts w:eastAsiaTheme="minorEastAsia"/>
                <w:lang w:eastAsia="zh-CN"/>
              </w:rPr>
            </w:pPr>
            <w:r>
              <w:rPr>
                <w:rFonts w:eastAsiaTheme="minorEastAsia"/>
                <w:lang w:eastAsia="zh-CN"/>
              </w:rPr>
              <w:t>Or maybe the intention is not to write it fully and the description will just refer to the RAN4 specs?</w:t>
            </w:r>
          </w:p>
        </w:tc>
        <w:tc>
          <w:tcPr>
            <w:tcW w:w="5191" w:type="dxa"/>
            <w:shd w:val="clear" w:color="auto" w:fill="E2EFD9" w:themeFill="accent6" w:themeFillTint="33"/>
          </w:tcPr>
          <w:p w14:paraId="47741FE8" w14:textId="0C831E19" w:rsidR="00E6705F" w:rsidRPr="00AF6023" w:rsidRDefault="00E6705F" w:rsidP="00E6705F">
            <w:pPr>
              <w:rPr>
                <w:rFonts w:eastAsiaTheme="minorEastAsia"/>
                <w:lang w:eastAsia="zh-CN"/>
              </w:rPr>
            </w:pPr>
            <w:r>
              <w:rPr>
                <w:rFonts w:eastAsiaTheme="minorEastAsia"/>
                <w:lang w:eastAsia="zh-CN"/>
              </w:rPr>
              <w:t xml:space="preserve">Double check whether formula for </w:t>
            </w:r>
            <w:proofErr w:type="spellStart"/>
            <w:r>
              <w:rPr>
                <w:rFonts w:eastAsiaTheme="minorEastAsia"/>
                <w:lang w:eastAsia="zh-CN"/>
              </w:rPr>
              <w:t>T</w:t>
            </w:r>
            <w:r w:rsidRPr="00BA012D">
              <w:rPr>
                <w:rFonts w:eastAsiaTheme="minorEastAsia"/>
                <w:vertAlign w:val="subscript"/>
                <w:lang w:eastAsia="zh-CN"/>
              </w:rPr>
              <w:t>min</w:t>
            </w:r>
            <w:proofErr w:type="spellEnd"/>
            <w:r>
              <w:rPr>
                <w:rFonts w:eastAsiaTheme="minorEastAsia"/>
                <w:vertAlign w:val="subscript"/>
                <w:lang w:eastAsia="zh-CN"/>
              </w:rPr>
              <w:t xml:space="preserve"> </w:t>
            </w:r>
            <w:r>
              <w:rPr>
                <w:rFonts w:eastAsiaTheme="minorEastAsia"/>
                <w:lang w:eastAsia="zh-CN"/>
              </w:rPr>
              <w:t xml:space="preserve">needs to be updated to align with the feature list (i.e.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min</m:t>
                  </m:r>
                </m:sub>
              </m:sSub>
              <m:r>
                <w:rPr>
                  <w:rFonts w:ascii="Cambria Math" w:eastAsiaTheme="minorEastAsia" w:hAnsi="Cambria Math"/>
                  <w:lang w:eastAsia="zh-CN"/>
                </w:rPr>
                <m:t>=3</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slot</m:t>
                  </m:r>
                </m:sub>
                <m:sup>
                  <m:r>
                    <w:rPr>
                      <w:rFonts w:ascii="Cambria Math" w:eastAsiaTheme="minorEastAsia" w:hAnsi="Cambria Math"/>
                      <w:lang w:eastAsia="zh-CN"/>
                    </w:rPr>
                    <m:t>subframe,μ</m:t>
                  </m:r>
                </m:sup>
              </m:sSubSup>
            </m:oMath>
            <w:r>
              <w:rPr>
                <w:rFonts w:eastAsiaTheme="minorEastAsia"/>
                <w:lang w:eastAsia="zh-CN"/>
              </w:rPr>
              <w:t>) or whether the description will just refer to the RAN4 specs.</w:t>
            </w:r>
          </w:p>
        </w:tc>
        <w:tc>
          <w:tcPr>
            <w:tcW w:w="8364" w:type="dxa"/>
            <w:shd w:val="clear" w:color="auto" w:fill="E2EFD9" w:themeFill="accent6" w:themeFillTint="33"/>
          </w:tcPr>
          <w:p w14:paraId="16CCB3D7" w14:textId="77777777" w:rsidR="00E6705F" w:rsidRDefault="00572015"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4A5CD089" w14:textId="1ED17E7A" w:rsidR="00572015" w:rsidRDefault="00572015" w:rsidP="00E6705F">
            <w:pPr>
              <w:rPr>
                <w:rFonts w:eastAsiaTheme="minorEastAsia"/>
                <w:lang w:eastAsia="zh-CN"/>
              </w:rPr>
            </w:pPr>
            <w:r>
              <w:rPr>
                <w:rFonts w:eastAsiaTheme="minorEastAsia" w:hint="eastAsia"/>
                <w:lang w:eastAsia="zh-CN"/>
              </w:rPr>
              <w:t>A</w:t>
            </w:r>
            <w:r>
              <w:rPr>
                <w:rFonts w:eastAsiaTheme="minorEastAsia"/>
                <w:lang w:eastAsia="zh-CN"/>
              </w:rPr>
              <w:t>fter further checking, this is defined in RAN1 spec. Added the reference in 306.</w:t>
            </w:r>
          </w:p>
          <w:p w14:paraId="65EDD11E" w14:textId="7C8E3D44" w:rsidR="00572015" w:rsidRDefault="00572015" w:rsidP="00E6705F">
            <w:pPr>
              <w:rPr>
                <w:rFonts w:eastAsiaTheme="minorEastAsia"/>
                <w:lang w:eastAsia="zh-CN"/>
              </w:rPr>
            </w:pPr>
            <w:r w:rsidRPr="00572015">
              <w:rPr>
                <w:rFonts w:eastAsiaTheme="minorEastAsia"/>
                <w:noProof/>
                <w:lang w:eastAsia="zh-CN"/>
              </w:rPr>
              <w:drawing>
                <wp:inline distT="0" distB="0" distL="0" distR="0" wp14:anchorId="77D14346" wp14:editId="320ED216">
                  <wp:extent cx="4915586" cy="79068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915586" cy="790685"/>
                          </a:xfrm>
                          <a:prstGeom prst="rect">
                            <a:avLst/>
                          </a:prstGeom>
                        </pic:spPr>
                      </pic:pic>
                    </a:graphicData>
                  </a:graphic>
                </wp:inline>
              </w:drawing>
            </w:r>
          </w:p>
          <w:p w14:paraId="4E0F9557" w14:textId="77777777" w:rsidR="00572015" w:rsidRDefault="00572015" w:rsidP="00E6705F">
            <w:pPr>
              <w:rPr>
                <w:rFonts w:eastAsiaTheme="minorEastAsia"/>
                <w:lang w:eastAsia="zh-CN"/>
              </w:rPr>
            </w:pPr>
            <w:r>
              <w:rPr>
                <w:rFonts w:eastAsiaTheme="minorEastAsia" w:hint="eastAsia"/>
                <w:lang w:eastAsia="zh-CN"/>
              </w:rPr>
              <w:t>f</w:t>
            </w:r>
            <w:r>
              <w:rPr>
                <w:rFonts w:eastAsiaTheme="minorEastAsia"/>
                <w:lang w:eastAsia="zh-CN"/>
              </w:rPr>
              <w:t>ollowing agreement copied from RAN4:</w:t>
            </w:r>
          </w:p>
          <w:p w14:paraId="2CBF0570" w14:textId="437C0788" w:rsidR="00572015" w:rsidRDefault="00572015" w:rsidP="00E6705F">
            <w:pPr>
              <w:rPr>
                <w:rFonts w:eastAsiaTheme="minorEastAsia"/>
                <w:lang w:eastAsia="zh-CN"/>
              </w:rPr>
            </w:pPr>
            <w:r>
              <w:rPr>
                <w:noProof/>
              </w:rPr>
              <w:drawing>
                <wp:inline distT="0" distB="0" distL="0" distR="0" wp14:anchorId="0839D2D6" wp14:editId="2EF44C9F">
                  <wp:extent cx="5257182" cy="1221629"/>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293820" cy="1230143"/>
                          </a:xfrm>
                          <a:prstGeom prst="rect">
                            <a:avLst/>
                          </a:prstGeom>
                        </pic:spPr>
                      </pic:pic>
                    </a:graphicData>
                  </a:graphic>
                </wp:inline>
              </w:drawing>
            </w:r>
          </w:p>
        </w:tc>
      </w:tr>
      <w:tr w:rsidR="00CE71C1" w14:paraId="3AB8949D" w14:textId="374062E5" w:rsidTr="00792436">
        <w:tc>
          <w:tcPr>
            <w:tcW w:w="1064" w:type="dxa"/>
            <w:shd w:val="clear" w:color="auto" w:fill="E2EFD9" w:themeFill="accent6" w:themeFillTint="33"/>
          </w:tcPr>
          <w:p w14:paraId="6904D93E" w14:textId="3B840547" w:rsidR="00E6705F" w:rsidRDefault="00E6705F" w:rsidP="00E6705F">
            <w:pPr>
              <w:rPr>
                <w:rFonts w:eastAsiaTheme="minorEastAsia"/>
                <w:lang w:eastAsia="zh-CN"/>
              </w:rPr>
            </w:pPr>
            <w:r>
              <w:rPr>
                <w:rFonts w:eastAsiaTheme="minorEastAsia"/>
                <w:lang w:eastAsia="zh-CN"/>
              </w:rPr>
              <w:t>H001</w:t>
            </w:r>
          </w:p>
        </w:tc>
        <w:tc>
          <w:tcPr>
            <w:tcW w:w="2437" w:type="dxa"/>
            <w:shd w:val="clear" w:color="auto" w:fill="E2EFD9" w:themeFill="accent6" w:themeFillTint="33"/>
          </w:tcPr>
          <w:p w14:paraId="7A0F062C" w14:textId="3D53680F" w:rsidR="00E6705F" w:rsidRDefault="00E6705F" w:rsidP="00E6705F">
            <w:pPr>
              <w:rPr>
                <w:rFonts w:eastAsiaTheme="minorEastAsia"/>
                <w:lang w:eastAsia="zh-CN"/>
              </w:rPr>
            </w:pPr>
            <w:r w:rsidRPr="00CB7064">
              <w:rPr>
                <w:rFonts w:eastAsiaTheme="minorEastAsia"/>
                <w:lang w:eastAsia="zh-CN"/>
              </w:rPr>
              <w:t>uei-ModeA-Event2-r19</w:t>
            </w:r>
          </w:p>
        </w:tc>
        <w:tc>
          <w:tcPr>
            <w:tcW w:w="1264" w:type="dxa"/>
            <w:shd w:val="clear" w:color="auto" w:fill="E2EFD9" w:themeFill="accent6" w:themeFillTint="33"/>
          </w:tcPr>
          <w:p w14:paraId="2D6CC058" w14:textId="43CBD1C7"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7D3BA052" w14:textId="77777777" w:rsidR="00E6705F" w:rsidRDefault="00E6705F" w:rsidP="00E6705F">
            <w:pPr>
              <w:rPr>
                <w:rFonts w:eastAsiaTheme="minorEastAsia"/>
                <w:lang w:eastAsia="zh-CN"/>
              </w:rPr>
            </w:pPr>
            <w:r>
              <w:rPr>
                <w:rFonts w:eastAsiaTheme="minorEastAsia"/>
                <w:lang w:eastAsia="zh-CN"/>
              </w:rPr>
              <w:t>In the NOTE 1, should it be an ‘and the’, rather than a ‘,’? The current sentence does not make sense to me.</w:t>
            </w:r>
          </w:p>
          <w:p w14:paraId="7382729B" w14:textId="77777777" w:rsidR="00E6705F" w:rsidRDefault="00E6705F" w:rsidP="00E6705F">
            <w:pPr>
              <w:rPr>
                <w:rFonts w:eastAsiaTheme="minorEastAsia"/>
                <w:lang w:eastAsia="zh-CN"/>
              </w:rPr>
            </w:pPr>
          </w:p>
          <w:p w14:paraId="6E739838" w14:textId="77777777" w:rsidR="00E6705F" w:rsidRDefault="00E6705F" w:rsidP="00E6705F">
            <w:pPr>
              <w:pStyle w:val="TAN"/>
              <w:rPr>
                <w:szCs w:val="20"/>
              </w:rPr>
            </w:pPr>
            <w:r>
              <w:t>NOTE 1:</w:t>
            </w:r>
            <w:r>
              <w:tab/>
              <w:t xml:space="preserve">For </w:t>
            </w:r>
            <w:r>
              <w:rPr>
                <w:rFonts w:cs="Arial"/>
                <w:color w:val="000000" w:themeColor="text1"/>
                <w:szCs w:val="18"/>
              </w:rPr>
              <w:t>the configured RS(s) for new beam in the RS resource set</w:t>
            </w:r>
            <w:r w:rsidRPr="00723656">
              <w:rPr>
                <w:color w:val="FF0000"/>
              </w:rPr>
              <w:t xml:space="preserve">, </w:t>
            </w:r>
            <w:r>
              <w:t xml:space="preserve">QCL RS </w:t>
            </w:r>
            <w:r>
              <w:rPr>
                <w:rFonts w:cs="Arial"/>
                <w:color w:val="000000" w:themeColor="text1"/>
                <w:szCs w:val="18"/>
              </w:rPr>
              <w:t>in the indicated TCI state and its corresponding QCL SSB for Scheme-1 and Scheme-2,</w:t>
            </w:r>
            <w:r>
              <w:t xml:space="preserve"> the SSB can be associated with the serving cell PCI or a PCI other than the serving cell PCI.</w:t>
            </w:r>
          </w:p>
          <w:p w14:paraId="401BBB46" w14:textId="77777777" w:rsidR="00E6705F" w:rsidRDefault="00E6705F" w:rsidP="00E6705F">
            <w:pPr>
              <w:rPr>
                <w:rFonts w:eastAsiaTheme="minorEastAsia"/>
                <w:lang w:eastAsia="zh-CN"/>
              </w:rPr>
            </w:pPr>
          </w:p>
        </w:tc>
        <w:tc>
          <w:tcPr>
            <w:tcW w:w="5191" w:type="dxa"/>
            <w:shd w:val="clear" w:color="auto" w:fill="E2EFD9" w:themeFill="accent6" w:themeFillTint="33"/>
          </w:tcPr>
          <w:p w14:paraId="63A39C8B" w14:textId="77777777" w:rsidR="00E6705F" w:rsidRDefault="00E6705F" w:rsidP="00E6705F">
            <w:pPr>
              <w:rPr>
                <w:rFonts w:eastAsiaTheme="minorEastAsia"/>
                <w:lang w:eastAsia="zh-CN"/>
              </w:rPr>
            </w:pPr>
            <w:r>
              <w:rPr>
                <w:rFonts w:eastAsiaTheme="minorEastAsia"/>
                <w:lang w:eastAsia="zh-CN"/>
              </w:rPr>
              <w:t xml:space="preserve">Change to </w:t>
            </w:r>
          </w:p>
          <w:p w14:paraId="16B9789C" w14:textId="77777777" w:rsidR="00E6705F" w:rsidRDefault="00E6705F" w:rsidP="00E6705F">
            <w:pPr>
              <w:rPr>
                <w:rFonts w:eastAsiaTheme="minorEastAsia"/>
                <w:lang w:eastAsia="zh-CN"/>
              </w:rPr>
            </w:pPr>
          </w:p>
          <w:p w14:paraId="6454B2AA" w14:textId="77777777" w:rsidR="00E6705F" w:rsidRDefault="00E6705F" w:rsidP="00E6705F">
            <w:pPr>
              <w:pStyle w:val="TAN"/>
              <w:rPr>
                <w:szCs w:val="20"/>
              </w:rPr>
            </w:pPr>
            <w:r>
              <w:t>NOTE 1:</w:t>
            </w:r>
            <w:r>
              <w:tab/>
              <w:t xml:space="preserve">For </w:t>
            </w:r>
            <w:r>
              <w:rPr>
                <w:rFonts w:cs="Arial"/>
                <w:color w:val="000000" w:themeColor="text1"/>
                <w:szCs w:val="18"/>
              </w:rPr>
              <w:t>the configured RS(s) for new beam in the RS resource set</w:t>
            </w:r>
            <w:r>
              <w:rPr>
                <w:rFonts w:cs="Arial"/>
                <w:color w:val="000000" w:themeColor="text1"/>
              </w:rPr>
              <w:t xml:space="preserve"> </w:t>
            </w:r>
            <w:r w:rsidRPr="00723656">
              <w:rPr>
                <w:rFonts w:cs="Arial"/>
                <w:color w:val="FF0000"/>
                <w:u w:val="single"/>
              </w:rPr>
              <w:t xml:space="preserve">and the </w:t>
            </w:r>
            <w:r>
              <w:t xml:space="preserve">QCL RS </w:t>
            </w:r>
            <w:r>
              <w:rPr>
                <w:rFonts w:cs="Arial"/>
                <w:color w:val="000000" w:themeColor="text1"/>
                <w:szCs w:val="18"/>
              </w:rPr>
              <w:t>in the indicated TCI state and its corresponding QCL SSB for Scheme-1 and Scheme-2,</w:t>
            </w:r>
            <w:r>
              <w:t xml:space="preserve"> the SSB can be associated with the serving cell PCI or a PCI other than the serving cell PCI.</w:t>
            </w:r>
          </w:p>
          <w:p w14:paraId="02EC34F7" w14:textId="77777777" w:rsidR="00E6705F" w:rsidRDefault="00E6705F" w:rsidP="00E6705F">
            <w:pPr>
              <w:rPr>
                <w:rFonts w:eastAsiaTheme="minorEastAsia"/>
                <w:lang w:eastAsia="zh-CN"/>
              </w:rPr>
            </w:pPr>
          </w:p>
        </w:tc>
        <w:tc>
          <w:tcPr>
            <w:tcW w:w="8364" w:type="dxa"/>
            <w:shd w:val="clear" w:color="auto" w:fill="E2EFD9" w:themeFill="accent6" w:themeFillTint="33"/>
          </w:tcPr>
          <w:p w14:paraId="63CF0139" w14:textId="77777777" w:rsidR="00E6705F" w:rsidRDefault="00792436"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3C1EB06D" w14:textId="7E1A3FAC" w:rsidR="00792436" w:rsidRDefault="00792436" w:rsidP="00E6705F">
            <w:pPr>
              <w:rPr>
                <w:rFonts w:eastAsiaTheme="minorEastAsia"/>
                <w:lang w:eastAsia="zh-CN"/>
              </w:rPr>
            </w:pPr>
            <w:r>
              <w:rPr>
                <w:rFonts w:eastAsiaTheme="minorEastAsia" w:hint="eastAsia"/>
                <w:lang w:eastAsia="zh-CN"/>
              </w:rPr>
              <w:t>c</w:t>
            </w:r>
            <w:r>
              <w:rPr>
                <w:rFonts w:eastAsiaTheme="minorEastAsia"/>
                <w:lang w:eastAsia="zh-CN"/>
              </w:rPr>
              <w:t>hange it into ‘and its corresponding QCL RS’</w:t>
            </w:r>
          </w:p>
        </w:tc>
      </w:tr>
      <w:tr w:rsidR="00CE71C1" w14:paraId="5656CFBA" w14:textId="00631926" w:rsidTr="00792436">
        <w:tc>
          <w:tcPr>
            <w:tcW w:w="1064" w:type="dxa"/>
            <w:shd w:val="clear" w:color="auto" w:fill="E2EFD9" w:themeFill="accent6" w:themeFillTint="33"/>
          </w:tcPr>
          <w:p w14:paraId="4FC20565" w14:textId="1301B83B" w:rsidR="00E6705F" w:rsidRDefault="00E6705F" w:rsidP="00E6705F">
            <w:pPr>
              <w:rPr>
                <w:rFonts w:eastAsiaTheme="minorEastAsia"/>
                <w:lang w:eastAsia="zh-CN"/>
              </w:rPr>
            </w:pPr>
            <w:r>
              <w:rPr>
                <w:rFonts w:eastAsiaTheme="minorEastAsia"/>
                <w:lang w:eastAsia="zh-CN"/>
              </w:rPr>
              <w:t>H002</w:t>
            </w:r>
          </w:p>
        </w:tc>
        <w:tc>
          <w:tcPr>
            <w:tcW w:w="2437" w:type="dxa"/>
            <w:shd w:val="clear" w:color="auto" w:fill="E2EFD9" w:themeFill="accent6" w:themeFillTint="33"/>
          </w:tcPr>
          <w:p w14:paraId="6155E1D6" w14:textId="5B6BEF8E" w:rsidR="00E6705F" w:rsidRPr="00CB7064" w:rsidRDefault="00E6705F" w:rsidP="00E6705F">
            <w:pPr>
              <w:rPr>
                <w:rFonts w:eastAsiaTheme="minorEastAsia"/>
                <w:lang w:eastAsia="zh-CN"/>
              </w:rPr>
            </w:pPr>
            <w:r w:rsidRPr="00213EA6">
              <w:rPr>
                <w:rFonts w:eastAsiaTheme="minorEastAsia"/>
                <w:lang w:eastAsia="zh-CN"/>
              </w:rPr>
              <w:t>uei-ModeA-Event1-r19</w:t>
            </w:r>
          </w:p>
        </w:tc>
        <w:tc>
          <w:tcPr>
            <w:tcW w:w="1264" w:type="dxa"/>
            <w:shd w:val="clear" w:color="auto" w:fill="E2EFD9" w:themeFill="accent6" w:themeFillTint="33"/>
          </w:tcPr>
          <w:p w14:paraId="36C5A908" w14:textId="56D20462"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51FF0FB9" w14:textId="77777777" w:rsidR="00E6705F" w:rsidRDefault="00E6705F" w:rsidP="00E6705F">
            <w:pPr>
              <w:pStyle w:val="TAN"/>
              <w:ind w:left="0" w:firstLine="0"/>
              <w:rPr>
                <w:rFonts w:eastAsiaTheme="minorEastAsia"/>
              </w:rPr>
            </w:pPr>
            <w:r>
              <w:rPr>
                <w:rFonts w:eastAsiaTheme="minorEastAsia"/>
              </w:rPr>
              <w:t>Not sure the note is needed as it seems to be the same as the feature</w:t>
            </w:r>
          </w:p>
          <w:p w14:paraId="410B0A2B" w14:textId="77777777" w:rsidR="00E6705F" w:rsidRDefault="00E6705F" w:rsidP="00E6705F">
            <w:pPr>
              <w:pStyle w:val="TAN"/>
              <w:rPr>
                <w:szCs w:val="20"/>
              </w:rPr>
            </w:pPr>
            <w:r>
              <w:rPr>
                <w:rFonts w:eastAsiaTheme="minorEastAsia"/>
              </w:rPr>
              <w:t>NOTE 1:</w:t>
            </w:r>
            <w:r>
              <w:t xml:space="preserve"> </w:t>
            </w:r>
            <w:r>
              <w:tab/>
              <w:t>Event 1 is</w:t>
            </w:r>
            <w:r>
              <w:rPr>
                <w:rFonts w:eastAsia="DengXian"/>
                <w:lang w:eastAsia="zh-CN"/>
              </w:rPr>
              <w:t xml:space="preserve"> defined as an event where the </w:t>
            </w:r>
            <w:r>
              <w:t>quality of the current beam is worse than a certain threshold.</w:t>
            </w:r>
          </w:p>
          <w:p w14:paraId="57F26D06" w14:textId="77777777" w:rsidR="00E6705F" w:rsidRDefault="00E6705F" w:rsidP="00E6705F">
            <w:pPr>
              <w:rPr>
                <w:rFonts w:eastAsiaTheme="minorEastAsia"/>
                <w:lang w:eastAsia="zh-CN"/>
              </w:rPr>
            </w:pPr>
          </w:p>
        </w:tc>
        <w:tc>
          <w:tcPr>
            <w:tcW w:w="5191" w:type="dxa"/>
            <w:shd w:val="clear" w:color="auto" w:fill="E2EFD9" w:themeFill="accent6" w:themeFillTint="33"/>
          </w:tcPr>
          <w:p w14:paraId="0A4D6636" w14:textId="5F91E4EB" w:rsidR="00E6705F" w:rsidRDefault="00E6705F" w:rsidP="00E6705F">
            <w:pPr>
              <w:rPr>
                <w:rFonts w:eastAsiaTheme="minorEastAsia"/>
                <w:lang w:eastAsia="zh-CN"/>
              </w:rPr>
            </w:pPr>
            <w:r>
              <w:rPr>
                <w:rFonts w:eastAsiaTheme="minorEastAsia"/>
                <w:lang w:eastAsia="zh-CN"/>
              </w:rPr>
              <w:t>Remove the NOTE 1?</w:t>
            </w:r>
          </w:p>
        </w:tc>
        <w:tc>
          <w:tcPr>
            <w:tcW w:w="8364" w:type="dxa"/>
            <w:shd w:val="clear" w:color="auto" w:fill="E2EFD9" w:themeFill="accent6" w:themeFillTint="33"/>
          </w:tcPr>
          <w:p w14:paraId="5BB95B00" w14:textId="77777777" w:rsidR="00E6705F" w:rsidRDefault="00792436"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74C86838" w14:textId="0BB4172B" w:rsidR="001F72E0" w:rsidRDefault="001F72E0" w:rsidP="00E6705F">
            <w:pPr>
              <w:rPr>
                <w:rFonts w:eastAsiaTheme="minorEastAsia"/>
                <w:lang w:eastAsia="zh-CN"/>
              </w:rPr>
            </w:pPr>
            <w:r w:rsidRPr="001F72E0">
              <w:rPr>
                <w:rFonts w:eastAsiaTheme="minorEastAsia"/>
                <w:noProof/>
                <w:lang w:eastAsia="zh-CN"/>
              </w:rPr>
              <w:drawing>
                <wp:inline distT="0" distB="0" distL="0" distR="0" wp14:anchorId="16E98FC2" wp14:editId="193CD5BA">
                  <wp:extent cx="5563376" cy="1781424"/>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563376" cy="1781424"/>
                          </a:xfrm>
                          <a:prstGeom prst="rect">
                            <a:avLst/>
                          </a:prstGeom>
                        </pic:spPr>
                      </pic:pic>
                    </a:graphicData>
                  </a:graphic>
                </wp:inline>
              </w:drawing>
            </w:r>
          </w:p>
        </w:tc>
      </w:tr>
      <w:tr w:rsidR="00CE71C1" w14:paraId="294003FC" w14:textId="47532CFF" w:rsidTr="00792436">
        <w:tc>
          <w:tcPr>
            <w:tcW w:w="1064" w:type="dxa"/>
            <w:shd w:val="clear" w:color="auto" w:fill="E2EFD9" w:themeFill="accent6" w:themeFillTint="33"/>
          </w:tcPr>
          <w:p w14:paraId="1AA92121" w14:textId="79004FF0" w:rsidR="00E6705F" w:rsidRDefault="00E6705F" w:rsidP="00E6705F">
            <w:pPr>
              <w:rPr>
                <w:rFonts w:eastAsiaTheme="minorEastAsia"/>
                <w:lang w:eastAsia="zh-CN"/>
              </w:rPr>
            </w:pPr>
            <w:r>
              <w:rPr>
                <w:rFonts w:eastAsiaTheme="minorEastAsia"/>
                <w:lang w:eastAsia="zh-CN"/>
              </w:rPr>
              <w:lastRenderedPageBreak/>
              <w:t>H003</w:t>
            </w:r>
          </w:p>
        </w:tc>
        <w:tc>
          <w:tcPr>
            <w:tcW w:w="2437" w:type="dxa"/>
            <w:shd w:val="clear" w:color="auto" w:fill="E2EFD9" w:themeFill="accent6" w:themeFillTint="33"/>
          </w:tcPr>
          <w:p w14:paraId="17E5A541" w14:textId="77777777" w:rsidR="00E6705F" w:rsidRPr="00F022F4" w:rsidRDefault="00E6705F" w:rsidP="00E6705F">
            <w:pPr>
              <w:pStyle w:val="TAL"/>
              <w:rPr>
                <w:szCs w:val="20"/>
              </w:rPr>
            </w:pPr>
            <w:r w:rsidRPr="00F022F4">
              <w:t>uei-ModeA-Event7-r19</w:t>
            </w:r>
          </w:p>
          <w:p w14:paraId="6568A250" w14:textId="77777777" w:rsidR="00E6705F" w:rsidRPr="00213EA6" w:rsidRDefault="00E6705F" w:rsidP="00E6705F">
            <w:pPr>
              <w:rPr>
                <w:rFonts w:eastAsiaTheme="minorEastAsia"/>
                <w:lang w:eastAsia="zh-CN"/>
              </w:rPr>
            </w:pPr>
          </w:p>
        </w:tc>
        <w:tc>
          <w:tcPr>
            <w:tcW w:w="1264" w:type="dxa"/>
            <w:shd w:val="clear" w:color="auto" w:fill="E2EFD9" w:themeFill="accent6" w:themeFillTint="33"/>
          </w:tcPr>
          <w:p w14:paraId="7A27C128" w14:textId="600165C2"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30A9B7B1" w14:textId="77777777" w:rsidR="00E6705F" w:rsidRDefault="00E6705F" w:rsidP="00E6705F">
            <w:pPr>
              <w:rPr>
                <w:rFonts w:eastAsiaTheme="minorEastAsia"/>
                <w:lang w:eastAsia="zh-CN"/>
              </w:rPr>
            </w:pPr>
            <w:r>
              <w:rPr>
                <w:rFonts w:eastAsiaTheme="minorEastAsia"/>
                <w:lang w:eastAsia="zh-CN"/>
              </w:rPr>
              <w:t>Typo on the pre-requisite:</w:t>
            </w:r>
          </w:p>
          <w:p w14:paraId="79F8D092" w14:textId="77777777" w:rsidR="00E6705F" w:rsidRDefault="00E6705F" w:rsidP="00E6705F">
            <w:pPr>
              <w:rPr>
                <w:rFonts w:eastAsiaTheme="minorEastAsia"/>
                <w:lang w:eastAsia="zh-CN"/>
              </w:rPr>
            </w:pPr>
          </w:p>
          <w:p w14:paraId="622A2386" w14:textId="596677FC" w:rsidR="00E6705F" w:rsidRDefault="00E6705F" w:rsidP="00E6705F">
            <w:pPr>
              <w:rPr>
                <w:rFonts w:eastAsiaTheme="minorEastAsia"/>
              </w:rPr>
            </w:pPr>
            <w:r>
              <w:rPr>
                <w:rFonts w:eastAsiaTheme="minorEastAsia"/>
                <w:bCs/>
                <w:iCs/>
              </w:rPr>
              <w:t xml:space="preserve">A UE supporting this feature shall also indicate the support of </w:t>
            </w:r>
            <w:r>
              <w:rPr>
                <w:rFonts w:eastAsiaTheme="minorEastAsia"/>
                <w:bCs/>
                <w:i/>
              </w:rPr>
              <w:t>uei-BR-Event2ModeA-r19</w:t>
            </w:r>
            <w:r>
              <w:rPr>
                <w:rFonts w:eastAsiaTheme="minorEastAsia"/>
                <w:bCs/>
                <w:iCs/>
              </w:rPr>
              <w:t>.</w:t>
            </w:r>
          </w:p>
        </w:tc>
        <w:tc>
          <w:tcPr>
            <w:tcW w:w="5191" w:type="dxa"/>
            <w:shd w:val="clear" w:color="auto" w:fill="E2EFD9" w:themeFill="accent6" w:themeFillTint="33"/>
          </w:tcPr>
          <w:p w14:paraId="4B15DDA1" w14:textId="77777777" w:rsidR="00E6705F" w:rsidRDefault="00E6705F" w:rsidP="00E6705F">
            <w:pPr>
              <w:rPr>
                <w:rFonts w:eastAsiaTheme="minorEastAsia"/>
                <w:lang w:eastAsia="zh-CN"/>
              </w:rPr>
            </w:pPr>
            <w:r>
              <w:rPr>
                <w:rFonts w:eastAsiaTheme="minorEastAsia"/>
                <w:lang w:eastAsia="zh-CN"/>
              </w:rPr>
              <w:t xml:space="preserve">Change to </w:t>
            </w:r>
          </w:p>
          <w:p w14:paraId="20E45696" w14:textId="77777777" w:rsidR="00E6705F" w:rsidRDefault="00E6705F" w:rsidP="00E6705F">
            <w:pPr>
              <w:rPr>
                <w:rFonts w:eastAsiaTheme="minorEastAsia"/>
                <w:lang w:eastAsia="zh-CN"/>
              </w:rPr>
            </w:pPr>
          </w:p>
          <w:p w14:paraId="05A1BF99" w14:textId="72DA7DF3" w:rsidR="00E6705F" w:rsidRDefault="00E6705F" w:rsidP="00E6705F">
            <w:pPr>
              <w:rPr>
                <w:rFonts w:eastAsiaTheme="minorEastAsia"/>
                <w:lang w:eastAsia="zh-CN"/>
              </w:rPr>
            </w:pPr>
            <w:r>
              <w:rPr>
                <w:rFonts w:eastAsiaTheme="minorEastAsia"/>
                <w:bCs/>
                <w:iCs/>
              </w:rPr>
              <w:t xml:space="preserve">A UE supporting this feature shall also indicate the support of </w:t>
            </w:r>
            <w:r w:rsidRPr="00F022F4">
              <w:rPr>
                <w:rFonts w:eastAsiaTheme="minorEastAsia"/>
                <w:bCs/>
                <w:i/>
                <w:color w:val="FF0000"/>
              </w:rPr>
              <w:t>uei-ModeA-Event2-r19</w:t>
            </w:r>
          </w:p>
        </w:tc>
        <w:tc>
          <w:tcPr>
            <w:tcW w:w="8364" w:type="dxa"/>
            <w:shd w:val="clear" w:color="auto" w:fill="E2EFD9" w:themeFill="accent6" w:themeFillTint="33"/>
          </w:tcPr>
          <w:p w14:paraId="638BE41B" w14:textId="77777777" w:rsidR="00E6705F" w:rsidRDefault="00792436"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5CF21637" w14:textId="399A2C3B" w:rsidR="001F72E0" w:rsidRDefault="001F72E0" w:rsidP="00E6705F">
            <w:pPr>
              <w:rPr>
                <w:rFonts w:eastAsiaTheme="minorEastAsia"/>
                <w:lang w:eastAsia="zh-CN"/>
              </w:rPr>
            </w:pPr>
            <w:r w:rsidRPr="001F72E0">
              <w:rPr>
                <w:rFonts w:eastAsiaTheme="minorEastAsia"/>
                <w:noProof/>
                <w:lang w:eastAsia="zh-CN"/>
              </w:rPr>
              <w:drawing>
                <wp:inline distT="0" distB="0" distL="0" distR="0" wp14:anchorId="6A9FA301" wp14:editId="093D59D3">
                  <wp:extent cx="5572903" cy="3667637"/>
                  <wp:effectExtent l="0" t="0" r="889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572903" cy="3667637"/>
                          </a:xfrm>
                          <a:prstGeom prst="rect">
                            <a:avLst/>
                          </a:prstGeom>
                        </pic:spPr>
                      </pic:pic>
                    </a:graphicData>
                  </a:graphic>
                </wp:inline>
              </w:drawing>
            </w:r>
          </w:p>
        </w:tc>
      </w:tr>
      <w:tr w:rsidR="00CE71C1" w14:paraId="5D44EB71" w14:textId="4E4B252E" w:rsidTr="006809C1">
        <w:tc>
          <w:tcPr>
            <w:tcW w:w="1064" w:type="dxa"/>
            <w:shd w:val="clear" w:color="auto" w:fill="E2EFD9" w:themeFill="accent6" w:themeFillTint="33"/>
          </w:tcPr>
          <w:p w14:paraId="0371C726" w14:textId="728163C6" w:rsidR="00E6705F" w:rsidRDefault="00E6705F" w:rsidP="00E6705F">
            <w:pPr>
              <w:rPr>
                <w:rFonts w:eastAsiaTheme="minorEastAsia"/>
                <w:lang w:eastAsia="zh-CN"/>
              </w:rPr>
            </w:pPr>
            <w:r>
              <w:rPr>
                <w:rFonts w:eastAsiaTheme="minorEastAsia"/>
                <w:lang w:eastAsia="zh-CN"/>
              </w:rPr>
              <w:t>H004</w:t>
            </w:r>
          </w:p>
        </w:tc>
        <w:tc>
          <w:tcPr>
            <w:tcW w:w="2437" w:type="dxa"/>
            <w:shd w:val="clear" w:color="auto" w:fill="E2EFD9" w:themeFill="accent6" w:themeFillTint="33"/>
          </w:tcPr>
          <w:p w14:paraId="3EF19E00" w14:textId="3809427D" w:rsidR="00E6705F" w:rsidRPr="00F022F4" w:rsidRDefault="00E6705F" w:rsidP="00E6705F">
            <w:r>
              <w:rPr>
                <w:rFonts w:eastAsiaTheme="minorEastAsia"/>
                <w:lang w:eastAsia="zh-CN"/>
              </w:rPr>
              <w:t>R1 59-2-1-6</w:t>
            </w:r>
          </w:p>
        </w:tc>
        <w:tc>
          <w:tcPr>
            <w:tcW w:w="1264" w:type="dxa"/>
            <w:shd w:val="clear" w:color="auto" w:fill="E2EFD9" w:themeFill="accent6" w:themeFillTint="33"/>
          </w:tcPr>
          <w:p w14:paraId="56472B62" w14:textId="77777777" w:rsidR="00E6705F" w:rsidRDefault="00E6705F" w:rsidP="00E6705F">
            <w:pPr>
              <w:rPr>
                <w:rFonts w:eastAsiaTheme="minorEastAsia"/>
                <w:lang w:eastAsia="zh-CN"/>
              </w:rPr>
            </w:pPr>
          </w:p>
        </w:tc>
        <w:tc>
          <w:tcPr>
            <w:tcW w:w="2598" w:type="dxa"/>
            <w:shd w:val="clear" w:color="auto" w:fill="E2EFD9" w:themeFill="accent6" w:themeFillTint="33"/>
          </w:tcPr>
          <w:p w14:paraId="03583016" w14:textId="56489997" w:rsidR="00E6705F" w:rsidRDefault="00E6705F" w:rsidP="00E6705F">
            <w:pPr>
              <w:rPr>
                <w:rFonts w:eastAsiaTheme="minorEastAsia"/>
                <w:lang w:eastAsia="zh-CN"/>
              </w:rPr>
            </w:pPr>
            <w:r>
              <w:rPr>
                <w:rFonts w:eastAsiaTheme="minorEastAsia"/>
                <w:lang w:eastAsia="zh-CN"/>
              </w:rPr>
              <w:t>This seems to be missing for both per band and per BC.  There is no visible sign that this feature is still FFS.</w:t>
            </w:r>
          </w:p>
        </w:tc>
        <w:tc>
          <w:tcPr>
            <w:tcW w:w="5191" w:type="dxa"/>
            <w:shd w:val="clear" w:color="auto" w:fill="E2EFD9" w:themeFill="accent6" w:themeFillTint="33"/>
          </w:tcPr>
          <w:p w14:paraId="69397B87" w14:textId="77777777" w:rsidR="00E6705F" w:rsidRDefault="00E6705F" w:rsidP="00E6705F">
            <w:pPr>
              <w:rPr>
                <w:rFonts w:eastAsiaTheme="minorEastAsia"/>
                <w:lang w:eastAsia="zh-CN"/>
              </w:rPr>
            </w:pPr>
          </w:p>
        </w:tc>
        <w:tc>
          <w:tcPr>
            <w:tcW w:w="8364" w:type="dxa"/>
            <w:shd w:val="clear" w:color="auto" w:fill="E2EFD9" w:themeFill="accent6" w:themeFillTint="33"/>
          </w:tcPr>
          <w:p w14:paraId="33DE3073" w14:textId="0E5D837D" w:rsidR="00975429" w:rsidRDefault="006809C1" w:rsidP="00E6705F">
            <w:pPr>
              <w:rPr>
                <w:rFonts w:eastAsiaTheme="minorEastAsia"/>
                <w:lang w:eastAsia="zh-CN"/>
              </w:rPr>
            </w:pPr>
            <w:r w:rsidRPr="006809C1">
              <w:rPr>
                <w:rFonts w:eastAsiaTheme="minorEastAsia"/>
                <w:highlight w:val="green"/>
                <w:lang w:eastAsia="zh-CN"/>
              </w:rPr>
              <w:t>Resolved</w:t>
            </w:r>
          </w:p>
        </w:tc>
      </w:tr>
      <w:tr w:rsidR="00CE71C1" w14:paraId="7B959D61" w14:textId="6DF58457" w:rsidTr="00572015">
        <w:tc>
          <w:tcPr>
            <w:tcW w:w="1064" w:type="dxa"/>
            <w:shd w:val="clear" w:color="auto" w:fill="FFFF00"/>
          </w:tcPr>
          <w:p w14:paraId="52BC9ACF" w14:textId="28905D10" w:rsidR="00E6705F" w:rsidRDefault="00E6705F" w:rsidP="00E6705F">
            <w:pPr>
              <w:rPr>
                <w:rFonts w:eastAsiaTheme="minorEastAsia"/>
                <w:lang w:eastAsia="zh-CN"/>
              </w:rPr>
            </w:pPr>
            <w:r>
              <w:rPr>
                <w:rFonts w:eastAsiaTheme="minorEastAsia"/>
                <w:lang w:eastAsia="zh-CN"/>
              </w:rPr>
              <w:t>H005</w:t>
            </w:r>
          </w:p>
        </w:tc>
        <w:tc>
          <w:tcPr>
            <w:tcW w:w="2437" w:type="dxa"/>
            <w:shd w:val="clear" w:color="auto" w:fill="FFFF00"/>
          </w:tcPr>
          <w:p w14:paraId="35C39B48" w14:textId="77777777" w:rsidR="00E6705F" w:rsidRDefault="00E6705F" w:rsidP="00E6705F">
            <w:pPr>
              <w:rPr>
                <w:lang w:val="pt-BR"/>
              </w:rPr>
            </w:pPr>
            <w:ins w:id="66" w:author="NR_MIMO_Ph5_R2_131" w:date="2025-08-31T22:42:00Z">
              <w:r>
                <w:rPr>
                  <w:lang w:val="pt-BR"/>
                </w:rPr>
                <w:t>cjtc-DdReportP</w:t>
              </w:r>
            </w:ins>
            <w:ins w:id="67" w:author="NR_MIMO_Ph5_R2_131" w:date="2025-08-31T22:43:00Z">
              <w:r>
                <w:rPr>
                  <w:lang w:val="pt-BR"/>
                </w:rPr>
                <w:t>rocessing-r19</w:t>
              </w:r>
            </w:ins>
          </w:p>
          <w:p w14:paraId="2C28FB8A" w14:textId="77777777" w:rsidR="00E6705F" w:rsidRDefault="00E6705F" w:rsidP="00E6705F">
            <w:pPr>
              <w:rPr>
                <w:lang w:val="pt-BR"/>
              </w:rPr>
            </w:pPr>
            <w:ins w:id="68" w:author="NR_MIMO_Ph5_R2_131" w:date="2025-08-31T23:05:00Z">
              <w:r>
                <w:rPr>
                  <w:lang w:val="pt-BR"/>
                </w:rPr>
                <w:t>cjtc-FO-ReportProcessing-r19</w:t>
              </w:r>
            </w:ins>
          </w:p>
          <w:p w14:paraId="3B46A391" w14:textId="77777777" w:rsidR="00E6705F" w:rsidRDefault="00E6705F" w:rsidP="00E6705F">
            <w:pPr>
              <w:rPr>
                <w:lang w:val="pt-BR"/>
              </w:rPr>
            </w:pPr>
            <w:ins w:id="69" w:author="NR_MIMO_Ph5_R2_131" w:date="2025-08-31T23:15:00Z">
              <w:r>
                <w:rPr>
                  <w:lang w:val="pt-BR"/>
                </w:rPr>
                <w:t>cjtc-PO-ReportWidebandProcessing-r19</w:t>
              </w:r>
            </w:ins>
          </w:p>
          <w:p w14:paraId="288BE50C" w14:textId="1FFDC1A0" w:rsidR="00E6705F" w:rsidRDefault="00E6705F" w:rsidP="00E6705F">
            <w:pPr>
              <w:rPr>
                <w:rFonts w:eastAsiaTheme="minorEastAsia"/>
                <w:lang w:eastAsia="zh-CN"/>
              </w:rPr>
            </w:pPr>
            <w:ins w:id="70" w:author="NR_MIMO_Ph5_R2_131" w:date="2025-08-31T23:55:00Z">
              <w:r>
                <w:rPr>
                  <w:lang w:val="pt-BR"/>
                </w:rPr>
                <w:t>cjtc-</w:t>
              </w:r>
            </w:ins>
            <w:ins w:id="71" w:author="NR_MIMO_Ph5_R2_131" w:date="2025-08-31T23:56:00Z">
              <w:r>
                <w:rPr>
                  <w:lang w:val="pt-BR"/>
                </w:rPr>
                <w:t>Dd</w:t>
              </w:r>
            </w:ins>
            <w:ins w:id="72" w:author="NR_MIMO_Ph5_R2_131" w:date="2025-08-31T23:55:00Z">
              <w:r>
                <w:rPr>
                  <w:lang w:val="pt-BR"/>
                </w:rPr>
                <w:t>FO-ReportProcessing-r19</w:t>
              </w:r>
            </w:ins>
          </w:p>
        </w:tc>
        <w:tc>
          <w:tcPr>
            <w:tcW w:w="1264" w:type="dxa"/>
            <w:shd w:val="clear" w:color="auto" w:fill="FFFF00"/>
          </w:tcPr>
          <w:p w14:paraId="19DEBBC7" w14:textId="64F9E9B2" w:rsidR="00E6705F" w:rsidRDefault="00E6705F" w:rsidP="00E6705F">
            <w:pPr>
              <w:rPr>
                <w:rFonts w:eastAsiaTheme="minorEastAsia"/>
                <w:lang w:eastAsia="zh-CN"/>
              </w:rPr>
            </w:pPr>
            <w:r>
              <w:rPr>
                <w:rFonts w:eastAsiaTheme="minorEastAsia"/>
                <w:lang w:eastAsia="zh-CN"/>
              </w:rPr>
              <w:t>331</w:t>
            </w:r>
          </w:p>
        </w:tc>
        <w:tc>
          <w:tcPr>
            <w:tcW w:w="2598" w:type="dxa"/>
            <w:shd w:val="clear" w:color="auto" w:fill="FFFF00"/>
          </w:tcPr>
          <w:p w14:paraId="628731F2" w14:textId="77777777" w:rsidR="00E6705F" w:rsidRDefault="00E6705F" w:rsidP="00E6705F">
            <w:pPr>
              <w:pStyle w:val="TAL"/>
              <w:rPr>
                <w:rFonts w:cs="Arial"/>
                <w:color w:val="000000" w:themeColor="text1"/>
                <w:szCs w:val="18"/>
                <w:lang w:eastAsia="zh-CN"/>
              </w:rPr>
            </w:pPr>
            <w:r>
              <w:rPr>
                <w:rFonts w:cs="Arial"/>
                <w:color w:val="000000" w:themeColor="text1"/>
                <w:szCs w:val="18"/>
                <w:lang w:eastAsia="zh-CN"/>
              </w:rPr>
              <w:t>The values for these 2 components are from my reading is that it continues between 12 and 64 with the same intervals. For example, 12 …64 for Component 2 is 12, 16, 20…all the way to 64?</w:t>
            </w:r>
          </w:p>
          <w:p w14:paraId="7793FA69" w14:textId="77777777" w:rsidR="00E6705F" w:rsidRDefault="00E6705F" w:rsidP="00E6705F">
            <w:pPr>
              <w:pStyle w:val="TAL"/>
              <w:rPr>
                <w:rFonts w:eastAsiaTheme="minorEastAsia" w:cs="Arial"/>
                <w:color w:val="000000" w:themeColor="text1"/>
                <w:szCs w:val="18"/>
                <w:lang w:eastAsia="zh-CN"/>
              </w:rPr>
            </w:pPr>
            <w:r>
              <w:rPr>
                <w:rFonts w:cs="Arial"/>
                <w:color w:val="000000" w:themeColor="text1"/>
                <w:szCs w:val="18"/>
                <w:lang w:eastAsia="zh-CN"/>
              </w:rPr>
              <w:t>Component 2 candidate values: {2, 4, 6, 8, 12, … 64}</w:t>
            </w:r>
          </w:p>
          <w:p w14:paraId="02FA84C3" w14:textId="77777777" w:rsidR="00E6705F" w:rsidRDefault="00E6705F" w:rsidP="00E6705F">
            <w:pPr>
              <w:pStyle w:val="TAL"/>
              <w:rPr>
                <w:rFonts w:cs="Arial"/>
                <w:color w:val="000000" w:themeColor="text1"/>
                <w:szCs w:val="18"/>
                <w:lang w:eastAsia="zh-CN"/>
              </w:rPr>
            </w:pPr>
            <w:r>
              <w:rPr>
                <w:rFonts w:cs="Arial"/>
                <w:color w:val="000000" w:themeColor="text1"/>
                <w:szCs w:val="18"/>
                <w:lang w:eastAsia="zh-CN"/>
              </w:rPr>
              <w:t>Component 4 candidate values: {2, 4, 6, 8, 12, 16, 20, 24, 28, 32, …, 64}</w:t>
            </w:r>
          </w:p>
          <w:p w14:paraId="10D68089" w14:textId="77777777" w:rsidR="00E6705F" w:rsidRDefault="00E6705F" w:rsidP="00E6705F">
            <w:pPr>
              <w:rPr>
                <w:rFonts w:eastAsiaTheme="minorEastAsia"/>
                <w:lang w:eastAsia="zh-CN"/>
              </w:rPr>
            </w:pPr>
          </w:p>
        </w:tc>
        <w:tc>
          <w:tcPr>
            <w:tcW w:w="5191" w:type="dxa"/>
            <w:shd w:val="clear" w:color="auto" w:fill="FFFF00"/>
          </w:tcPr>
          <w:p w14:paraId="100DC6F0" w14:textId="5FC3CEA2" w:rsidR="00E6705F" w:rsidRDefault="00E6705F" w:rsidP="00E6705F">
            <w:pPr>
              <w:rPr>
                <w:rFonts w:eastAsiaTheme="minorEastAsia"/>
                <w:lang w:eastAsia="zh-CN"/>
              </w:rPr>
            </w:pPr>
            <w:r>
              <w:rPr>
                <w:rFonts w:eastAsiaTheme="minorEastAsia"/>
                <w:lang w:eastAsia="zh-CN"/>
              </w:rPr>
              <w:t>Check with RAN1?</w:t>
            </w:r>
          </w:p>
        </w:tc>
        <w:tc>
          <w:tcPr>
            <w:tcW w:w="8364" w:type="dxa"/>
            <w:shd w:val="clear" w:color="auto" w:fill="FFFF00"/>
          </w:tcPr>
          <w:p w14:paraId="73669D8E" w14:textId="178BBD9A" w:rsidR="00E6705F" w:rsidRDefault="00572015" w:rsidP="00E6705F">
            <w:pPr>
              <w:rPr>
                <w:rFonts w:eastAsiaTheme="minorEastAsia"/>
                <w:lang w:eastAsia="zh-CN"/>
              </w:rPr>
            </w:pPr>
            <w:proofErr w:type="spellStart"/>
            <w:r>
              <w:rPr>
                <w:rFonts w:eastAsiaTheme="minorEastAsia"/>
                <w:lang w:eastAsia="zh-CN"/>
              </w:rPr>
              <w:t>UECap</w:t>
            </w:r>
            <w:proofErr w:type="spellEnd"/>
            <w:r>
              <w:rPr>
                <w:rFonts w:eastAsiaTheme="minorEastAsia"/>
                <w:lang w:eastAsia="zh-CN"/>
              </w:rPr>
              <w:t xml:space="preserve"> #1: intermediate candidate values represented by ‘…’</w:t>
            </w:r>
          </w:p>
          <w:p w14:paraId="627D7917" w14:textId="77777777" w:rsidR="00572015" w:rsidRDefault="00572015" w:rsidP="00E6705F">
            <w:pPr>
              <w:rPr>
                <w:rFonts w:eastAsiaTheme="minorEastAsia"/>
                <w:lang w:eastAsia="zh-CN"/>
              </w:rPr>
            </w:pPr>
            <w:proofErr w:type="gramStart"/>
            <w:r>
              <w:rPr>
                <w:rFonts w:eastAsiaTheme="minorEastAsia" w:hint="eastAsia"/>
                <w:lang w:eastAsia="zh-CN"/>
              </w:rPr>
              <w:t>A</w:t>
            </w:r>
            <w:r>
              <w:rPr>
                <w:rFonts w:eastAsiaTheme="minorEastAsia"/>
                <w:lang w:eastAsia="zh-CN"/>
              </w:rPr>
              <w:t>ctually</w:t>
            </w:r>
            <w:proofErr w:type="gramEnd"/>
            <w:r>
              <w:rPr>
                <w:rFonts w:eastAsiaTheme="minorEastAsia"/>
                <w:lang w:eastAsia="zh-CN"/>
              </w:rPr>
              <w:t xml:space="preserve"> rapporteur has aware that there’s a lot of candidate values with ‘…’. This issue has been noticed to RAN1 feature lead, and they will continue discussion in next meeting. For this meeting, I suggest we don’t </w:t>
            </w:r>
            <w:proofErr w:type="gramStart"/>
            <w:r>
              <w:rPr>
                <w:rFonts w:eastAsiaTheme="minorEastAsia"/>
                <w:lang w:eastAsia="zh-CN"/>
              </w:rPr>
              <w:t>inserted</w:t>
            </w:r>
            <w:proofErr w:type="gramEnd"/>
            <w:r>
              <w:rPr>
                <w:rFonts w:eastAsiaTheme="minorEastAsia"/>
                <w:lang w:eastAsia="zh-CN"/>
              </w:rPr>
              <w:t xml:space="preserve"> any intermediate values and this will be updated once there’s concrete RAN1 agreement.</w:t>
            </w:r>
          </w:p>
          <w:p w14:paraId="601EE000" w14:textId="77777777" w:rsidR="006809C1" w:rsidRDefault="006809C1" w:rsidP="00E6705F">
            <w:pPr>
              <w:rPr>
                <w:rFonts w:eastAsiaTheme="minorEastAsia"/>
                <w:lang w:eastAsia="zh-CN"/>
              </w:rPr>
            </w:pPr>
          </w:p>
          <w:p w14:paraId="7EE2F244" w14:textId="4E77F0D0" w:rsidR="006809C1" w:rsidRDefault="006809C1" w:rsidP="00E6705F">
            <w:pPr>
              <w:rPr>
                <w:rFonts w:eastAsiaTheme="minorEastAsia"/>
                <w:lang w:eastAsia="zh-CN"/>
              </w:rPr>
            </w:pPr>
            <w:r w:rsidRPr="006809C1">
              <w:rPr>
                <w:rFonts w:eastAsiaTheme="minorEastAsia" w:hint="eastAsia"/>
                <w:color w:val="FF0000"/>
                <w:lang w:eastAsia="zh-CN"/>
              </w:rPr>
              <w:t>[</w:t>
            </w:r>
            <w:r w:rsidRPr="006809C1">
              <w:rPr>
                <w:rFonts w:eastAsiaTheme="minorEastAsia"/>
                <w:color w:val="FF0000"/>
                <w:lang w:eastAsia="zh-CN"/>
              </w:rPr>
              <w:t xml:space="preserve">update after RAN2 #131bis meeting] RAN1 FL suggests companies to bring </w:t>
            </w:r>
            <w:proofErr w:type="spellStart"/>
            <w:r w:rsidRPr="006809C1">
              <w:rPr>
                <w:rFonts w:eastAsiaTheme="minorEastAsia"/>
                <w:color w:val="FF0000"/>
                <w:lang w:eastAsia="zh-CN"/>
              </w:rPr>
              <w:t>tdoc</w:t>
            </w:r>
            <w:proofErr w:type="spellEnd"/>
            <w:r w:rsidRPr="006809C1">
              <w:rPr>
                <w:rFonts w:eastAsiaTheme="minorEastAsia"/>
                <w:color w:val="FF0000"/>
                <w:lang w:eastAsia="zh-CN"/>
              </w:rPr>
              <w:t xml:space="preserve"> to RAN1 meeting if there’s a need to clarify the intermediate values. </w:t>
            </w:r>
          </w:p>
        </w:tc>
      </w:tr>
      <w:tr w:rsidR="00CE71C1" w14:paraId="7E6787F2" w14:textId="637513DC" w:rsidTr="008874E8">
        <w:tc>
          <w:tcPr>
            <w:tcW w:w="1064" w:type="dxa"/>
            <w:shd w:val="clear" w:color="auto" w:fill="E2EFD9" w:themeFill="accent6" w:themeFillTint="33"/>
          </w:tcPr>
          <w:p w14:paraId="2C524BE1" w14:textId="1C7421FA" w:rsidR="00E6705F" w:rsidRDefault="00E6705F" w:rsidP="00E6705F">
            <w:pPr>
              <w:rPr>
                <w:rFonts w:eastAsiaTheme="minorEastAsia"/>
                <w:lang w:eastAsia="zh-CN"/>
              </w:rPr>
            </w:pPr>
            <w:r>
              <w:rPr>
                <w:rFonts w:eastAsiaTheme="minorEastAsia"/>
                <w:lang w:eastAsia="zh-CN"/>
              </w:rPr>
              <w:t>H006</w:t>
            </w:r>
          </w:p>
        </w:tc>
        <w:tc>
          <w:tcPr>
            <w:tcW w:w="2437" w:type="dxa"/>
            <w:shd w:val="clear" w:color="auto" w:fill="E2EFD9" w:themeFill="accent6" w:themeFillTint="33"/>
          </w:tcPr>
          <w:p w14:paraId="64D73ACF" w14:textId="77777777" w:rsidR="00E6705F" w:rsidRDefault="00E6705F" w:rsidP="00E6705F">
            <w:pPr>
              <w:rPr>
                <w:rFonts w:eastAsia="DengXian"/>
              </w:rPr>
            </w:pPr>
            <w:ins w:id="73" w:author="NR_MIMO_Ph5" w:date="2025-06-29T09:32:00Z">
              <w:r>
                <w:rPr>
                  <w:rFonts w:eastAsia="DengXian"/>
                </w:rPr>
                <w:t>cjtc-PO-ReportSubband</w:t>
              </w:r>
            </w:ins>
            <w:ins w:id="74" w:author="NR_MIMO_Ph5" w:date="2025-06-29T09:33:00Z">
              <w:r>
                <w:rPr>
                  <w:rFonts w:eastAsia="DengXian"/>
                </w:rPr>
                <w:t>PerBC</w:t>
              </w:r>
            </w:ins>
            <w:r>
              <w:rPr>
                <w:rFonts w:eastAsia="DengXian"/>
              </w:rPr>
              <w:t>-r19</w:t>
            </w:r>
          </w:p>
          <w:p w14:paraId="2FF8069E" w14:textId="77777777" w:rsidR="00E6705F" w:rsidRDefault="00E6705F" w:rsidP="00E6705F">
            <w:pPr>
              <w:rPr>
                <w:rFonts w:eastAsia="DengXian"/>
              </w:rPr>
            </w:pPr>
            <w:ins w:id="75" w:author="NR_MIMO_Ph5" w:date="2025-06-29T09:19:00Z">
              <w:r>
                <w:rPr>
                  <w:rFonts w:eastAsia="DengXian"/>
                  <w:lang w:val="pt-BR"/>
                </w:rPr>
                <w:t>cjtc-PO-Report</w:t>
              </w:r>
            </w:ins>
            <w:ins w:id="76" w:author="NR_MIMO_Ph5" w:date="2025-06-29T09:22:00Z">
              <w:r>
                <w:rPr>
                  <w:rFonts w:eastAsia="DengXian"/>
                  <w:lang w:val="pt-BR"/>
                </w:rPr>
                <w:t>Subband</w:t>
              </w:r>
            </w:ins>
            <w:ins w:id="77" w:author="NR_MIMO_Ph5" w:date="2025-06-29T09:19:00Z">
              <w:r>
                <w:rPr>
                  <w:rFonts w:eastAsia="DengXian"/>
                  <w:lang w:val="pt-BR"/>
                </w:rPr>
                <w:t>-r19</w:t>
              </w:r>
            </w:ins>
          </w:p>
          <w:p w14:paraId="6C35B5AD" w14:textId="77777777" w:rsidR="00E6705F" w:rsidRDefault="00E6705F" w:rsidP="00E6705F">
            <w:pPr>
              <w:rPr>
                <w:lang w:val="pt-BR"/>
              </w:rPr>
            </w:pPr>
          </w:p>
        </w:tc>
        <w:tc>
          <w:tcPr>
            <w:tcW w:w="1264" w:type="dxa"/>
            <w:shd w:val="clear" w:color="auto" w:fill="E2EFD9" w:themeFill="accent6" w:themeFillTint="33"/>
          </w:tcPr>
          <w:p w14:paraId="63879DDD" w14:textId="5922B90F" w:rsidR="00E6705F" w:rsidRDefault="00E6705F" w:rsidP="00E6705F">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2422503D" w14:textId="77777777" w:rsidR="00E6705F" w:rsidRDefault="00E6705F" w:rsidP="00E6705F">
            <w:pPr>
              <w:rPr>
                <w:rFonts w:eastAsiaTheme="minorEastAsia"/>
                <w:lang w:eastAsia="zh-CN"/>
              </w:rPr>
            </w:pPr>
            <w:r>
              <w:rPr>
                <w:rFonts w:eastAsiaTheme="minorEastAsia"/>
                <w:lang w:eastAsia="zh-CN"/>
              </w:rPr>
              <w:t>Missing Component 4:</w:t>
            </w:r>
          </w:p>
          <w:p w14:paraId="536CFB31" w14:textId="77777777" w:rsidR="00E6705F" w:rsidRDefault="00E6705F" w:rsidP="00E6705F">
            <w:pPr>
              <w:rPr>
                <w:rFonts w:eastAsia="SimSun" w:cs="Arial"/>
                <w:color w:val="000000" w:themeColor="text1"/>
                <w:szCs w:val="18"/>
                <w:lang w:val="en-US" w:eastAsia="zh-CN"/>
              </w:rPr>
            </w:pPr>
            <w:r>
              <w:rPr>
                <w:rFonts w:eastAsia="SimSun" w:cs="Arial"/>
                <w:color w:val="000000" w:themeColor="text1"/>
                <w:szCs w:val="18"/>
                <w:lang w:val="en-US" w:eastAsia="zh-CN"/>
              </w:rPr>
              <w:t>4. Supported maximum slot duration for N</w:t>
            </w:r>
            <w:r>
              <w:rPr>
                <w:rFonts w:eastAsia="SimSun" w:cs="Arial"/>
                <w:color w:val="000000" w:themeColor="text1"/>
                <w:szCs w:val="18"/>
                <w:vertAlign w:val="subscript"/>
                <w:lang w:val="en-US" w:eastAsia="zh-CN"/>
              </w:rPr>
              <w:t>TRP</w:t>
            </w:r>
            <w:r>
              <w:rPr>
                <w:rFonts w:eastAsia="SimSun" w:cs="Arial"/>
                <w:color w:val="000000" w:themeColor="text1"/>
                <w:szCs w:val="18"/>
                <w:lang w:val="en-US" w:eastAsia="zh-CN"/>
              </w:rPr>
              <w:t xml:space="preserve"> P/SP CSI-RS occasions being confined in</w:t>
            </w:r>
          </w:p>
          <w:p w14:paraId="16ED6823" w14:textId="77777777" w:rsidR="00E6705F" w:rsidRDefault="00E6705F" w:rsidP="00E6705F">
            <w:pPr>
              <w:rPr>
                <w:rFonts w:eastAsiaTheme="minorEastAsia"/>
                <w:lang w:eastAsia="zh-CN"/>
              </w:rPr>
            </w:pPr>
          </w:p>
          <w:p w14:paraId="2CC0B852" w14:textId="77777777" w:rsidR="00E6705F" w:rsidRDefault="00E6705F" w:rsidP="00E6705F">
            <w:pPr>
              <w:pStyle w:val="TAL"/>
              <w:rPr>
                <w:rFonts w:eastAsia="SimSun" w:cs="Arial"/>
                <w:color w:val="000000" w:themeColor="text1"/>
                <w:szCs w:val="18"/>
                <w:lang w:eastAsia="zh-CN"/>
              </w:rPr>
            </w:pPr>
            <w:r>
              <w:rPr>
                <w:rFonts w:eastAsia="SimSun" w:cs="Arial"/>
                <w:color w:val="000000" w:themeColor="text1"/>
                <w:szCs w:val="18"/>
                <w:lang w:eastAsia="zh-CN"/>
              </w:rPr>
              <w:lastRenderedPageBreak/>
              <w:t>Component 4 candidate values: {1, 2}</w:t>
            </w:r>
          </w:p>
          <w:p w14:paraId="64C01667" w14:textId="77777777" w:rsidR="00E6705F" w:rsidRDefault="00E6705F" w:rsidP="00E6705F">
            <w:pPr>
              <w:rPr>
                <w:rFonts w:cs="Arial"/>
                <w:color w:val="000000" w:themeColor="text1"/>
                <w:szCs w:val="18"/>
                <w:lang w:eastAsia="zh-CN"/>
              </w:rPr>
            </w:pPr>
          </w:p>
        </w:tc>
        <w:tc>
          <w:tcPr>
            <w:tcW w:w="5191" w:type="dxa"/>
            <w:shd w:val="clear" w:color="auto" w:fill="E2EFD9" w:themeFill="accent6" w:themeFillTint="33"/>
          </w:tcPr>
          <w:p w14:paraId="38285592" w14:textId="786BDEB4" w:rsidR="00E6705F" w:rsidRDefault="00E6705F" w:rsidP="00E6705F">
            <w:pPr>
              <w:rPr>
                <w:rFonts w:eastAsiaTheme="minorEastAsia"/>
                <w:lang w:eastAsia="zh-CN"/>
              </w:rPr>
            </w:pPr>
            <w:r>
              <w:rPr>
                <w:rFonts w:eastAsiaTheme="minorEastAsia"/>
                <w:lang w:eastAsia="zh-CN"/>
              </w:rPr>
              <w:lastRenderedPageBreak/>
              <w:t>Add the missing component to 331 and 306</w:t>
            </w:r>
          </w:p>
        </w:tc>
        <w:tc>
          <w:tcPr>
            <w:tcW w:w="8364" w:type="dxa"/>
            <w:shd w:val="clear" w:color="auto" w:fill="E2EFD9" w:themeFill="accent6" w:themeFillTint="33"/>
          </w:tcPr>
          <w:p w14:paraId="1D87D430" w14:textId="51CAF075" w:rsidR="00E6705F" w:rsidRDefault="008874E8"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Pr>
                <w:rFonts w:eastAsiaTheme="minorEastAsia"/>
                <w:lang w:eastAsia="zh-CN"/>
              </w:rPr>
              <w:t xml:space="preserve"> see N0004</w:t>
            </w:r>
          </w:p>
        </w:tc>
      </w:tr>
      <w:tr w:rsidR="00CE71C1" w14:paraId="2F2C620C" w14:textId="7EE3F32D" w:rsidTr="00572015">
        <w:tc>
          <w:tcPr>
            <w:tcW w:w="1064" w:type="dxa"/>
            <w:shd w:val="clear" w:color="auto" w:fill="E2EFD9" w:themeFill="accent6" w:themeFillTint="33"/>
          </w:tcPr>
          <w:p w14:paraId="1C2CAF5A" w14:textId="653C71DB" w:rsidR="00E6705F" w:rsidRDefault="00E6705F" w:rsidP="00E6705F">
            <w:pPr>
              <w:rPr>
                <w:rFonts w:eastAsiaTheme="minorEastAsia"/>
                <w:lang w:eastAsia="zh-CN"/>
              </w:rPr>
            </w:pPr>
            <w:r>
              <w:rPr>
                <w:rFonts w:eastAsiaTheme="minorEastAsia"/>
                <w:lang w:eastAsia="zh-CN"/>
              </w:rPr>
              <w:t>H007</w:t>
            </w:r>
          </w:p>
        </w:tc>
        <w:tc>
          <w:tcPr>
            <w:tcW w:w="2437" w:type="dxa"/>
            <w:shd w:val="clear" w:color="auto" w:fill="E2EFD9" w:themeFill="accent6" w:themeFillTint="33"/>
          </w:tcPr>
          <w:p w14:paraId="54BA308A" w14:textId="77777777" w:rsidR="00E6705F" w:rsidRDefault="00E6705F" w:rsidP="00E6705F">
            <w:pPr>
              <w:pStyle w:val="TAL"/>
              <w:rPr>
                <w:b/>
                <w:i/>
                <w:szCs w:val="20"/>
              </w:rPr>
            </w:pPr>
            <w:r>
              <w:rPr>
                <w:b/>
                <w:i/>
              </w:rPr>
              <w:t>nonCodebook-CSI-RS-SRS-3TxPUSCH-r18</w:t>
            </w:r>
          </w:p>
          <w:p w14:paraId="794FC44B" w14:textId="77777777" w:rsidR="00E6705F" w:rsidRDefault="00E6705F" w:rsidP="00E6705F">
            <w:pPr>
              <w:rPr>
                <w:rFonts w:eastAsia="DengXian"/>
              </w:rPr>
            </w:pPr>
          </w:p>
        </w:tc>
        <w:tc>
          <w:tcPr>
            <w:tcW w:w="1264" w:type="dxa"/>
            <w:shd w:val="clear" w:color="auto" w:fill="E2EFD9" w:themeFill="accent6" w:themeFillTint="33"/>
          </w:tcPr>
          <w:p w14:paraId="042A5EB8" w14:textId="05E4F13B"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68807ADA" w14:textId="3B0728C5" w:rsidR="00E6705F" w:rsidRDefault="00E6705F" w:rsidP="00E6705F">
            <w:pPr>
              <w:rPr>
                <w:rFonts w:eastAsiaTheme="minorEastAsia"/>
                <w:lang w:eastAsia="zh-CN"/>
              </w:rPr>
            </w:pPr>
            <w:r>
              <w:rPr>
                <w:rFonts w:eastAsiaTheme="minorEastAsia"/>
                <w:lang w:eastAsia="zh-CN"/>
              </w:rPr>
              <w:t xml:space="preserve">Should we add ‘-r16’ in </w:t>
            </w:r>
            <w:proofErr w:type="spellStart"/>
            <w:r>
              <w:rPr>
                <w:rFonts w:cs="Arial"/>
                <w:i/>
                <w:szCs w:val="18"/>
              </w:rPr>
              <w:t>codebookVariantsList</w:t>
            </w:r>
            <w:proofErr w:type="spellEnd"/>
            <w:r>
              <w:rPr>
                <w:rFonts w:cs="Arial"/>
                <w:szCs w:val="18"/>
              </w:rPr>
              <w:t xml:space="preserve"> to align with other ASN.1 field in 306.  Maybe there are already some that are not aligned previously with this.</w:t>
            </w:r>
          </w:p>
        </w:tc>
        <w:tc>
          <w:tcPr>
            <w:tcW w:w="5191" w:type="dxa"/>
            <w:shd w:val="clear" w:color="auto" w:fill="E2EFD9" w:themeFill="accent6" w:themeFillTint="33"/>
          </w:tcPr>
          <w:p w14:paraId="23F5FE60" w14:textId="1CB3DA38" w:rsidR="00E6705F" w:rsidRDefault="00E6705F" w:rsidP="00E6705F">
            <w:pPr>
              <w:rPr>
                <w:rFonts w:eastAsiaTheme="minorEastAsia"/>
                <w:lang w:eastAsia="zh-CN"/>
              </w:rPr>
            </w:pPr>
            <w:r>
              <w:rPr>
                <w:rFonts w:eastAsiaTheme="minorEastAsia"/>
                <w:lang w:eastAsia="zh-CN"/>
              </w:rPr>
              <w:t>Editorial</w:t>
            </w:r>
          </w:p>
        </w:tc>
        <w:tc>
          <w:tcPr>
            <w:tcW w:w="8364" w:type="dxa"/>
            <w:shd w:val="clear" w:color="auto" w:fill="E2EFD9" w:themeFill="accent6" w:themeFillTint="33"/>
          </w:tcPr>
          <w:p w14:paraId="562ABE5B" w14:textId="77777777" w:rsidR="004B079F" w:rsidRDefault="004B079F"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09F4F8F7" w14:textId="1E03C710" w:rsidR="004B079F" w:rsidRDefault="004B079F" w:rsidP="00E6705F">
            <w:pPr>
              <w:rPr>
                <w:rFonts w:eastAsiaTheme="minorEastAsia"/>
                <w:lang w:eastAsia="zh-CN"/>
              </w:rPr>
            </w:pPr>
            <w:r>
              <w:rPr>
                <w:rFonts w:eastAsiaTheme="minorEastAsia" w:hint="eastAsia"/>
                <w:lang w:eastAsia="zh-CN"/>
              </w:rPr>
              <w:t>T</w:t>
            </w:r>
            <w:r>
              <w:rPr>
                <w:rFonts w:eastAsiaTheme="minorEastAsia"/>
                <w:lang w:eastAsia="zh-CN"/>
              </w:rPr>
              <w:t xml:space="preserve">here’s no other Rel-19 capability uses </w:t>
            </w:r>
            <w:proofErr w:type="spellStart"/>
            <w:r>
              <w:rPr>
                <w:rFonts w:eastAsiaTheme="minorEastAsia"/>
                <w:lang w:eastAsia="zh-CN"/>
              </w:rPr>
              <w:t>codebookVariantsList</w:t>
            </w:r>
            <w:proofErr w:type="spellEnd"/>
            <w:r>
              <w:rPr>
                <w:rFonts w:eastAsiaTheme="minorEastAsia"/>
                <w:lang w:eastAsia="zh-CN"/>
              </w:rPr>
              <w:t xml:space="preserve">, for other legacy capabilities, since there’s only r16 field, </w:t>
            </w:r>
            <w:r w:rsidR="00572015">
              <w:rPr>
                <w:rFonts w:eastAsiaTheme="minorEastAsia"/>
                <w:lang w:eastAsia="zh-CN"/>
              </w:rPr>
              <w:t xml:space="preserve">there’s no necessary change to </w:t>
            </w:r>
            <w:r>
              <w:rPr>
                <w:rFonts w:eastAsiaTheme="minorEastAsia"/>
                <w:lang w:eastAsia="zh-CN"/>
              </w:rPr>
              <w:t>update this for legacy</w:t>
            </w:r>
            <w:r w:rsidR="00572015">
              <w:rPr>
                <w:rFonts w:eastAsiaTheme="minorEastAsia"/>
                <w:lang w:eastAsia="zh-CN"/>
              </w:rPr>
              <w:t xml:space="preserve"> caps.</w:t>
            </w:r>
          </w:p>
        </w:tc>
      </w:tr>
      <w:tr w:rsidR="00CE71C1" w14:paraId="45CE6D10" w14:textId="15FFD9B3" w:rsidTr="00572015">
        <w:tc>
          <w:tcPr>
            <w:tcW w:w="1064" w:type="dxa"/>
            <w:shd w:val="clear" w:color="auto" w:fill="E2EFD9" w:themeFill="accent6" w:themeFillTint="33"/>
          </w:tcPr>
          <w:p w14:paraId="202D0638" w14:textId="3A15D834" w:rsidR="00E6705F" w:rsidRDefault="00E6705F" w:rsidP="00E6705F">
            <w:pPr>
              <w:rPr>
                <w:rFonts w:eastAsiaTheme="minorEastAsia"/>
                <w:lang w:eastAsia="zh-CN"/>
              </w:rPr>
            </w:pPr>
            <w:r>
              <w:rPr>
                <w:rFonts w:eastAsiaTheme="minorEastAsia"/>
                <w:lang w:eastAsia="zh-CN"/>
              </w:rPr>
              <w:t>H008</w:t>
            </w:r>
          </w:p>
        </w:tc>
        <w:tc>
          <w:tcPr>
            <w:tcW w:w="2437" w:type="dxa"/>
            <w:shd w:val="clear" w:color="auto" w:fill="E2EFD9" w:themeFill="accent6" w:themeFillTint="33"/>
          </w:tcPr>
          <w:p w14:paraId="7A545E8B" w14:textId="1B3ACF4A" w:rsidR="00E6705F" w:rsidRDefault="00E6705F" w:rsidP="00E6705F">
            <w:pPr>
              <w:rPr>
                <w:b/>
                <w:i/>
              </w:rPr>
            </w:pPr>
            <w:ins w:id="78" w:author="NR_MIMO_Ph5_R2_131" w:date="2025-09-01T12:26:00Z">
              <w:r>
                <w:rPr>
                  <w:rFonts w:eastAsiaTheme="minorEastAsia"/>
                </w:rPr>
                <w:t>mTRP-PUSCH-RepetitionTypeA-3Port-r19</w:t>
              </w:r>
            </w:ins>
          </w:p>
        </w:tc>
        <w:tc>
          <w:tcPr>
            <w:tcW w:w="1264" w:type="dxa"/>
            <w:shd w:val="clear" w:color="auto" w:fill="E2EFD9" w:themeFill="accent6" w:themeFillTint="33"/>
          </w:tcPr>
          <w:p w14:paraId="11BBF049" w14:textId="3A2F0082" w:rsidR="00E6705F" w:rsidRDefault="00E6705F" w:rsidP="00E6705F">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71FDE8AC" w14:textId="38333EAA" w:rsidR="00E6705F" w:rsidRDefault="00E6705F" w:rsidP="00E6705F">
            <w:pPr>
              <w:rPr>
                <w:rFonts w:eastAsiaTheme="minorEastAsia"/>
                <w:lang w:eastAsia="zh-CN"/>
              </w:rPr>
            </w:pPr>
            <w:r>
              <w:rPr>
                <w:rFonts w:eastAsiaTheme="minorEastAsia"/>
                <w:lang w:eastAsia="zh-CN"/>
              </w:rPr>
              <w:t>The annotation should be 59-3-4a.  Cut and paste error.</w:t>
            </w:r>
          </w:p>
        </w:tc>
        <w:tc>
          <w:tcPr>
            <w:tcW w:w="5191" w:type="dxa"/>
            <w:shd w:val="clear" w:color="auto" w:fill="E2EFD9" w:themeFill="accent6" w:themeFillTint="33"/>
          </w:tcPr>
          <w:p w14:paraId="34D40B9E" w14:textId="20F7C585" w:rsidR="00E6705F" w:rsidRDefault="00E6705F" w:rsidP="00E6705F">
            <w:pPr>
              <w:rPr>
                <w:rFonts w:eastAsiaTheme="minorEastAsia"/>
                <w:lang w:eastAsia="zh-CN"/>
              </w:rPr>
            </w:pPr>
            <w:r>
              <w:rPr>
                <w:rFonts w:eastAsiaTheme="minorEastAsia"/>
                <w:lang w:eastAsia="zh-CN"/>
              </w:rPr>
              <w:t>Update the annotation.</w:t>
            </w:r>
          </w:p>
        </w:tc>
        <w:tc>
          <w:tcPr>
            <w:tcW w:w="8364" w:type="dxa"/>
            <w:shd w:val="clear" w:color="auto" w:fill="E2EFD9" w:themeFill="accent6" w:themeFillTint="33"/>
          </w:tcPr>
          <w:p w14:paraId="134F63D3" w14:textId="03ECE5E9" w:rsidR="00E6705F" w:rsidRDefault="00572015"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tc>
      </w:tr>
      <w:tr w:rsidR="00CE71C1" w14:paraId="354DB02E" w14:textId="67B5472E" w:rsidTr="00E26877">
        <w:tc>
          <w:tcPr>
            <w:tcW w:w="1064" w:type="dxa"/>
            <w:shd w:val="clear" w:color="auto" w:fill="E2EFD9" w:themeFill="accent6" w:themeFillTint="33"/>
          </w:tcPr>
          <w:p w14:paraId="63976ECA" w14:textId="075CB487" w:rsidR="00E6705F" w:rsidRDefault="00E6705F" w:rsidP="00E6705F">
            <w:pPr>
              <w:rPr>
                <w:rFonts w:eastAsiaTheme="minorEastAsia"/>
                <w:lang w:eastAsia="zh-CN"/>
              </w:rPr>
            </w:pPr>
            <w:r>
              <w:rPr>
                <w:rFonts w:eastAsiaTheme="minorEastAsia"/>
                <w:lang w:eastAsia="zh-CN"/>
              </w:rPr>
              <w:t>H009</w:t>
            </w:r>
          </w:p>
        </w:tc>
        <w:tc>
          <w:tcPr>
            <w:tcW w:w="2437" w:type="dxa"/>
            <w:shd w:val="clear" w:color="auto" w:fill="E2EFD9" w:themeFill="accent6" w:themeFillTint="33"/>
          </w:tcPr>
          <w:p w14:paraId="43823691" w14:textId="006C97ED" w:rsidR="00E6705F" w:rsidRDefault="00E6705F" w:rsidP="00E6705F">
            <w:pPr>
              <w:rPr>
                <w:rFonts w:eastAsiaTheme="minorEastAsia"/>
              </w:rPr>
            </w:pPr>
            <w:r>
              <w:rPr>
                <w:rFonts w:eastAsiaTheme="minorEastAsia"/>
              </w:rPr>
              <w:t>59-4-4d</w:t>
            </w:r>
          </w:p>
        </w:tc>
        <w:tc>
          <w:tcPr>
            <w:tcW w:w="1264" w:type="dxa"/>
            <w:shd w:val="clear" w:color="auto" w:fill="E2EFD9" w:themeFill="accent6" w:themeFillTint="33"/>
          </w:tcPr>
          <w:p w14:paraId="757423D3" w14:textId="610D0FF3" w:rsidR="00E6705F" w:rsidRDefault="00E6705F" w:rsidP="00E6705F">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038F5CFA" w14:textId="4D29C79A" w:rsidR="00E6705F" w:rsidRDefault="00E6705F" w:rsidP="00E6705F">
            <w:pPr>
              <w:rPr>
                <w:rFonts w:eastAsiaTheme="minorEastAsia"/>
                <w:lang w:eastAsia="zh-CN"/>
              </w:rPr>
            </w:pPr>
            <w:r>
              <w:rPr>
                <w:rFonts w:eastAsiaTheme="minorEastAsia"/>
                <w:lang w:eastAsia="zh-CN"/>
              </w:rPr>
              <w:t>It is missing without any FFS</w:t>
            </w:r>
          </w:p>
        </w:tc>
        <w:tc>
          <w:tcPr>
            <w:tcW w:w="5191" w:type="dxa"/>
            <w:shd w:val="clear" w:color="auto" w:fill="E2EFD9" w:themeFill="accent6" w:themeFillTint="33"/>
          </w:tcPr>
          <w:p w14:paraId="2DEE9819" w14:textId="77777777" w:rsidR="00E6705F" w:rsidRDefault="00E6705F" w:rsidP="00E6705F">
            <w:pPr>
              <w:rPr>
                <w:rFonts w:eastAsiaTheme="minorEastAsia"/>
                <w:lang w:eastAsia="zh-CN"/>
              </w:rPr>
            </w:pPr>
          </w:p>
        </w:tc>
        <w:tc>
          <w:tcPr>
            <w:tcW w:w="8364" w:type="dxa"/>
            <w:shd w:val="clear" w:color="auto" w:fill="E2EFD9" w:themeFill="accent6" w:themeFillTint="33"/>
          </w:tcPr>
          <w:p w14:paraId="1D870D22" w14:textId="77777777" w:rsidR="00E6705F" w:rsidRDefault="00E26877"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4B5902A6" w14:textId="77777777" w:rsidR="00E26877" w:rsidRDefault="00E26877" w:rsidP="00E6705F">
            <w:pPr>
              <w:rPr>
                <w:rFonts w:eastAsiaTheme="minorEastAsia"/>
                <w:lang w:eastAsia="zh-CN"/>
              </w:rPr>
            </w:pPr>
            <w:r w:rsidRPr="00E26877">
              <w:rPr>
                <w:rFonts w:eastAsiaTheme="minorEastAsia"/>
                <w:noProof/>
                <w:lang w:eastAsia="zh-CN"/>
              </w:rPr>
              <w:drawing>
                <wp:inline distT="0" distB="0" distL="0" distR="0" wp14:anchorId="39CAF591" wp14:editId="3A3B8867">
                  <wp:extent cx="5973009" cy="885949"/>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973009" cy="885949"/>
                          </a:xfrm>
                          <a:prstGeom prst="rect">
                            <a:avLst/>
                          </a:prstGeom>
                        </pic:spPr>
                      </pic:pic>
                    </a:graphicData>
                  </a:graphic>
                </wp:inline>
              </w:drawing>
            </w:r>
          </w:p>
          <w:p w14:paraId="30788C06" w14:textId="71B9FEE0" w:rsidR="00E26877" w:rsidRDefault="00E26877" w:rsidP="00E6705F">
            <w:pPr>
              <w:rPr>
                <w:rFonts w:eastAsiaTheme="minorEastAsia"/>
                <w:lang w:eastAsia="zh-CN"/>
              </w:rPr>
            </w:pPr>
            <w:r w:rsidRPr="00E26877">
              <w:rPr>
                <w:rFonts w:eastAsiaTheme="minorEastAsia"/>
                <w:noProof/>
                <w:lang w:eastAsia="zh-CN"/>
              </w:rPr>
              <w:drawing>
                <wp:inline distT="0" distB="0" distL="0" distR="0" wp14:anchorId="0773BD0E" wp14:editId="7E28884A">
                  <wp:extent cx="6582694" cy="40010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582694" cy="400106"/>
                          </a:xfrm>
                          <a:prstGeom prst="rect">
                            <a:avLst/>
                          </a:prstGeom>
                        </pic:spPr>
                      </pic:pic>
                    </a:graphicData>
                  </a:graphic>
                </wp:inline>
              </w:drawing>
            </w:r>
          </w:p>
        </w:tc>
      </w:tr>
      <w:tr w:rsidR="00CE71C1" w14:paraId="67883E76" w14:textId="1BA093A1" w:rsidTr="007D1FF9">
        <w:tc>
          <w:tcPr>
            <w:tcW w:w="1064" w:type="dxa"/>
            <w:shd w:val="clear" w:color="auto" w:fill="E2EFD9" w:themeFill="accent6" w:themeFillTint="33"/>
          </w:tcPr>
          <w:p w14:paraId="2F377FD8" w14:textId="4B26751E" w:rsidR="00E6705F" w:rsidRDefault="00E6705F" w:rsidP="00E6705F">
            <w:pPr>
              <w:rPr>
                <w:rFonts w:eastAsiaTheme="minorEastAsia"/>
                <w:lang w:eastAsia="zh-CN"/>
              </w:rPr>
            </w:pPr>
            <w:r>
              <w:rPr>
                <w:rFonts w:eastAsiaTheme="minorEastAsia"/>
                <w:lang w:eastAsia="zh-CN"/>
              </w:rPr>
              <w:t>H010</w:t>
            </w:r>
          </w:p>
        </w:tc>
        <w:tc>
          <w:tcPr>
            <w:tcW w:w="2437" w:type="dxa"/>
            <w:shd w:val="clear" w:color="auto" w:fill="E2EFD9" w:themeFill="accent6" w:themeFillTint="33"/>
          </w:tcPr>
          <w:p w14:paraId="70D12C86" w14:textId="77777777" w:rsidR="00E6705F" w:rsidRDefault="00E6705F" w:rsidP="00E6705F">
            <w:pPr>
              <w:pStyle w:val="TAL"/>
              <w:rPr>
                <w:b/>
                <w:bCs/>
                <w:i/>
                <w:iCs/>
                <w:szCs w:val="20"/>
              </w:rPr>
            </w:pPr>
            <w:r>
              <w:rPr>
                <w:b/>
                <w:bCs/>
                <w:i/>
                <w:iCs/>
              </w:rPr>
              <w:t>intraFreqL1-MeasConfigSP-CSI-RS-r19</w:t>
            </w:r>
          </w:p>
          <w:p w14:paraId="7F305FE0" w14:textId="77777777" w:rsidR="00E6705F" w:rsidRDefault="00E6705F" w:rsidP="00E6705F">
            <w:pPr>
              <w:rPr>
                <w:rFonts w:eastAsiaTheme="minorEastAsia"/>
              </w:rPr>
            </w:pPr>
          </w:p>
        </w:tc>
        <w:tc>
          <w:tcPr>
            <w:tcW w:w="1264" w:type="dxa"/>
            <w:shd w:val="clear" w:color="auto" w:fill="E2EFD9" w:themeFill="accent6" w:themeFillTint="33"/>
          </w:tcPr>
          <w:p w14:paraId="7DDB0F7B" w14:textId="23A613F5"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35585A79" w14:textId="77777777" w:rsidR="00E6705F" w:rsidRDefault="00E6705F" w:rsidP="00E6705F">
            <w:pPr>
              <w:rPr>
                <w:rFonts w:eastAsiaTheme="minorEastAsia"/>
                <w:lang w:eastAsia="zh-CN"/>
              </w:rPr>
            </w:pPr>
            <w:r>
              <w:rPr>
                <w:rFonts w:eastAsiaTheme="minorEastAsia"/>
                <w:lang w:eastAsia="zh-CN"/>
              </w:rPr>
              <w:t>This note looks strange:</w:t>
            </w:r>
          </w:p>
          <w:p w14:paraId="19939DD7" w14:textId="77777777" w:rsidR="00E6705F" w:rsidRDefault="00E6705F" w:rsidP="00E6705F">
            <w:pPr>
              <w:rPr>
                <w:rFonts w:eastAsiaTheme="minorEastAsia"/>
                <w:lang w:eastAsia="zh-CN"/>
              </w:rPr>
            </w:pPr>
          </w:p>
          <w:p w14:paraId="57EDCC4E" w14:textId="4F1AF854" w:rsidR="00E6705F" w:rsidRDefault="00E6705F" w:rsidP="00E6705F">
            <w:pPr>
              <w:rPr>
                <w:rFonts w:eastAsiaTheme="minorEastAsia"/>
                <w:lang w:eastAsia="zh-CN"/>
              </w:rPr>
            </w:pPr>
            <w:r>
              <w:t>NOTE:</w:t>
            </w:r>
            <w:r>
              <w:tab/>
              <w:t xml:space="preserve">For </w:t>
            </w:r>
            <w:r>
              <w:rPr>
                <w:i/>
                <w:iCs/>
              </w:rPr>
              <w:t>supportedMaxAperiodic-LTM-CSI-ReportConfig-r19</w:t>
            </w:r>
            <w:r>
              <w:t xml:space="preserve"> and </w:t>
            </w:r>
            <w:r>
              <w:rPr>
                <w:i/>
                <w:iCs/>
              </w:rPr>
              <w:t>supportedMaxSemiPersistent-LTM-CSI-ReportConfig-r19</w:t>
            </w:r>
            <w:r>
              <w:t>, the UE must support a non-zero value for at least one of aperiodic and semi-persistent.</w:t>
            </w:r>
          </w:p>
        </w:tc>
        <w:tc>
          <w:tcPr>
            <w:tcW w:w="5191" w:type="dxa"/>
            <w:shd w:val="clear" w:color="auto" w:fill="E2EFD9" w:themeFill="accent6" w:themeFillTint="33"/>
          </w:tcPr>
          <w:p w14:paraId="58B58355" w14:textId="77777777" w:rsidR="00E6705F" w:rsidRDefault="00E6705F" w:rsidP="00E6705F">
            <w:pPr>
              <w:rPr>
                <w:rFonts w:eastAsiaTheme="minorEastAsia"/>
                <w:lang w:eastAsia="zh-CN"/>
              </w:rPr>
            </w:pPr>
            <w:r>
              <w:rPr>
                <w:rFonts w:eastAsiaTheme="minorEastAsia"/>
                <w:lang w:eastAsia="zh-CN"/>
              </w:rPr>
              <w:t>Proposed to change to:</w:t>
            </w:r>
          </w:p>
          <w:p w14:paraId="467C4565" w14:textId="77777777" w:rsidR="00E6705F" w:rsidRDefault="00E6705F" w:rsidP="00E6705F">
            <w:pPr>
              <w:rPr>
                <w:rFonts w:eastAsiaTheme="minorEastAsia"/>
                <w:lang w:eastAsia="zh-CN"/>
              </w:rPr>
            </w:pPr>
          </w:p>
          <w:p w14:paraId="58C3B875" w14:textId="287F14A6" w:rsidR="00E6705F" w:rsidRDefault="00E6705F" w:rsidP="00E6705F">
            <w:pPr>
              <w:rPr>
                <w:rFonts w:eastAsiaTheme="minorEastAsia"/>
                <w:lang w:eastAsia="zh-CN"/>
              </w:rPr>
            </w:pPr>
            <w:r>
              <w:t>NOTE:</w:t>
            </w:r>
            <w:r>
              <w:tab/>
              <w:t xml:space="preserve">The UE must support a non-zero value for at least one of </w:t>
            </w:r>
            <w:r>
              <w:rPr>
                <w:i/>
                <w:iCs/>
              </w:rPr>
              <w:t>supportedMaxAperiodic-LTM-CSI-ReportConfig-r19</w:t>
            </w:r>
            <w:r>
              <w:t xml:space="preserve"> and/or </w:t>
            </w:r>
            <w:r>
              <w:rPr>
                <w:i/>
                <w:iCs/>
              </w:rPr>
              <w:t>supportedMaxSemiPersistent-LTM-CSI-ReportConfig-r</w:t>
            </w:r>
            <w:proofErr w:type="gramStart"/>
            <w:r>
              <w:rPr>
                <w:i/>
                <w:iCs/>
              </w:rPr>
              <w:t>19.</w:t>
            </w:r>
            <w:r>
              <w:t>.</w:t>
            </w:r>
            <w:proofErr w:type="gramEnd"/>
          </w:p>
        </w:tc>
        <w:tc>
          <w:tcPr>
            <w:tcW w:w="8364" w:type="dxa"/>
            <w:shd w:val="clear" w:color="auto" w:fill="E2EFD9" w:themeFill="accent6" w:themeFillTint="33"/>
          </w:tcPr>
          <w:p w14:paraId="5F76DD5F" w14:textId="77777777" w:rsidR="00E6705F" w:rsidRDefault="007D1FF9"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7A4C4BF8" w14:textId="14E4E44D" w:rsidR="00D24B4D" w:rsidRDefault="00D24B4D" w:rsidP="00E6705F">
            <w:pPr>
              <w:rPr>
                <w:rFonts w:eastAsiaTheme="minorEastAsia"/>
                <w:lang w:eastAsia="zh-CN"/>
              </w:rPr>
            </w:pPr>
            <w:r w:rsidRPr="00D24B4D">
              <w:rPr>
                <w:rFonts w:eastAsiaTheme="minorEastAsia"/>
                <w:noProof/>
                <w:lang w:eastAsia="zh-CN"/>
              </w:rPr>
              <w:drawing>
                <wp:inline distT="0" distB="0" distL="0" distR="0" wp14:anchorId="2C171426" wp14:editId="0C6CB5CC">
                  <wp:extent cx="5477639" cy="26864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477639" cy="2686425"/>
                          </a:xfrm>
                          <a:prstGeom prst="rect">
                            <a:avLst/>
                          </a:prstGeom>
                        </pic:spPr>
                      </pic:pic>
                    </a:graphicData>
                  </a:graphic>
                </wp:inline>
              </w:drawing>
            </w:r>
          </w:p>
        </w:tc>
      </w:tr>
      <w:tr w:rsidR="00CE71C1" w14:paraId="2E2F900E" w14:textId="5C0B6A0B" w:rsidTr="002E3E2B">
        <w:tc>
          <w:tcPr>
            <w:tcW w:w="1064" w:type="dxa"/>
            <w:shd w:val="clear" w:color="auto" w:fill="E2EFD9" w:themeFill="accent6" w:themeFillTint="33"/>
          </w:tcPr>
          <w:p w14:paraId="6F952946" w14:textId="649F2E19" w:rsidR="00E6705F" w:rsidRDefault="00E6705F" w:rsidP="00E6705F">
            <w:pPr>
              <w:rPr>
                <w:rFonts w:eastAsiaTheme="minorEastAsia"/>
                <w:lang w:eastAsia="zh-CN"/>
              </w:rPr>
            </w:pPr>
            <w:r>
              <w:rPr>
                <w:rFonts w:eastAsiaTheme="minorEastAsia"/>
                <w:lang w:eastAsia="zh-CN"/>
              </w:rPr>
              <w:t>H011</w:t>
            </w:r>
          </w:p>
        </w:tc>
        <w:tc>
          <w:tcPr>
            <w:tcW w:w="2437" w:type="dxa"/>
            <w:shd w:val="clear" w:color="auto" w:fill="E2EFD9" w:themeFill="accent6" w:themeFillTint="33"/>
          </w:tcPr>
          <w:p w14:paraId="485D4D21" w14:textId="71B63AD4" w:rsidR="00E6705F" w:rsidRDefault="00E6705F" w:rsidP="00E6705F">
            <w:pPr>
              <w:rPr>
                <w:b/>
                <w:bCs/>
                <w:i/>
                <w:iCs/>
              </w:rPr>
            </w:pPr>
            <w:ins w:id="79" w:author="NR_XR_Ph3_R2_131" w:date="2025-09-01T16:43:00Z">
              <w:r>
                <w:t>enableTx-RxDuringMeasGap-r19</w:t>
              </w:r>
            </w:ins>
          </w:p>
        </w:tc>
        <w:tc>
          <w:tcPr>
            <w:tcW w:w="1264" w:type="dxa"/>
            <w:shd w:val="clear" w:color="auto" w:fill="E2EFD9" w:themeFill="accent6" w:themeFillTint="33"/>
          </w:tcPr>
          <w:p w14:paraId="3E64B7A4" w14:textId="76FBDDBC" w:rsidR="00E6705F" w:rsidRDefault="00E6705F" w:rsidP="00E6705F">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377665EA" w14:textId="77777777" w:rsidR="00E6705F" w:rsidRDefault="00E6705F" w:rsidP="00E6705F">
            <w:pPr>
              <w:rPr>
                <w:rFonts w:eastAsiaTheme="minorEastAsia"/>
                <w:lang w:eastAsia="zh-CN"/>
              </w:rPr>
            </w:pPr>
            <w:r>
              <w:rPr>
                <w:rFonts w:eastAsiaTheme="minorEastAsia"/>
                <w:lang w:eastAsia="zh-CN"/>
              </w:rPr>
              <w:t>The following does not allow for support more than 1 by the UE</w:t>
            </w:r>
          </w:p>
          <w:p w14:paraId="54309C25" w14:textId="77777777" w:rsidR="00E6705F" w:rsidRDefault="00E6705F" w:rsidP="00E6705F">
            <w:pPr>
              <w:pStyle w:val="PL"/>
              <w:rPr>
                <w:ins w:id="80" w:author="NR_XR_Ph3_R2_131" w:date="2025-09-01T16:57:00Z"/>
              </w:rPr>
            </w:pPr>
            <w:ins w:id="81" w:author="NR_XR_Ph3_R2_131" w:date="2025-09-01T16:56:00Z">
              <w:r>
                <w:t xml:space="preserve">additionalDCI-r19                                       </w:t>
              </w:r>
              <w:r>
                <w:rPr>
                  <w:color w:val="993366"/>
                </w:rPr>
                <w:t>ENUMERATED</w:t>
              </w:r>
              <w:r>
                <w:t xml:space="preserve"> {dci0-2</w:t>
              </w:r>
            </w:ins>
            <w:ins w:id="82" w:author="NR_XR_Ph3_R2_131" w:date="2025-09-01T16:57:00Z">
              <w:r>
                <w:t>and1-2, dci0-3, dci1-3},</w:t>
              </w:r>
            </w:ins>
          </w:p>
          <w:p w14:paraId="67E324FC" w14:textId="77777777" w:rsidR="00E6705F" w:rsidRDefault="00E6705F" w:rsidP="00E6705F">
            <w:pPr>
              <w:rPr>
                <w:rFonts w:eastAsiaTheme="minorEastAsia"/>
                <w:lang w:eastAsia="zh-CN"/>
              </w:rPr>
            </w:pPr>
            <w:r>
              <w:rPr>
                <w:rFonts w:eastAsiaTheme="minorEastAsia"/>
                <w:lang w:eastAsia="zh-CN"/>
              </w:rPr>
              <w:t>RAN1 suggested using a bitmap.</w:t>
            </w:r>
          </w:p>
          <w:p w14:paraId="100EC6D2" w14:textId="77777777" w:rsidR="00E6705F" w:rsidRDefault="00E6705F" w:rsidP="00E6705F">
            <w:pPr>
              <w:pStyle w:val="TAL"/>
              <w:rPr>
                <w:rFonts w:asciiTheme="majorHAnsi" w:eastAsia="MS Mincho" w:hAnsiTheme="majorHAnsi" w:cstheme="majorHAnsi"/>
                <w:color w:val="000000" w:themeColor="text1"/>
                <w:szCs w:val="18"/>
              </w:rPr>
            </w:pPr>
            <w:r>
              <w:rPr>
                <w:rFonts w:asciiTheme="majorHAnsi" w:hAnsiTheme="majorHAnsi" w:cstheme="majorHAnsi"/>
                <w:color w:val="000000" w:themeColor="text1"/>
                <w:szCs w:val="18"/>
              </w:rPr>
              <w:lastRenderedPageBreak/>
              <w:t>Candidate values of component 2b: 3-bit bitmap {DCI 0_2 and 1_2, DCI 0_3, DCI 1_3}</w:t>
            </w:r>
          </w:p>
          <w:p w14:paraId="21EE0FA7" w14:textId="77777777" w:rsidR="00E6705F" w:rsidRDefault="00E6705F" w:rsidP="00E6705F">
            <w:pPr>
              <w:rPr>
                <w:rFonts w:eastAsiaTheme="minorEastAsia"/>
                <w:lang w:eastAsia="zh-CN"/>
              </w:rPr>
            </w:pPr>
          </w:p>
          <w:p w14:paraId="38E5E173" w14:textId="77777777" w:rsidR="00E6705F" w:rsidRDefault="00E6705F" w:rsidP="00E6705F">
            <w:pPr>
              <w:rPr>
                <w:rFonts w:eastAsiaTheme="minorEastAsia"/>
                <w:lang w:eastAsia="zh-CN"/>
              </w:rPr>
            </w:pPr>
          </w:p>
        </w:tc>
        <w:tc>
          <w:tcPr>
            <w:tcW w:w="5191" w:type="dxa"/>
            <w:shd w:val="clear" w:color="auto" w:fill="E2EFD9" w:themeFill="accent6" w:themeFillTint="33"/>
          </w:tcPr>
          <w:p w14:paraId="6606CE91" w14:textId="44DB3756" w:rsidR="00E6705F" w:rsidRDefault="00E6705F" w:rsidP="00E6705F">
            <w:pPr>
              <w:rPr>
                <w:rFonts w:eastAsiaTheme="minorEastAsia"/>
                <w:lang w:eastAsia="zh-CN"/>
              </w:rPr>
            </w:pPr>
            <w:r>
              <w:rPr>
                <w:rFonts w:eastAsiaTheme="minorEastAsia"/>
                <w:lang w:eastAsia="zh-CN"/>
              </w:rPr>
              <w:lastRenderedPageBreak/>
              <w:t>Follow RAN1 suggestion</w:t>
            </w:r>
          </w:p>
        </w:tc>
        <w:tc>
          <w:tcPr>
            <w:tcW w:w="8364" w:type="dxa"/>
            <w:shd w:val="clear" w:color="auto" w:fill="E2EFD9" w:themeFill="accent6" w:themeFillTint="33"/>
          </w:tcPr>
          <w:p w14:paraId="38F1F196" w14:textId="77777777" w:rsidR="00E6705F" w:rsidRDefault="002E3E2B"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591115FE" w14:textId="77777777" w:rsidR="002E3E2B" w:rsidRDefault="002E3E2B" w:rsidP="00E6705F">
            <w:pPr>
              <w:rPr>
                <w:rFonts w:eastAsiaTheme="minorEastAsia"/>
                <w:lang w:eastAsia="zh-CN"/>
              </w:rPr>
            </w:pPr>
            <w:r w:rsidRPr="002E3E2B">
              <w:rPr>
                <w:rFonts w:eastAsiaTheme="minorEastAsia"/>
                <w:noProof/>
                <w:lang w:eastAsia="zh-CN"/>
              </w:rPr>
              <w:drawing>
                <wp:inline distT="0" distB="0" distL="0" distR="0" wp14:anchorId="11CD50B1" wp14:editId="009796F8">
                  <wp:extent cx="5284381" cy="700434"/>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296245" cy="702007"/>
                          </a:xfrm>
                          <a:prstGeom prst="rect">
                            <a:avLst/>
                          </a:prstGeom>
                        </pic:spPr>
                      </pic:pic>
                    </a:graphicData>
                  </a:graphic>
                </wp:inline>
              </w:drawing>
            </w:r>
          </w:p>
          <w:p w14:paraId="3CF01910" w14:textId="7ABA8DB8" w:rsidR="002E3E2B" w:rsidRDefault="002E3E2B" w:rsidP="00E6705F">
            <w:pPr>
              <w:rPr>
                <w:rFonts w:eastAsiaTheme="minorEastAsia"/>
                <w:lang w:eastAsia="zh-CN"/>
              </w:rPr>
            </w:pPr>
            <w:r w:rsidRPr="002E3E2B">
              <w:rPr>
                <w:rFonts w:eastAsiaTheme="minorEastAsia"/>
                <w:noProof/>
                <w:lang w:eastAsia="zh-CN"/>
              </w:rPr>
              <w:lastRenderedPageBreak/>
              <w:drawing>
                <wp:inline distT="0" distB="0" distL="0" distR="0" wp14:anchorId="61DBB677" wp14:editId="44F3DF5A">
                  <wp:extent cx="5096586" cy="1114581"/>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096586" cy="1114581"/>
                          </a:xfrm>
                          <a:prstGeom prst="rect">
                            <a:avLst/>
                          </a:prstGeom>
                        </pic:spPr>
                      </pic:pic>
                    </a:graphicData>
                  </a:graphic>
                </wp:inline>
              </w:drawing>
            </w:r>
          </w:p>
        </w:tc>
      </w:tr>
      <w:tr w:rsidR="00CE71C1" w14:paraId="7F917424" w14:textId="61FE5852" w:rsidTr="007125E7">
        <w:tc>
          <w:tcPr>
            <w:tcW w:w="1064" w:type="dxa"/>
            <w:shd w:val="clear" w:color="auto" w:fill="E2EFD9" w:themeFill="accent6" w:themeFillTint="33"/>
          </w:tcPr>
          <w:p w14:paraId="4D2795DD" w14:textId="50D71E81" w:rsidR="00E6705F" w:rsidRDefault="00E6705F" w:rsidP="00E6705F">
            <w:pPr>
              <w:rPr>
                <w:rFonts w:eastAsiaTheme="minorEastAsia"/>
                <w:lang w:eastAsia="zh-CN"/>
              </w:rPr>
            </w:pPr>
            <w:r>
              <w:rPr>
                <w:rFonts w:eastAsiaTheme="minorEastAsia"/>
                <w:lang w:eastAsia="zh-CN"/>
              </w:rPr>
              <w:lastRenderedPageBreak/>
              <w:t>H012</w:t>
            </w:r>
          </w:p>
        </w:tc>
        <w:tc>
          <w:tcPr>
            <w:tcW w:w="2437" w:type="dxa"/>
            <w:shd w:val="clear" w:color="auto" w:fill="E2EFD9" w:themeFill="accent6" w:themeFillTint="33"/>
          </w:tcPr>
          <w:p w14:paraId="0A218204" w14:textId="77777777" w:rsidR="00E6705F" w:rsidRDefault="00E6705F" w:rsidP="00E6705F">
            <w:pPr>
              <w:pStyle w:val="TAL"/>
              <w:rPr>
                <w:rFonts w:eastAsia="DengXian" w:cs="Arial"/>
                <w:b/>
                <w:bCs/>
                <w:i/>
                <w:iCs/>
                <w:szCs w:val="18"/>
                <w:lang w:eastAsia="zh-CN"/>
              </w:rPr>
            </w:pPr>
            <w:r>
              <w:rPr>
                <w:rFonts w:eastAsia="DengXian" w:cs="Arial"/>
                <w:b/>
                <w:bCs/>
                <w:i/>
                <w:iCs/>
                <w:szCs w:val="18"/>
                <w:lang w:eastAsia="zh-CN"/>
              </w:rPr>
              <w:t>od-SSB-AdditionalProcessingTime-r19</w:t>
            </w:r>
          </w:p>
          <w:p w14:paraId="02AD29FD" w14:textId="77777777" w:rsidR="00E6705F" w:rsidRDefault="00E6705F" w:rsidP="00E6705F"/>
        </w:tc>
        <w:tc>
          <w:tcPr>
            <w:tcW w:w="1264" w:type="dxa"/>
            <w:shd w:val="clear" w:color="auto" w:fill="E2EFD9" w:themeFill="accent6" w:themeFillTint="33"/>
          </w:tcPr>
          <w:p w14:paraId="48307533" w14:textId="42858D86"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18931EC1" w14:textId="77777777" w:rsidR="00E6705F" w:rsidRDefault="00E6705F" w:rsidP="00E6705F">
            <w:pPr>
              <w:rPr>
                <w:rFonts w:eastAsiaTheme="minorEastAsia"/>
                <w:lang w:eastAsia="zh-CN"/>
              </w:rPr>
            </w:pPr>
            <w:proofErr w:type="spellStart"/>
            <w:r>
              <w:rPr>
                <w:rFonts w:eastAsiaTheme="minorEastAsia"/>
                <w:lang w:eastAsia="zh-CN"/>
              </w:rPr>
              <w:t>Ediotrial</w:t>
            </w:r>
            <w:proofErr w:type="spellEnd"/>
            <w:r>
              <w:rPr>
                <w:rFonts w:eastAsiaTheme="minorEastAsia"/>
                <w:lang w:eastAsia="zh-CN"/>
              </w:rPr>
              <w:t xml:space="preserve"> to simplified the text below:</w:t>
            </w:r>
          </w:p>
          <w:p w14:paraId="060CF867" w14:textId="5F0F9A1E" w:rsidR="00E6705F" w:rsidRDefault="00E6705F" w:rsidP="00E6705F">
            <w:pPr>
              <w:rPr>
                <w:rFonts w:eastAsiaTheme="minorEastAsia"/>
                <w:lang w:eastAsia="zh-CN"/>
              </w:rPr>
            </w:pPr>
            <w:r>
              <w:rPr>
                <w:rFonts w:eastAsia="DengXian" w:cs="Arial"/>
                <w:szCs w:val="18"/>
                <w:lang w:eastAsia="zh-CN"/>
              </w:rPr>
              <w:t>If UE does not support this feature, additional processing time of 5ms is considered for reception of on-demand SSB bursts from the time when UE receives OD-SSB activation or parameter update MAC CE command.</w:t>
            </w:r>
          </w:p>
        </w:tc>
        <w:tc>
          <w:tcPr>
            <w:tcW w:w="5191" w:type="dxa"/>
            <w:shd w:val="clear" w:color="auto" w:fill="E2EFD9" w:themeFill="accent6" w:themeFillTint="33"/>
          </w:tcPr>
          <w:p w14:paraId="74986017" w14:textId="77777777" w:rsidR="00E6705F" w:rsidRDefault="00E6705F" w:rsidP="00E6705F">
            <w:pPr>
              <w:rPr>
                <w:rFonts w:eastAsiaTheme="minorEastAsia"/>
                <w:lang w:eastAsia="zh-CN"/>
              </w:rPr>
            </w:pPr>
            <w:r>
              <w:rPr>
                <w:rFonts w:eastAsiaTheme="minorEastAsia"/>
                <w:lang w:eastAsia="zh-CN"/>
              </w:rPr>
              <w:t>Suggest to align with previous way of writing:</w:t>
            </w:r>
          </w:p>
          <w:p w14:paraId="14AB417A" w14:textId="77777777" w:rsidR="00E6705F" w:rsidRDefault="00E6705F" w:rsidP="00E6705F">
            <w:pPr>
              <w:rPr>
                <w:rFonts w:eastAsiaTheme="minorEastAsia"/>
                <w:lang w:eastAsia="zh-CN"/>
              </w:rPr>
            </w:pPr>
          </w:p>
          <w:p w14:paraId="3AA24DDA" w14:textId="08FBA730" w:rsidR="00E6705F" w:rsidRDefault="00E6705F" w:rsidP="00E6705F">
            <w:pPr>
              <w:rPr>
                <w:rFonts w:eastAsiaTheme="minorEastAsia"/>
                <w:lang w:eastAsia="zh-CN"/>
              </w:rPr>
            </w:pPr>
            <w:r>
              <w:rPr>
                <w:rFonts w:eastAsiaTheme="minorEastAsia"/>
                <w:lang w:eastAsia="zh-CN"/>
              </w:rPr>
              <w:t>If the field is absent, the UE shall support a default value of additional processing time of 5ms.</w:t>
            </w:r>
          </w:p>
        </w:tc>
        <w:tc>
          <w:tcPr>
            <w:tcW w:w="8364" w:type="dxa"/>
            <w:shd w:val="clear" w:color="auto" w:fill="E2EFD9" w:themeFill="accent6" w:themeFillTint="33"/>
          </w:tcPr>
          <w:p w14:paraId="1AE5909B" w14:textId="77777777" w:rsidR="00E6705F" w:rsidRDefault="007125E7"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758F3600" w14:textId="382DD162" w:rsidR="00D24B4D" w:rsidRDefault="00D24B4D" w:rsidP="00E6705F">
            <w:pPr>
              <w:rPr>
                <w:rFonts w:eastAsiaTheme="minorEastAsia"/>
                <w:lang w:eastAsia="zh-CN"/>
              </w:rPr>
            </w:pPr>
            <w:r w:rsidRPr="00D24B4D">
              <w:rPr>
                <w:rFonts w:eastAsiaTheme="minorEastAsia"/>
                <w:noProof/>
                <w:lang w:eastAsia="zh-CN"/>
              </w:rPr>
              <w:drawing>
                <wp:inline distT="0" distB="0" distL="0" distR="0" wp14:anchorId="50C6783D" wp14:editId="68FF9B9E">
                  <wp:extent cx="5534797" cy="17528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534797" cy="1752845"/>
                          </a:xfrm>
                          <a:prstGeom prst="rect">
                            <a:avLst/>
                          </a:prstGeom>
                        </pic:spPr>
                      </pic:pic>
                    </a:graphicData>
                  </a:graphic>
                </wp:inline>
              </w:drawing>
            </w:r>
          </w:p>
        </w:tc>
      </w:tr>
      <w:tr w:rsidR="00CE71C1" w14:paraId="6AAD0991" w14:textId="121793A4" w:rsidTr="007125E7">
        <w:tc>
          <w:tcPr>
            <w:tcW w:w="1064" w:type="dxa"/>
            <w:shd w:val="clear" w:color="auto" w:fill="E2EFD9" w:themeFill="accent6" w:themeFillTint="33"/>
          </w:tcPr>
          <w:p w14:paraId="3A16D1D3" w14:textId="68E79166" w:rsidR="00E6705F" w:rsidRDefault="00E6705F" w:rsidP="00E6705F">
            <w:pPr>
              <w:rPr>
                <w:rFonts w:eastAsiaTheme="minorEastAsia"/>
                <w:lang w:eastAsia="zh-CN"/>
              </w:rPr>
            </w:pPr>
            <w:r>
              <w:rPr>
                <w:rFonts w:eastAsiaTheme="minorEastAsia"/>
                <w:lang w:eastAsia="zh-CN"/>
              </w:rPr>
              <w:t>H013</w:t>
            </w:r>
          </w:p>
        </w:tc>
        <w:tc>
          <w:tcPr>
            <w:tcW w:w="2437" w:type="dxa"/>
            <w:shd w:val="clear" w:color="auto" w:fill="E2EFD9" w:themeFill="accent6" w:themeFillTint="33"/>
          </w:tcPr>
          <w:p w14:paraId="187C5B61" w14:textId="0B54DDF0" w:rsidR="00E6705F" w:rsidRDefault="00E6705F" w:rsidP="00E6705F">
            <w:pPr>
              <w:rPr>
                <w:rFonts w:eastAsia="DengXian" w:cs="Arial"/>
                <w:b/>
                <w:bCs/>
                <w:i/>
                <w:iCs/>
                <w:szCs w:val="18"/>
                <w:lang w:eastAsia="zh-CN"/>
              </w:rPr>
            </w:pPr>
            <w:r w:rsidRPr="006F1C12">
              <w:rPr>
                <w:rFonts w:eastAsia="DengXian" w:cs="Arial"/>
                <w:b/>
                <w:bCs/>
                <w:i/>
                <w:iCs/>
                <w:szCs w:val="18"/>
                <w:lang w:eastAsia="zh-CN"/>
              </w:rPr>
              <w:t>lpwus-LP-SS-SupportedBandList-r19</w:t>
            </w:r>
          </w:p>
        </w:tc>
        <w:tc>
          <w:tcPr>
            <w:tcW w:w="1264" w:type="dxa"/>
            <w:shd w:val="clear" w:color="auto" w:fill="E2EFD9" w:themeFill="accent6" w:themeFillTint="33"/>
          </w:tcPr>
          <w:p w14:paraId="75CA55E7" w14:textId="51D306FE" w:rsidR="00E6705F" w:rsidRDefault="00E6705F" w:rsidP="00E6705F">
            <w:pPr>
              <w:rPr>
                <w:rFonts w:eastAsiaTheme="minorEastAsia"/>
                <w:lang w:eastAsia="zh-CN"/>
              </w:rPr>
            </w:pPr>
            <w:r>
              <w:rPr>
                <w:rFonts w:eastAsiaTheme="minorEastAsia"/>
                <w:lang w:val="en-US" w:eastAsia="zh-CN"/>
              </w:rPr>
              <w:t>306</w:t>
            </w:r>
            <w:proofErr w:type="gramStart"/>
            <w:r>
              <w:rPr>
                <w:rFonts w:eastAsiaTheme="minorEastAsia"/>
                <w:lang w:val="en-US" w:eastAsia="zh-CN"/>
              </w:rPr>
              <w:t>/(</w:t>
            </w:r>
            <w:proofErr w:type="gramEnd"/>
            <w:r>
              <w:rPr>
                <w:rFonts w:eastAsiaTheme="minorEastAsia"/>
                <w:lang w:val="en-US" w:eastAsia="zh-CN"/>
              </w:rPr>
              <w:t>331)</w:t>
            </w:r>
          </w:p>
        </w:tc>
        <w:tc>
          <w:tcPr>
            <w:tcW w:w="2598" w:type="dxa"/>
            <w:shd w:val="clear" w:color="auto" w:fill="E2EFD9" w:themeFill="accent6" w:themeFillTint="33"/>
          </w:tcPr>
          <w:p w14:paraId="27C03111" w14:textId="77777777" w:rsidR="00E6705F" w:rsidRDefault="00E6705F" w:rsidP="00E6705F">
            <w:pPr>
              <w:rPr>
                <w:rFonts w:eastAsiaTheme="minorEastAsia"/>
                <w:lang w:val="en-US" w:eastAsia="zh-CN"/>
              </w:rPr>
            </w:pPr>
            <w:r>
              <w:rPr>
                <w:rFonts w:eastAsiaTheme="minorEastAsia"/>
                <w:lang w:val="en-US" w:eastAsia="zh-CN"/>
              </w:rPr>
              <w:t>1. The description for lpwus-LP-SS-SupportedBandList-r19 is copy and paste incorrectly;</w:t>
            </w:r>
          </w:p>
          <w:p w14:paraId="13271725" w14:textId="77777777" w:rsidR="00E6705F" w:rsidRDefault="00E6705F" w:rsidP="00E6705F">
            <w:pPr>
              <w:rPr>
                <w:rFonts w:eastAsiaTheme="minorEastAsia"/>
                <w:lang w:val="en-US" w:eastAsia="zh-CN"/>
              </w:rPr>
            </w:pPr>
            <w:r>
              <w:rPr>
                <w:rFonts w:eastAsiaTheme="minorEastAsia"/>
                <w:lang w:val="en-US" w:eastAsia="zh-CN"/>
              </w:rPr>
              <w:t>2. The relation between 62-1a and 62-1b is unclear (from RAN1 feature list). Technically, UE indicates whether support 62-1b on top of 62-1a, e.g., the UE reports 62-1a with band list {band A, band B, band C}, UE further reports whether supports 62-1b for band A, band B, and/or band C. The UE cannot report 62-1b with band list {band D, band E}. To fix it:</w:t>
            </w:r>
          </w:p>
          <w:p w14:paraId="5DAFA23C" w14:textId="77777777" w:rsidR="00E6705F" w:rsidRDefault="00E6705F" w:rsidP="00E6705F">
            <w:pPr>
              <w:rPr>
                <w:rFonts w:eastAsiaTheme="minorEastAsia"/>
                <w:iCs/>
                <w:lang w:val="en-US"/>
              </w:rPr>
            </w:pPr>
            <w:r>
              <w:rPr>
                <w:rFonts w:eastAsiaTheme="minorEastAsia"/>
                <w:lang w:val="en-US" w:eastAsia="zh-CN"/>
              </w:rPr>
              <w:t xml:space="preserve">Option 1: add description for 62-1b, all the band(s) indicated by this field are included in </w:t>
            </w:r>
            <w:r>
              <w:rPr>
                <w:rFonts w:eastAsiaTheme="minorEastAsia"/>
                <w:i/>
                <w:iCs/>
                <w:lang w:val="en-US"/>
              </w:rPr>
              <w:t>lpwus-OFDM-SupportedBandList-r19</w:t>
            </w:r>
            <w:r>
              <w:rPr>
                <w:rFonts w:eastAsiaTheme="minorEastAsia"/>
                <w:iCs/>
                <w:lang w:val="en-US"/>
              </w:rPr>
              <w:t>.</w:t>
            </w:r>
          </w:p>
          <w:p w14:paraId="35EFAFB0" w14:textId="77777777" w:rsidR="00E6705F" w:rsidRDefault="00E6705F" w:rsidP="00E6705F">
            <w:pPr>
              <w:rPr>
                <w:rFonts w:eastAsiaTheme="minorEastAsia"/>
                <w:iCs/>
                <w:lang w:val="en-US"/>
              </w:rPr>
            </w:pPr>
            <w:r>
              <w:rPr>
                <w:rFonts w:eastAsiaTheme="minorEastAsia"/>
                <w:lang w:val="en-US" w:eastAsia="zh-CN"/>
              </w:rPr>
              <w:t xml:space="preserve">Option 2: add 62-1b as the sub-field under </w:t>
            </w:r>
            <w:r>
              <w:rPr>
                <w:rFonts w:eastAsiaTheme="minorEastAsia"/>
                <w:i/>
                <w:iCs/>
                <w:lang w:val="en-US"/>
              </w:rPr>
              <w:t>lpwus-OFDM-SupportedBandList-r19</w:t>
            </w:r>
            <w:r>
              <w:rPr>
                <w:rFonts w:eastAsiaTheme="minorEastAsia"/>
                <w:iCs/>
                <w:lang w:val="en-US"/>
              </w:rPr>
              <w:t>, e.g.,</w:t>
            </w:r>
          </w:p>
          <w:p w14:paraId="4733CF40" w14:textId="77777777" w:rsidR="00E6705F" w:rsidRDefault="00E6705F" w:rsidP="00E6705F">
            <w:pPr>
              <w:pStyle w:val="PL"/>
              <w:rPr>
                <w:lang w:val="en-US"/>
              </w:rPr>
            </w:pPr>
            <w:r>
              <w:rPr>
                <w:lang w:val="en-US"/>
              </w:rPr>
              <w:t>LPWUS-OFDM-SupportedBandInfo-r</w:t>
            </w:r>
            <w:proofErr w:type="gramStart"/>
            <w:r>
              <w:rPr>
                <w:lang w:val="en-US"/>
              </w:rPr>
              <w:t>19 ::=</w:t>
            </w:r>
            <w:proofErr w:type="gramEnd"/>
            <w:r>
              <w:rPr>
                <w:lang w:val="en-US"/>
              </w:rPr>
              <w:t xml:space="preserve">  </w:t>
            </w:r>
            <w:r>
              <w:rPr>
                <w:color w:val="993366"/>
                <w:lang w:val="en-US"/>
              </w:rPr>
              <w:t xml:space="preserve">SEQUENCE </w:t>
            </w:r>
            <w:r>
              <w:rPr>
                <w:lang w:val="en-US"/>
              </w:rPr>
              <w:t>{</w:t>
            </w:r>
          </w:p>
          <w:p w14:paraId="29A29BB3" w14:textId="77777777" w:rsidR="00E6705F" w:rsidRDefault="00E6705F" w:rsidP="00E6705F">
            <w:pPr>
              <w:pStyle w:val="PL"/>
              <w:rPr>
                <w:lang w:val="en-US"/>
              </w:rPr>
            </w:pPr>
            <w:r>
              <w:rPr>
                <w:lang w:val="en-US"/>
              </w:rPr>
              <w:t xml:space="preserve">    supportedBandIndicator-r19            </w:t>
            </w:r>
            <w:proofErr w:type="spellStart"/>
            <w:r>
              <w:rPr>
                <w:lang w:val="en-US"/>
              </w:rPr>
              <w:t>FreqBandIndicatorNR</w:t>
            </w:r>
            <w:proofErr w:type="spellEnd"/>
            <w:r>
              <w:rPr>
                <w:lang w:val="en-US"/>
              </w:rPr>
              <w:t>,</w:t>
            </w:r>
          </w:p>
          <w:p w14:paraId="5E3BE683" w14:textId="77777777" w:rsidR="00E6705F" w:rsidRDefault="00E6705F" w:rsidP="00E6705F">
            <w:pPr>
              <w:pStyle w:val="PL"/>
              <w:ind w:firstLine="390"/>
              <w:rPr>
                <w:lang w:val="en-US"/>
              </w:rPr>
            </w:pPr>
            <w:r>
              <w:rPr>
                <w:lang w:val="en-US"/>
              </w:rPr>
              <w:lastRenderedPageBreak/>
              <w:t xml:space="preserve">minimumTimeGap-r19   </w:t>
            </w:r>
            <w:r w:rsidRPr="006F1C12">
              <w:rPr>
                <w:color w:val="993366"/>
                <w:lang w:val="en-US"/>
              </w:rPr>
              <w:t>SEQUENCE {</w:t>
            </w:r>
            <w:r>
              <w:rPr>
                <w:color w:val="993366"/>
                <w:lang w:val="en-US"/>
              </w:rPr>
              <w:t>…}</w:t>
            </w:r>
          </w:p>
          <w:p w14:paraId="3B070A2E" w14:textId="77777777" w:rsidR="00E6705F" w:rsidRDefault="00E6705F" w:rsidP="00E6705F">
            <w:pPr>
              <w:pStyle w:val="PL"/>
              <w:ind w:firstLine="390"/>
              <w:rPr>
                <w:color w:val="FF0000"/>
                <w:lang w:val="en-US"/>
              </w:rPr>
            </w:pPr>
            <w:proofErr w:type="spellStart"/>
            <w:r>
              <w:rPr>
                <w:color w:val="FF0000"/>
                <w:lang w:val="en-US"/>
              </w:rPr>
              <w:t>lpwus</w:t>
            </w:r>
            <w:proofErr w:type="spellEnd"/>
            <w:r>
              <w:rPr>
                <w:color w:val="FF0000"/>
                <w:lang w:val="en-US"/>
              </w:rPr>
              <w:t xml:space="preserve">-LP-SS   ENUMERATED {supported} </w:t>
            </w:r>
            <w:r>
              <w:rPr>
                <w:color w:val="993366"/>
                <w:lang w:val="en-US"/>
              </w:rPr>
              <w:t>OPTIONAL</w:t>
            </w:r>
          </w:p>
          <w:p w14:paraId="181E5158" w14:textId="77777777" w:rsidR="00E6705F" w:rsidRDefault="00E6705F" w:rsidP="00E6705F">
            <w:pPr>
              <w:pStyle w:val="PL"/>
              <w:rPr>
                <w:lang w:val="en-US"/>
              </w:rPr>
            </w:pPr>
            <w:r>
              <w:rPr>
                <w:lang w:val="en-US"/>
              </w:rPr>
              <w:t>}</w:t>
            </w:r>
          </w:p>
          <w:p w14:paraId="6E4E6B90" w14:textId="77777777" w:rsidR="00E6705F" w:rsidRDefault="00E6705F" w:rsidP="00E6705F">
            <w:pPr>
              <w:rPr>
                <w:rFonts w:eastAsiaTheme="minorEastAsia"/>
                <w:lang w:eastAsia="zh-CN"/>
              </w:rPr>
            </w:pPr>
          </w:p>
        </w:tc>
        <w:tc>
          <w:tcPr>
            <w:tcW w:w="5191" w:type="dxa"/>
            <w:shd w:val="clear" w:color="auto" w:fill="E2EFD9" w:themeFill="accent6" w:themeFillTint="33"/>
          </w:tcPr>
          <w:p w14:paraId="5E234D25" w14:textId="77777777" w:rsidR="00E6705F" w:rsidRDefault="00E6705F" w:rsidP="00E6705F">
            <w:pPr>
              <w:rPr>
                <w:rFonts w:eastAsiaTheme="minorEastAsia"/>
                <w:lang w:val="en-US" w:eastAsia="zh-CN"/>
              </w:rPr>
            </w:pPr>
            <w:r>
              <w:rPr>
                <w:rFonts w:eastAsiaTheme="minorEastAsia"/>
                <w:lang w:val="en-US" w:eastAsia="zh-CN"/>
              </w:rPr>
              <w:lastRenderedPageBreak/>
              <w:t>Change 1:</w:t>
            </w:r>
          </w:p>
          <w:p w14:paraId="0B537CC8" w14:textId="77777777" w:rsidR="00E6705F" w:rsidRDefault="00E6705F" w:rsidP="00E6705F">
            <w:pPr>
              <w:pStyle w:val="TAL"/>
              <w:rPr>
                <w:b/>
                <w:bCs/>
                <w:i/>
                <w:iCs/>
                <w:lang w:val="en-US"/>
              </w:rPr>
            </w:pPr>
            <w:r>
              <w:rPr>
                <w:b/>
                <w:bCs/>
                <w:i/>
                <w:iCs/>
                <w:lang w:val="en-US"/>
              </w:rPr>
              <w:t>lpwus-LP-SS-SupportedBandList-r19</w:t>
            </w:r>
          </w:p>
          <w:p w14:paraId="1CE6AD32" w14:textId="77777777" w:rsidR="00E6705F" w:rsidRDefault="00E6705F" w:rsidP="00E6705F">
            <w:pPr>
              <w:pStyle w:val="TAL"/>
              <w:rPr>
                <w:strike/>
                <w:lang w:val="en-US"/>
              </w:rPr>
            </w:pPr>
            <w:r>
              <w:rPr>
                <w:rFonts w:eastAsiaTheme="minorEastAsia"/>
                <w:lang w:val="en-US"/>
              </w:rPr>
              <w:t>Indicates whether the UE supports</w:t>
            </w:r>
            <w:r>
              <w:rPr>
                <w:rFonts w:cs="Arial"/>
                <w:szCs w:val="18"/>
                <w:lang w:val="en-US"/>
              </w:rPr>
              <w:t xml:space="preserve"> </w:t>
            </w:r>
            <w:r>
              <w:rPr>
                <w:rFonts w:cs="Arial"/>
                <w:color w:val="FF0000"/>
                <w:szCs w:val="18"/>
                <w:u w:val="single"/>
                <w:lang w:val="en-US"/>
              </w:rPr>
              <w:t>LP-SS based RRM measurement in IDLE/INACTIVE mode when LP-SS overlaid sequence is configu</w:t>
            </w:r>
            <w:r w:rsidRPr="00A77922">
              <w:rPr>
                <w:rFonts w:cs="Arial"/>
                <w:color w:val="FF0000"/>
                <w:szCs w:val="18"/>
                <w:u w:val="single"/>
                <w:lang w:val="en-US"/>
              </w:rPr>
              <w:t>red</w:t>
            </w:r>
            <w:r>
              <w:rPr>
                <w:rFonts w:cs="Arial"/>
                <w:color w:val="FF0000"/>
                <w:szCs w:val="18"/>
                <w:u w:val="single"/>
                <w:lang w:val="en-US"/>
              </w:rPr>
              <w:t xml:space="preserve"> and all M values {1,2,4} for LP-SS </w:t>
            </w:r>
            <w:r w:rsidRPr="00A77922">
              <w:rPr>
                <w:rFonts w:cs="Arial"/>
                <w:color w:val="FF0000"/>
                <w:szCs w:val="18"/>
                <w:u w:val="single"/>
                <w:lang w:val="en-US"/>
              </w:rPr>
              <w:t>for a list of frequency bands</w:t>
            </w:r>
            <w:r>
              <w:rPr>
                <w:rFonts w:cs="Arial"/>
                <w:color w:val="FF0000"/>
                <w:szCs w:val="18"/>
                <w:u w:val="single"/>
                <w:lang w:val="en-US"/>
              </w:rPr>
              <w:t xml:space="preserve">. </w:t>
            </w:r>
            <w:r>
              <w:rPr>
                <w:rFonts w:eastAsiaTheme="minorEastAsia"/>
                <w:strike/>
                <w:lang w:val="en-US"/>
              </w:rPr>
              <w:t>LP-WUS operation in IDLE/INACTIVE mode based on OOK signal</w:t>
            </w:r>
            <w:r>
              <w:rPr>
                <w:rFonts w:cs="Arial"/>
                <w:strike/>
                <w:szCs w:val="18"/>
                <w:lang w:val="en-US"/>
              </w:rPr>
              <w:t xml:space="preserve"> for a list of frequency bands. The UE shall support UEID based subgrouping for a frequency band if it indicates supporting of LP-WUS operation for the frequency band. </w:t>
            </w:r>
            <w:r>
              <w:rPr>
                <w:strike/>
                <w:lang w:val="en-US"/>
              </w:rPr>
              <w:t xml:space="preserve">The capability </w:t>
            </w:r>
            <w:proofErr w:type="spellStart"/>
            <w:r>
              <w:rPr>
                <w:strike/>
                <w:lang w:val="en-US"/>
              </w:rPr>
              <w:t>signalling</w:t>
            </w:r>
            <w:proofErr w:type="spellEnd"/>
            <w:r>
              <w:rPr>
                <w:strike/>
                <w:lang w:val="en-US"/>
              </w:rPr>
              <w:t xml:space="preserve"> comprises of the following components:</w:t>
            </w:r>
          </w:p>
          <w:p w14:paraId="588F14E7" w14:textId="77777777" w:rsidR="00E6705F" w:rsidRDefault="00E6705F" w:rsidP="00E6705F">
            <w:pPr>
              <w:pStyle w:val="B10"/>
              <w:rPr>
                <w:rFonts w:ascii="Arial" w:hAnsi="Arial" w:cs="Arial"/>
                <w:strike/>
                <w:sz w:val="18"/>
                <w:szCs w:val="18"/>
                <w:lang w:val="en-US"/>
              </w:rPr>
            </w:pPr>
            <w:r>
              <w:rPr>
                <w:rFonts w:ascii="Arial" w:hAnsi="Arial" w:cs="Arial"/>
                <w:strike/>
                <w:sz w:val="18"/>
                <w:szCs w:val="18"/>
                <w:lang w:val="en-US"/>
              </w:rPr>
              <w:t>-</w:t>
            </w:r>
            <w:r>
              <w:rPr>
                <w:rFonts w:ascii="Arial" w:hAnsi="Arial" w:cs="Arial"/>
                <w:strike/>
                <w:sz w:val="18"/>
                <w:szCs w:val="18"/>
                <w:lang w:val="en-US"/>
              </w:rPr>
              <w:tab/>
              <w:t>Support of LP-SS based RRM measurement in IDLE/INACTIVE mode when LP-SS overlaid sequence is configured;</w:t>
            </w:r>
          </w:p>
          <w:p w14:paraId="0421D589" w14:textId="77777777" w:rsidR="00E6705F" w:rsidRDefault="00E6705F" w:rsidP="00E6705F">
            <w:pPr>
              <w:pStyle w:val="B10"/>
              <w:rPr>
                <w:rFonts w:ascii="Arial" w:hAnsi="Arial" w:cs="Arial"/>
                <w:sz w:val="18"/>
                <w:szCs w:val="18"/>
                <w:lang w:val="en-US"/>
              </w:rPr>
            </w:pPr>
            <w:r>
              <w:rPr>
                <w:rFonts w:ascii="Arial" w:hAnsi="Arial" w:cs="Arial"/>
                <w:strike/>
                <w:sz w:val="18"/>
                <w:szCs w:val="18"/>
                <w:lang w:val="en-US"/>
              </w:rPr>
              <w:t>-</w:t>
            </w:r>
            <w:r>
              <w:rPr>
                <w:rFonts w:ascii="Arial" w:hAnsi="Arial" w:cs="Arial"/>
                <w:strike/>
                <w:sz w:val="18"/>
                <w:szCs w:val="18"/>
                <w:lang w:val="en-US"/>
              </w:rPr>
              <w:tab/>
              <w:t>Support of all M values {1,2,4} for LP-SS.</w:t>
            </w:r>
          </w:p>
          <w:p w14:paraId="2109A6AA" w14:textId="77777777" w:rsidR="00E6705F" w:rsidRDefault="00E6705F" w:rsidP="00E6705F">
            <w:pPr>
              <w:pStyle w:val="TAL"/>
              <w:rPr>
                <w:rFonts w:eastAsiaTheme="minorEastAsia"/>
                <w:szCs w:val="20"/>
                <w:lang w:val="en-US"/>
              </w:rPr>
            </w:pPr>
          </w:p>
          <w:p w14:paraId="0A4B7C96" w14:textId="77777777" w:rsidR="00E6705F" w:rsidRDefault="00E6705F" w:rsidP="00E6705F">
            <w:pPr>
              <w:rPr>
                <w:rFonts w:eastAsiaTheme="minorEastAsia"/>
                <w:lang w:val="en-US" w:eastAsia="zh-CN"/>
              </w:rPr>
            </w:pPr>
            <w:r>
              <w:rPr>
                <w:rFonts w:eastAsiaTheme="minorEastAsia"/>
                <w:lang w:val="en-US" w:eastAsia="zh-CN"/>
              </w:rPr>
              <w:t>Change 2:</w:t>
            </w:r>
          </w:p>
          <w:p w14:paraId="0CF73C25" w14:textId="77777777" w:rsidR="00E6705F" w:rsidRDefault="00E6705F" w:rsidP="00E6705F">
            <w:pPr>
              <w:rPr>
                <w:rFonts w:eastAsiaTheme="minorEastAsia"/>
                <w:lang w:val="en-US" w:eastAsia="zh-CN"/>
              </w:rPr>
            </w:pPr>
            <w:r>
              <w:rPr>
                <w:rFonts w:eastAsiaTheme="minorEastAsia"/>
                <w:lang w:val="en-US" w:eastAsia="zh-CN"/>
              </w:rPr>
              <w:t>Option 1:</w:t>
            </w:r>
          </w:p>
          <w:p w14:paraId="03CB0D05" w14:textId="77777777" w:rsidR="00E6705F" w:rsidRDefault="00E6705F" w:rsidP="00E6705F">
            <w:pPr>
              <w:pStyle w:val="TAL"/>
              <w:rPr>
                <w:rFonts w:eastAsiaTheme="minorEastAsia"/>
                <w:lang w:val="en-US"/>
              </w:rPr>
            </w:pPr>
            <w:r>
              <w:rPr>
                <w:rFonts w:eastAsiaTheme="minorEastAsia"/>
                <w:lang w:val="en-US"/>
              </w:rPr>
              <w:t xml:space="preserve">A UE supporting this feature shall also indicate support of </w:t>
            </w:r>
            <w:r>
              <w:rPr>
                <w:rFonts w:eastAsiaTheme="minorEastAsia"/>
                <w:i/>
                <w:iCs/>
                <w:lang w:val="en-US"/>
              </w:rPr>
              <w:t>lpwus-OFDM-SupportedBandList-r19</w:t>
            </w:r>
            <w:r>
              <w:rPr>
                <w:rFonts w:eastAsiaTheme="minorEastAsia"/>
                <w:lang w:val="en-US"/>
              </w:rPr>
              <w:t>.</w:t>
            </w:r>
            <w:r>
              <w:rPr>
                <w:rFonts w:eastAsiaTheme="minorEastAsia"/>
                <w:lang w:val="en-US" w:eastAsia="zh-CN"/>
              </w:rPr>
              <w:t xml:space="preserve"> </w:t>
            </w:r>
            <w:r>
              <w:rPr>
                <w:rFonts w:eastAsiaTheme="minorEastAsia"/>
                <w:color w:val="FF0000"/>
                <w:u w:val="single"/>
                <w:lang w:val="en-US" w:eastAsia="zh-CN"/>
              </w:rPr>
              <w:t xml:space="preserve">All the band(s) indicated by this field are also included in </w:t>
            </w:r>
            <w:r>
              <w:rPr>
                <w:rFonts w:eastAsiaTheme="minorEastAsia"/>
                <w:i/>
                <w:iCs/>
                <w:color w:val="FF0000"/>
                <w:u w:val="single"/>
                <w:lang w:val="en-US"/>
              </w:rPr>
              <w:t>lpwus-OFDM-SupportedBandList-r19</w:t>
            </w:r>
            <w:r>
              <w:rPr>
                <w:rFonts w:eastAsiaTheme="minorEastAsia"/>
                <w:iCs/>
                <w:color w:val="FF0000"/>
                <w:u w:val="single"/>
                <w:lang w:val="en-US"/>
              </w:rPr>
              <w:t>.</w:t>
            </w:r>
          </w:p>
          <w:p w14:paraId="51815BD6" w14:textId="1FBF276D" w:rsidR="00E6705F" w:rsidRDefault="00E6705F" w:rsidP="00E6705F">
            <w:pPr>
              <w:rPr>
                <w:rFonts w:eastAsiaTheme="minorEastAsia"/>
                <w:lang w:eastAsia="zh-CN"/>
              </w:rPr>
            </w:pPr>
            <w:r>
              <w:rPr>
                <w:rFonts w:eastAsiaTheme="minorEastAsia"/>
                <w:lang w:val="en-US" w:eastAsia="zh-CN"/>
              </w:rPr>
              <w:t>Option 2: please see the Option 2 in comments</w:t>
            </w:r>
          </w:p>
        </w:tc>
        <w:tc>
          <w:tcPr>
            <w:tcW w:w="8364" w:type="dxa"/>
            <w:shd w:val="clear" w:color="auto" w:fill="E2EFD9" w:themeFill="accent6" w:themeFillTint="33"/>
          </w:tcPr>
          <w:p w14:paraId="1ECA90BD" w14:textId="77777777" w:rsidR="00E6705F" w:rsidRDefault="00E6705F" w:rsidP="00E6705F">
            <w:pPr>
              <w:rPr>
                <w:rFonts w:eastAsiaTheme="minorEastAsia"/>
                <w:lang w:val="en-US" w:eastAsia="zh-CN"/>
              </w:rPr>
            </w:pPr>
            <w:r w:rsidRPr="00EB703E">
              <w:rPr>
                <w:rFonts w:eastAsiaTheme="minorEastAsia"/>
                <w:highlight w:val="green"/>
                <w:lang w:val="en-US" w:eastAsia="zh-CN"/>
              </w:rPr>
              <w:t>Resolved</w:t>
            </w:r>
            <w:r>
              <w:rPr>
                <w:rFonts w:eastAsiaTheme="minorEastAsia"/>
                <w:lang w:val="en-US" w:eastAsia="zh-CN"/>
              </w:rPr>
              <w:t>:</w:t>
            </w:r>
          </w:p>
          <w:p w14:paraId="24196968" w14:textId="77777777" w:rsidR="00E6705F" w:rsidRDefault="00E6705F" w:rsidP="00E6705F">
            <w:pPr>
              <w:pStyle w:val="ListParagraph"/>
              <w:numPr>
                <w:ilvl w:val="0"/>
                <w:numId w:val="40"/>
              </w:numPr>
              <w:rPr>
                <w:rFonts w:eastAsiaTheme="minorEastAsia"/>
                <w:lang w:val="en-US" w:eastAsia="zh-CN"/>
              </w:rPr>
            </w:pPr>
            <w:r>
              <w:rPr>
                <w:rFonts w:eastAsiaTheme="minorEastAsia" w:hint="eastAsia"/>
                <w:lang w:val="en-US" w:eastAsia="zh-CN"/>
              </w:rPr>
              <w:t>t</w:t>
            </w:r>
            <w:r>
              <w:rPr>
                <w:rFonts w:eastAsiaTheme="minorEastAsia"/>
                <w:lang w:val="en-US" w:eastAsia="zh-CN"/>
              </w:rPr>
              <w:t>he dependency between FG62-1a and FG 62-1b has been added in 306 based on the updated capability implementation as below:</w:t>
            </w:r>
          </w:p>
          <w:p w14:paraId="2D87B4F3" w14:textId="6E33C42E" w:rsidR="00E6705F" w:rsidRPr="004B6BA1" w:rsidRDefault="00E6705F" w:rsidP="00E6705F">
            <w:pPr>
              <w:pStyle w:val="ListParagraph"/>
              <w:ind w:left="360"/>
              <w:rPr>
                <w:rFonts w:eastAsiaTheme="minorEastAsia"/>
                <w:lang w:val="en-US" w:eastAsia="zh-CN"/>
              </w:rPr>
            </w:pPr>
            <w:r w:rsidRPr="004B6BA1">
              <w:rPr>
                <w:rFonts w:eastAsiaTheme="minorEastAsia"/>
                <w:noProof/>
                <w:lang w:val="en-US" w:eastAsia="zh-CN"/>
              </w:rPr>
              <w:drawing>
                <wp:inline distT="0" distB="0" distL="0" distR="0" wp14:anchorId="52FA0103" wp14:editId="5C05A3EF">
                  <wp:extent cx="5191850" cy="924054"/>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191850" cy="924054"/>
                          </a:xfrm>
                          <a:prstGeom prst="rect">
                            <a:avLst/>
                          </a:prstGeom>
                        </pic:spPr>
                      </pic:pic>
                    </a:graphicData>
                  </a:graphic>
                </wp:inline>
              </w:drawing>
            </w:r>
          </w:p>
        </w:tc>
      </w:tr>
      <w:tr w:rsidR="00CE71C1" w14:paraId="2C14F8DC" w14:textId="4A3594DC" w:rsidTr="007125E7">
        <w:tc>
          <w:tcPr>
            <w:tcW w:w="1064" w:type="dxa"/>
            <w:shd w:val="clear" w:color="auto" w:fill="E2EFD9" w:themeFill="accent6" w:themeFillTint="33"/>
          </w:tcPr>
          <w:p w14:paraId="20334159" w14:textId="446F3DD1" w:rsidR="00E6705F" w:rsidRDefault="00E6705F" w:rsidP="00E6705F">
            <w:pPr>
              <w:rPr>
                <w:rFonts w:eastAsiaTheme="minorEastAsia"/>
                <w:lang w:eastAsia="zh-CN"/>
              </w:rPr>
            </w:pPr>
            <w:r>
              <w:rPr>
                <w:rFonts w:eastAsiaTheme="minorEastAsia"/>
                <w:lang w:eastAsia="zh-CN"/>
              </w:rPr>
              <w:t>H014</w:t>
            </w:r>
          </w:p>
        </w:tc>
        <w:tc>
          <w:tcPr>
            <w:tcW w:w="2437" w:type="dxa"/>
            <w:shd w:val="clear" w:color="auto" w:fill="E2EFD9" w:themeFill="accent6" w:themeFillTint="33"/>
          </w:tcPr>
          <w:p w14:paraId="3B9BDFCC" w14:textId="77777777" w:rsidR="00E6705F" w:rsidRDefault="00E6705F" w:rsidP="00E6705F">
            <w:pPr>
              <w:pStyle w:val="TAL"/>
              <w:rPr>
                <w:rFonts w:eastAsiaTheme="minorEastAsia"/>
                <w:b/>
              </w:rPr>
            </w:pPr>
            <w:r w:rsidRPr="009B26A0">
              <w:rPr>
                <w:b/>
              </w:rPr>
              <w:t>SIB1 request for idle/inactive U</w:t>
            </w:r>
            <w:r>
              <w:rPr>
                <w:b/>
              </w:rPr>
              <w:t>E</w:t>
            </w:r>
            <w:r w:rsidRPr="009B26A0">
              <w:rPr>
                <w:b/>
              </w:rPr>
              <w:t>s</w:t>
            </w:r>
          </w:p>
          <w:p w14:paraId="695EC035" w14:textId="77777777" w:rsidR="00E6705F" w:rsidRPr="006F1C12" w:rsidRDefault="00E6705F" w:rsidP="00E6705F">
            <w:pPr>
              <w:rPr>
                <w:rFonts w:eastAsia="DengXian" w:cs="Arial"/>
                <w:b/>
                <w:bCs/>
                <w:i/>
                <w:iCs/>
                <w:szCs w:val="18"/>
                <w:lang w:eastAsia="zh-CN"/>
              </w:rPr>
            </w:pPr>
          </w:p>
        </w:tc>
        <w:tc>
          <w:tcPr>
            <w:tcW w:w="1264" w:type="dxa"/>
            <w:shd w:val="clear" w:color="auto" w:fill="E2EFD9" w:themeFill="accent6" w:themeFillTint="33"/>
          </w:tcPr>
          <w:p w14:paraId="73009907" w14:textId="65E560B6" w:rsidR="00E6705F" w:rsidRDefault="00E6705F" w:rsidP="00E6705F">
            <w:pPr>
              <w:rPr>
                <w:rFonts w:eastAsiaTheme="minorEastAsia"/>
                <w:lang w:val="en-US" w:eastAsia="zh-CN"/>
              </w:rPr>
            </w:pPr>
            <w:r>
              <w:rPr>
                <w:rFonts w:eastAsiaTheme="minorEastAsia"/>
                <w:lang w:eastAsia="zh-CN"/>
              </w:rPr>
              <w:t>306</w:t>
            </w:r>
          </w:p>
        </w:tc>
        <w:tc>
          <w:tcPr>
            <w:tcW w:w="2598" w:type="dxa"/>
            <w:shd w:val="clear" w:color="auto" w:fill="E2EFD9" w:themeFill="accent6" w:themeFillTint="33"/>
          </w:tcPr>
          <w:p w14:paraId="78FB9155" w14:textId="2BBC0A86" w:rsidR="00E6705F" w:rsidRDefault="00E6705F" w:rsidP="00E6705F">
            <w:pPr>
              <w:rPr>
                <w:rFonts w:eastAsiaTheme="minorEastAsia"/>
                <w:lang w:val="en-US" w:eastAsia="zh-CN"/>
              </w:rPr>
            </w:pPr>
            <w:r>
              <w:rPr>
                <w:rFonts w:eastAsiaTheme="minorEastAsia"/>
                <w:lang w:eastAsia="zh-CN"/>
              </w:rPr>
              <w:t xml:space="preserve">This capability was decided to be optional with signalling in RAN2. </w:t>
            </w:r>
          </w:p>
        </w:tc>
        <w:tc>
          <w:tcPr>
            <w:tcW w:w="5191" w:type="dxa"/>
            <w:shd w:val="clear" w:color="auto" w:fill="E2EFD9" w:themeFill="accent6" w:themeFillTint="33"/>
          </w:tcPr>
          <w:p w14:paraId="66036A61" w14:textId="67EC7970" w:rsidR="00E6705F" w:rsidRDefault="00E6705F" w:rsidP="00E6705F">
            <w:pPr>
              <w:rPr>
                <w:rFonts w:eastAsiaTheme="minorEastAsia"/>
                <w:lang w:val="en-US" w:eastAsia="zh-CN"/>
              </w:rPr>
            </w:pPr>
            <w:r>
              <w:rPr>
                <w:rFonts w:eastAsiaTheme="minorEastAsia"/>
                <w:lang w:eastAsia="zh-CN"/>
              </w:rPr>
              <w:t xml:space="preserve">Capability signalling should be added based on discussion: </w:t>
            </w:r>
            <w:r w:rsidRPr="00F0304F">
              <w:rPr>
                <w:rFonts w:eastAsiaTheme="minorEastAsia"/>
                <w:lang w:eastAsia="zh-CN"/>
              </w:rPr>
              <w:t>[POST131][</w:t>
            </w:r>
            <w:proofErr w:type="gramStart"/>
            <w:r w:rsidRPr="00F0304F">
              <w:rPr>
                <w:rFonts w:eastAsiaTheme="minorEastAsia"/>
                <w:lang w:eastAsia="zh-CN"/>
              </w:rPr>
              <w:t>112][</w:t>
            </w:r>
            <w:proofErr w:type="gramEnd"/>
            <w:r w:rsidRPr="00F0304F">
              <w:rPr>
                <w:rFonts w:eastAsiaTheme="minorEastAsia"/>
                <w:lang w:eastAsia="zh-CN"/>
              </w:rPr>
              <w:t>NES] UE capability CRs (ZTE) </w:t>
            </w:r>
          </w:p>
        </w:tc>
        <w:tc>
          <w:tcPr>
            <w:tcW w:w="8364" w:type="dxa"/>
            <w:shd w:val="clear" w:color="auto" w:fill="E2EFD9" w:themeFill="accent6" w:themeFillTint="33"/>
          </w:tcPr>
          <w:p w14:paraId="6C5AD47C" w14:textId="77777777" w:rsidR="00E6705F" w:rsidRDefault="007125E7"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32620E23" w14:textId="77777777" w:rsidR="00CC1457" w:rsidRDefault="00CC1457" w:rsidP="00E6705F">
            <w:pPr>
              <w:rPr>
                <w:rFonts w:eastAsiaTheme="minorEastAsia"/>
                <w:lang w:eastAsia="zh-CN"/>
              </w:rPr>
            </w:pPr>
            <w:r w:rsidRPr="00CC1457">
              <w:rPr>
                <w:rFonts w:eastAsiaTheme="minorEastAsia"/>
                <w:noProof/>
                <w:lang w:eastAsia="zh-CN"/>
              </w:rPr>
              <w:drawing>
                <wp:inline distT="0" distB="0" distL="0" distR="0" wp14:anchorId="292C2942" wp14:editId="0A1AED9B">
                  <wp:extent cx="5096510" cy="109325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113042" cy="1096804"/>
                          </a:xfrm>
                          <a:prstGeom prst="rect">
                            <a:avLst/>
                          </a:prstGeom>
                        </pic:spPr>
                      </pic:pic>
                    </a:graphicData>
                  </a:graphic>
                </wp:inline>
              </w:drawing>
            </w:r>
          </w:p>
          <w:p w14:paraId="4256534D" w14:textId="77777777" w:rsidR="004E4B2C" w:rsidRDefault="004E4B2C" w:rsidP="00E6705F">
            <w:pPr>
              <w:rPr>
                <w:rFonts w:eastAsiaTheme="minorEastAsia"/>
                <w:lang w:eastAsia="zh-CN"/>
              </w:rPr>
            </w:pPr>
            <w:r>
              <w:rPr>
                <w:rFonts w:eastAsiaTheme="minorEastAsia" w:hint="eastAsia"/>
                <w:lang w:eastAsia="zh-CN"/>
              </w:rPr>
              <w:t>t</w:t>
            </w:r>
            <w:r>
              <w:rPr>
                <w:rFonts w:eastAsiaTheme="minorEastAsia"/>
                <w:lang w:eastAsia="zh-CN"/>
              </w:rPr>
              <w:t>he followings are merged from RAN2 endorsed CR:</w:t>
            </w:r>
          </w:p>
          <w:p w14:paraId="049C99D0" w14:textId="2F8553A0" w:rsidR="004E4B2C" w:rsidRDefault="004E4B2C" w:rsidP="00E6705F">
            <w:pPr>
              <w:rPr>
                <w:rFonts w:eastAsiaTheme="minorEastAsia"/>
                <w:lang w:eastAsia="zh-CN"/>
              </w:rPr>
            </w:pPr>
            <w:r w:rsidRPr="004E4B2C">
              <w:rPr>
                <w:rFonts w:eastAsiaTheme="minorEastAsia"/>
                <w:noProof/>
                <w:lang w:eastAsia="zh-CN"/>
              </w:rPr>
              <w:drawing>
                <wp:inline distT="0" distB="0" distL="0" distR="0" wp14:anchorId="28E5EAEE" wp14:editId="4FB16D89">
                  <wp:extent cx="5096510" cy="4617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5123812" cy="464239"/>
                          </a:xfrm>
                          <a:prstGeom prst="rect">
                            <a:avLst/>
                          </a:prstGeom>
                        </pic:spPr>
                      </pic:pic>
                    </a:graphicData>
                  </a:graphic>
                </wp:inline>
              </w:drawing>
            </w:r>
          </w:p>
        </w:tc>
      </w:tr>
      <w:tr w:rsidR="00CE71C1" w14:paraId="6B0798A2" w14:textId="06C56488" w:rsidTr="007125E7">
        <w:tc>
          <w:tcPr>
            <w:tcW w:w="1064" w:type="dxa"/>
            <w:shd w:val="clear" w:color="auto" w:fill="E2EFD9" w:themeFill="accent6" w:themeFillTint="33"/>
          </w:tcPr>
          <w:p w14:paraId="06C755F1" w14:textId="41C7E3A9" w:rsidR="007125E7" w:rsidRDefault="007125E7" w:rsidP="007125E7">
            <w:pPr>
              <w:rPr>
                <w:rFonts w:eastAsiaTheme="minorEastAsia"/>
                <w:lang w:eastAsia="zh-CN"/>
              </w:rPr>
            </w:pPr>
            <w:r>
              <w:rPr>
                <w:rFonts w:eastAsiaTheme="minorEastAsia"/>
                <w:lang w:eastAsia="zh-CN"/>
              </w:rPr>
              <w:t>H015</w:t>
            </w:r>
          </w:p>
        </w:tc>
        <w:tc>
          <w:tcPr>
            <w:tcW w:w="2437" w:type="dxa"/>
            <w:shd w:val="clear" w:color="auto" w:fill="E2EFD9" w:themeFill="accent6" w:themeFillTint="33"/>
          </w:tcPr>
          <w:p w14:paraId="1D77631C" w14:textId="77777777" w:rsidR="007125E7" w:rsidRPr="009E32B3" w:rsidRDefault="007125E7" w:rsidP="007125E7">
            <w:pPr>
              <w:pStyle w:val="TAL"/>
              <w:rPr>
                <w:rFonts w:eastAsia="DengXian"/>
                <w:b/>
                <w:bCs/>
                <w:i/>
                <w:iCs/>
                <w:lang w:eastAsia="zh-CN"/>
              </w:rPr>
            </w:pPr>
            <w:r w:rsidRPr="009E32B3">
              <w:rPr>
                <w:b/>
                <w:bCs/>
                <w:i/>
                <w:iCs/>
              </w:rPr>
              <w:t>support32-DL-HARQ-ProcessTN-r19</w:t>
            </w:r>
          </w:p>
          <w:p w14:paraId="0821DE26" w14:textId="77777777" w:rsidR="007125E7" w:rsidRPr="00A61E0F" w:rsidRDefault="007125E7" w:rsidP="007125E7">
            <w:pPr>
              <w:pStyle w:val="TAL"/>
              <w:rPr>
                <w:rFonts w:eastAsiaTheme="minorEastAsia"/>
                <w:i/>
                <w:lang w:eastAsia="zh-CN"/>
              </w:rPr>
            </w:pPr>
            <w:r w:rsidRPr="00A61E0F">
              <w:rPr>
                <w:rFonts w:eastAsiaTheme="minorEastAsia" w:hint="eastAsia"/>
                <w:i/>
                <w:lang w:eastAsia="zh-CN"/>
              </w:rPr>
              <w:t>a</w:t>
            </w:r>
            <w:r w:rsidRPr="00A61E0F">
              <w:rPr>
                <w:rFonts w:eastAsiaTheme="minorEastAsia"/>
                <w:i/>
                <w:lang w:eastAsia="zh-CN"/>
              </w:rPr>
              <w:t>nd</w:t>
            </w:r>
          </w:p>
          <w:p w14:paraId="16541B65" w14:textId="77777777" w:rsidR="007125E7" w:rsidRPr="009E32B3" w:rsidRDefault="007125E7" w:rsidP="007125E7">
            <w:pPr>
              <w:pStyle w:val="TAL"/>
              <w:rPr>
                <w:b/>
                <w:i/>
              </w:rPr>
            </w:pPr>
            <w:r w:rsidRPr="009E32B3">
              <w:rPr>
                <w:b/>
                <w:i/>
              </w:rPr>
              <w:t>support32-UL-HARQ-ProcessTN-r19</w:t>
            </w:r>
          </w:p>
          <w:p w14:paraId="2838BE3E" w14:textId="77777777" w:rsidR="007125E7" w:rsidRPr="009B26A0" w:rsidRDefault="007125E7" w:rsidP="007125E7">
            <w:pPr>
              <w:rPr>
                <w:b/>
              </w:rPr>
            </w:pPr>
          </w:p>
        </w:tc>
        <w:tc>
          <w:tcPr>
            <w:tcW w:w="1264" w:type="dxa"/>
            <w:shd w:val="clear" w:color="auto" w:fill="E2EFD9" w:themeFill="accent6" w:themeFillTint="33"/>
          </w:tcPr>
          <w:p w14:paraId="23E71323" w14:textId="33AB9F06" w:rsidR="007125E7" w:rsidRDefault="007125E7" w:rsidP="007125E7">
            <w:pPr>
              <w:rPr>
                <w:rFonts w:eastAsiaTheme="minorEastAsia"/>
                <w:lang w:eastAsia="zh-CN"/>
              </w:rPr>
            </w:pPr>
            <w:r>
              <w:rPr>
                <w:rFonts w:eastAsiaTheme="minorEastAsia" w:hint="eastAsia"/>
                <w:lang w:eastAsia="zh-CN"/>
              </w:rPr>
              <w:t>3</w:t>
            </w:r>
            <w:r>
              <w:rPr>
                <w:rFonts w:eastAsiaTheme="minorEastAsia"/>
                <w:lang w:eastAsia="zh-CN"/>
              </w:rPr>
              <w:t>06</w:t>
            </w:r>
          </w:p>
        </w:tc>
        <w:tc>
          <w:tcPr>
            <w:tcW w:w="2598" w:type="dxa"/>
            <w:shd w:val="clear" w:color="auto" w:fill="E2EFD9" w:themeFill="accent6" w:themeFillTint="33"/>
          </w:tcPr>
          <w:p w14:paraId="5A007EE5" w14:textId="77777777" w:rsidR="007125E7" w:rsidRPr="00A61E0F" w:rsidRDefault="007125E7" w:rsidP="007125E7">
            <w:pPr>
              <w:rPr>
                <w:rFonts w:eastAsiaTheme="minorEastAsia"/>
                <w:lang w:eastAsia="zh-CN"/>
              </w:rPr>
            </w:pPr>
            <w:r>
              <w:rPr>
                <w:rFonts w:eastAsiaTheme="minorEastAsia" w:hint="eastAsia"/>
                <w:lang w:eastAsia="zh-CN"/>
              </w:rPr>
              <w:t>T</w:t>
            </w:r>
            <w:r>
              <w:rPr>
                <w:rFonts w:eastAsiaTheme="minorEastAsia"/>
                <w:lang w:eastAsia="zh-CN"/>
              </w:rPr>
              <w:t xml:space="preserve">he following NOTE is for NW configuration restriction (captured in CR </w:t>
            </w:r>
            <w:r w:rsidRPr="00A61E0F">
              <w:rPr>
                <w:rFonts w:eastAsiaTheme="minorEastAsia"/>
                <w:lang w:eastAsia="zh-CN"/>
              </w:rPr>
              <w:t>R2-2506471</w:t>
            </w:r>
            <w:r>
              <w:rPr>
                <w:rFonts w:eastAsiaTheme="minorEastAsia"/>
                <w:lang w:eastAsia="zh-CN"/>
              </w:rPr>
              <w:t>) instead of capability reporting. It is confusing to capture in the capability field description, i.e., it is unclear what UE does with this NOTE.</w:t>
            </w:r>
          </w:p>
          <w:p w14:paraId="72D5EB8C" w14:textId="60110F99" w:rsidR="007125E7" w:rsidRDefault="007125E7" w:rsidP="007125E7">
            <w:pPr>
              <w:rPr>
                <w:rFonts w:eastAsiaTheme="minorEastAsia"/>
                <w:lang w:eastAsia="zh-CN"/>
              </w:rPr>
            </w:pPr>
            <w:r w:rsidRPr="00A61E0F">
              <w:rPr>
                <w:color w:val="FF0000"/>
              </w:rPr>
              <w:t>NOTE:</w:t>
            </w:r>
            <w:r w:rsidRPr="00A61E0F">
              <w:rPr>
                <w:color w:val="FF0000"/>
              </w:rPr>
              <w:tab/>
              <w:t>For FR1, the maximum number of layers configured for PDSCH is up to 4.</w:t>
            </w:r>
          </w:p>
        </w:tc>
        <w:tc>
          <w:tcPr>
            <w:tcW w:w="5191" w:type="dxa"/>
            <w:shd w:val="clear" w:color="auto" w:fill="E2EFD9" w:themeFill="accent6" w:themeFillTint="33"/>
          </w:tcPr>
          <w:p w14:paraId="13BA3ECA" w14:textId="09905CD1" w:rsidR="007125E7" w:rsidRDefault="007125E7" w:rsidP="007125E7">
            <w:pPr>
              <w:rPr>
                <w:rFonts w:eastAsiaTheme="minorEastAsia"/>
                <w:lang w:eastAsia="zh-CN"/>
              </w:rPr>
            </w:pPr>
            <w:r>
              <w:rPr>
                <w:rFonts w:eastAsiaTheme="minorEastAsia" w:hint="eastAsia"/>
                <w:lang w:eastAsia="zh-CN"/>
              </w:rPr>
              <w:t>R</w:t>
            </w:r>
            <w:r>
              <w:rPr>
                <w:rFonts w:eastAsiaTheme="minorEastAsia"/>
                <w:lang w:eastAsia="zh-CN"/>
              </w:rPr>
              <w:t>emove the NOTEs from both capabilities’ description.</w:t>
            </w:r>
          </w:p>
        </w:tc>
        <w:tc>
          <w:tcPr>
            <w:tcW w:w="8364" w:type="dxa"/>
            <w:shd w:val="clear" w:color="auto" w:fill="E2EFD9" w:themeFill="accent6" w:themeFillTint="33"/>
          </w:tcPr>
          <w:p w14:paraId="67B8281D" w14:textId="77777777" w:rsidR="007125E7" w:rsidRDefault="007125E7" w:rsidP="007125E7">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20654892" w14:textId="77777777" w:rsidR="00826B61" w:rsidRDefault="00826B61" w:rsidP="007125E7">
            <w:pPr>
              <w:rPr>
                <w:rFonts w:eastAsiaTheme="minorEastAsia"/>
                <w:lang w:eastAsia="zh-CN"/>
              </w:rPr>
            </w:pPr>
            <w:r w:rsidRPr="00826B61">
              <w:rPr>
                <w:rFonts w:eastAsiaTheme="minorEastAsia"/>
                <w:noProof/>
                <w:lang w:eastAsia="zh-CN"/>
              </w:rPr>
              <w:drawing>
                <wp:inline distT="0" distB="0" distL="0" distR="0" wp14:anchorId="070041CD" wp14:editId="2FCDE097">
                  <wp:extent cx="5096510" cy="82598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109815" cy="828142"/>
                          </a:xfrm>
                          <a:prstGeom prst="rect">
                            <a:avLst/>
                          </a:prstGeom>
                        </pic:spPr>
                      </pic:pic>
                    </a:graphicData>
                  </a:graphic>
                </wp:inline>
              </w:drawing>
            </w:r>
          </w:p>
          <w:p w14:paraId="5DAE7013" w14:textId="23914183" w:rsidR="00826B61" w:rsidRDefault="00826B61" w:rsidP="007125E7">
            <w:pPr>
              <w:rPr>
                <w:rFonts w:eastAsiaTheme="minorEastAsia"/>
                <w:lang w:eastAsia="zh-CN"/>
              </w:rPr>
            </w:pPr>
            <w:r w:rsidRPr="00826B61">
              <w:rPr>
                <w:rFonts w:eastAsiaTheme="minorEastAsia"/>
                <w:noProof/>
                <w:lang w:eastAsia="zh-CN"/>
              </w:rPr>
              <w:drawing>
                <wp:inline distT="0" distB="0" distL="0" distR="0" wp14:anchorId="168AFA16" wp14:editId="1E75DCDD">
                  <wp:extent cx="5096510" cy="6726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117049" cy="675347"/>
                          </a:xfrm>
                          <a:prstGeom prst="rect">
                            <a:avLst/>
                          </a:prstGeom>
                        </pic:spPr>
                      </pic:pic>
                    </a:graphicData>
                  </a:graphic>
                </wp:inline>
              </w:drawing>
            </w:r>
          </w:p>
        </w:tc>
      </w:tr>
      <w:tr w:rsidR="00CE71C1" w14:paraId="77C1086E" w14:textId="080E6B5D" w:rsidTr="00CC1457">
        <w:tc>
          <w:tcPr>
            <w:tcW w:w="1064" w:type="dxa"/>
            <w:shd w:val="clear" w:color="auto" w:fill="E2EFD9" w:themeFill="accent6" w:themeFillTint="33"/>
          </w:tcPr>
          <w:p w14:paraId="77E0366B" w14:textId="77777777" w:rsidR="007125E7" w:rsidRPr="001D3585" w:rsidRDefault="007125E7" w:rsidP="007125E7">
            <w:pPr>
              <w:rPr>
                <w:rFonts w:eastAsiaTheme="minorEastAsia" w:cs="Times"/>
                <w:szCs w:val="20"/>
                <w:lang w:eastAsia="zh-CN"/>
              </w:rPr>
            </w:pPr>
            <w:r w:rsidRPr="001D3585">
              <w:rPr>
                <w:rFonts w:eastAsiaTheme="minorEastAsia" w:cs="Times"/>
                <w:szCs w:val="20"/>
                <w:lang w:eastAsia="zh-CN"/>
              </w:rPr>
              <w:t>N0018</w:t>
            </w:r>
          </w:p>
        </w:tc>
        <w:tc>
          <w:tcPr>
            <w:tcW w:w="2437" w:type="dxa"/>
            <w:shd w:val="clear" w:color="auto" w:fill="E2EFD9" w:themeFill="accent6" w:themeFillTint="33"/>
          </w:tcPr>
          <w:p w14:paraId="6F94A5F2" w14:textId="77777777" w:rsidR="007125E7" w:rsidRPr="001D3585" w:rsidRDefault="007125E7" w:rsidP="007125E7">
            <w:pPr>
              <w:pStyle w:val="TAL"/>
              <w:rPr>
                <w:rFonts w:ascii="Times" w:hAnsi="Times" w:cs="Times"/>
                <w:sz w:val="20"/>
                <w:szCs w:val="20"/>
              </w:rPr>
            </w:pPr>
            <w:r w:rsidRPr="001D3585">
              <w:rPr>
                <w:rFonts w:ascii="Times" w:hAnsi="Times" w:cs="Times"/>
                <w:sz w:val="20"/>
                <w:szCs w:val="20"/>
              </w:rPr>
              <w:t>R1 64-1</w:t>
            </w:r>
          </w:p>
        </w:tc>
        <w:tc>
          <w:tcPr>
            <w:tcW w:w="1264" w:type="dxa"/>
            <w:shd w:val="clear" w:color="auto" w:fill="E2EFD9" w:themeFill="accent6" w:themeFillTint="33"/>
          </w:tcPr>
          <w:p w14:paraId="34AF3784" w14:textId="77777777" w:rsidR="007125E7" w:rsidRPr="001D3585" w:rsidRDefault="007125E7" w:rsidP="007125E7">
            <w:pPr>
              <w:rPr>
                <w:rFonts w:eastAsiaTheme="minorEastAsia" w:cs="Times"/>
                <w:szCs w:val="20"/>
                <w:lang w:eastAsia="zh-CN"/>
              </w:rPr>
            </w:pPr>
            <w:r>
              <w:rPr>
                <w:rFonts w:eastAsiaTheme="minorEastAsia" w:cs="Times"/>
                <w:szCs w:val="20"/>
                <w:lang w:eastAsia="zh-CN"/>
              </w:rPr>
              <w:t>306/331</w:t>
            </w:r>
          </w:p>
        </w:tc>
        <w:tc>
          <w:tcPr>
            <w:tcW w:w="2598" w:type="dxa"/>
            <w:shd w:val="clear" w:color="auto" w:fill="E2EFD9" w:themeFill="accent6" w:themeFillTint="33"/>
          </w:tcPr>
          <w:p w14:paraId="40F18D82" w14:textId="77777777" w:rsidR="007125E7" w:rsidRDefault="007125E7" w:rsidP="007125E7">
            <w:pPr>
              <w:rPr>
                <w:rFonts w:eastAsiaTheme="minorEastAsia" w:cs="Times"/>
                <w:szCs w:val="20"/>
                <w:lang w:eastAsia="zh-CN"/>
              </w:rPr>
            </w:pPr>
            <w:r>
              <w:rPr>
                <w:rFonts w:eastAsiaTheme="minorEastAsia" w:cs="Times"/>
                <w:szCs w:val="20"/>
                <w:lang w:eastAsia="zh-CN"/>
              </w:rPr>
              <w:t xml:space="preserve">The parameter </w:t>
            </w:r>
            <w:r>
              <w:rPr>
                <w:rFonts w:eastAsiaTheme="minorEastAsia" w:cs="Times"/>
                <w:i/>
                <w:iCs/>
                <w:szCs w:val="20"/>
                <w:lang w:eastAsia="zh-CN"/>
              </w:rPr>
              <w:t>additionalDCI-r19</w:t>
            </w:r>
            <w:r>
              <w:rPr>
                <w:rFonts w:eastAsiaTheme="minorEastAsia" w:cs="Times"/>
                <w:szCs w:val="20"/>
                <w:lang w:eastAsia="zh-CN"/>
              </w:rPr>
              <w:t xml:space="preserve"> should be defined as a bitmap, as the intention is that the UE could signal support for any combination of </w:t>
            </w:r>
            <w:r w:rsidRPr="00C4654B">
              <w:rPr>
                <w:rFonts w:eastAsiaTheme="minorEastAsia" w:cs="Times"/>
                <w:i/>
                <w:iCs/>
                <w:szCs w:val="20"/>
                <w:lang w:eastAsia="zh-CN"/>
              </w:rPr>
              <w:t>dci02and1-2</w:t>
            </w:r>
            <w:r>
              <w:rPr>
                <w:rFonts w:eastAsiaTheme="minorEastAsia" w:cs="Times"/>
                <w:szCs w:val="20"/>
                <w:lang w:eastAsia="zh-CN"/>
              </w:rPr>
              <w:t xml:space="preserve">, </w:t>
            </w:r>
            <w:r w:rsidRPr="00C4654B">
              <w:rPr>
                <w:rFonts w:eastAsiaTheme="minorEastAsia" w:cs="Times"/>
                <w:i/>
                <w:iCs/>
                <w:szCs w:val="20"/>
                <w:lang w:eastAsia="zh-CN"/>
              </w:rPr>
              <w:t>dci0-3</w:t>
            </w:r>
            <w:r>
              <w:rPr>
                <w:rFonts w:eastAsiaTheme="minorEastAsia" w:cs="Times"/>
                <w:szCs w:val="20"/>
                <w:lang w:eastAsia="zh-CN"/>
              </w:rPr>
              <w:t xml:space="preserve">, </w:t>
            </w:r>
            <w:r w:rsidRPr="00C4654B">
              <w:rPr>
                <w:rFonts w:eastAsiaTheme="minorEastAsia" w:cs="Times"/>
                <w:i/>
                <w:iCs/>
                <w:szCs w:val="20"/>
                <w:lang w:eastAsia="zh-CN"/>
              </w:rPr>
              <w:t>dci1-3</w:t>
            </w:r>
            <w:r>
              <w:rPr>
                <w:rFonts w:eastAsiaTheme="minorEastAsia" w:cs="Times"/>
                <w:szCs w:val="20"/>
                <w:lang w:eastAsia="zh-CN"/>
              </w:rPr>
              <w:t xml:space="preserve"> (including signalling them as all unsupported), in addition to already supporting DCI formats 0_1 and 1_1.</w:t>
            </w:r>
          </w:p>
          <w:p w14:paraId="0DCE83CE" w14:textId="77777777" w:rsidR="007125E7" w:rsidRDefault="007125E7" w:rsidP="007125E7">
            <w:pPr>
              <w:rPr>
                <w:rFonts w:eastAsiaTheme="minorEastAsia" w:cs="Times"/>
                <w:szCs w:val="20"/>
                <w:lang w:eastAsia="zh-CN"/>
              </w:rPr>
            </w:pPr>
          </w:p>
          <w:p w14:paraId="46A32591" w14:textId="77777777" w:rsidR="007125E7" w:rsidRPr="004A1C20" w:rsidRDefault="007125E7" w:rsidP="007125E7">
            <w:pPr>
              <w:rPr>
                <w:rFonts w:eastAsiaTheme="minorEastAsia" w:cs="Times"/>
                <w:szCs w:val="20"/>
                <w:lang w:eastAsia="zh-CN"/>
              </w:rPr>
            </w:pPr>
            <w:r>
              <w:rPr>
                <w:rFonts w:eastAsiaTheme="minorEastAsia" w:cs="Times"/>
                <w:szCs w:val="20"/>
                <w:lang w:eastAsia="zh-CN"/>
              </w:rPr>
              <w:t xml:space="preserve">There is a typo in the description of </w:t>
            </w:r>
            <w:r>
              <w:rPr>
                <w:rFonts w:eastAsiaTheme="minorEastAsia" w:cs="Times"/>
                <w:i/>
                <w:iCs/>
                <w:szCs w:val="20"/>
                <w:lang w:eastAsia="zh-CN"/>
              </w:rPr>
              <w:t>additionalDCI-r19</w:t>
            </w:r>
            <w:r>
              <w:rPr>
                <w:rFonts w:eastAsiaTheme="minorEastAsia" w:cs="Times"/>
                <w:szCs w:val="20"/>
                <w:lang w:eastAsia="zh-CN"/>
              </w:rPr>
              <w:t xml:space="preserve"> in 306: </w:t>
            </w:r>
            <w:r w:rsidRPr="004A1C20">
              <w:rPr>
                <w:rFonts w:eastAsiaTheme="minorEastAsia" w:cs="Times"/>
                <w:szCs w:val="20"/>
                <w:lang w:eastAsia="zh-CN"/>
              </w:rPr>
              <w:t>Value ‘</w:t>
            </w:r>
            <w:r w:rsidRPr="004A1C20">
              <w:rPr>
                <w:rFonts w:eastAsiaTheme="minorEastAsia" w:cs="Times"/>
                <w:i/>
                <w:iCs/>
                <w:szCs w:val="20"/>
                <w:highlight w:val="yellow"/>
                <w:lang w:eastAsia="zh-CN"/>
              </w:rPr>
              <w:t>dci0-1</w:t>
            </w:r>
            <w:r w:rsidRPr="004A1C20">
              <w:rPr>
                <w:rFonts w:eastAsiaTheme="minorEastAsia" w:cs="Times"/>
                <w:i/>
                <w:iCs/>
                <w:szCs w:val="20"/>
                <w:lang w:eastAsia="zh-CN"/>
              </w:rPr>
              <w:t>and1-2</w:t>
            </w:r>
            <w:r w:rsidRPr="004A1C20">
              <w:rPr>
                <w:rFonts w:eastAsiaTheme="minorEastAsia" w:cs="Times"/>
                <w:szCs w:val="20"/>
                <w:lang w:eastAsia="zh-CN"/>
              </w:rPr>
              <w:t>’ indicates DCI format 0_2 and DCI format 1_2</w:t>
            </w:r>
          </w:p>
        </w:tc>
        <w:tc>
          <w:tcPr>
            <w:tcW w:w="5191" w:type="dxa"/>
            <w:shd w:val="clear" w:color="auto" w:fill="E2EFD9" w:themeFill="accent6" w:themeFillTint="33"/>
          </w:tcPr>
          <w:p w14:paraId="7BE4FA33" w14:textId="77777777" w:rsidR="007125E7" w:rsidRDefault="007125E7" w:rsidP="007125E7">
            <w:pPr>
              <w:rPr>
                <w:rFonts w:eastAsiaTheme="minorEastAsia" w:cs="Times"/>
                <w:szCs w:val="20"/>
                <w:lang w:eastAsia="zh-CN"/>
              </w:rPr>
            </w:pPr>
            <w:r>
              <w:rPr>
                <w:rFonts w:eastAsiaTheme="minorEastAsia" w:cs="Times"/>
                <w:szCs w:val="20"/>
                <w:lang w:eastAsia="zh-CN"/>
              </w:rPr>
              <w:t xml:space="preserve">Change </w:t>
            </w:r>
            <w:r>
              <w:rPr>
                <w:rFonts w:eastAsiaTheme="minorEastAsia" w:cs="Times"/>
                <w:i/>
                <w:iCs/>
                <w:szCs w:val="20"/>
                <w:lang w:eastAsia="zh-CN"/>
              </w:rPr>
              <w:t xml:space="preserve">additionalDCI-r19 </w:t>
            </w:r>
            <w:r>
              <w:rPr>
                <w:rFonts w:eastAsiaTheme="minorEastAsia" w:cs="Times"/>
                <w:szCs w:val="20"/>
                <w:lang w:eastAsia="zh-CN"/>
              </w:rPr>
              <w:t>to a 3-bit bitmap where the bits represent {</w:t>
            </w:r>
            <w:r w:rsidRPr="00C4654B">
              <w:rPr>
                <w:rFonts w:eastAsiaTheme="minorEastAsia" w:cs="Times"/>
                <w:i/>
                <w:iCs/>
                <w:szCs w:val="20"/>
                <w:lang w:eastAsia="zh-CN"/>
              </w:rPr>
              <w:t>dci02and1-2</w:t>
            </w:r>
            <w:r>
              <w:rPr>
                <w:rFonts w:eastAsiaTheme="minorEastAsia" w:cs="Times"/>
                <w:szCs w:val="20"/>
                <w:lang w:eastAsia="zh-CN"/>
              </w:rPr>
              <w:t xml:space="preserve">, </w:t>
            </w:r>
            <w:r w:rsidRPr="00C4654B">
              <w:rPr>
                <w:rFonts w:eastAsiaTheme="minorEastAsia" w:cs="Times"/>
                <w:i/>
                <w:iCs/>
                <w:szCs w:val="20"/>
                <w:lang w:eastAsia="zh-CN"/>
              </w:rPr>
              <w:t>dci0-3</w:t>
            </w:r>
            <w:r>
              <w:rPr>
                <w:rFonts w:eastAsiaTheme="minorEastAsia" w:cs="Times"/>
                <w:szCs w:val="20"/>
                <w:lang w:eastAsia="zh-CN"/>
              </w:rPr>
              <w:t xml:space="preserve">, </w:t>
            </w:r>
            <w:r w:rsidRPr="00C4654B">
              <w:rPr>
                <w:rFonts w:eastAsiaTheme="minorEastAsia" w:cs="Times"/>
                <w:i/>
                <w:iCs/>
                <w:szCs w:val="20"/>
                <w:lang w:eastAsia="zh-CN"/>
              </w:rPr>
              <w:t>dci1-3</w:t>
            </w:r>
            <w:r w:rsidRPr="005F12FD">
              <w:rPr>
                <w:rFonts w:eastAsiaTheme="minorEastAsia" w:cs="Times"/>
                <w:szCs w:val="20"/>
                <w:lang w:eastAsia="zh-CN"/>
              </w:rPr>
              <w:t>}</w:t>
            </w:r>
            <w:r>
              <w:rPr>
                <w:rFonts w:eastAsiaTheme="minorEastAsia" w:cs="Times"/>
                <w:szCs w:val="20"/>
                <w:lang w:eastAsia="zh-CN"/>
              </w:rPr>
              <w:t>.</w:t>
            </w:r>
          </w:p>
          <w:p w14:paraId="1A5F5E28" w14:textId="77777777" w:rsidR="007125E7" w:rsidRDefault="007125E7" w:rsidP="007125E7">
            <w:pPr>
              <w:rPr>
                <w:rFonts w:eastAsiaTheme="minorEastAsia" w:cs="Times"/>
                <w:szCs w:val="20"/>
                <w:lang w:eastAsia="zh-CN"/>
              </w:rPr>
            </w:pPr>
            <w:r>
              <w:rPr>
                <w:rFonts w:eastAsiaTheme="minorEastAsia" w:cs="Times"/>
                <w:szCs w:val="20"/>
                <w:lang w:eastAsia="zh-CN"/>
              </w:rPr>
              <w:t xml:space="preserve">Fix typo in description of </w:t>
            </w:r>
            <w:r>
              <w:rPr>
                <w:rFonts w:eastAsiaTheme="minorEastAsia" w:cs="Times"/>
                <w:i/>
                <w:iCs/>
                <w:szCs w:val="20"/>
                <w:lang w:eastAsia="zh-CN"/>
              </w:rPr>
              <w:t>additionalDCI-r19</w:t>
            </w:r>
            <w:r>
              <w:rPr>
                <w:rFonts w:eastAsiaTheme="minorEastAsia" w:cs="Times"/>
                <w:szCs w:val="20"/>
                <w:lang w:eastAsia="zh-CN"/>
              </w:rPr>
              <w:t xml:space="preserve"> in 38.306: </w:t>
            </w:r>
          </w:p>
          <w:p w14:paraId="57ABE019" w14:textId="77777777" w:rsidR="007125E7" w:rsidRPr="004A1C20" w:rsidRDefault="007125E7" w:rsidP="007125E7">
            <w:pPr>
              <w:rPr>
                <w:rFonts w:eastAsiaTheme="minorEastAsia" w:cs="Times"/>
                <w:szCs w:val="20"/>
                <w:lang w:eastAsia="zh-CN"/>
              </w:rPr>
            </w:pPr>
            <w:r w:rsidRPr="004A1C20">
              <w:rPr>
                <w:rFonts w:eastAsiaTheme="minorEastAsia" w:cs="Times"/>
                <w:szCs w:val="20"/>
                <w:lang w:eastAsia="zh-CN"/>
              </w:rPr>
              <w:t>Value ‘</w:t>
            </w:r>
            <w:r w:rsidRPr="004A1C20">
              <w:rPr>
                <w:rFonts w:eastAsiaTheme="minorEastAsia" w:cs="Times"/>
                <w:i/>
                <w:iCs/>
                <w:szCs w:val="20"/>
                <w:highlight w:val="yellow"/>
                <w:lang w:eastAsia="zh-CN"/>
              </w:rPr>
              <w:t>dci0-1</w:t>
            </w:r>
            <w:r w:rsidRPr="004A1C20">
              <w:rPr>
                <w:rFonts w:eastAsiaTheme="minorEastAsia" w:cs="Times"/>
                <w:i/>
                <w:iCs/>
                <w:szCs w:val="20"/>
                <w:lang w:eastAsia="zh-CN"/>
              </w:rPr>
              <w:t>and1-2</w:t>
            </w:r>
            <w:r w:rsidRPr="004A1C20">
              <w:rPr>
                <w:rFonts w:eastAsiaTheme="minorEastAsia" w:cs="Times"/>
                <w:szCs w:val="20"/>
                <w:lang w:eastAsia="zh-CN"/>
              </w:rPr>
              <w:t>’ indicates</w:t>
            </w:r>
            <w:r>
              <w:rPr>
                <w:rFonts w:eastAsiaTheme="minorEastAsia" w:cs="Times"/>
                <w:szCs w:val="20"/>
                <w:lang w:eastAsia="zh-CN"/>
              </w:rPr>
              <w:t xml:space="preserve"> </w:t>
            </w:r>
            <w:r w:rsidRPr="004A1C20">
              <w:rPr>
                <w:rFonts w:eastAsiaTheme="minorEastAsia" w:cs="Times"/>
                <w:szCs w:val="20"/>
                <w:lang w:eastAsia="zh-CN"/>
              </w:rPr>
              <w:sym w:font="Wingdings" w:char="F0E0"/>
            </w:r>
            <w:r>
              <w:rPr>
                <w:rFonts w:eastAsiaTheme="minorEastAsia" w:cs="Times"/>
                <w:szCs w:val="20"/>
                <w:lang w:eastAsia="zh-CN"/>
              </w:rPr>
              <w:t xml:space="preserve"> </w:t>
            </w:r>
            <w:r w:rsidRPr="004A1C20">
              <w:rPr>
                <w:rFonts w:eastAsiaTheme="minorEastAsia" w:cs="Times"/>
                <w:szCs w:val="20"/>
                <w:lang w:eastAsia="zh-CN"/>
              </w:rPr>
              <w:t>Value ‘</w:t>
            </w:r>
            <w:r w:rsidRPr="004A1C20">
              <w:rPr>
                <w:rFonts w:eastAsiaTheme="minorEastAsia" w:cs="Times"/>
                <w:i/>
                <w:iCs/>
                <w:szCs w:val="20"/>
                <w:highlight w:val="yellow"/>
                <w:lang w:eastAsia="zh-CN"/>
              </w:rPr>
              <w:t>dci0-</w:t>
            </w:r>
            <w:r>
              <w:rPr>
                <w:rFonts w:eastAsiaTheme="minorEastAsia" w:cs="Times"/>
                <w:i/>
                <w:iCs/>
                <w:szCs w:val="20"/>
                <w:highlight w:val="yellow"/>
                <w:lang w:eastAsia="zh-CN"/>
              </w:rPr>
              <w:t>2</w:t>
            </w:r>
            <w:r w:rsidRPr="004A1C20">
              <w:rPr>
                <w:rFonts w:eastAsiaTheme="minorEastAsia" w:cs="Times"/>
                <w:i/>
                <w:iCs/>
                <w:szCs w:val="20"/>
                <w:lang w:eastAsia="zh-CN"/>
              </w:rPr>
              <w:t>and1-2</w:t>
            </w:r>
            <w:r w:rsidRPr="004A1C20">
              <w:rPr>
                <w:rFonts w:eastAsiaTheme="minorEastAsia" w:cs="Times"/>
                <w:szCs w:val="20"/>
                <w:lang w:eastAsia="zh-CN"/>
              </w:rPr>
              <w:t>’ indicates</w:t>
            </w:r>
          </w:p>
        </w:tc>
        <w:tc>
          <w:tcPr>
            <w:tcW w:w="8364" w:type="dxa"/>
            <w:shd w:val="clear" w:color="auto" w:fill="E2EFD9" w:themeFill="accent6" w:themeFillTint="33"/>
          </w:tcPr>
          <w:p w14:paraId="24A5A12E" w14:textId="77777777" w:rsidR="007125E7" w:rsidRDefault="002E3E2B" w:rsidP="007125E7">
            <w:pPr>
              <w:rPr>
                <w:rFonts w:eastAsiaTheme="minorEastAsia" w:cs="Times"/>
                <w:szCs w:val="20"/>
                <w:lang w:eastAsia="zh-CN"/>
              </w:rPr>
            </w:pPr>
            <w:r w:rsidRPr="00FC313A">
              <w:rPr>
                <w:rFonts w:eastAsiaTheme="minorEastAsia" w:cs="Times" w:hint="eastAsia"/>
                <w:szCs w:val="20"/>
                <w:highlight w:val="green"/>
                <w:lang w:eastAsia="zh-CN"/>
              </w:rPr>
              <w:t>R</w:t>
            </w:r>
            <w:r w:rsidRPr="00FC313A">
              <w:rPr>
                <w:rFonts w:eastAsiaTheme="minorEastAsia" w:cs="Times"/>
                <w:szCs w:val="20"/>
                <w:highlight w:val="green"/>
                <w:lang w:eastAsia="zh-CN"/>
              </w:rPr>
              <w:t>esolved</w:t>
            </w:r>
          </w:p>
          <w:p w14:paraId="5F9C6751" w14:textId="77777777" w:rsidR="002E3E2B" w:rsidRDefault="002E3E2B" w:rsidP="007125E7">
            <w:pPr>
              <w:rPr>
                <w:rFonts w:eastAsiaTheme="minorEastAsia" w:cs="Times"/>
                <w:szCs w:val="20"/>
                <w:lang w:eastAsia="zh-CN"/>
              </w:rPr>
            </w:pPr>
            <w:r w:rsidRPr="002E3E2B">
              <w:rPr>
                <w:rFonts w:eastAsiaTheme="minorEastAsia" w:cs="Times"/>
                <w:noProof/>
                <w:szCs w:val="20"/>
                <w:lang w:eastAsia="zh-CN"/>
              </w:rPr>
              <w:drawing>
                <wp:inline distT="0" distB="0" distL="0" distR="0" wp14:anchorId="7056C8CE" wp14:editId="5A4FD786">
                  <wp:extent cx="5316279" cy="70466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327369" cy="706132"/>
                          </a:xfrm>
                          <a:prstGeom prst="rect">
                            <a:avLst/>
                          </a:prstGeom>
                        </pic:spPr>
                      </pic:pic>
                    </a:graphicData>
                  </a:graphic>
                </wp:inline>
              </w:drawing>
            </w:r>
          </w:p>
          <w:p w14:paraId="2C3975D3" w14:textId="0E346605" w:rsidR="002E3E2B" w:rsidRDefault="002E3E2B" w:rsidP="007125E7">
            <w:pPr>
              <w:rPr>
                <w:rFonts w:eastAsiaTheme="minorEastAsia" w:cs="Times"/>
                <w:szCs w:val="20"/>
                <w:lang w:eastAsia="zh-CN"/>
              </w:rPr>
            </w:pPr>
            <w:r w:rsidRPr="002E3E2B">
              <w:rPr>
                <w:rFonts w:eastAsiaTheme="minorEastAsia"/>
                <w:noProof/>
                <w:lang w:eastAsia="zh-CN"/>
              </w:rPr>
              <w:drawing>
                <wp:inline distT="0" distB="0" distL="0" distR="0" wp14:anchorId="0B3A8E42" wp14:editId="6070358B">
                  <wp:extent cx="5096586" cy="1114581"/>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096586" cy="1114581"/>
                          </a:xfrm>
                          <a:prstGeom prst="rect">
                            <a:avLst/>
                          </a:prstGeom>
                        </pic:spPr>
                      </pic:pic>
                    </a:graphicData>
                  </a:graphic>
                </wp:inline>
              </w:drawing>
            </w:r>
          </w:p>
        </w:tc>
      </w:tr>
      <w:tr w:rsidR="00CE71C1" w14:paraId="51F82030" w14:textId="3369EB7B" w:rsidTr="00FC313A">
        <w:tc>
          <w:tcPr>
            <w:tcW w:w="1064" w:type="dxa"/>
            <w:shd w:val="clear" w:color="auto" w:fill="E2EFD9" w:themeFill="accent6" w:themeFillTint="33"/>
          </w:tcPr>
          <w:p w14:paraId="00B7F5E6" w14:textId="5729834F" w:rsidR="007125E7" w:rsidRPr="001D3585" w:rsidRDefault="007125E7" w:rsidP="007125E7">
            <w:pPr>
              <w:rPr>
                <w:rFonts w:eastAsiaTheme="minorEastAsia" w:cs="Times"/>
                <w:szCs w:val="20"/>
                <w:lang w:eastAsia="zh-CN"/>
              </w:rPr>
            </w:pPr>
            <w:r>
              <w:rPr>
                <w:rFonts w:eastAsiaTheme="minorEastAsia" w:cs="Times"/>
                <w:szCs w:val="20"/>
                <w:lang w:eastAsia="zh-CN"/>
              </w:rPr>
              <w:lastRenderedPageBreak/>
              <w:t>E001</w:t>
            </w:r>
          </w:p>
        </w:tc>
        <w:tc>
          <w:tcPr>
            <w:tcW w:w="2437" w:type="dxa"/>
            <w:shd w:val="clear" w:color="auto" w:fill="E2EFD9" w:themeFill="accent6" w:themeFillTint="33"/>
          </w:tcPr>
          <w:p w14:paraId="689AA9D0" w14:textId="77777777" w:rsidR="007125E7" w:rsidRDefault="007125E7" w:rsidP="007125E7">
            <w:pPr>
              <w:pStyle w:val="TAL"/>
            </w:pPr>
            <w:r w:rsidRPr="00AD2A4C">
              <w:rPr>
                <w:rFonts w:eastAsiaTheme="minorEastAsia" w:cs="Times"/>
                <w:szCs w:val="20"/>
                <w:lang w:eastAsia="zh-CN"/>
              </w:rPr>
              <w:t>R1 62-1b</w:t>
            </w:r>
            <w:r w:rsidRPr="00D839FF">
              <w:t xml:space="preserve"> </w:t>
            </w:r>
          </w:p>
          <w:p w14:paraId="2C612BF5" w14:textId="026B474B" w:rsidR="007125E7" w:rsidRPr="00AD2A4C" w:rsidRDefault="007125E7" w:rsidP="007125E7">
            <w:pPr>
              <w:pStyle w:val="TAL"/>
              <w:rPr>
                <w:rFonts w:ascii="Times" w:hAnsi="Times" w:cs="Times"/>
                <w:i/>
                <w:iCs/>
                <w:sz w:val="20"/>
                <w:szCs w:val="20"/>
              </w:rPr>
            </w:pPr>
            <w:r w:rsidRPr="00AD2A4C">
              <w:rPr>
                <w:i/>
                <w:iCs/>
              </w:rPr>
              <w:t>UE-RadioPagingInfo-r19</w:t>
            </w:r>
          </w:p>
        </w:tc>
        <w:tc>
          <w:tcPr>
            <w:tcW w:w="1264" w:type="dxa"/>
            <w:shd w:val="clear" w:color="auto" w:fill="E2EFD9" w:themeFill="accent6" w:themeFillTint="33"/>
          </w:tcPr>
          <w:p w14:paraId="26E020B6" w14:textId="70314AF1" w:rsidR="007125E7" w:rsidRPr="001D3585" w:rsidRDefault="007125E7" w:rsidP="007125E7">
            <w:pPr>
              <w:rPr>
                <w:rFonts w:eastAsiaTheme="minorEastAsia" w:cs="Times"/>
                <w:szCs w:val="20"/>
                <w:lang w:eastAsia="zh-CN"/>
              </w:rPr>
            </w:pPr>
            <w:r>
              <w:rPr>
                <w:rFonts w:eastAsiaTheme="minorEastAsia" w:cs="Times"/>
                <w:szCs w:val="20"/>
                <w:lang w:eastAsia="zh-CN"/>
              </w:rPr>
              <w:t>38.331</w:t>
            </w:r>
          </w:p>
        </w:tc>
        <w:tc>
          <w:tcPr>
            <w:tcW w:w="2598" w:type="dxa"/>
            <w:shd w:val="clear" w:color="auto" w:fill="E2EFD9" w:themeFill="accent6" w:themeFillTint="33"/>
          </w:tcPr>
          <w:p w14:paraId="67C73362" w14:textId="51D94045" w:rsidR="007125E7" w:rsidRDefault="007125E7" w:rsidP="007125E7">
            <w:pPr>
              <w:rPr>
                <w:rFonts w:eastAsiaTheme="minorEastAsia" w:cs="Times"/>
                <w:szCs w:val="20"/>
                <w:lang w:eastAsia="zh-CN"/>
              </w:rPr>
            </w:pPr>
            <w:r>
              <w:rPr>
                <w:rFonts w:eastAsiaTheme="minorEastAsia" w:cs="Times"/>
                <w:szCs w:val="20"/>
                <w:lang w:eastAsia="zh-CN"/>
              </w:rPr>
              <w:t xml:space="preserve">There should be a conditional statement added to this capability, i.e. it is only present when </w:t>
            </w:r>
            <w:r w:rsidRPr="00AD2A4C">
              <w:rPr>
                <w:rFonts w:eastAsiaTheme="minorEastAsia" w:cs="Times"/>
                <w:i/>
                <w:iCs/>
                <w:szCs w:val="20"/>
                <w:lang w:eastAsia="zh-CN"/>
              </w:rPr>
              <w:t>lpwus-OFDM-SupportedBandList-r19</w:t>
            </w:r>
            <w:r w:rsidRPr="00AD2A4C">
              <w:rPr>
                <w:rFonts w:eastAsiaTheme="minorEastAsia" w:cs="Times"/>
                <w:szCs w:val="20"/>
                <w:lang w:eastAsia="zh-CN"/>
              </w:rPr>
              <w:t xml:space="preserve"> </w:t>
            </w:r>
            <w:r>
              <w:rPr>
                <w:rFonts w:eastAsiaTheme="minorEastAsia" w:cs="Times"/>
                <w:szCs w:val="20"/>
                <w:lang w:eastAsia="zh-CN"/>
              </w:rPr>
              <w:t xml:space="preserve">is present. </w:t>
            </w:r>
          </w:p>
          <w:p w14:paraId="7F53A8C3" w14:textId="50D5DDB3" w:rsidR="007125E7" w:rsidRPr="004A1C20" w:rsidRDefault="007125E7" w:rsidP="007125E7">
            <w:pPr>
              <w:rPr>
                <w:rFonts w:eastAsiaTheme="minorEastAsia" w:cs="Times"/>
                <w:szCs w:val="20"/>
                <w:lang w:eastAsia="zh-CN"/>
              </w:rPr>
            </w:pPr>
          </w:p>
        </w:tc>
        <w:tc>
          <w:tcPr>
            <w:tcW w:w="5191" w:type="dxa"/>
            <w:shd w:val="clear" w:color="auto" w:fill="E2EFD9" w:themeFill="accent6" w:themeFillTint="33"/>
          </w:tcPr>
          <w:p w14:paraId="477E43B4" w14:textId="38F7A52D" w:rsidR="007125E7" w:rsidRPr="004A1C20" w:rsidRDefault="007125E7" w:rsidP="007125E7">
            <w:pPr>
              <w:rPr>
                <w:rFonts w:eastAsiaTheme="minorEastAsia" w:cs="Times"/>
                <w:szCs w:val="20"/>
                <w:lang w:eastAsia="zh-CN"/>
              </w:rPr>
            </w:pPr>
            <w:r w:rsidRPr="00A77DCF">
              <w:rPr>
                <w:rFonts w:eastAsiaTheme="minorEastAsia" w:cs="Times"/>
                <w:noProof/>
                <w:szCs w:val="20"/>
                <w:lang w:eastAsia="zh-CN"/>
              </w:rPr>
              <w:drawing>
                <wp:inline distT="0" distB="0" distL="0" distR="0" wp14:anchorId="0F888D03" wp14:editId="56BD7508">
                  <wp:extent cx="3261360" cy="972368"/>
                  <wp:effectExtent l="0" t="0" r="0" b="0"/>
                  <wp:docPr id="340052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52442" name=""/>
                          <pic:cNvPicPr/>
                        </pic:nvPicPr>
                        <pic:blipFill>
                          <a:blip r:embed="rId55"/>
                          <a:stretch>
                            <a:fillRect/>
                          </a:stretch>
                        </pic:blipFill>
                        <pic:spPr>
                          <a:xfrm>
                            <a:off x="0" y="0"/>
                            <a:ext cx="3267006" cy="974051"/>
                          </a:xfrm>
                          <a:prstGeom prst="rect">
                            <a:avLst/>
                          </a:prstGeom>
                        </pic:spPr>
                      </pic:pic>
                    </a:graphicData>
                  </a:graphic>
                </wp:inline>
              </w:drawing>
            </w:r>
          </w:p>
        </w:tc>
        <w:tc>
          <w:tcPr>
            <w:tcW w:w="8364" w:type="dxa"/>
            <w:shd w:val="clear" w:color="auto" w:fill="E2EFD9" w:themeFill="accent6" w:themeFillTint="33"/>
          </w:tcPr>
          <w:p w14:paraId="46812CCA" w14:textId="77777777" w:rsidR="007125E7" w:rsidRDefault="00FC313A" w:rsidP="007125E7">
            <w:pPr>
              <w:rPr>
                <w:rFonts w:eastAsiaTheme="minorEastAsia" w:cs="Times"/>
                <w:noProof/>
                <w:szCs w:val="20"/>
                <w:lang w:eastAsia="zh-CN"/>
              </w:rPr>
            </w:pPr>
            <w:r w:rsidRPr="00FC313A">
              <w:rPr>
                <w:rFonts w:eastAsiaTheme="minorEastAsia" w:cs="Times" w:hint="eastAsia"/>
                <w:noProof/>
                <w:szCs w:val="20"/>
                <w:highlight w:val="red"/>
                <w:lang w:eastAsia="zh-CN"/>
              </w:rPr>
              <w:t>N</w:t>
            </w:r>
            <w:r w:rsidRPr="00FC313A">
              <w:rPr>
                <w:rFonts w:eastAsiaTheme="minorEastAsia" w:cs="Times"/>
                <w:noProof/>
                <w:szCs w:val="20"/>
                <w:highlight w:val="red"/>
                <w:lang w:eastAsia="zh-CN"/>
              </w:rPr>
              <w:t>ot pursued</w:t>
            </w:r>
          </w:p>
          <w:p w14:paraId="5C9E3D89" w14:textId="77777777" w:rsidR="00FC313A" w:rsidRDefault="00FC313A" w:rsidP="007125E7">
            <w:pPr>
              <w:rPr>
                <w:rFonts w:eastAsiaTheme="minorEastAsia" w:cs="Times"/>
                <w:noProof/>
                <w:szCs w:val="20"/>
                <w:lang w:eastAsia="zh-CN"/>
              </w:rPr>
            </w:pPr>
            <w:r>
              <w:rPr>
                <w:rFonts w:eastAsiaTheme="minorEastAsia" w:cs="Times" w:hint="eastAsia"/>
                <w:noProof/>
                <w:szCs w:val="20"/>
                <w:lang w:eastAsia="zh-CN"/>
              </w:rPr>
              <w:t>F</w:t>
            </w:r>
            <w:r>
              <w:rPr>
                <w:rFonts w:eastAsiaTheme="minorEastAsia" w:cs="Times"/>
                <w:noProof/>
                <w:szCs w:val="20"/>
                <w:lang w:eastAsia="zh-CN"/>
              </w:rPr>
              <w:t>or capability, such dependency is captured in 306 specification, instead of using a conditon presence. please see the udpates in 306 as below.</w:t>
            </w:r>
          </w:p>
          <w:p w14:paraId="017BA0A2" w14:textId="56E4DD4E" w:rsidR="00FC313A" w:rsidRPr="00A77DCF" w:rsidRDefault="00FC313A" w:rsidP="007125E7">
            <w:pPr>
              <w:rPr>
                <w:rFonts w:eastAsiaTheme="minorEastAsia" w:cs="Times"/>
                <w:noProof/>
                <w:szCs w:val="20"/>
                <w:lang w:eastAsia="zh-CN"/>
              </w:rPr>
            </w:pPr>
            <w:r w:rsidRPr="00FC313A">
              <w:rPr>
                <w:rFonts w:eastAsiaTheme="minorEastAsia" w:cs="Times"/>
                <w:noProof/>
                <w:szCs w:val="20"/>
                <w:lang w:eastAsia="zh-CN"/>
              </w:rPr>
              <w:drawing>
                <wp:inline distT="0" distB="0" distL="0" distR="0" wp14:anchorId="250AEC6E" wp14:editId="2F1CEB70">
                  <wp:extent cx="4686954" cy="499179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4686954" cy="4991797"/>
                          </a:xfrm>
                          <a:prstGeom prst="rect">
                            <a:avLst/>
                          </a:prstGeom>
                        </pic:spPr>
                      </pic:pic>
                    </a:graphicData>
                  </a:graphic>
                </wp:inline>
              </w:drawing>
            </w:r>
          </w:p>
        </w:tc>
      </w:tr>
      <w:tr w:rsidR="00CE71C1" w14:paraId="3EE7AA09" w14:textId="7ECE1D3F" w:rsidTr="004B079F">
        <w:tc>
          <w:tcPr>
            <w:tcW w:w="1064" w:type="dxa"/>
            <w:shd w:val="clear" w:color="auto" w:fill="E2EFD9" w:themeFill="accent6" w:themeFillTint="33"/>
          </w:tcPr>
          <w:p w14:paraId="6452D971" w14:textId="77777777" w:rsidR="007125E7" w:rsidRPr="001D3585" w:rsidRDefault="007125E7" w:rsidP="007125E7">
            <w:pPr>
              <w:rPr>
                <w:rFonts w:eastAsiaTheme="minorEastAsia" w:cs="Times"/>
                <w:szCs w:val="20"/>
                <w:lang w:eastAsia="zh-CN"/>
              </w:rPr>
            </w:pPr>
            <w:r>
              <w:rPr>
                <w:rFonts w:eastAsiaTheme="minorEastAsia" w:cs="Times"/>
                <w:szCs w:val="20"/>
                <w:lang w:eastAsia="zh-CN"/>
              </w:rPr>
              <w:t>E002</w:t>
            </w:r>
          </w:p>
        </w:tc>
        <w:tc>
          <w:tcPr>
            <w:tcW w:w="2437" w:type="dxa"/>
            <w:shd w:val="clear" w:color="auto" w:fill="E2EFD9" w:themeFill="accent6" w:themeFillTint="33"/>
          </w:tcPr>
          <w:p w14:paraId="596CB784" w14:textId="77777777" w:rsidR="007125E7" w:rsidRPr="001D3585" w:rsidRDefault="007125E7" w:rsidP="007125E7">
            <w:pPr>
              <w:pStyle w:val="TAL"/>
              <w:rPr>
                <w:rFonts w:ascii="Times" w:hAnsi="Times" w:cs="Times"/>
                <w:sz w:val="20"/>
                <w:szCs w:val="20"/>
              </w:rPr>
            </w:pPr>
            <w:r w:rsidRPr="00671512">
              <w:rPr>
                <w:rFonts w:ascii="Times" w:hAnsi="Times" w:cs="Times"/>
                <w:sz w:val="20"/>
                <w:szCs w:val="20"/>
              </w:rPr>
              <w:t>R1 62-1 and R1 62-1a</w:t>
            </w:r>
          </w:p>
        </w:tc>
        <w:tc>
          <w:tcPr>
            <w:tcW w:w="1264" w:type="dxa"/>
            <w:shd w:val="clear" w:color="auto" w:fill="E2EFD9" w:themeFill="accent6" w:themeFillTint="33"/>
          </w:tcPr>
          <w:p w14:paraId="3AC91945" w14:textId="77777777" w:rsidR="007125E7" w:rsidRPr="001D3585" w:rsidRDefault="007125E7" w:rsidP="007125E7">
            <w:pPr>
              <w:rPr>
                <w:rFonts w:eastAsiaTheme="minorEastAsia" w:cs="Times"/>
                <w:szCs w:val="20"/>
                <w:lang w:eastAsia="zh-CN"/>
              </w:rPr>
            </w:pPr>
            <w:r>
              <w:rPr>
                <w:rFonts w:eastAsiaTheme="minorEastAsia" w:cs="Times"/>
                <w:szCs w:val="20"/>
                <w:lang w:eastAsia="zh-CN"/>
              </w:rPr>
              <w:t xml:space="preserve">38.331 </w:t>
            </w:r>
          </w:p>
        </w:tc>
        <w:tc>
          <w:tcPr>
            <w:tcW w:w="2598" w:type="dxa"/>
            <w:shd w:val="clear" w:color="auto" w:fill="E2EFD9" w:themeFill="accent6" w:themeFillTint="33"/>
          </w:tcPr>
          <w:p w14:paraId="4FDB4F7F" w14:textId="1E30509E" w:rsidR="007125E7" w:rsidRPr="004A1C20" w:rsidRDefault="007125E7" w:rsidP="007125E7">
            <w:pPr>
              <w:rPr>
                <w:rFonts w:eastAsiaTheme="minorEastAsia" w:cs="Times"/>
                <w:szCs w:val="20"/>
                <w:lang w:eastAsia="zh-CN"/>
              </w:rPr>
            </w:pPr>
            <w:r>
              <w:rPr>
                <w:rFonts w:eastAsiaTheme="minorEastAsia" w:cs="Times"/>
                <w:szCs w:val="20"/>
                <w:lang w:eastAsia="zh-CN"/>
              </w:rPr>
              <w:t xml:space="preserve">The </w:t>
            </w:r>
            <w:proofErr w:type="spellStart"/>
            <w:r>
              <w:rPr>
                <w:rFonts w:eastAsiaTheme="minorEastAsia" w:cs="Times"/>
                <w:szCs w:val="20"/>
                <w:lang w:eastAsia="zh-CN"/>
              </w:rPr>
              <w:t>bandlist</w:t>
            </w:r>
            <w:proofErr w:type="spellEnd"/>
            <w:r>
              <w:rPr>
                <w:rFonts w:eastAsiaTheme="minorEastAsia" w:cs="Times"/>
                <w:szCs w:val="20"/>
                <w:lang w:eastAsia="zh-CN"/>
              </w:rPr>
              <w:t xml:space="preserve"> for LP-SS support should be removed, i.e. the UE is expected to support LP-SS in all the bands where it supports OFDM (</w:t>
            </w:r>
            <w:r w:rsidRPr="00671512">
              <w:rPr>
                <w:rFonts w:eastAsiaTheme="minorEastAsia" w:cs="Times"/>
                <w:i/>
                <w:iCs/>
                <w:szCs w:val="20"/>
                <w:lang w:eastAsia="zh-CN"/>
              </w:rPr>
              <w:t>lpwus-OFDM-SupportedBandList-r19</w:t>
            </w:r>
            <w:r>
              <w:rPr>
                <w:rFonts w:eastAsiaTheme="minorEastAsia" w:cs="Times"/>
                <w:szCs w:val="20"/>
                <w:lang w:eastAsia="zh-CN"/>
              </w:rPr>
              <w:t>).</w:t>
            </w:r>
          </w:p>
        </w:tc>
        <w:tc>
          <w:tcPr>
            <w:tcW w:w="5191" w:type="dxa"/>
            <w:shd w:val="clear" w:color="auto" w:fill="E2EFD9" w:themeFill="accent6" w:themeFillTint="33"/>
          </w:tcPr>
          <w:p w14:paraId="2B859667" w14:textId="77777777" w:rsidR="007125E7" w:rsidRPr="004A1C20" w:rsidRDefault="007125E7" w:rsidP="007125E7">
            <w:pPr>
              <w:rPr>
                <w:rFonts w:eastAsiaTheme="minorEastAsia" w:cs="Times"/>
                <w:szCs w:val="20"/>
                <w:lang w:eastAsia="zh-CN"/>
              </w:rPr>
            </w:pPr>
            <w:r w:rsidRPr="00A77DCF">
              <w:rPr>
                <w:rFonts w:eastAsiaTheme="minorEastAsia" w:cs="Times"/>
                <w:noProof/>
                <w:szCs w:val="20"/>
                <w:lang w:eastAsia="zh-CN"/>
              </w:rPr>
              <w:drawing>
                <wp:inline distT="0" distB="0" distL="0" distR="0" wp14:anchorId="5872F316" wp14:editId="342D85D4">
                  <wp:extent cx="3311719" cy="498036"/>
                  <wp:effectExtent l="0" t="0" r="3175" b="0"/>
                  <wp:docPr id="1831822556"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22556" name="Picture 1" descr="A close-up of a computer screen&#10;&#10;AI-generated content may be incorrect."/>
                          <pic:cNvPicPr/>
                        </pic:nvPicPr>
                        <pic:blipFill>
                          <a:blip r:embed="rId57"/>
                          <a:stretch>
                            <a:fillRect/>
                          </a:stretch>
                        </pic:blipFill>
                        <pic:spPr>
                          <a:xfrm>
                            <a:off x="0" y="0"/>
                            <a:ext cx="3375533" cy="507633"/>
                          </a:xfrm>
                          <a:prstGeom prst="rect">
                            <a:avLst/>
                          </a:prstGeom>
                        </pic:spPr>
                      </pic:pic>
                    </a:graphicData>
                  </a:graphic>
                </wp:inline>
              </w:drawing>
            </w:r>
          </w:p>
        </w:tc>
        <w:tc>
          <w:tcPr>
            <w:tcW w:w="8364" w:type="dxa"/>
            <w:shd w:val="clear" w:color="auto" w:fill="E2EFD9" w:themeFill="accent6" w:themeFillTint="33"/>
          </w:tcPr>
          <w:p w14:paraId="4444F525" w14:textId="53B1EE8F" w:rsidR="007125E7" w:rsidRPr="00A77DCF" w:rsidRDefault="007125E7" w:rsidP="007125E7">
            <w:pPr>
              <w:rPr>
                <w:rFonts w:eastAsiaTheme="minorEastAsia" w:cs="Times"/>
                <w:noProof/>
                <w:szCs w:val="20"/>
                <w:lang w:eastAsia="zh-CN"/>
              </w:rPr>
            </w:pPr>
            <w:r w:rsidRPr="00EB703E">
              <w:rPr>
                <w:rFonts w:eastAsiaTheme="minorEastAsia" w:cs="Times"/>
                <w:noProof/>
                <w:szCs w:val="20"/>
                <w:highlight w:val="green"/>
                <w:lang w:eastAsia="zh-CN"/>
              </w:rPr>
              <w:t>Resolved</w:t>
            </w:r>
            <w:r>
              <w:rPr>
                <w:rFonts w:eastAsiaTheme="minorEastAsia" w:cs="Times"/>
                <w:noProof/>
                <w:szCs w:val="20"/>
                <w:lang w:eastAsia="zh-CN"/>
              </w:rPr>
              <w:t xml:space="preserve">. </w:t>
            </w:r>
            <w:r>
              <w:rPr>
                <w:rFonts w:eastAsiaTheme="minorEastAsia" w:cs="Times" w:hint="eastAsia"/>
                <w:noProof/>
                <w:szCs w:val="20"/>
                <w:lang w:eastAsia="zh-CN"/>
              </w:rPr>
              <w:t>S</w:t>
            </w:r>
            <w:r>
              <w:rPr>
                <w:rFonts w:eastAsiaTheme="minorEastAsia" w:cs="Times"/>
                <w:noProof/>
                <w:szCs w:val="20"/>
                <w:lang w:eastAsia="zh-CN"/>
              </w:rPr>
              <w:t>ee H013, it has been added in 306.</w:t>
            </w:r>
          </w:p>
        </w:tc>
      </w:tr>
      <w:tr w:rsidR="00CE71C1" w14:paraId="4F79C4F3" w14:textId="247D6A2E" w:rsidTr="004B079F">
        <w:tc>
          <w:tcPr>
            <w:tcW w:w="1064" w:type="dxa"/>
            <w:shd w:val="clear" w:color="auto" w:fill="E2EFD9" w:themeFill="accent6" w:themeFillTint="33"/>
          </w:tcPr>
          <w:p w14:paraId="246EB136" w14:textId="1EA028BF" w:rsidR="007125E7" w:rsidRPr="001D3585" w:rsidRDefault="007125E7" w:rsidP="007125E7">
            <w:pPr>
              <w:rPr>
                <w:rFonts w:eastAsiaTheme="minorEastAsia" w:cs="Times"/>
                <w:szCs w:val="20"/>
                <w:lang w:eastAsia="zh-CN"/>
              </w:rPr>
            </w:pPr>
            <w:r>
              <w:rPr>
                <w:rFonts w:eastAsiaTheme="minorEastAsia" w:cs="Times"/>
                <w:szCs w:val="20"/>
                <w:lang w:eastAsia="zh-CN"/>
              </w:rPr>
              <w:t>E003</w:t>
            </w:r>
          </w:p>
        </w:tc>
        <w:tc>
          <w:tcPr>
            <w:tcW w:w="2437" w:type="dxa"/>
            <w:shd w:val="clear" w:color="auto" w:fill="E2EFD9" w:themeFill="accent6" w:themeFillTint="33"/>
          </w:tcPr>
          <w:p w14:paraId="459139F6" w14:textId="01337C5F" w:rsidR="007125E7" w:rsidRPr="001D3585" w:rsidRDefault="007125E7" w:rsidP="007125E7">
            <w:pPr>
              <w:pStyle w:val="TAL"/>
              <w:rPr>
                <w:rFonts w:ascii="Times" w:hAnsi="Times" w:cs="Times"/>
                <w:sz w:val="20"/>
                <w:szCs w:val="20"/>
              </w:rPr>
            </w:pPr>
            <w:r w:rsidRPr="00671512">
              <w:rPr>
                <w:rFonts w:ascii="Times" w:hAnsi="Times" w:cs="Times"/>
                <w:sz w:val="20"/>
                <w:szCs w:val="20"/>
              </w:rPr>
              <w:t>R1 62-1 and R1 62-1a</w:t>
            </w:r>
          </w:p>
        </w:tc>
        <w:tc>
          <w:tcPr>
            <w:tcW w:w="1264" w:type="dxa"/>
            <w:shd w:val="clear" w:color="auto" w:fill="E2EFD9" w:themeFill="accent6" w:themeFillTint="33"/>
          </w:tcPr>
          <w:p w14:paraId="6F6967EF" w14:textId="270978A3" w:rsidR="007125E7" w:rsidRPr="001D3585" w:rsidRDefault="007125E7" w:rsidP="007125E7">
            <w:pPr>
              <w:rPr>
                <w:rFonts w:eastAsiaTheme="minorEastAsia" w:cs="Times"/>
                <w:szCs w:val="20"/>
                <w:lang w:eastAsia="zh-CN"/>
              </w:rPr>
            </w:pPr>
            <w:r>
              <w:rPr>
                <w:rFonts w:eastAsiaTheme="minorEastAsia" w:cs="Times"/>
                <w:szCs w:val="20"/>
                <w:lang w:eastAsia="zh-CN"/>
              </w:rPr>
              <w:t xml:space="preserve">38.331 </w:t>
            </w:r>
          </w:p>
        </w:tc>
        <w:tc>
          <w:tcPr>
            <w:tcW w:w="2598" w:type="dxa"/>
            <w:shd w:val="clear" w:color="auto" w:fill="E2EFD9" w:themeFill="accent6" w:themeFillTint="33"/>
          </w:tcPr>
          <w:p w14:paraId="39C5264C" w14:textId="3E57FF5E" w:rsidR="007125E7" w:rsidRPr="004A1C20" w:rsidRDefault="007125E7" w:rsidP="007125E7">
            <w:pPr>
              <w:rPr>
                <w:rFonts w:eastAsiaTheme="minorEastAsia" w:cs="Times"/>
                <w:szCs w:val="20"/>
                <w:lang w:eastAsia="zh-CN"/>
              </w:rPr>
            </w:pPr>
            <w:r>
              <w:rPr>
                <w:rFonts w:eastAsiaTheme="minorEastAsia" w:cs="Times"/>
                <w:szCs w:val="20"/>
                <w:lang w:eastAsia="zh-CN"/>
              </w:rPr>
              <w:t xml:space="preserve">For LP-WUS there is only a need for a single </w:t>
            </w:r>
            <w:proofErr w:type="spellStart"/>
            <w:r w:rsidRPr="00671512">
              <w:rPr>
                <w:rFonts w:eastAsia="DengXian" w:cs="Arial"/>
                <w:i/>
                <w:iCs/>
                <w:szCs w:val="18"/>
                <w:lang w:eastAsia="zh-CN"/>
              </w:rPr>
              <w:t>SupportedBandList</w:t>
            </w:r>
            <w:proofErr w:type="spellEnd"/>
            <w:r>
              <w:rPr>
                <w:rFonts w:eastAsia="DengXian" w:cs="Arial"/>
                <w:i/>
                <w:iCs/>
                <w:szCs w:val="18"/>
                <w:lang w:eastAsia="zh-CN"/>
              </w:rPr>
              <w:t>.</w:t>
            </w:r>
            <w:r>
              <w:rPr>
                <w:rFonts w:eastAsiaTheme="minorEastAsia" w:cs="Times"/>
                <w:szCs w:val="20"/>
                <w:lang w:eastAsia="zh-CN"/>
              </w:rPr>
              <w:t xml:space="preserve"> When the UE supports both OFDM and OOK, then it supports OFDM and OOK on the same bands. It is good to limit the capability size. </w:t>
            </w:r>
          </w:p>
        </w:tc>
        <w:tc>
          <w:tcPr>
            <w:tcW w:w="5191" w:type="dxa"/>
            <w:shd w:val="clear" w:color="auto" w:fill="E2EFD9" w:themeFill="accent6" w:themeFillTint="33"/>
          </w:tcPr>
          <w:p w14:paraId="5B5B0FCB" w14:textId="7B7EF94E" w:rsidR="007125E7" w:rsidRPr="004A1C20" w:rsidRDefault="007125E7" w:rsidP="007125E7">
            <w:pPr>
              <w:rPr>
                <w:rFonts w:eastAsiaTheme="minorEastAsia" w:cs="Times"/>
                <w:szCs w:val="20"/>
                <w:lang w:eastAsia="zh-CN"/>
              </w:rPr>
            </w:pPr>
            <w:r w:rsidRPr="00BE4179">
              <w:rPr>
                <w:rFonts w:eastAsiaTheme="minorEastAsia" w:cs="Times"/>
                <w:noProof/>
                <w:szCs w:val="20"/>
                <w:lang w:eastAsia="zh-CN"/>
              </w:rPr>
              <w:drawing>
                <wp:inline distT="0" distB="0" distL="0" distR="0" wp14:anchorId="512F1341" wp14:editId="5EB773B8">
                  <wp:extent cx="3232206" cy="532218"/>
                  <wp:effectExtent l="0" t="0" r="6350" b="1270"/>
                  <wp:docPr id="1821381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381309" name=""/>
                          <pic:cNvPicPr/>
                        </pic:nvPicPr>
                        <pic:blipFill>
                          <a:blip r:embed="rId58"/>
                          <a:stretch>
                            <a:fillRect/>
                          </a:stretch>
                        </pic:blipFill>
                        <pic:spPr>
                          <a:xfrm>
                            <a:off x="0" y="0"/>
                            <a:ext cx="3312669" cy="545467"/>
                          </a:xfrm>
                          <a:prstGeom prst="rect">
                            <a:avLst/>
                          </a:prstGeom>
                        </pic:spPr>
                      </pic:pic>
                    </a:graphicData>
                  </a:graphic>
                </wp:inline>
              </w:drawing>
            </w:r>
          </w:p>
        </w:tc>
        <w:tc>
          <w:tcPr>
            <w:tcW w:w="8364" w:type="dxa"/>
            <w:shd w:val="clear" w:color="auto" w:fill="E2EFD9" w:themeFill="accent6" w:themeFillTint="33"/>
          </w:tcPr>
          <w:p w14:paraId="69B85D17" w14:textId="1CA55472" w:rsidR="007125E7" w:rsidRDefault="007125E7" w:rsidP="007125E7">
            <w:pPr>
              <w:rPr>
                <w:rFonts w:eastAsiaTheme="minorEastAsia" w:cs="Times"/>
                <w:noProof/>
                <w:szCs w:val="20"/>
                <w:lang w:eastAsia="zh-CN"/>
              </w:rPr>
            </w:pPr>
            <w:r w:rsidRPr="00EB703E">
              <w:rPr>
                <w:rFonts w:eastAsiaTheme="minorEastAsia" w:cs="Times"/>
                <w:noProof/>
                <w:szCs w:val="20"/>
                <w:highlight w:val="green"/>
                <w:lang w:eastAsia="zh-CN"/>
              </w:rPr>
              <w:t>Resolved</w:t>
            </w:r>
            <w:r>
              <w:rPr>
                <w:rFonts w:eastAsiaTheme="minorEastAsia" w:cs="Times"/>
                <w:noProof/>
                <w:szCs w:val="20"/>
                <w:lang w:eastAsia="zh-CN"/>
              </w:rPr>
              <w:t>. The signaling is further optimized to only include one list of supported band and other capabilities as optional within the field, indicating based on OOK or OFDM overlaid sequence.</w:t>
            </w:r>
          </w:p>
          <w:p w14:paraId="7A5F231A" w14:textId="20383C36" w:rsidR="007125E7" w:rsidRPr="00BE4179" w:rsidRDefault="007125E7" w:rsidP="007125E7">
            <w:pPr>
              <w:rPr>
                <w:rFonts w:eastAsiaTheme="minorEastAsia" w:cs="Times"/>
                <w:noProof/>
                <w:szCs w:val="20"/>
                <w:lang w:eastAsia="zh-CN"/>
              </w:rPr>
            </w:pPr>
            <w:r w:rsidRPr="004B6BA1">
              <w:rPr>
                <w:rFonts w:eastAsiaTheme="minorEastAsia" w:cs="Times"/>
                <w:noProof/>
                <w:szCs w:val="20"/>
                <w:lang w:eastAsia="zh-CN"/>
              </w:rPr>
              <w:lastRenderedPageBreak/>
              <w:drawing>
                <wp:inline distT="0" distB="0" distL="0" distR="0" wp14:anchorId="286AB06C" wp14:editId="662E78E2">
                  <wp:extent cx="5052689" cy="30672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5078507" cy="3082912"/>
                          </a:xfrm>
                          <a:prstGeom prst="rect">
                            <a:avLst/>
                          </a:prstGeom>
                        </pic:spPr>
                      </pic:pic>
                    </a:graphicData>
                  </a:graphic>
                </wp:inline>
              </w:drawing>
            </w:r>
          </w:p>
        </w:tc>
      </w:tr>
    </w:tbl>
    <w:p w14:paraId="11CC1B65" w14:textId="77777777" w:rsidR="009311B3" w:rsidRPr="009311B3" w:rsidRDefault="009311B3" w:rsidP="009311B3">
      <w:pPr>
        <w:rPr>
          <w:rFonts w:eastAsiaTheme="minorEastAsia"/>
          <w:lang w:eastAsia="zh-CN"/>
        </w:rPr>
      </w:pPr>
    </w:p>
    <w:sectPr w:rsidR="009311B3" w:rsidRPr="009311B3" w:rsidSect="00827F06">
      <w:type w:val="continuous"/>
      <w:pgSz w:w="23808" w:h="16840" w:orient="landscape" w:code="8"/>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4" w:author="Qianxi Lu" w:date="2025-09-03T15:47:00Z" w:initials="QL">
    <w:p w14:paraId="316AE103" w14:textId="23644095" w:rsidR="00827F06" w:rsidRPr="001F7663" w:rsidRDefault="00827F06">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orry for taking the liberty to add this column, to help indexing of the comments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6AE1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2E1A0" w16cex:dateUtc="2025-09-03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6AE103" w16cid:durableId="2C62E1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208D" w14:textId="77777777" w:rsidR="00196095" w:rsidRDefault="00196095" w:rsidP="0070390E">
      <w:pPr>
        <w:spacing w:before="0" w:after="0"/>
      </w:pPr>
      <w:r>
        <w:separator/>
      </w:r>
    </w:p>
  </w:endnote>
  <w:endnote w:type="continuationSeparator" w:id="0">
    <w:p w14:paraId="4F63F76D" w14:textId="77777777" w:rsidR="00196095" w:rsidRDefault="00196095"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8D5A" w14:textId="77777777" w:rsidR="00196095" w:rsidRDefault="00196095" w:rsidP="0070390E">
      <w:pPr>
        <w:spacing w:before="0" w:after="0"/>
      </w:pPr>
      <w:r>
        <w:separator/>
      </w:r>
    </w:p>
  </w:footnote>
  <w:footnote w:type="continuationSeparator" w:id="0">
    <w:p w14:paraId="36FD8BDB" w14:textId="77777777" w:rsidR="00196095" w:rsidRDefault="00196095"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45624"/>
    <w:multiLevelType w:val="hybridMultilevel"/>
    <w:tmpl w:val="ACD01D0C"/>
    <w:lvl w:ilvl="0" w:tplc="70E2F06A">
      <w:start w:val="2"/>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0487EAC"/>
    <w:multiLevelType w:val="hybridMultilevel"/>
    <w:tmpl w:val="895AD118"/>
    <w:lvl w:ilvl="0" w:tplc="B5004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3"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0"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2081976110">
    <w:abstractNumId w:val="18"/>
  </w:num>
  <w:num w:numId="2" w16cid:durableId="1307200563">
    <w:abstractNumId w:val="34"/>
  </w:num>
  <w:num w:numId="3" w16cid:durableId="1144615207">
    <w:abstractNumId w:val="21"/>
  </w:num>
  <w:num w:numId="4" w16cid:durableId="531649556">
    <w:abstractNumId w:val="4"/>
  </w:num>
  <w:num w:numId="5" w16cid:durableId="1715806464">
    <w:abstractNumId w:val="11"/>
  </w:num>
  <w:num w:numId="6" w16cid:durableId="1565674240">
    <w:abstractNumId w:val="33"/>
  </w:num>
  <w:num w:numId="7" w16cid:durableId="968702610">
    <w:abstractNumId w:val="7"/>
  </w:num>
  <w:num w:numId="8" w16cid:durableId="1409156808">
    <w:abstractNumId w:val="24"/>
  </w:num>
  <w:num w:numId="9" w16cid:durableId="501820018">
    <w:abstractNumId w:val="17"/>
  </w:num>
  <w:num w:numId="10" w16cid:durableId="2066903864">
    <w:abstractNumId w:val="20"/>
  </w:num>
  <w:num w:numId="11" w16cid:durableId="578057085">
    <w:abstractNumId w:val="31"/>
  </w:num>
  <w:num w:numId="12" w16cid:durableId="1221599007">
    <w:abstractNumId w:val="16"/>
  </w:num>
  <w:num w:numId="13" w16cid:durableId="1629581562">
    <w:abstractNumId w:val="3"/>
  </w:num>
  <w:num w:numId="14" w16cid:durableId="740100568">
    <w:abstractNumId w:val="21"/>
  </w:num>
  <w:num w:numId="15" w16cid:durableId="1685131981">
    <w:abstractNumId w:val="10"/>
  </w:num>
  <w:num w:numId="16" w16cid:durableId="1426532901">
    <w:abstractNumId w:val="28"/>
  </w:num>
  <w:num w:numId="17" w16cid:durableId="42219794">
    <w:abstractNumId w:val="25"/>
  </w:num>
  <w:num w:numId="18" w16cid:durableId="306202221">
    <w:abstractNumId w:val="18"/>
  </w:num>
  <w:num w:numId="19" w16cid:durableId="340015748">
    <w:abstractNumId w:val="23"/>
  </w:num>
  <w:num w:numId="20" w16cid:durableId="830216182">
    <w:abstractNumId w:val="1"/>
  </w:num>
  <w:num w:numId="21" w16cid:durableId="1489126164">
    <w:abstractNumId w:val="6"/>
  </w:num>
  <w:num w:numId="22" w16cid:durableId="1475680586">
    <w:abstractNumId w:val="22"/>
  </w:num>
  <w:num w:numId="23" w16cid:durableId="1603370597">
    <w:abstractNumId w:val="5"/>
  </w:num>
  <w:num w:numId="24" w16cid:durableId="395057294">
    <w:abstractNumId w:val="21"/>
  </w:num>
  <w:num w:numId="25" w16cid:durableId="1038898425">
    <w:abstractNumId w:val="14"/>
  </w:num>
  <w:num w:numId="26" w16cid:durableId="1322468759">
    <w:abstractNumId w:val="19"/>
  </w:num>
  <w:num w:numId="27" w16cid:durableId="1430664266">
    <w:abstractNumId w:val="27"/>
  </w:num>
  <w:num w:numId="28" w16cid:durableId="1012608875">
    <w:abstractNumId w:val="32"/>
  </w:num>
  <w:num w:numId="29" w16cid:durableId="1746561828">
    <w:abstractNumId w:val="29"/>
  </w:num>
  <w:num w:numId="30" w16cid:durableId="2011759295">
    <w:abstractNumId w:val="13"/>
  </w:num>
  <w:num w:numId="31" w16cid:durableId="1051421302">
    <w:abstractNumId w:val="0"/>
  </w:num>
  <w:num w:numId="32" w16cid:durableId="1352147328">
    <w:abstractNumId w:val="8"/>
  </w:num>
  <w:num w:numId="33" w16cid:durableId="1568146241">
    <w:abstractNumId w:val="2"/>
  </w:num>
  <w:num w:numId="34" w16cid:durableId="453910728">
    <w:abstractNumId w:val="15"/>
  </w:num>
  <w:num w:numId="35" w16cid:durableId="1887057643">
    <w:abstractNumId w:val="18"/>
  </w:num>
  <w:num w:numId="36" w16cid:durableId="1593973224">
    <w:abstractNumId w:val="30"/>
  </w:num>
  <w:num w:numId="37" w16cid:durableId="538470813">
    <w:abstractNumId w:val="26"/>
  </w:num>
  <w:num w:numId="38" w16cid:durableId="2042197578">
    <w:abstractNumId w:val="21"/>
  </w:num>
  <w:num w:numId="39" w16cid:durableId="1325821268">
    <w:abstractNumId w:val="21"/>
  </w:num>
  <w:num w:numId="40" w16cid:durableId="338847225">
    <w:abstractNumId w:val="12"/>
  </w:num>
  <w:num w:numId="41" w16cid:durableId="1685933241">
    <w:abstractNumId w:val="21"/>
  </w:num>
  <w:num w:numId="42" w16cid:durableId="1022437746">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AIML_air-Core">
    <w15:presenceInfo w15:providerId="None" w15:userId="NR_AIML_air-Core"/>
  </w15:person>
  <w15:person w15:author="NR_duplex_evo-Core">
    <w15:presenceInfo w15:providerId="None" w15:userId="NR_duplex_evo-Core"/>
  </w15:person>
  <w15:person w15:author="Qianxi Lu">
    <w15:presenceInfo w15:providerId="None" w15:userId="Qianxi Lu"/>
  </w15:person>
  <w15:person w15:author="NR_ENDC_RF_Ph4">
    <w15:presenceInfo w15:providerId="None" w15:userId="NR_ENDC_RF_Ph4"/>
  </w15:person>
  <w15:person w15:author="NR_MIMO_Ph5_R2_131">
    <w15:presenceInfo w15:providerId="None" w15:userId="NR_MIMO_Ph5_R2_131"/>
  </w15:person>
  <w15:person w15:author="NR_MIMO_Ph5">
    <w15:presenceInfo w15:providerId="None" w15:userId="NR_MIMO_Ph5"/>
  </w15:person>
  <w15:person w15:author="NR_XR_Ph3_R2_131">
    <w15:presenceInfo w15:providerId="None" w15:userId="NR_XR_Ph3_R2_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5A44"/>
    <w:rsid w:val="00007C5B"/>
    <w:rsid w:val="000102C4"/>
    <w:rsid w:val="0001044F"/>
    <w:rsid w:val="0001125B"/>
    <w:rsid w:val="00012CB6"/>
    <w:rsid w:val="00012D27"/>
    <w:rsid w:val="00014162"/>
    <w:rsid w:val="000156E3"/>
    <w:rsid w:val="0001633B"/>
    <w:rsid w:val="00016AA0"/>
    <w:rsid w:val="000218A1"/>
    <w:rsid w:val="000241DC"/>
    <w:rsid w:val="0002755E"/>
    <w:rsid w:val="00027DA7"/>
    <w:rsid w:val="00030652"/>
    <w:rsid w:val="00030798"/>
    <w:rsid w:val="00030FAE"/>
    <w:rsid w:val="00031ACB"/>
    <w:rsid w:val="0003226A"/>
    <w:rsid w:val="000328E9"/>
    <w:rsid w:val="0003370D"/>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1B9"/>
    <w:rsid w:val="00066962"/>
    <w:rsid w:val="00067B6F"/>
    <w:rsid w:val="0007220C"/>
    <w:rsid w:val="00072D38"/>
    <w:rsid w:val="00073ACA"/>
    <w:rsid w:val="00073E88"/>
    <w:rsid w:val="000757E9"/>
    <w:rsid w:val="0007591D"/>
    <w:rsid w:val="000768D3"/>
    <w:rsid w:val="00076F0E"/>
    <w:rsid w:val="00080F81"/>
    <w:rsid w:val="000817CC"/>
    <w:rsid w:val="000827AD"/>
    <w:rsid w:val="00082A58"/>
    <w:rsid w:val="000838EA"/>
    <w:rsid w:val="00085825"/>
    <w:rsid w:val="0008789F"/>
    <w:rsid w:val="00090B87"/>
    <w:rsid w:val="00091EFE"/>
    <w:rsid w:val="00094A4A"/>
    <w:rsid w:val="0009702F"/>
    <w:rsid w:val="000970C9"/>
    <w:rsid w:val="0009737C"/>
    <w:rsid w:val="0009748A"/>
    <w:rsid w:val="000A222A"/>
    <w:rsid w:val="000A2863"/>
    <w:rsid w:val="000A2A47"/>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50FC"/>
    <w:rsid w:val="000D6439"/>
    <w:rsid w:val="000E05C7"/>
    <w:rsid w:val="000E2051"/>
    <w:rsid w:val="000E22C6"/>
    <w:rsid w:val="000E2B29"/>
    <w:rsid w:val="000E2B83"/>
    <w:rsid w:val="000E3942"/>
    <w:rsid w:val="000E428D"/>
    <w:rsid w:val="000E4E32"/>
    <w:rsid w:val="000E554E"/>
    <w:rsid w:val="000E569A"/>
    <w:rsid w:val="000E5904"/>
    <w:rsid w:val="000E6BBE"/>
    <w:rsid w:val="000E78B3"/>
    <w:rsid w:val="000F5255"/>
    <w:rsid w:val="000F5E2B"/>
    <w:rsid w:val="001013C7"/>
    <w:rsid w:val="00101DD1"/>
    <w:rsid w:val="00103F45"/>
    <w:rsid w:val="001044E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1B1"/>
    <w:rsid w:val="00131628"/>
    <w:rsid w:val="00134A27"/>
    <w:rsid w:val="00137B4C"/>
    <w:rsid w:val="00140F0C"/>
    <w:rsid w:val="0014392C"/>
    <w:rsid w:val="0014587D"/>
    <w:rsid w:val="0014606D"/>
    <w:rsid w:val="00152CC9"/>
    <w:rsid w:val="00154064"/>
    <w:rsid w:val="00155875"/>
    <w:rsid w:val="001567B3"/>
    <w:rsid w:val="001614BA"/>
    <w:rsid w:val="00161B15"/>
    <w:rsid w:val="00162A0C"/>
    <w:rsid w:val="001660AB"/>
    <w:rsid w:val="00167010"/>
    <w:rsid w:val="00167A1C"/>
    <w:rsid w:val="00170F9C"/>
    <w:rsid w:val="00174C7F"/>
    <w:rsid w:val="00175D1A"/>
    <w:rsid w:val="00177590"/>
    <w:rsid w:val="00177C3A"/>
    <w:rsid w:val="00177E9A"/>
    <w:rsid w:val="0018103B"/>
    <w:rsid w:val="0018374E"/>
    <w:rsid w:val="001837B7"/>
    <w:rsid w:val="001851B2"/>
    <w:rsid w:val="00185911"/>
    <w:rsid w:val="00185B61"/>
    <w:rsid w:val="00187BFD"/>
    <w:rsid w:val="00187C3D"/>
    <w:rsid w:val="00191183"/>
    <w:rsid w:val="001932F6"/>
    <w:rsid w:val="00193ECC"/>
    <w:rsid w:val="00195D51"/>
    <w:rsid w:val="00196095"/>
    <w:rsid w:val="001964D4"/>
    <w:rsid w:val="00197286"/>
    <w:rsid w:val="001A0088"/>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21E3"/>
    <w:rsid w:val="001C3591"/>
    <w:rsid w:val="001C38ED"/>
    <w:rsid w:val="001C5C84"/>
    <w:rsid w:val="001C5E42"/>
    <w:rsid w:val="001C642C"/>
    <w:rsid w:val="001D0226"/>
    <w:rsid w:val="001D13D2"/>
    <w:rsid w:val="001D3585"/>
    <w:rsid w:val="001D3631"/>
    <w:rsid w:val="001D589D"/>
    <w:rsid w:val="001D79FC"/>
    <w:rsid w:val="001E0F66"/>
    <w:rsid w:val="001E334F"/>
    <w:rsid w:val="001E4901"/>
    <w:rsid w:val="001E6E2B"/>
    <w:rsid w:val="001E70F6"/>
    <w:rsid w:val="001E7547"/>
    <w:rsid w:val="001E7C4F"/>
    <w:rsid w:val="001F0320"/>
    <w:rsid w:val="001F1103"/>
    <w:rsid w:val="001F20B7"/>
    <w:rsid w:val="001F30A8"/>
    <w:rsid w:val="001F44AC"/>
    <w:rsid w:val="001F4B7E"/>
    <w:rsid w:val="001F65A8"/>
    <w:rsid w:val="001F6A54"/>
    <w:rsid w:val="001F6C2F"/>
    <w:rsid w:val="001F72E0"/>
    <w:rsid w:val="001F7663"/>
    <w:rsid w:val="002008E7"/>
    <w:rsid w:val="00200993"/>
    <w:rsid w:val="00200F80"/>
    <w:rsid w:val="00203504"/>
    <w:rsid w:val="00203E6E"/>
    <w:rsid w:val="0020403C"/>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C8A"/>
    <w:rsid w:val="00231F1C"/>
    <w:rsid w:val="0023303F"/>
    <w:rsid w:val="0023504C"/>
    <w:rsid w:val="002359F0"/>
    <w:rsid w:val="00245924"/>
    <w:rsid w:val="00245D58"/>
    <w:rsid w:val="002468BA"/>
    <w:rsid w:val="002507A1"/>
    <w:rsid w:val="00252397"/>
    <w:rsid w:val="00253EA4"/>
    <w:rsid w:val="002542F5"/>
    <w:rsid w:val="002549D7"/>
    <w:rsid w:val="002557DB"/>
    <w:rsid w:val="00255DEE"/>
    <w:rsid w:val="002620D0"/>
    <w:rsid w:val="00262811"/>
    <w:rsid w:val="00262A96"/>
    <w:rsid w:val="00262B7D"/>
    <w:rsid w:val="00262BC6"/>
    <w:rsid w:val="00264856"/>
    <w:rsid w:val="002664C6"/>
    <w:rsid w:val="00266684"/>
    <w:rsid w:val="00267B1A"/>
    <w:rsid w:val="0027096B"/>
    <w:rsid w:val="00270C51"/>
    <w:rsid w:val="00270CAA"/>
    <w:rsid w:val="002712A6"/>
    <w:rsid w:val="002716DC"/>
    <w:rsid w:val="00273436"/>
    <w:rsid w:val="00274718"/>
    <w:rsid w:val="00275708"/>
    <w:rsid w:val="00275A37"/>
    <w:rsid w:val="00276DBA"/>
    <w:rsid w:val="0028257D"/>
    <w:rsid w:val="0028293D"/>
    <w:rsid w:val="00284B49"/>
    <w:rsid w:val="00286A91"/>
    <w:rsid w:val="00286C60"/>
    <w:rsid w:val="00292CB1"/>
    <w:rsid w:val="002937AA"/>
    <w:rsid w:val="002943A6"/>
    <w:rsid w:val="00294BF0"/>
    <w:rsid w:val="00294F6C"/>
    <w:rsid w:val="00296264"/>
    <w:rsid w:val="002970CC"/>
    <w:rsid w:val="002979E5"/>
    <w:rsid w:val="002A0C1A"/>
    <w:rsid w:val="002A0E74"/>
    <w:rsid w:val="002A1573"/>
    <w:rsid w:val="002A2AFF"/>
    <w:rsid w:val="002A5C45"/>
    <w:rsid w:val="002A5EDB"/>
    <w:rsid w:val="002B0871"/>
    <w:rsid w:val="002B2E90"/>
    <w:rsid w:val="002B30F9"/>
    <w:rsid w:val="002B325F"/>
    <w:rsid w:val="002B35F5"/>
    <w:rsid w:val="002B37C9"/>
    <w:rsid w:val="002B3C60"/>
    <w:rsid w:val="002B5A10"/>
    <w:rsid w:val="002B5D33"/>
    <w:rsid w:val="002B62D7"/>
    <w:rsid w:val="002C0CE8"/>
    <w:rsid w:val="002C1DAC"/>
    <w:rsid w:val="002C2192"/>
    <w:rsid w:val="002C2B82"/>
    <w:rsid w:val="002C5661"/>
    <w:rsid w:val="002C6090"/>
    <w:rsid w:val="002C6ADC"/>
    <w:rsid w:val="002C7648"/>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3E2B"/>
    <w:rsid w:val="002E4822"/>
    <w:rsid w:val="002E62D6"/>
    <w:rsid w:val="002E6531"/>
    <w:rsid w:val="002E683B"/>
    <w:rsid w:val="002E6971"/>
    <w:rsid w:val="002E7B50"/>
    <w:rsid w:val="002E7CAA"/>
    <w:rsid w:val="002F04DD"/>
    <w:rsid w:val="002F0E92"/>
    <w:rsid w:val="002F42A0"/>
    <w:rsid w:val="002F4828"/>
    <w:rsid w:val="002F5446"/>
    <w:rsid w:val="002F71C9"/>
    <w:rsid w:val="002F7EA1"/>
    <w:rsid w:val="003008FD"/>
    <w:rsid w:val="003015A2"/>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35B0"/>
    <w:rsid w:val="003338E1"/>
    <w:rsid w:val="0033495A"/>
    <w:rsid w:val="00336347"/>
    <w:rsid w:val="003370E8"/>
    <w:rsid w:val="00340300"/>
    <w:rsid w:val="0034140B"/>
    <w:rsid w:val="0034208F"/>
    <w:rsid w:val="00344B2A"/>
    <w:rsid w:val="003466B2"/>
    <w:rsid w:val="00346D02"/>
    <w:rsid w:val="00346DBA"/>
    <w:rsid w:val="003470C5"/>
    <w:rsid w:val="003500F1"/>
    <w:rsid w:val="00350D61"/>
    <w:rsid w:val="00351136"/>
    <w:rsid w:val="00351A7F"/>
    <w:rsid w:val="00351F40"/>
    <w:rsid w:val="003530D4"/>
    <w:rsid w:val="00353E54"/>
    <w:rsid w:val="00354E82"/>
    <w:rsid w:val="0035566C"/>
    <w:rsid w:val="00355CBD"/>
    <w:rsid w:val="00355EFB"/>
    <w:rsid w:val="003560B9"/>
    <w:rsid w:val="0035754F"/>
    <w:rsid w:val="00360ED0"/>
    <w:rsid w:val="00362049"/>
    <w:rsid w:val="003623D1"/>
    <w:rsid w:val="00362693"/>
    <w:rsid w:val="003626FE"/>
    <w:rsid w:val="00365D9D"/>
    <w:rsid w:val="003663C7"/>
    <w:rsid w:val="003700A6"/>
    <w:rsid w:val="00370385"/>
    <w:rsid w:val="00370AEA"/>
    <w:rsid w:val="00371331"/>
    <w:rsid w:val="0037249C"/>
    <w:rsid w:val="003740A4"/>
    <w:rsid w:val="0037421F"/>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71"/>
    <w:rsid w:val="003B5CE1"/>
    <w:rsid w:val="003B5FF2"/>
    <w:rsid w:val="003B746E"/>
    <w:rsid w:val="003B766F"/>
    <w:rsid w:val="003C0546"/>
    <w:rsid w:val="003C2C8B"/>
    <w:rsid w:val="003C3194"/>
    <w:rsid w:val="003C3580"/>
    <w:rsid w:val="003C4D33"/>
    <w:rsid w:val="003C6AF3"/>
    <w:rsid w:val="003D0D74"/>
    <w:rsid w:val="003D2645"/>
    <w:rsid w:val="003D5188"/>
    <w:rsid w:val="003D5B39"/>
    <w:rsid w:val="003D660B"/>
    <w:rsid w:val="003E0574"/>
    <w:rsid w:val="003E0FC7"/>
    <w:rsid w:val="003E17E7"/>
    <w:rsid w:val="003E1C0F"/>
    <w:rsid w:val="003E23A5"/>
    <w:rsid w:val="003E4DD9"/>
    <w:rsid w:val="003E51B4"/>
    <w:rsid w:val="003E6917"/>
    <w:rsid w:val="003E6B70"/>
    <w:rsid w:val="003E7D86"/>
    <w:rsid w:val="003F0B8E"/>
    <w:rsid w:val="003F3A7B"/>
    <w:rsid w:val="003F47B9"/>
    <w:rsid w:val="003F4C92"/>
    <w:rsid w:val="003F5236"/>
    <w:rsid w:val="003F53D6"/>
    <w:rsid w:val="003F54E7"/>
    <w:rsid w:val="003F6136"/>
    <w:rsid w:val="003F625E"/>
    <w:rsid w:val="003F6B4A"/>
    <w:rsid w:val="003F7697"/>
    <w:rsid w:val="003F7FB7"/>
    <w:rsid w:val="0040008E"/>
    <w:rsid w:val="00400EE4"/>
    <w:rsid w:val="00400F71"/>
    <w:rsid w:val="00402084"/>
    <w:rsid w:val="0040552E"/>
    <w:rsid w:val="0040575D"/>
    <w:rsid w:val="00406163"/>
    <w:rsid w:val="00406178"/>
    <w:rsid w:val="004151B8"/>
    <w:rsid w:val="00415967"/>
    <w:rsid w:val="00415ECA"/>
    <w:rsid w:val="0041693E"/>
    <w:rsid w:val="00417543"/>
    <w:rsid w:val="0042007E"/>
    <w:rsid w:val="00421847"/>
    <w:rsid w:val="00422063"/>
    <w:rsid w:val="004226FC"/>
    <w:rsid w:val="00423898"/>
    <w:rsid w:val="00424E2D"/>
    <w:rsid w:val="004251A8"/>
    <w:rsid w:val="004251F7"/>
    <w:rsid w:val="00426D9A"/>
    <w:rsid w:val="00432A5D"/>
    <w:rsid w:val="0043330E"/>
    <w:rsid w:val="00434492"/>
    <w:rsid w:val="00434836"/>
    <w:rsid w:val="00436945"/>
    <w:rsid w:val="00436FB4"/>
    <w:rsid w:val="004416A6"/>
    <w:rsid w:val="00442564"/>
    <w:rsid w:val="0044259E"/>
    <w:rsid w:val="00442C88"/>
    <w:rsid w:val="004438BB"/>
    <w:rsid w:val="004446C3"/>
    <w:rsid w:val="00445F6A"/>
    <w:rsid w:val="00447068"/>
    <w:rsid w:val="004479EE"/>
    <w:rsid w:val="004523A0"/>
    <w:rsid w:val="00452A98"/>
    <w:rsid w:val="004534D7"/>
    <w:rsid w:val="00460688"/>
    <w:rsid w:val="00463C42"/>
    <w:rsid w:val="0046412F"/>
    <w:rsid w:val="004648EB"/>
    <w:rsid w:val="004654EB"/>
    <w:rsid w:val="004663B1"/>
    <w:rsid w:val="004666E7"/>
    <w:rsid w:val="004703D1"/>
    <w:rsid w:val="00470DE9"/>
    <w:rsid w:val="00471897"/>
    <w:rsid w:val="00473E95"/>
    <w:rsid w:val="004779F2"/>
    <w:rsid w:val="00477D2E"/>
    <w:rsid w:val="0048180D"/>
    <w:rsid w:val="00481C66"/>
    <w:rsid w:val="004845A6"/>
    <w:rsid w:val="00486C3D"/>
    <w:rsid w:val="00487392"/>
    <w:rsid w:val="00490028"/>
    <w:rsid w:val="00491018"/>
    <w:rsid w:val="004913C6"/>
    <w:rsid w:val="00491835"/>
    <w:rsid w:val="00491E81"/>
    <w:rsid w:val="00493417"/>
    <w:rsid w:val="0049411B"/>
    <w:rsid w:val="00494A85"/>
    <w:rsid w:val="004A0B4E"/>
    <w:rsid w:val="004A0CD1"/>
    <w:rsid w:val="004A1C20"/>
    <w:rsid w:val="004A37CC"/>
    <w:rsid w:val="004A5658"/>
    <w:rsid w:val="004A5DF3"/>
    <w:rsid w:val="004A6CE9"/>
    <w:rsid w:val="004B0395"/>
    <w:rsid w:val="004B079F"/>
    <w:rsid w:val="004B0DF3"/>
    <w:rsid w:val="004B1595"/>
    <w:rsid w:val="004B3578"/>
    <w:rsid w:val="004B52D9"/>
    <w:rsid w:val="004B5861"/>
    <w:rsid w:val="004B64A1"/>
    <w:rsid w:val="004B6BA1"/>
    <w:rsid w:val="004B6CD8"/>
    <w:rsid w:val="004B7679"/>
    <w:rsid w:val="004C023D"/>
    <w:rsid w:val="004C0756"/>
    <w:rsid w:val="004C6232"/>
    <w:rsid w:val="004C6D2B"/>
    <w:rsid w:val="004D0501"/>
    <w:rsid w:val="004D1924"/>
    <w:rsid w:val="004D39F3"/>
    <w:rsid w:val="004D3AE7"/>
    <w:rsid w:val="004D3ECA"/>
    <w:rsid w:val="004D44DF"/>
    <w:rsid w:val="004D451D"/>
    <w:rsid w:val="004D4943"/>
    <w:rsid w:val="004D5736"/>
    <w:rsid w:val="004D5FA8"/>
    <w:rsid w:val="004E04B3"/>
    <w:rsid w:val="004E26DB"/>
    <w:rsid w:val="004E3042"/>
    <w:rsid w:val="004E3077"/>
    <w:rsid w:val="004E3719"/>
    <w:rsid w:val="004E4B2C"/>
    <w:rsid w:val="004E4EEB"/>
    <w:rsid w:val="004E642A"/>
    <w:rsid w:val="004F0F04"/>
    <w:rsid w:val="004F152A"/>
    <w:rsid w:val="004F24DA"/>
    <w:rsid w:val="004F3A4B"/>
    <w:rsid w:val="004F3A9D"/>
    <w:rsid w:val="004F5675"/>
    <w:rsid w:val="004F56CF"/>
    <w:rsid w:val="004F6D40"/>
    <w:rsid w:val="004F736A"/>
    <w:rsid w:val="00500EFD"/>
    <w:rsid w:val="005015D3"/>
    <w:rsid w:val="00502135"/>
    <w:rsid w:val="00502F75"/>
    <w:rsid w:val="00505D89"/>
    <w:rsid w:val="00507DDF"/>
    <w:rsid w:val="00507E2C"/>
    <w:rsid w:val="0051027E"/>
    <w:rsid w:val="0051291D"/>
    <w:rsid w:val="005129DF"/>
    <w:rsid w:val="005133D5"/>
    <w:rsid w:val="00513A39"/>
    <w:rsid w:val="0051436F"/>
    <w:rsid w:val="00515D9D"/>
    <w:rsid w:val="00517170"/>
    <w:rsid w:val="00520D20"/>
    <w:rsid w:val="00523C3E"/>
    <w:rsid w:val="00523C82"/>
    <w:rsid w:val="005250F3"/>
    <w:rsid w:val="00525C94"/>
    <w:rsid w:val="00527DBC"/>
    <w:rsid w:val="005301CD"/>
    <w:rsid w:val="00530710"/>
    <w:rsid w:val="00530BE2"/>
    <w:rsid w:val="00531606"/>
    <w:rsid w:val="005325AB"/>
    <w:rsid w:val="00532AB3"/>
    <w:rsid w:val="005338EA"/>
    <w:rsid w:val="005351B3"/>
    <w:rsid w:val="00542040"/>
    <w:rsid w:val="00545401"/>
    <w:rsid w:val="0054560F"/>
    <w:rsid w:val="00546B7D"/>
    <w:rsid w:val="00546D78"/>
    <w:rsid w:val="005471B2"/>
    <w:rsid w:val="0055113A"/>
    <w:rsid w:val="0055495A"/>
    <w:rsid w:val="00555906"/>
    <w:rsid w:val="00556131"/>
    <w:rsid w:val="005577B3"/>
    <w:rsid w:val="00557901"/>
    <w:rsid w:val="00561687"/>
    <w:rsid w:val="00561DA0"/>
    <w:rsid w:val="0056252E"/>
    <w:rsid w:val="00564988"/>
    <w:rsid w:val="00565902"/>
    <w:rsid w:val="00565E7D"/>
    <w:rsid w:val="005669A9"/>
    <w:rsid w:val="00566AFB"/>
    <w:rsid w:val="005716F2"/>
    <w:rsid w:val="00571FED"/>
    <w:rsid w:val="00572015"/>
    <w:rsid w:val="00572167"/>
    <w:rsid w:val="00572844"/>
    <w:rsid w:val="00573818"/>
    <w:rsid w:val="005740C9"/>
    <w:rsid w:val="0057616E"/>
    <w:rsid w:val="00577CAD"/>
    <w:rsid w:val="005807E6"/>
    <w:rsid w:val="00582416"/>
    <w:rsid w:val="00582A7D"/>
    <w:rsid w:val="005855F1"/>
    <w:rsid w:val="00587D33"/>
    <w:rsid w:val="00590964"/>
    <w:rsid w:val="0059429D"/>
    <w:rsid w:val="00595623"/>
    <w:rsid w:val="00596E14"/>
    <w:rsid w:val="00596E3A"/>
    <w:rsid w:val="005976C8"/>
    <w:rsid w:val="00597767"/>
    <w:rsid w:val="005A0698"/>
    <w:rsid w:val="005A07E0"/>
    <w:rsid w:val="005A2D03"/>
    <w:rsid w:val="005A39B3"/>
    <w:rsid w:val="005A41B2"/>
    <w:rsid w:val="005A5611"/>
    <w:rsid w:val="005A5AB5"/>
    <w:rsid w:val="005B00DE"/>
    <w:rsid w:val="005B2EF1"/>
    <w:rsid w:val="005B39B0"/>
    <w:rsid w:val="005B6FE2"/>
    <w:rsid w:val="005C01C4"/>
    <w:rsid w:val="005C1EEF"/>
    <w:rsid w:val="005C2BB5"/>
    <w:rsid w:val="005C4F81"/>
    <w:rsid w:val="005C6F04"/>
    <w:rsid w:val="005C7A54"/>
    <w:rsid w:val="005C7EFC"/>
    <w:rsid w:val="005D1D94"/>
    <w:rsid w:val="005D382F"/>
    <w:rsid w:val="005D3CE1"/>
    <w:rsid w:val="005D444C"/>
    <w:rsid w:val="005D469A"/>
    <w:rsid w:val="005D6499"/>
    <w:rsid w:val="005D6F1D"/>
    <w:rsid w:val="005D73B7"/>
    <w:rsid w:val="005D7D24"/>
    <w:rsid w:val="005E057B"/>
    <w:rsid w:val="005E0D91"/>
    <w:rsid w:val="005E16E7"/>
    <w:rsid w:val="005E1826"/>
    <w:rsid w:val="005E5605"/>
    <w:rsid w:val="005E679B"/>
    <w:rsid w:val="005E6FA1"/>
    <w:rsid w:val="005E7B49"/>
    <w:rsid w:val="005F04FA"/>
    <w:rsid w:val="005F0B00"/>
    <w:rsid w:val="005F12FD"/>
    <w:rsid w:val="005F2BEB"/>
    <w:rsid w:val="005F380C"/>
    <w:rsid w:val="005F3AB7"/>
    <w:rsid w:val="005F4557"/>
    <w:rsid w:val="005F5076"/>
    <w:rsid w:val="005F52A7"/>
    <w:rsid w:val="005F5A05"/>
    <w:rsid w:val="005F6004"/>
    <w:rsid w:val="005F670C"/>
    <w:rsid w:val="005F7F2D"/>
    <w:rsid w:val="00603CB0"/>
    <w:rsid w:val="00604197"/>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4DD7"/>
    <w:rsid w:val="00644FC7"/>
    <w:rsid w:val="00647A37"/>
    <w:rsid w:val="00647B9B"/>
    <w:rsid w:val="00652B0D"/>
    <w:rsid w:val="006542E2"/>
    <w:rsid w:val="006546C0"/>
    <w:rsid w:val="00655E7C"/>
    <w:rsid w:val="006574D8"/>
    <w:rsid w:val="00660215"/>
    <w:rsid w:val="00662853"/>
    <w:rsid w:val="00663C62"/>
    <w:rsid w:val="0066448D"/>
    <w:rsid w:val="00665A0D"/>
    <w:rsid w:val="0067109E"/>
    <w:rsid w:val="00671512"/>
    <w:rsid w:val="006718C7"/>
    <w:rsid w:val="00671CFC"/>
    <w:rsid w:val="00671D0F"/>
    <w:rsid w:val="0067438D"/>
    <w:rsid w:val="00674C57"/>
    <w:rsid w:val="00675AD2"/>
    <w:rsid w:val="00675D78"/>
    <w:rsid w:val="00676A38"/>
    <w:rsid w:val="00676D2C"/>
    <w:rsid w:val="00677D74"/>
    <w:rsid w:val="006809C1"/>
    <w:rsid w:val="006815C0"/>
    <w:rsid w:val="00681D1A"/>
    <w:rsid w:val="00681E7A"/>
    <w:rsid w:val="00684117"/>
    <w:rsid w:val="00684EA9"/>
    <w:rsid w:val="00690273"/>
    <w:rsid w:val="006915FD"/>
    <w:rsid w:val="0069191B"/>
    <w:rsid w:val="00691BCE"/>
    <w:rsid w:val="0069398D"/>
    <w:rsid w:val="00694195"/>
    <w:rsid w:val="00694465"/>
    <w:rsid w:val="0069478D"/>
    <w:rsid w:val="00695473"/>
    <w:rsid w:val="006961A5"/>
    <w:rsid w:val="00696365"/>
    <w:rsid w:val="00697138"/>
    <w:rsid w:val="006A1C1B"/>
    <w:rsid w:val="006A1D28"/>
    <w:rsid w:val="006A1E3F"/>
    <w:rsid w:val="006A3357"/>
    <w:rsid w:val="006A3C5F"/>
    <w:rsid w:val="006A50B7"/>
    <w:rsid w:val="006A7F58"/>
    <w:rsid w:val="006B0E36"/>
    <w:rsid w:val="006B0F74"/>
    <w:rsid w:val="006B32EB"/>
    <w:rsid w:val="006B356B"/>
    <w:rsid w:val="006B5EE7"/>
    <w:rsid w:val="006B67D1"/>
    <w:rsid w:val="006B6BB6"/>
    <w:rsid w:val="006C2921"/>
    <w:rsid w:val="006C40AA"/>
    <w:rsid w:val="006C4F00"/>
    <w:rsid w:val="006C5401"/>
    <w:rsid w:val="006C57DC"/>
    <w:rsid w:val="006C5815"/>
    <w:rsid w:val="006C5B92"/>
    <w:rsid w:val="006C654B"/>
    <w:rsid w:val="006C6BBA"/>
    <w:rsid w:val="006C6E8F"/>
    <w:rsid w:val="006C7873"/>
    <w:rsid w:val="006C7FEC"/>
    <w:rsid w:val="006D08CB"/>
    <w:rsid w:val="006D327F"/>
    <w:rsid w:val="006E1F5B"/>
    <w:rsid w:val="006E2646"/>
    <w:rsid w:val="006E27DD"/>
    <w:rsid w:val="006E76FD"/>
    <w:rsid w:val="006E7A4F"/>
    <w:rsid w:val="006F0803"/>
    <w:rsid w:val="006F412B"/>
    <w:rsid w:val="006F77A6"/>
    <w:rsid w:val="006F78AE"/>
    <w:rsid w:val="00700AF6"/>
    <w:rsid w:val="00700C44"/>
    <w:rsid w:val="00700E7A"/>
    <w:rsid w:val="007015EA"/>
    <w:rsid w:val="007023A5"/>
    <w:rsid w:val="00702BA5"/>
    <w:rsid w:val="0070390E"/>
    <w:rsid w:val="007050AC"/>
    <w:rsid w:val="00705F6E"/>
    <w:rsid w:val="00706C9E"/>
    <w:rsid w:val="007078DF"/>
    <w:rsid w:val="0070796A"/>
    <w:rsid w:val="00707D4A"/>
    <w:rsid w:val="007100BF"/>
    <w:rsid w:val="00710AAF"/>
    <w:rsid w:val="00711B5A"/>
    <w:rsid w:val="00711E54"/>
    <w:rsid w:val="007125E7"/>
    <w:rsid w:val="00712BEF"/>
    <w:rsid w:val="00713CF8"/>
    <w:rsid w:val="0071582D"/>
    <w:rsid w:val="00716D04"/>
    <w:rsid w:val="00720217"/>
    <w:rsid w:val="00722BBF"/>
    <w:rsid w:val="007236CC"/>
    <w:rsid w:val="0072379E"/>
    <w:rsid w:val="00723DD5"/>
    <w:rsid w:val="00724A87"/>
    <w:rsid w:val="00725583"/>
    <w:rsid w:val="00730888"/>
    <w:rsid w:val="00733DFE"/>
    <w:rsid w:val="0073630F"/>
    <w:rsid w:val="00736D04"/>
    <w:rsid w:val="00740B48"/>
    <w:rsid w:val="00742B6A"/>
    <w:rsid w:val="007460FD"/>
    <w:rsid w:val="00747586"/>
    <w:rsid w:val="0075166B"/>
    <w:rsid w:val="00754A7A"/>
    <w:rsid w:val="00754F38"/>
    <w:rsid w:val="007554FA"/>
    <w:rsid w:val="00755821"/>
    <w:rsid w:val="007561C6"/>
    <w:rsid w:val="00757242"/>
    <w:rsid w:val="00760462"/>
    <w:rsid w:val="007634F8"/>
    <w:rsid w:val="0076405B"/>
    <w:rsid w:val="0076554A"/>
    <w:rsid w:val="00767BAF"/>
    <w:rsid w:val="007716F7"/>
    <w:rsid w:val="00771F68"/>
    <w:rsid w:val="007737DE"/>
    <w:rsid w:val="00774CAC"/>
    <w:rsid w:val="0077561E"/>
    <w:rsid w:val="00775E59"/>
    <w:rsid w:val="00776F9A"/>
    <w:rsid w:val="007770A3"/>
    <w:rsid w:val="00777739"/>
    <w:rsid w:val="00781CAA"/>
    <w:rsid w:val="00782E33"/>
    <w:rsid w:val="00785680"/>
    <w:rsid w:val="0078586F"/>
    <w:rsid w:val="00785EBF"/>
    <w:rsid w:val="00787E58"/>
    <w:rsid w:val="00790727"/>
    <w:rsid w:val="007914A1"/>
    <w:rsid w:val="00791D68"/>
    <w:rsid w:val="00792436"/>
    <w:rsid w:val="0079272E"/>
    <w:rsid w:val="0079404E"/>
    <w:rsid w:val="007940FA"/>
    <w:rsid w:val="0079437F"/>
    <w:rsid w:val="007943D7"/>
    <w:rsid w:val="00794CC1"/>
    <w:rsid w:val="007966D4"/>
    <w:rsid w:val="00796D50"/>
    <w:rsid w:val="00797DD3"/>
    <w:rsid w:val="007A16B7"/>
    <w:rsid w:val="007A2154"/>
    <w:rsid w:val="007A22CB"/>
    <w:rsid w:val="007A2353"/>
    <w:rsid w:val="007A274A"/>
    <w:rsid w:val="007A3297"/>
    <w:rsid w:val="007A6F2D"/>
    <w:rsid w:val="007B0A11"/>
    <w:rsid w:val="007B0CC1"/>
    <w:rsid w:val="007B1453"/>
    <w:rsid w:val="007B262C"/>
    <w:rsid w:val="007B39C4"/>
    <w:rsid w:val="007B530D"/>
    <w:rsid w:val="007B63FF"/>
    <w:rsid w:val="007B79CF"/>
    <w:rsid w:val="007C031A"/>
    <w:rsid w:val="007C04A9"/>
    <w:rsid w:val="007C2972"/>
    <w:rsid w:val="007C2F55"/>
    <w:rsid w:val="007C3530"/>
    <w:rsid w:val="007C56DC"/>
    <w:rsid w:val="007C7190"/>
    <w:rsid w:val="007D08F6"/>
    <w:rsid w:val="007D1FF9"/>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0E99"/>
    <w:rsid w:val="0080426E"/>
    <w:rsid w:val="00805BD6"/>
    <w:rsid w:val="00805FF7"/>
    <w:rsid w:val="00811532"/>
    <w:rsid w:val="00811EB7"/>
    <w:rsid w:val="0081310C"/>
    <w:rsid w:val="00813A05"/>
    <w:rsid w:val="00813DB3"/>
    <w:rsid w:val="008153AF"/>
    <w:rsid w:val="0081758C"/>
    <w:rsid w:val="00820109"/>
    <w:rsid w:val="00820E0A"/>
    <w:rsid w:val="00822735"/>
    <w:rsid w:val="00824AF3"/>
    <w:rsid w:val="00825EA7"/>
    <w:rsid w:val="008265C5"/>
    <w:rsid w:val="00826924"/>
    <w:rsid w:val="00826B61"/>
    <w:rsid w:val="0082774D"/>
    <w:rsid w:val="00827F06"/>
    <w:rsid w:val="0083597D"/>
    <w:rsid w:val="0083615A"/>
    <w:rsid w:val="00836CBB"/>
    <w:rsid w:val="00836EDD"/>
    <w:rsid w:val="00836F9B"/>
    <w:rsid w:val="00837144"/>
    <w:rsid w:val="00840CAA"/>
    <w:rsid w:val="00842258"/>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063"/>
    <w:rsid w:val="00862436"/>
    <w:rsid w:val="00863A2A"/>
    <w:rsid w:val="00866AF4"/>
    <w:rsid w:val="008676C0"/>
    <w:rsid w:val="008704B6"/>
    <w:rsid w:val="0087072B"/>
    <w:rsid w:val="008711F0"/>
    <w:rsid w:val="008721FC"/>
    <w:rsid w:val="00872CC9"/>
    <w:rsid w:val="00876BFB"/>
    <w:rsid w:val="00877FD4"/>
    <w:rsid w:val="008800D4"/>
    <w:rsid w:val="00881743"/>
    <w:rsid w:val="008836EA"/>
    <w:rsid w:val="00885A64"/>
    <w:rsid w:val="008868D9"/>
    <w:rsid w:val="008874E8"/>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2FC5"/>
    <w:rsid w:val="008A67BE"/>
    <w:rsid w:val="008B3438"/>
    <w:rsid w:val="008B3AF3"/>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808"/>
    <w:rsid w:val="008D4F11"/>
    <w:rsid w:val="008D744C"/>
    <w:rsid w:val="008E2A0B"/>
    <w:rsid w:val="008E69CD"/>
    <w:rsid w:val="008E6FF0"/>
    <w:rsid w:val="008E73B3"/>
    <w:rsid w:val="008E7D37"/>
    <w:rsid w:val="008F1817"/>
    <w:rsid w:val="008F18C6"/>
    <w:rsid w:val="008F28FD"/>
    <w:rsid w:val="008F332B"/>
    <w:rsid w:val="008F3E06"/>
    <w:rsid w:val="008F4AEB"/>
    <w:rsid w:val="008F5030"/>
    <w:rsid w:val="008F65FF"/>
    <w:rsid w:val="0090187F"/>
    <w:rsid w:val="00901EED"/>
    <w:rsid w:val="009066E1"/>
    <w:rsid w:val="009068C8"/>
    <w:rsid w:val="00906908"/>
    <w:rsid w:val="00912A4F"/>
    <w:rsid w:val="00915299"/>
    <w:rsid w:val="009155F4"/>
    <w:rsid w:val="0091621C"/>
    <w:rsid w:val="00917107"/>
    <w:rsid w:val="00917F28"/>
    <w:rsid w:val="00922B69"/>
    <w:rsid w:val="00923910"/>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1254"/>
    <w:rsid w:val="00954D34"/>
    <w:rsid w:val="00955357"/>
    <w:rsid w:val="009605BC"/>
    <w:rsid w:val="0096098C"/>
    <w:rsid w:val="00960D09"/>
    <w:rsid w:val="0096666A"/>
    <w:rsid w:val="009718C0"/>
    <w:rsid w:val="00975429"/>
    <w:rsid w:val="00975AFE"/>
    <w:rsid w:val="009761EB"/>
    <w:rsid w:val="009764BA"/>
    <w:rsid w:val="0098093E"/>
    <w:rsid w:val="0098244E"/>
    <w:rsid w:val="00982493"/>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2E0"/>
    <w:rsid w:val="009C047B"/>
    <w:rsid w:val="009C0E8B"/>
    <w:rsid w:val="009C3937"/>
    <w:rsid w:val="009C5603"/>
    <w:rsid w:val="009C5A5C"/>
    <w:rsid w:val="009C61F1"/>
    <w:rsid w:val="009C7AFB"/>
    <w:rsid w:val="009D0148"/>
    <w:rsid w:val="009D069F"/>
    <w:rsid w:val="009D0818"/>
    <w:rsid w:val="009D0EC4"/>
    <w:rsid w:val="009D142F"/>
    <w:rsid w:val="009D1550"/>
    <w:rsid w:val="009D1980"/>
    <w:rsid w:val="009D3636"/>
    <w:rsid w:val="009D4A40"/>
    <w:rsid w:val="009D6C8C"/>
    <w:rsid w:val="009E0277"/>
    <w:rsid w:val="009E0F09"/>
    <w:rsid w:val="009E1608"/>
    <w:rsid w:val="009E1889"/>
    <w:rsid w:val="009E2897"/>
    <w:rsid w:val="009E3336"/>
    <w:rsid w:val="009E3986"/>
    <w:rsid w:val="009E4BC3"/>
    <w:rsid w:val="009E4CB8"/>
    <w:rsid w:val="009E5C75"/>
    <w:rsid w:val="009E7311"/>
    <w:rsid w:val="009F0519"/>
    <w:rsid w:val="009F0DB3"/>
    <w:rsid w:val="009F17E4"/>
    <w:rsid w:val="009F28CD"/>
    <w:rsid w:val="009F2D82"/>
    <w:rsid w:val="009F3464"/>
    <w:rsid w:val="009F3AA5"/>
    <w:rsid w:val="009F3E60"/>
    <w:rsid w:val="009F3E8C"/>
    <w:rsid w:val="009F52D1"/>
    <w:rsid w:val="009F530E"/>
    <w:rsid w:val="009F59C7"/>
    <w:rsid w:val="009F67E6"/>
    <w:rsid w:val="009F6F82"/>
    <w:rsid w:val="009F7411"/>
    <w:rsid w:val="00A0130E"/>
    <w:rsid w:val="00A03D3B"/>
    <w:rsid w:val="00A05445"/>
    <w:rsid w:val="00A064EE"/>
    <w:rsid w:val="00A07C3A"/>
    <w:rsid w:val="00A1010A"/>
    <w:rsid w:val="00A10520"/>
    <w:rsid w:val="00A114C7"/>
    <w:rsid w:val="00A1579B"/>
    <w:rsid w:val="00A17962"/>
    <w:rsid w:val="00A25A5F"/>
    <w:rsid w:val="00A279F8"/>
    <w:rsid w:val="00A31380"/>
    <w:rsid w:val="00A31DBC"/>
    <w:rsid w:val="00A32550"/>
    <w:rsid w:val="00A32B8B"/>
    <w:rsid w:val="00A3443B"/>
    <w:rsid w:val="00A34CC6"/>
    <w:rsid w:val="00A35906"/>
    <w:rsid w:val="00A459F8"/>
    <w:rsid w:val="00A45BE3"/>
    <w:rsid w:val="00A460F7"/>
    <w:rsid w:val="00A4660A"/>
    <w:rsid w:val="00A46883"/>
    <w:rsid w:val="00A500BA"/>
    <w:rsid w:val="00A502A9"/>
    <w:rsid w:val="00A51A1B"/>
    <w:rsid w:val="00A52B96"/>
    <w:rsid w:val="00A52CE0"/>
    <w:rsid w:val="00A5426C"/>
    <w:rsid w:val="00A5504B"/>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77DCF"/>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A71F1"/>
    <w:rsid w:val="00AA7A31"/>
    <w:rsid w:val="00AB002B"/>
    <w:rsid w:val="00AB10AA"/>
    <w:rsid w:val="00AB1EB6"/>
    <w:rsid w:val="00AB3BC0"/>
    <w:rsid w:val="00AB48BC"/>
    <w:rsid w:val="00AB5F30"/>
    <w:rsid w:val="00AB7C8A"/>
    <w:rsid w:val="00AC1365"/>
    <w:rsid w:val="00AC1E01"/>
    <w:rsid w:val="00AC3980"/>
    <w:rsid w:val="00AC4CF0"/>
    <w:rsid w:val="00AC54C9"/>
    <w:rsid w:val="00AC63F0"/>
    <w:rsid w:val="00AC6758"/>
    <w:rsid w:val="00AC6B90"/>
    <w:rsid w:val="00AC6EED"/>
    <w:rsid w:val="00AC6F83"/>
    <w:rsid w:val="00AD03E8"/>
    <w:rsid w:val="00AD0DFB"/>
    <w:rsid w:val="00AD28C3"/>
    <w:rsid w:val="00AD2A4C"/>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023"/>
    <w:rsid w:val="00AF637A"/>
    <w:rsid w:val="00B02C29"/>
    <w:rsid w:val="00B041D6"/>
    <w:rsid w:val="00B0465A"/>
    <w:rsid w:val="00B054B7"/>
    <w:rsid w:val="00B05737"/>
    <w:rsid w:val="00B05D58"/>
    <w:rsid w:val="00B06F5A"/>
    <w:rsid w:val="00B0786A"/>
    <w:rsid w:val="00B0797E"/>
    <w:rsid w:val="00B10113"/>
    <w:rsid w:val="00B1057A"/>
    <w:rsid w:val="00B10CD8"/>
    <w:rsid w:val="00B124F8"/>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1613"/>
    <w:rsid w:val="00B43A6E"/>
    <w:rsid w:val="00B45072"/>
    <w:rsid w:val="00B47A79"/>
    <w:rsid w:val="00B512CB"/>
    <w:rsid w:val="00B52A5E"/>
    <w:rsid w:val="00B53022"/>
    <w:rsid w:val="00B54274"/>
    <w:rsid w:val="00B5495B"/>
    <w:rsid w:val="00B551D6"/>
    <w:rsid w:val="00B552FB"/>
    <w:rsid w:val="00B56901"/>
    <w:rsid w:val="00B5690C"/>
    <w:rsid w:val="00B577CC"/>
    <w:rsid w:val="00B57883"/>
    <w:rsid w:val="00B60C6F"/>
    <w:rsid w:val="00B6454E"/>
    <w:rsid w:val="00B66B99"/>
    <w:rsid w:val="00B7052C"/>
    <w:rsid w:val="00B70F8C"/>
    <w:rsid w:val="00B70FD4"/>
    <w:rsid w:val="00B71B9E"/>
    <w:rsid w:val="00B71E17"/>
    <w:rsid w:val="00B72E01"/>
    <w:rsid w:val="00B72F11"/>
    <w:rsid w:val="00B737E9"/>
    <w:rsid w:val="00B743FF"/>
    <w:rsid w:val="00B7534D"/>
    <w:rsid w:val="00B77212"/>
    <w:rsid w:val="00B80060"/>
    <w:rsid w:val="00B80F04"/>
    <w:rsid w:val="00B82DAF"/>
    <w:rsid w:val="00B8347F"/>
    <w:rsid w:val="00B866CB"/>
    <w:rsid w:val="00B879D2"/>
    <w:rsid w:val="00B90A74"/>
    <w:rsid w:val="00B90F8B"/>
    <w:rsid w:val="00B93612"/>
    <w:rsid w:val="00B93E78"/>
    <w:rsid w:val="00B9409A"/>
    <w:rsid w:val="00B9713C"/>
    <w:rsid w:val="00B97CDF"/>
    <w:rsid w:val="00B97DDB"/>
    <w:rsid w:val="00BA012D"/>
    <w:rsid w:val="00BA4942"/>
    <w:rsid w:val="00BA51BC"/>
    <w:rsid w:val="00BA5AB3"/>
    <w:rsid w:val="00BA5DEF"/>
    <w:rsid w:val="00BA6C5C"/>
    <w:rsid w:val="00BA736C"/>
    <w:rsid w:val="00BB08E7"/>
    <w:rsid w:val="00BB0AF0"/>
    <w:rsid w:val="00BB4B0C"/>
    <w:rsid w:val="00BB4B51"/>
    <w:rsid w:val="00BB4E3F"/>
    <w:rsid w:val="00BB5319"/>
    <w:rsid w:val="00BB5534"/>
    <w:rsid w:val="00BB6547"/>
    <w:rsid w:val="00BB7DEF"/>
    <w:rsid w:val="00BC1571"/>
    <w:rsid w:val="00BC1F4A"/>
    <w:rsid w:val="00BC2BF5"/>
    <w:rsid w:val="00BC4CA9"/>
    <w:rsid w:val="00BC5E99"/>
    <w:rsid w:val="00BC64A8"/>
    <w:rsid w:val="00BC70B3"/>
    <w:rsid w:val="00BC7F0C"/>
    <w:rsid w:val="00BD041E"/>
    <w:rsid w:val="00BD1EC4"/>
    <w:rsid w:val="00BD2968"/>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4179"/>
    <w:rsid w:val="00BE661C"/>
    <w:rsid w:val="00BE69F8"/>
    <w:rsid w:val="00BE723D"/>
    <w:rsid w:val="00BF765B"/>
    <w:rsid w:val="00C00730"/>
    <w:rsid w:val="00C01826"/>
    <w:rsid w:val="00C01A68"/>
    <w:rsid w:val="00C03F8A"/>
    <w:rsid w:val="00C04913"/>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5403"/>
    <w:rsid w:val="00C3666D"/>
    <w:rsid w:val="00C36A10"/>
    <w:rsid w:val="00C36C2F"/>
    <w:rsid w:val="00C379E9"/>
    <w:rsid w:val="00C400AC"/>
    <w:rsid w:val="00C40F32"/>
    <w:rsid w:val="00C42777"/>
    <w:rsid w:val="00C433DA"/>
    <w:rsid w:val="00C451B9"/>
    <w:rsid w:val="00C458C4"/>
    <w:rsid w:val="00C45D5E"/>
    <w:rsid w:val="00C46395"/>
    <w:rsid w:val="00C4654B"/>
    <w:rsid w:val="00C467AE"/>
    <w:rsid w:val="00C47952"/>
    <w:rsid w:val="00C50FC4"/>
    <w:rsid w:val="00C52EB8"/>
    <w:rsid w:val="00C52FC0"/>
    <w:rsid w:val="00C53724"/>
    <w:rsid w:val="00C54AF4"/>
    <w:rsid w:val="00C554CB"/>
    <w:rsid w:val="00C57770"/>
    <w:rsid w:val="00C57A05"/>
    <w:rsid w:val="00C632A1"/>
    <w:rsid w:val="00C63420"/>
    <w:rsid w:val="00C65633"/>
    <w:rsid w:val="00C66389"/>
    <w:rsid w:val="00C70A9D"/>
    <w:rsid w:val="00C70D9A"/>
    <w:rsid w:val="00C7196A"/>
    <w:rsid w:val="00C7280C"/>
    <w:rsid w:val="00C72AB8"/>
    <w:rsid w:val="00C73C33"/>
    <w:rsid w:val="00C75532"/>
    <w:rsid w:val="00C75F3B"/>
    <w:rsid w:val="00C766C3"/>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1457"/>
    <w:rsid w:val="00CC2973"/>
    <w:rsid w:val="00CC3ED0"/>
    <w:rsid w:val="00CC401E"/>
    <w:rsid w:val="00CC47DC"/>
    <w:rsid w:val="00CC59AD"/>
    <w:rsid w:val="00CC77EE"/>
    <w:rsid w:val="00CD00F1"/>
    <w:rsid w:val="00CD01B0"/>
    <w:rsid w:val="00CD0B16"/>
    <w:rsid w:val="00CD1303"/>
    <w:rsid w:val="00CD2CB5"/>
    <w:rsid w:val="00CD4D39"/>
    <w:rsid w:val="00CD4D7E"/>
    <w:rsid w:val="00CD5540"/>
    <w:rsid w:val="00CE05E0"/>
    <w:rsid w:val="00CE08A8"/>
    <w:rsid w:val="00CE1521"/>
    <w:rsid w:val="00CE17F0"/>
    <w:rsid w:val="00CE271B"/>
    <w:rsid w:val="00CE50AA"/>
    <w:rsid w:val="00CE67CB"/>
    <w:rsid w:val="00CE71C1"/>
    <w:rsid w:val="00CF0725"/>
    <w:rsid w:val="00CF0E43"/>
    <w:rsid w:val="00CF2DEB"/>
    <w:rsid w:val="00CF31E6"/>
    <w:rsid w:val="00CF37C9"/>
    <w:rsid w:val="00CF3FBE"/>
    <w:rsid w:val="00CF4ADD"/>
    <w:rsid w:val="00CF4DB4"/>
    <w:rsid w:val="00CF5E8B"/>
    <w:rsid w:val="00D00465"/>
    <w:rsid w:val="00D00635"/>
    <w:rsid w:val="00D016E5"/>
    <w:rsid w:val="00D01ABB"/>
    <w:rsid w:val="00D03522"/>
    <w:rsid w:val="00D03A35"/>
    <w:rsid w:val="00D061B7"/>
    <w:rsid w:val="00D06235"/>
    <w:rsid w:val="00D07471"/>
    <w:rsid w:val="00D075FF"/>
    <w:rsid w:val="00D07CF4"/>
    <w:rsid w:val="00D12ECA"/>
    <w:rsid w:val="00D1393A"/>
    <w:rsid w:val="00D15D7A"/>
    <w:rsid w:val="00D2133A"/>
    <w:rsid w:val="00D2222B"/>
    <w:rsid w:val="00D231D5"/>
    <w:rsid w:val="00D2353A"/>
    <w:rsid w:val="00D23BE2"/>
    <w:rsid w:val="00D23DD5"/>
    <w:rsid w:val="00D23F3C"/>
    <w:rsid w:val="00D24B4C"/>
    <w:rsid w:val="00D24B4D"/>
    <w:rsid w:val="00D26854"/>
    <w:rsid w:val="00D26867"/>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0CD0"/>
    <w:rsid w:val="00D52067"/>
    <w:rsid w:val="00D52ED9"/>
    <w:rsid w:val="00D53284"/>
    <w:rsid w:val="00D53BEE"/>
    <w:rsid w:val="00D54529"/>
    <w:rsid w:val="00D54D31"/>
    <w:rsid w:val="00D55344"/>
    <w:rsid w:val="00D55A8C"/>
    <w:rsid w:val="00D55BE3"/>
    <w:rsid w:val="00D57B9E"/>
    <w:rsid w:val="00D643DC"/>
    <w:rsid w:val="00D66889"/>
    <w:rsid w:val="00D70585"/>
    <w:rsid w:val="00D737EB"/>
    <w:rsid w:val="00D74154"/>
    <w:rsid w:val="00D75764"/>
    <w:rsid w:val="00D7771D"/>
    <w:rsid w:val="00D82325"/>
    <w:rsid w:val="00D841AD"/>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5F0E"/>
    <w:rsid w:val="00DA61E6"/>
    <w:rsid w:val="00DB0213"/>
    <w:rsid w:val="00DB0619"/>
    <w:rsid w:val="00DB0BBE"/>
    <w:rsid w:val="00DB324D"/>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D6B87"/>
    <w:rsid w:val="00DE0586"/>
    <w:rsid w:val="00DE0BDC"/>
    <w:rsid w:val="00DE2AAC"/>
    <w:rsid w:val="00DE3269"/>
    <w:rsid w:val="00DE35DF"/>
    <w:rsid w:val="00DE4589"/>
    <w:rsid w:val="00DE6DCA"/>
    <w:rsid w:val="00DE7BB2"/>
    <w:rsid w:val="00DF1475"/>
    <w:rsid w:val="00DF35AF"/>
    <w:rsid w:val="00DF4524"/>
    <w:rsid w:val="00DF6697"/>
    <w:rsid w:val="00DF67FE"/>
    <w:rsid w:val="00DF735C"/>
    <w:rsid w:val="00DF73E9"/>
    <w:rsid w:val="00E01061"/>
    <w:rsid w:val="00E03717"/>
    <w:rsid w:val="00E03B66"/>
    <w:rsid w:val="00E03BEF"/>
    <w:rsid w:val="00E052B3"/>
    <w:rsid w:val="00E05F3B"/>
    <w:rsid w:val="00E0656E"/>
    <w:rsid w:val="00E068BE"/>
    <w:rsid w:val="00E07716"/>
    <w:rsid w:val="00E10152"/>
    <w:rsid w:val="00E12A97"/>
    <w:rsid w:val="00E12EFF"/>
    <w:rsid w:val="00E13085"/>
    <w:rsid w:val="00E177F6"/>
    <w:rsid w:val="00E21AD9"/>
    <w:rsid w:val="00E21FC5"/>
    <w:rsid w:val="00E22C1C"/>
    <w:rsid w:val="00E2527C"/>
    <w:rsid w:val="00E25966"/>
    <w:rsid w:val="00E25A5F"/>
    <w:rsid w:val="00E2668A"/>
    <w:rsid w:val="00E267D2"/>
    <w:rsid w:val="00E26877"/>
    <w:rsid w:val="00E27772"/>
    <w:rsid w:val="00E27F3A"/>
    <w:rsid w:val="00E3247C"/>
    <w:rsid w:val="00E3533F"/>
    <w:rsid w:val="00E40DAA"/>
    <w:rsid w:val="00E42C6A"/>
    <w:rsid w:val="00E4677B"/>
    <w:rsid w:val="00E471EB"/>
    <w:rsid w:val="00E47812"/>
    <w:rsid w:val="00E501EF"/>
    <w:rsid w:val="00E50408"/>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16A"/>
    <w:rsid w:val="00E634F2"/>
    <w:rsid w:val="00E63FB8"/>
    <w:rsid w:val="00E6548D"/>
    <w:rsid w:val="00E65505"/>
    <w:rsid w:val="00E6705F"/>
    <w:rsid w:val="00E679DC"/>
    <w:rsid w:val="00E70586"/>
    <w:rsid w:val="00E728D8"/>
    <w:rsid w:val="00E732B9"/>
    <w:rsid w:val="00E74407"/>
    <w:rsid w:val="00E75567"/>
    <w:rsid w:val="00E80B91"/>
    <w:rsid w:val="00E80D54"/>
    <w:rsid w:val="00E81452"/>
    <w:rsid w:val="00E8465E"/>
    <w:rsid w:val="00E84724"/>
    <w:rsid w:val="00E850A9"/>
    <w:rsid w:val="00E85529"/>
    <w:rsid w:val="00E85A28"/>
    <w:rsid w:val="00E8627E"/>
    <w:rsid w:val="00E87213"/>
    <w:rsid w:val="00E87370"/>
    <w:rsid w:val="00E91AEC"/>
    <w:rsid w:val="00E927D7"/>
    <w:rsid w:val="00E95CC3"/>
    <w:rsid w:val="00E95CF4"/>
    <w:rsid w:val="00E967CB"/>
    <w:rsid w:val="00E96B9D"/>
    <w:rsid w:val="00EA03D0"/>
    <w:rsid w:val="00EA0939"/>
    <w:rsid w:val="00EA1701"/>
    <w:rsid w:val="00EA3C00"/>
    <w:rsid w:val="00EA555B"/>
    <w:rsid w:val="00EA6121"/>
    <w:rsid w:val="00EB0A94"/>
    <w:rsid w:val="00EB17C7"/>
    <w:rsid w:val="00EB1B37"/>
    <w:rsid w:val="00EB2640"/>
    <w:rsid w:val="00EB29A9"/>
    <w:rsid w:val="00EB368B"/>
    <w:rsid w:val="00EB6877"/>
    <w:rsid w:val="00EB703E"/>
    <w:rsid w:val="00EC151B"/>
    <w:rsid w:val="00EC18CD"/>
    <w:rsid w:val="00EC26C1"/>
    <w:rsid w:val="00EC275B"/>
    <w:rsid w:val="00EC3D51"/>
    <w:rsid w:val="00EC5A6E"/>
    <w:rsid w:val="00EC72B6"/>
    <w:rsid w:val="00ED0FD5"/>
    <w:rsid w:val="00ED3111"/>
    <w:rsid w:val="00ED3220"/>
    <w:rsid w:val="00ED36D9"/>
    <w:rsid w:val="00ED48AB"/>
    <w:rsid w:val="00ED50E1"/>
    <w:rsid w:val="00ED591A"/>
    <w:rsid w:val="00ED5BCF"/>
    <w:rsid w:val="00ED618F"/>
    <w:rsid w:val="00ED73F3"/>
    <w:rsid w:val="00ED7DF9"/>
    <w:rsid w:val="00EE059C"/>
    <w:rsid w:val="00EE09DB"/>
    <w:rsid w:val="00EE1195"/>
    <w:rsid w:val="00EE1B8A"/>
    <w:rsid w:val="00EE26A6"/>
    <w:rsid w:val="00EE4B4B"/>
    <w:rsid w:val="00EE4B64"/>
    <w:rsid w:val="00EE6174"/>
    <w:rsid w:val="00EE6BE5"/>
    <w:rsid w:val="00EE6F65"/>
    <w:rsid w:val="00EE7063"/>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4A5E"/>
    <w:rsid w:val="00F054D0"/>
    <w:rsid w:val="00F05B14"/>
    <w:rsid w:val="00F06328"/>
    <w:rsid w:val="00F10007"/>
    <w:rsid w:val="00F100AC"/>
    <w:rsid w:val="00F1230F"/>
    <w:rsid w:val="00F134A3"/>
    <w:rsid w:val="00F14AEF"/>
    <w:rsid w:val="00F14F01"/>
    <w:rsid w:val="00F15436"/>
    <w:rsid w:val="00F15DD0"/>
    <w:rsid w:val="00F1652C"/>
    <w:rsid w:val="00F16B7A"/>
    <w:rsid w:val="00F22581"/>
    <w:rsid w:val="00F22D56"/>
    <w:rsid w:val="00F24638"/>
    <w:rsid w:val="00F24F30"/>
    <w:rsid w:val="00F258B5"/>
    <w:rsid w:val="00F25C1E"/>
    <w:rsid w:val="00F2688E"/>
    <w:rsid w:val="00F27037"/>
    <w:rsid w:val="00F2719E"/>
    <w:rsid w:val="00F27F1D"/>
    <w:rsid w:val="00F306A2"/>
    <w:rsid w:val="00F31866"/>
    <w:rsid w:val="00F34204"/>
    <w:rsid w:val="00F35395"/>
    <w:rsid w:val="00F40CCC"/>
    <w:rsid w:val="00F41F38"/>
    <w:rsid w:val="00F42CB4"/>
    <w:rsid w:val="00F435F2"/>
    <w:rsid w:val="00F45962"/>
    <w:rsid w:val="00F4675D"/>
    <w:rsid w:val="00F46839"/>
    <w:rsid w:val="00F46B86"/>
    <w:rsid w:val="00F478B8"/>
    <w:rsid w:val="00F4798E"/>
    <w:rsid w:val="00F53A1A"/>
    <w:rsid w:val="00F53AC4"/>
    <w:rsid w:val="00F54412"/>
    <w:rsid w:val="00F54B3E"/>
    <w:rsid w:val="00F55744"/>
    <w:rsid w:val="00F61CF5"/>
    <w:rsid w:val="00F63013"/>
    <w:rsid w:val="00F64965"/>
    <w:rsid w:val="00F66504"/>
    <w:rsid w:val="00F71412"/>
    <w:rsid w:val="00F750B9"/>
    <w:rsid w:val="00F756F4"/>
    <w:rsid w:val="00F76432"/>
    <w:rsid w:val="00F807C9"/>
    <w:rsid w:val="00F810B6"/>
    <w:rsid w:val="00F81250"/>
    <w:rsid w:val="00F816F4"/>
    <w:rsid w:val="00F82E96"/>
    <w:rsid w:val="00F834A3"/>
    <w:rsid w:val="00F83D12"/>
    <w:rsid w:val="00F83D68"/>
    <w:rsid w:val="00F85A4D"/>
    <w:rsid w:val="00F85C43"/>
    <w:rsid w:val="00F86562"/>
    <w:rsid w:val="00F87535"/>
    <w:rsid w:val="00F87D57"/>
    <w:rsid w:val="00F87F2E"/>
    <w:rsid w:val="00F90888"/>
    <w:rsid w:val="00F92153"/>
    <w:rsid w:val="00F92A44"/>
    <w:rsid w:val="00F93FD2"/>
    <w:rsid w:val="00F945BA"/>
    <w:rsid w:val="00FA08D3"/>
    <w:rsid w:val="00FA132F"/>
    <w:rsid w:val="00FA2120"/>
    <w:rsid w:val="00FA33FA"/>
    <w:rsid w:val="00FA3802"/>
    <w:rsid w:val="00FA3FE2"/>
    <w:rsid w:val="00FA424E"/>
    <w:rsid w:val="00FB1FF0"/>
    <w:rsid w:val="00FB2665"/>
    <w:rsid w:val="00FB2CCC"/>
    <w:rsid w:val="00FB3157"/>
    <w:rsid w:val="00FB4F4E"/>
    <w:rsid w:val="00FB5284"/>
    <w:rsid w:val="00FB56EA"/>
    <w:rsid w:val="00FC13B2"/>
    <w:rsid w:val="00FC227C"/>
    <w:rsid w:val="00FC313A"/>
    <w:rsid w:val="00FC4529"/>
    <w:rsid w:val="00FC5C94"/>
    <w:rsid w:val="00FC7EDA"/>
    <w:rsid w:val="00FD0DD0"/>
    <w:rsid w:val="00FD1D49"/>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150E"/>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uiPriority w:val="99"/>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iPriority w:val="99"/>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uiPriority w:val="99"/>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 w:type="character" w:styleId="PlaceholderText">
    <w:name w:val="Placeholder Text"/>
    <w:basedOn w:val="DefaultParagraphFont"/>
    <w:uiPriority w:val="99"/>
    <w:unhideWhenUsed/>
    <w:rsid w:val="003414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398152">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579512728">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886718920">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18/08/relationships/commentsExtensible" Target="commentsExtensible.xml"/><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image" Target="media/image39.png"/><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image" Target="media/image37.png"/><Relationship Id="rId58" Type="http://schemas.openxmlformats.org/officeDocument/2006/relationships/image" Target="media/image42.png"/><Relationship Id="rId5" Type="http://schemas.openxmlformats.org/officeDocument/2006/relationships/customXml" Target="../customXml/item5.xml"/><Relationship Id="rId61" Type="http://schemas.microsoft.com/office/2011/relationships/people" Target="people.xml"/><Relationship Id="rId19" Type="http://schemas.openxmlformats.org/officeDocument/2006/relationships/image" Target="media/image3.png"/><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image" Target="media/image40.png"/><Relationship Id="rId8" Type="http://schemas.openxmlformats.org/officeDocument/2006/relationships/styles" Target="styles.xml"/><Relationship Id="rId51" Type="http://schemas.openxmlformats.org/officeDocument/2006/relationships/image" Target="media/image35.png"/><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59" Type="http://schemas.openxmlformats.org/officeDocument/2006/relationships/image" Target="media/image43.png"/><Relationship Id="rId20" Type="http://schemas.openxmlformats.org/officeDocument/2006/relationships/image" Target="media/image4.png"/><Relationship Id="rId41" Type="http://schemas.openxmlformats.org/officeDocument/2006/relationships/image" Target="media/image25.png"/><Relationship Id="rId54" Type="http://schemas.openxmlformats.org/officeDocument/2006/relationships/image" Target="media/image38.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omments" Target="comments.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57" Type="http://schemas.openxmlformats.org/officeDocument/2006/relationships/image" Target="media/image41.png"/><Relationship Id="rId10" Type="http://schemas.openxmlformats.org/officeDocument/2006/relationships/webSettings" Target="webSettings.xml"/><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image" Target="media/image36.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643BD-FB41-43AE-8149-B5C5062BDFAC}">
  <ds:schemaRefs>
    <ds:schemaRef ds:uri="http://schemas.openxmlformats.org/officeDocument/2006/bibliography"/>
  </ds:schemaRefs>
</ds:datastoreItem>
</file>

<file path=customXml/itemProps2.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3.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5.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6.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127</TotalTime>
  <Pages>17</Pages>
  <Words>3637</Words>
  <Characters>20734</Characters>
  <Application>Microsoft Office Word</Application>
  <DocSecurity>0</DocSecurity>
  <Lines>172</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Andrew Lappalainen (Nokia)</cp:lastModifiedBy>
  <cp:revision>129</cp:revision>
  <dcterms:created xsi:type="dcterms:W3CDTF">2025-10-30T15:59:00Z</dcterms:created>
  <dcterms:modified xsi:type="dcterms:W3CDTF">2025-10-30T18:17:00Z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y fmtid="{D5CDD505-2E9C-101B-9397-08002B2CF9AE}" pid="49" name="fileWhereFroms">
    <vt:lpwstr>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</vt:lpwstr>
  </property>
  <property fmtid="{D5CDD505-2E9C-101B-9397-08002B2CF9AE}" pid="50" name="CWMd2a50690b53511f08000551c0000541c">
    <vt:lpwstr>CWM6zEYiR9vus86xdwyY0gfRT3Yg/Z5Ro9UfyNYpxOQ4HlcdBA0ALoTEc+v4nhgy9El+X7PegCthLfQFtqLskU/nA==</vt:lpwstr>
  </property>
</Properties>
</file>