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F5FF0" w14:textId="562EB991" w:rsidR="00D44768" w:rsidRPr="00BD2E96" w:rsidRDefault="00D44768" w:rsidP="00D44768">
      <w:pPr>
        <w:tabs>
          <w:tab w:val="right" w:pos="9639"/>
        </w:tabs>
        <w:overflowPunct/>
        <w:autoSpaceDE/>
        <w:autoSpaceDN/>
        <w:adjustRightInd/>
        <w:spacing w:after="0"/>
        <w:textAlignment w:val="auto"/>
        <w:rPr>
          <w:rFonts w:ascii="Arial" w:eastAsia="ＭＳ 明朝" w:hAnsi="Arial"/>
          <w:b/>
          <w:i/>
          <w:noProof/>
          <w:sz w:val="28"/>
        </w:rPr>
      </w:pPr>
      <w:bookmarkStart w:id="0" w:name="_Toc12750905"/>
      <w:bookmarkStart w:id="1" w:name="_Toc29382270"/>
      <w:bookmarkStart w:id="2" w:name="_Toc37093387"/>
      <w:bookmarkStart w:id="3" w:name="_Toc37238663"/>
      <w:bookmarkStart w:id="4" w:name="_Toc37238777"/>
      <w:bookmarkStart w:id="5" w:name="_Toc46488674"/>
      <w:bookmarkStart w:id="6" w:name="_Toc52574095"/>
      <w:bookmarkStart w:id="7" w:name="_Toc52574181"/>
      <w:bookmarkStart w:id="8" w:name="_Toc201828506"/>
      <w:r w:rsidRPr="00BD2E96">
        <w:rPr>
          <w:rFonts w:ascii="Arial" w:eastAsia="ＭＳ 明朝" w:hAnsi="Arial"/>
          <w:b/>
          <w:noProof/>
          <w:sz w:val="24"/>
          <w:lang w:eastAsia="en-US"/>
        </w:rPr>
        <w:t>3GPP TSG-RAN WG2 Meeting #1</w:t>
      </w:r>
      <w:r w:rsidRPr="00BD2E96">
        <w:rPr>
          <w:rFonts w:ascii="Arial" w:eastAsia="ＭＳ 明朝" w:hAnsi="Arial" w:hint="eastAsia"/>
          <w:b/>
          <w:noProof/>
          <w:sz w:val="24"/>
        </w:rPr>
        <w:t>31</w:t>
      </w:r>
      <w:r w:rsidRPr="00BD2E96">
        <w:rPr>
          <w:rFonts w:ascii="Arial" w:eastAsia="ＭＳ 明朝" w:hAnsi="Arial"/>
          <w:b/>
          <w:i/>
          <w:noProof/>
          <w:sz w:val="28"/>
          <w:lang w:eastAsia="en-US"/>
        </w:rPr>
        <w:tab/>
      </w:r>
      <w:r>
        <w:rPr>
          <w:rFonts w:ascii="Arial" w:eastAsia="ＭＳ 明朝" w:hAnsi="Arial" w:hint="eastAsia"/>
          <w:b/>
          <w:i/>
          <w:noProof/>
          <w:sz w:val="28"/>
        </w:rPr>
        <w:t>DARFT-</w:t>
      </w:r>
      <w:r w:rsidRPr="00051B5B">
        <w:rPr>
          <w:rFonts w:ascii="Arial" w:eastAsia="ＭＳ 明朝" w:hAnsi="Arial" w:cs="Arial"/>
          <w:b/>
          <w:noProof/>
          <w:sz w:val="24"/>
        </w:rPr>
        <w:t>R2-250</w:t>
      </w:r>
      <w:r>
        <w:rPr>
          <w:rFonts w:ascii="Arial" w:eastAsia="ＭＳ 明朝" w:hAnsi="Arial" w:cs="Arial" w:hint="eastAsia"/>
          <w:b/>
          <w:noProof/>
          <w:sz w:val="24"/>
        </w:rPr>
        <w:t>636</w:t>
      </w:r>
      <w:r>
        <w:rPr>
          <w:rFonts w:ascii="Arial" w:eastAsia="ＭＳ 明朝" w:hAnsi="Arial" w:cs="Arial" w:hint="eastAsia"/>
          <w:b/>
          <w:noProof/>
          <w:sz w:val="24"/>
        </w:rPr>
        <w:t>8</w:t>
      </w:r>
    </w:p>
    <w:p w14:paraId="39902F8A" w14:textId="77777777" w:rsidR="00D44768" w:rsidRPr="00BD2E96" w:rsidRDefault="00D44768" w:rsidP="00D44768">
      <w:pPr>
        <w:overflowPunct/>
        <w:autoSpaceDE/>
        <w:autoSpaceDN/>
        <w:adjustRightInd/>
        <w:spacing w:after="120"/>
        <w:textAlignment w:val="auto"/>
        <w:outlineLvl w:val="0"/>
        <w:rPr>
          <w:rFonts w:ascii="Arial" w:eastAsia="ＭＳ 明朝" w:hAnsi="Arial"/>
          <w:b/>
          <w:noProof/>
          <w:sz w:val="24"/>
          <w:lang w:eastAsia="en-US"/>
        </w:rPr>
      </w:pPr>
      <w:r w:rsidRPr="00BD2E96">
        <w:rPr>
          <w:rFonts w:ascii="Arial" w:eastAsia="ＭＳ 明朝" w:hAnsi="Arial"/>
          <w:b/>
          <w:noProof/>
          <w:sz w:val="24"/>
          <w:lang w:eastAsia="en-US"/>
        </w:rPr>
        <w:t>Bangalore, India</w:t>
      </w:r>
      <w:r>
        <w:rPr>
          <w:rFonts w:ascii="Arial" w:eastAsia="ＭＳ 明朝" w:hAnsi="Arial" w:hint="eastAsia"/>
          <w:b/>
          <w:noProof/>
          <w:sz w:val="24"/>
        </w:rPr>
        <w:t xml:space="preserve">, </w:t>
      </w:r>
      <w:r w:rsidRPr="00BD2E96">
        <w:rPr>
          <w:rFonts w:ascii="Arial" w:eastAsia="ＭＳ 明朝" w:hAnsi="Arial"/>
          <w:b/>
          <w:noProof/>
          <w:sz w:val="24"/>
          <w:lang w:eastAsia="en-US"/>
        </w:rPr>
        <w:t>Aug 25th – 29th,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4768" w:rsidRPr="00BD2E96" w14:paraId="2275409E" w14:textId="77777777" w:rsidTr="00803F35">
        <w:tc>
          <w:tcPr>
            <w:tcW w:w="9641" w:type="dxa"/>
            <w:gridSpan w:val="9"/>
            <w:tcBorders>
              <w:top w:val="single" w:sz="4" w:space="0" w:color="auto"/>
              <w:left w:val="single" w:sz="4" w:space="0" w:color="auto"/>
              <w:right w:val="single" w:sz="4" w:space="0" w:color="auto"/>
            </w:tcBorders>
          </w:tcPr>
          <w:p w14:paraId="6B7C8132" w14:textId="77777777" w:rsidR="00D44768" w:rsidRPr="00BD2E96" w:rsidRDefault="00D44768" w:rsidP="00803F35">
            <w:pPr>
              <w:overflowPunct/>
              <w:autoSpaceDE/>
              <w:autoSpaceDN/>
              <w:adjustRightInd/>
              <w:spacing w:after="0"/>
              <w:jc w:val="right"/>
              <w:textAlignment w:val="auto"/>
              <w:rPr>
                <w:rFonts w:ascii="Arial" w:eastAsia="ＭＳ 明朝" w:hAnsi="Arial"/>
                <w:i/>
                <w:noProof/>
                <w:lang w:eastAsia="en-US"/>
              </w:rPr>
            </w:pPr>
            <w:r w:rsidRPr="00BD2E96">
              <w:rPr>
                <w:rFonts w:ascii="Arial" w:eastAsia="ＭＳ 明朝" w:hAnsi="Arial"/>
                <w:i/>
                <w:noProof/>
                <w:sz w:val="14"/>
                <w:lang w:eastAsia="en-US"/>
              </w:rPr>
              <w:t>CR-Form-v12.3</w:t>
            </w:r>
          </w:p>
        </w:tc>
      </w:tr>
      <w:tr w:rsidR="00D44768" w:rsidRPr="00BD2E96" w14:paraId="4163C474" w14:textId="77777777" w:rsidTr="00803F35">
        <w:tc>
          <w:tcPr>
            <w:tcW w:w="9641" w:type="dxa"/>
            <w:gridSpan w:val="9"/>
            <w:tcBorders>
              <w:left w:val="single" w:sz="4" w:space="0" w:color="auto"/>
              <w:right w:val="single" w:sz="4" w:space="0" w:color="auto"/>
            </w:tcBorders>
          </w:tcPr>
          <w:p w14:paraId="073CC525" w14:textId="77777777" w:rsidR="00D44768" w:rsidRPr="00BD2E96" w:rsidRDefault="00D44768" w:rsidP="00803F35">
            <w:pPr>
              <w:overflowPunct/>
              <w:autoSpaceDE/>
              <w:autoSpaceDN/>
              <w:adjustRightInd/>
              <w:spacing w:after="0"/>
              <w:jc w:val="center"/>
              <w:textAlignment w:val="auto"/>
              <w:rPr>
                <w:rFonts w:ascii="Arial" w:eastAsia="ＭＳ 明朝" w:hAnsi="Arial"/>
                <w:noProof/>
                <w:lang w:eastAsia="en-US"/>
              </w:rPr>
            </w:pPr>
            <w:r w:rsidRPr="00BD2E96">
              <w:rPr>
                <w:rFonts w:ascii="Arial" w:eastAsia="ＭＳ 明朝" w:hAnsi="Arial"/>
                <w:b/>
                <w:noProof/>
                <w:sz w:val="32"/>
                <w:lang w:eastAsia="en-US"/>
              </w:rPr>
              <w:t>CHANGE REQUEST</w:t>
            </w:r>
          </w:p>
        </w:tc>
      </w:tr>
      <w:tr w:rsidR="00D44768" w:rsidRPr="00BD2E96" w14:paraId="2CF3021E" w14:textId="77777777" w:rsidTr="00803F35">
        <w:tc>
          <w:tcPr>
            <w:tcW w:w="9641" w:type="dxa"/>
            <w:gridSpan w:val="9"/>
            <w:tcBorders>
              <w:left w:val="single" w:sz="4" w:space="0" w:color="auto"/>
              <w:right w:val="single" w:sz="4" w:space="0" w:color="auto"/>
            </w:tcBorders>
          </w:tcPr>
          <w:p w14:paraId="2B746FD5" w14:textId="77777777" w:rsidR="00D44768" w:rsidRPr="00BD2E96" w:rsidRDefault="00D44768" w:rsidP="00803F35">
            <w:pPr>
              <w:overflowPunct/>
              <w:autoSpaceDE/>
              <w:autoSpaceDN/>
              <w:adjustRightInd/>
              <w:spacing w:after="0"/>
              <w:textAlignment w:val="auto"/>
              <w:rPr>
                <w:rFonts w:ascii="Arial" w:eastAsia="ＭＳ 明朝" w:hAnsi="Arial"/>
                <w:noProof/>
                <w:sz w:val="8"/>
                <w:szCs w:val="8"/>
                <w:lang w:eastAsia="en-US"/>
              </w:rPr>
            </w:pPr>
          </w:p>
        </w:tc>
      </w:tr>
      <w:tr w:rsidR="00D44768" w:rsidRPr="00BD2E96" w14:paraId="3A8E2A28" w14:textId="77777777" w:rsidTr="00803F35">
        <w:tc>
          <w:tcPr>
            <w:tcW w:w="142" w:type="dxa"/>
            <w:tcBorders>
              <w:left w:val="single" w:sz="4" w:space="0" w:color="auto"/>
            </w:tcBorders>
          </w:tcPr>
          <w:p w14:paraId="01A4F42C" w14:textId="77777777" w:rsidR="00D44768" w:rsidRPr="00BD2E96" w:rsidRDefault="00D44768" w:rsidP="00803F35">
            <w:pPr>
              <w:overflowPunct/>
              <w:autoSpaceDE/>
              <w:autoSpaceDN/>
              <w:adjustRightInd/>
              <w:spacing w:after="0"/>
              <w:jc w:val="right"/>
              <w:textAlignment w:val="auto"/>
              <w:rPr>
                <w:rFonts w:ascii="Arial" w:eastAsia="ＭＳ 明朝" w:hAnsi="Arial"/>
                <w:noProof/>
                <w:lang w:eastAsia="en-US"/>
              </w:rPr>
            </w:pPr>
          </w:p>
        </w:tc>
        <w:tc>
          <w:tcPr>
            <w:tcW w:w="1559" w:type="dxa"/>
            <w:shd w:val="pct30" w:color="FFFF00" w:fill="auto"/>
          </w:tcPr>
          <w:p w14:paraId="3037E319" w14:textId="77777777" w:rsidR="00D44768" w:rsidRPr="00BD2E96" w:rsidRDefault="00D44768" w:rsidP="00803F35">
            <w:pPr>
              <w:overflowPunct/>
              <w:autoSpaceDE/>
              <w:autoSpaceDN/>
              <w:adjustRightInd/>
              <w:spacing w:after="0"/>
              <w:jc w:val="right"/>
              <w:textAlignment w:val="auto"/>
              <w:rPr>
                <w:rFonts w:ascii="Arial" w:eastAsia="ＭＳ 明朝" w:hAnsi="Arial"/>
                <w:b/>
                <w:noProof/>
                <w:sz w:val="28"/>
              </w:rPr>
            </w:pPr>
            <w:r w:rsidRPr="00BD2E96">
              <w:rPr>
                <w:rFonts w:ascii="Arial" w:eastAsia="ＭＳ 明朝" w:hAnsi="Arial" w:hint="eastAsia"/>
                <w:b/>
                <w:noProof/>
                <w:sz w:val="28"/>
              </w:rPr>
              <w:t>38.306</w:t>
            </w:r>
          </w:p>
        </w:tc>
        <w:tc>
          <w:tcPr>
            <w:tcW w:w="709" w:type="dxa"/>
          </w:tcPr>
          <w:p w14:paraId="6B1008E0" w14:textId="77777777" w:rsidR="00D44768" w:rsidRPr="00BD2E96" w:rsidRDefault="00D44768" w:rsidP="00803F35">
            <w:pPr>
              <w:overflowPunct/>
              <w:autoSpaceDE/>
              <w:autoSpaceDN/>
              <w:adjustRightInd/>
              <w:spacing w:after="0"/>
              <w:jc w:val="center"/>
              <w:textAlignment w:val="auto"/>
              <w:rPr>
                <w:rFonts w:ascii="Arial" w:eastAsia="ＭＳ 明朝" w:hAnsi="Arial"/>
                <w:noProof/>
                <w:lang w:eastAsia="en-US"/>
              </w:rPr>
            </w:pPr>
            <w:r w:rsidRPr="00BD2E96">
              <w:rPr>
                <w:rFonts w:ascii="Arial" w:eastAsia="ＭＳ 明朝" w:hAnsi="Arial"/>
                <w:b/>
                <w:noProof/>
                <w:sz w:val="28"/>
                <w:lang w:eastAsia="en-US"/>
              </w:rPr>
              <w:t>CR</w:t>
            </w:r>
          </w:p>
        </w:tc>
        <w:tc>
          <w:tcPr>
            <w:tcW w:w="1276" w:type="dxa"/>
            <w:shd w:val="pct30" w:color="FFFF00" w:fill="auto"/>
          </w:tcPr>
          <w:p w14:paraId="61317A10" w14:textId="0CDF6DAE" w:rsidR="00D44768" w:rsidRPr="00BD2E96" w:rsidRDefault="00D44768" w:rsidP="00803F35">
            <w:pPr>
              <w:overflowPunct/>
              <w:autoSpaceDE/>
              <w:autoSpaceDN/>
              <w:adjustRightInd/>
              <w:spacing w:after="0"/>
              <w:textAlignment w:val="auto"/>
              <w:rPr>
                <w:rFonts w:ascii="Arial" w:eastAsia="ＭＳ 明朝" w:hAnsi="Arial"/>
                <w:noProof/>
              </w:rPr>
            </w:pPr>
            <w:r>
              <w:rPr>
                <w:rFonts w:ascii="Arial" w:eastAsia="ＭＳ 明朝" w:hAnsi="Arial" w:hint="eastAsia"/>
                <w:b/>
                <w:noProof/>
                <w:sz w:val="28"/>
              </w:rPr>
              <w:t>134</w:t>
            </w:r>
            <w:r w:rsidR="00CF0433">
              <w:rPr>
                <w:rFonts w:ascii="Arial" w:eastAsia="ＭＳ 明朝" w:hAnsi="Arial" w:hint="eastAsia"/>
                <w:b/>
                <w:noProof/>
                <w:sz w:val="28"/>
              </w:rPr>
              <w:t>7</w:t>
            </w:r>
          </w:p>
        </w:tc>
        <w:tc>
          <w:tcPr>
            <w:tcW w:w="709" w:type="dxa"/>
          </w:tcPr>
          <w:p w14:paraId="4224A3A2" w14:textId="77777777" w:rsidR="00D44768" w:rsidRPr="00BD2E96" w:rsidRDefault="00D44768" w:rsidP="00803F35">
            <w:pPr>
              <w:tabs>
                <w:tab w:val="right" w:pos="625"/>
              </w:tabs>
              <w:overflowPunct/>
              <w:autoSpaceDE/>
              <w:autoSpaceDN/>
              <w:adjustRightInd/>
              <w:spacing w:after="0"/>
              <w:jc w:val="center"/>
              <w:textAlignment w:val="auto"/>
              <w:rPr>
                <w:rFonts w:ascii="Arial" w:eastAsia="ＭＳ 明朝" w:hAnsi="Arial"/>
                <w:noProof/>
                <w:lang w:eastAsia="en-US"/>
              </w:rPr>
            </w:pPr>
            <w:r w:rsidRPr="00BD2E96">
              <w:rPr>
                <w:rFonts w:ascii="Arial" w:eastAsia="ＭＳ 明朝" w:hAnsi="Arial"/>
                <w:b/>
                <w:bCs/>
                <w:noProof/>
                <w:sz w:val="28"/>
                <w:lang w:eastAsia="en-US"/>
              </w:rPr>
              <w:t>rev</w:t>
            </w:r>
          </w:p>
        </w:tc>
        <w:tc>
          <w:tcPr>
            <w:tcW w:w="992" w:type="dxa"/>
            <w:shd w:val="pct30" w:color="FFFF00" w:fill="auto"/>
          </w:tcPr>
          <w:p w14:paraId="12A6664E" w14:textId="77777777" w:rsidR="00D44768" w:rsidRPr="00BD2E96" w:rsidRDefault="00D44768" w:rsidP="00803F35">
            <w:pPr>
              <w:overflowPunct/>
              <w:autoSpaceDE/>
              <w:autoSpaceDN/>
              <w:adjustRightInd/>
              <w:spacing w:after="0"/>
              <w:jc w:val="center"/>
              <w:textAlignment w:val="auto"/>
              <w:rPr>
                <w:rFonts w:ascii="Arial" w:eastAsia="ＭＳ 明朝" w:hAnsi="Arial"/>
                <w:b/>
                <w:noProof/>
              </w:rPr>
            </w:pPr>
            <w:r w:rsidRPr="00BD2E96">
              <w:rPr>
                <w:rFonts w:ascii="Arial" w:eastAsia="ＭＳ 明朝" w:hAnsi="Arial" w:hint="eastAsia"/>
                <w:b/>
                <w:noProof/>
                <w:sz w:val="28"/>
              </w:rPr>
              <w:t>-</w:t>
            </w:r>
          </w:p>
        </w:tc>
        <w:tc>
          <w:tcPr>
            <w:tcW w:w="2410" w:type="dxa"/>
          </w:tcPr>
          <w:p w14:paraId="14AF79C2" w14:textId="77777777" w:rsidR="00D44768" w:rsidRPr="00BD2E96" w:rsidRDefault="00D44768" w:rsidP="00803F35">
            <w:pPr>
              <w:tabs>
                <w:tab w:val="right" w:pos="1825"/>
              </w:tabs>
              <w:overflowPunct/>
              <w:autoSpaceDE/>
              <w:autoSpaceDN/>
              <w:adjustRightInd/>
              <w:spacing w:after="0"/>
              <w:jc w:val="center"/>
              <w:textAlignment w:val="auto"/>
              <w:rPr>
                <w:rFonts w:ascii="Arial" w:eastAsia="ＭＳ 明朝" w:hAnsi="Arial"/>
                <w:noProof/>
                <w:lang w:eastAsia="en-US"/>
              </w:rPr>
            </w:pPr>
            <w:r w:rsidRPr="00BD2E96">
              <w:rPr>
                <w:rFonts w:ascii="Arial" w:eastAsia="ＭＳ 明朝" w:hAnsi="Arial"/>
                <w:b/>
                <w:noProof/>
                <w:sz w:val="28"/>
                <w:szCs w:val="28"/>
                <w:lang w:eastAsia="en-US"/>
              </w:rPr>
              <w:t>Current version:</w:t>
            </w:r>
          </w:p>
        </w:tc>
        <w:tc>
          <w:tcPr>
            <w:tcW w:w="1701" w:type="dxa"/>
            <w:shd w:val="pct30" w:color="FFFF00" w:fill="auto"/>
          </w:tcPr>
          <w:p w14:paraId="2ADEBC87" w14:textId="25DD28C2" w:rsidR="00D44768" w:rsidRPr="00BD2E96" w:rsidRDefault="00D44768" w:rsidP="00803F35">
            <w:pPr>
              <w:overflowPunct/>
              <w:autoSpaceDE/>
              <w:autoSpaceDN/>
              <w:adjustRightInd/>
              <w:spacing w:after="0"/>
              <w:jc w:val="center"/>
              <w:textAlignment w:val="auto"/>
              <w:rPr>
                <w:rFonts w:ascii="Arial" w:eastAsia="ＭＳ 明朝" w:hAnsi="Arial"/>
                <w:noProof/>
                <w:sz w:val="28"/>
              </w:rPr>
            </w:pPr>
            <w:r>
              <w:rPr>
                <w:rFonts w:ascii="Arial" w:eastAsia="ＭＳ 明朝" w:hAnsi="Arial" w:hint="eastAsia"/>
                <w:b/>
                <w:noProof/>
                <w:sz w:val="28"/>
              </w:rPr>
              <w:t>1</w:t>
            </w:r>
            <w:r w:rsidR="00195292">
              <w:rPr>
                <w:rFonts w:ascii="Arial" w:eastAsia="ＭＳ 明朝" w:hAnsi="Arial" w:hint="eastAsia"/>
                <w:b/>
                <w:noProof/>
                <w:sz w:val="28"/>
              </w:rPr>
              <w:t>6</w:t>
            </w:r>
            <w:r>
              <w:rPr>
                <w:rFonts w:ascii="Arial" w:eastAsia="ＭＳ 明朝" w:hAnsi="Arial" w:hint="eastAsia"/>
                <w:b/>
                <w:noProof/>
                <w:sz w:val="28"/>
              </w:rPr>
              <w:t>.2</w:t>
            </w:r>
            <w:r w:rsidR="00195292">
              <w:rPr>
                <w:rFonts w:ascii="Arial" w:eastAsia="ＭＳ 明朝" w:hAnsi="Arial" w:hint="eastAsia"/>
                <w:b/>
                <w:noProof/>
                <w:sz w:val="28"/>
              </w:rPr>
              <w:t>1</w:t>
            </w:r>
            <w:r>
              <w:rPr>
                <w:rFonts w:ascii="Arial" w:eastAsia="ＭＳ 明朝" w:hAnsi="Arial" w:hint="eastAsia"/>
                <w:b/>
                <w:noProof/>
                <w:sz w:val="28"/>
              </w:rPr>
              <w:t>.0</w:t>
            </w:r>
          </w:p>
        </w:tc>
        <w:tc>
          <w:tcPr>
            <w:tcW w:w="143" w:type="dxa"/>
            <w:tcBorders>
              <w:right w:val="single" w:sz="4" w:space="0" w:color="auto"/>
            </w:tcBorders>
          </w:tcPr>
          <w:p w14:paraId="3DF35199" w14:textId="77777777" w:rsidR="00D44768" w:rsidRPr="00BD2E96" w:rsidRDefault="00D44768" w:rsidP="00803F35">
            <w:pPr>
              <w:overflowPunct/>
              <w:autoSpaceDE/>
              <w:autoSpaceDN/>
              <w:adjustRightInd/>
              <w:spacing w:after="0"/>
              <w:textAlignment w:val="auto"/>
              <w:rPr>
                <w:rFonts w:ascii="Arial" w:eastAsia="ＭＳ 明朝" w:hAnsi="Arial"/>
                <w:noProof/>
                <w:lang w:eastAsia="en-US"/>
              </w:rPr>
            </w:pPr>
          </w:p>
        </w:tc>
      </w:tr>
      <w:tr w:rsidR="00D44768" w:rsidRPr="00BD2E96" w14:paraId="0114C6A7" w14:textId="77777777" w:rsidTr="00803F35">
        <w:tc>
          <w:tcPr>
            <w:tcW w:w="9641" w:type="dxa"/>
            <w:gridSpan w:val="9"/>
            <w:tcBorders>
              <w:left w:val="single" w:sz="4" w:space="0" w:color="auto"/>
              <w:right w:val="single" w:sz="4" w:space="0" w:color="auto"/>
            </w:tcBorders>
          </w:tcPr>
          <w:p w14:paraId="7AF4169F" w14:textId="77777777" w:rsidR="00D44768" w:rsidRPr="00BD2E96" w:rsidRDefault="00D44768" w:rsidP="00803F35">
            <w:pPr>
              <w:overflowPunct/>
              <w:autoSpaceDE/>
              <w:autoSpaceDN/>
              <w:adjustRightInd/>
              <w:spacing w:after="0"/>
              <w:textAlignment w:val="auto"/>
              <w:rPr>
                <w:rFonts w:ascii="Arial" w:eastAsia="ＭＳ 明朝" w:hAnsi="Arial"/>
                <w:noProof/>
                <w:lang w:eastAsia="en-US"/>
              </w:rPr>
            </w:pPr>
          </w:p>
        </w:tc>
      </w:tr>
      <w:tr w:rsidR="00D44768" w:rsidRPr="00BD2E96" w14:paraId="7CF14D51" w14:textId="77777777" w:rsidTr="00803F35">
        <w:tc>
          <w:tcPr>
            <w:tcW w:w="9641" w:type="dxa"/>
            <w:gridSpan w:val="9"/>
            <w:tcBorders>
              <w:top w:val="single" w:sz="4" w:space="0" w:color="auto"/>
            </w:tcBorders>
          </w:tcPr>
          <w:p w14:paraId="1515B5EF" w14:textId="77777777" w:rsidR="00D44768" w:rsidRPr="00BD2E96" w:rsidRDefault="00D44768" w:rsidP="00803F35">
            <w:pPr>
              <w:overflowPunct/>
              <w:autoSpaceDE/>
              <w:autoSpaceDN/>
              <w:adjustRightInd/>
              <w:spacing w:after="0"/>
              <w:jc w:val="center"/>
              <w:textAlignment w:val="auto"/>
              <w:rPr>
                <w:rFonts w:ascii="Arial" w:eastAsia="ＭＳ 明朝" w:hAnsi="Arial" w:cs="Arial"/>
                <w:i/>
                <w:noProof/>
                <w:lang w:eastAsia="en-US"/>
              </w:rPr>
            </w:pPr>
            <w:r w:rsidRPr="00BD2E96">
              <w:rPr>
                <w:rFonts w:ascii="Arial" w:eastAsia="ＭＳ 明朝" w:hAnsi="Arial" w:cs="Arial"/>
                <w:i/>
                <w:noProof/>
                <w:lang w:eastAsia="en-US"/>
              </w:rPr>
              <w:t xml:space="preserve">For </w:t>
            </w:r>
            <w:hyperlink r:id="rId13" w:anchor="_blank" w:history="1">
              <w:r w:rsidRPr="00BD2E96">
                <w:rPr>
                  <w:rFonts w:ascii="Arial" w:eastAsia="ＭＳ 明朝" w:hAnsi="Arial" w:cs="Arial"/>
                  <w:b/>
                  <w:i/>
                  <w:noProof/>
                  <w:color w:val="FF0000"/>
                  <w:u w:val="single"/>
                  <w:lang w:eastAsia="en-US"/>
                </w:rPr>
                <w:t>HE</w:t>
              </w:r>
              <w:bookmarkStart w:id="9" w:name="_Hlt497126619"/>
              <w:r w:rsidRPr="00BD2E96">
                <w:rPr>
                  <w:rFonts w:ascii="Arial" w:eastAsia="ＭＳ 明朝" w:hAnsi="Arial" w:cs="Arial"/>
                  <w:b/>
                  <w:i/>
                  <w:noProof/>
                  <w:color w:val="FF0000"/>
                  <w:u w:val="single"/>
                  <w:lang w:eastAsia="en-US"/>
                </w:rPr>
                <w:t>L</w:t>
              </w:r>
              <w:bookmarkEnd w:id="9"/>
              <w:r w:rsidRPr="00BD2E96">
                <w:rPr>
                  <w:rFonts w:ascii="Arial" w:eastAsia="ＭＳ 明朝" w:hAnsi="Arial" w:cs="Arial"/>
                  <w:b/>
                  <w:i/>
                  <w:noProof/>
                  <w:color w:val="FF0000"/>
                  <w:u w:val="single"/>
                  <w:lang w:eastAsia="en-US"/>
                </w:rPr>
                <w:t>P</w:t>
              </w:r>
            </w:hyperlink>
            <w:r w:rsidRPr="00BD2E96">
              <w:rPr>
                <w:rFonts w:ascii="Arial" w:eastAsia="ＭＳ 明朝" w:hAnsi="Arial" w:cs="Arial"/>
                <w:b/>
                <w:i/>
                <w:noProof/>
                <w:color w:val="FF0000"/>
                <w:lang w:eastAsia="en-US"/>
              </w:rPr>
              <w:t xml:space="preserve"> </w:t>
            </w:r>
            <w:r w:rsidRPr="00BD2E96">
              <w:rPr>
                <w:rFonts w:ascii="Arial" w:eastAsia="ＭＳ 明朝" w:hAnsi="Arial" w:cs="Arial"/>
                <w:i/>
                <w:noProof/>
                <w:lang w:eastAsia="en-US"/>
              </w:rPr>
              <w:t xml:space="preserve">on using this form: comprehensive instructions can be found at </w:t>
            </w:r>
            <w:r w:rsidRPr="00BD2E96">
              <w:rPr>
                <w:rFonts w:ascii="Arial" w:eastAsia="ＭＳ 明朝" w:hAnsi="Arial" w:cs="Arial"/>
                <w:i/>
                <w:noProof/>
                <w:lang w:eastAsia="en-US"/>
              </w:rPr>
              <w:br/>
            </w:r>
            <w:hyperlink r:id="rId14" w:history="1">
              <w:r w:rsidRPr="00BD2E96">
                <w:rPr>
                  <w:rFonts w:ascii="Arial" w:eastAsia="ＭＳ 明朝" w:hAnsi="Arial" w:cs="Arial"/>
                  <w:i/>
                  <w:noProof/>
                  <w:color w:val="0000FF"/>
                  <w:u w:val="single"/>
                  <w:lang w:eastAsia="en-US"/>
                </w:rPr>
                <w:t>http://www.3gpp.org/Change-Requests</w:t>
              </w:r>
            </w:hyperlink>
            <w:r w:rsidRPr="00BD2E96">
              <w:rPr>
                <w:rFonts w:ascii="Arial" w:eastAsia="ＭＳ 明朝" w:hAnsi="Arial" w:cs="Arial"/>
                <w:i/>
                <w:noProof/>
                <w:lang w:eastAsia="en-US"/>
              </w:rPr>
              <w:t>.</w:t>
            </w:r>
          </w:p>
        </w:tc>
      </w:tr>
      <w:tr w:rsidR="00D44768" w:rsidRPr="00BD2E96" w14:paraId="5E084DE4" w14:textId="77777777" w:rsidTr="00803F35">
        <w:tc>
          <w:tcPr>
            <w:tcW w:w="9641" w:type="dxa"/>
            <w:gridSpan w:val="9"/>
          </w:tcPr>
          <w:p w14:paraId="50300A4F" w14:textId="77777777" w:rsidR="00D44768" w:rsidRPr="00BD2E96" w:rsidRDefault="00D44768" w:rsidP="00803F35">
            <w:pPr>
              <w:overflowPunct/>
              <w:autoSpaceDE/>
              <w:autoSpaceDN/>
              <w:adjustRightInd/>
              <w:spacing w:after="0"/>
              <w:textAlignment w:val="auto"/>
              <w:rPr>
                <w:rFonts w:ascii="Arial" w:eastAsia="ＭＳ 明朝" w:hAnsi="Arial"/>
                <w:noProof/>
                <w:sz w:val="8"/>
                <w:szCs w:val="8"/>
                <w:lang w:eastAsia="en-US"/>
              </w:rPr>
            </w:pPr>
          </w:p>
        </w:tc>
      </w:tr>
    </w:tbl>
    <w:p w14:paraId="7FA111D2" w14:textId="77777777" w:rsidR="00D44768" w:rsidRPr="00BD2E96" w:rsidRDefault="00D44768" w:rsidP="00D44768">
      <w:pPr>
        <w:overflowPunct/>
        <w:autoSpaceDE/>
        <w:autoSpaceDN/>
        <w:adjustRightInd/>
        <w:textAlignment w:val="auto"/>
        <w:rPr>
          <w:rFonts w:eastAsia="ＭＳ 明朝"/>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44768" w:rsidRPr="00BD2E96" w14:paraId="2A4E136D" w14:textId="77777777" w:rsidTr="00803F35">
        <w:tc>
          <w:tcPr>
            <w:tcW w:w="2835" w:type="dxa"/>
          </w:tcPr>
          <w:p w14:paraId="61359801" w14:textId="77777777" w:rsidR="00D44768" w:rsidRPr="00BD2E96" w:rsidRDefault="00D44768" w:rsidP="00803F35">
            <w:pPr>
              <w:tabs>
                <w:tab w:val="right" w:pos="2751"/>
              </w:tabs>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Proposed change affects:</w:t>
            </w:r>
          </w:p>
        </w:tc>
        <w:tc>
          <w:tcPr>
            <w:tcW w:w="1418" w:type="dxa"/>
          </w:tcPr>
          <w:p w14:paraId="60153BCC" w14:textId="77777777" w:rsidR="00D44768" w:rsidRPr="00BD2E96" w:rsidRDefault="00D44768" w:rsidP="00803F35">
            <w:pPr>
              <w:overflowPunct/>
              <w:autoSpaceDE/>
              <w:autoSpaceDN/>
              <w:adjustRightInd/>
              <w:spacing w:after="0"/>
              <w:jc w:val="right"/>
              <w:textAlignment w:val="auto"/>
              <w:rPr>
                <w:rFonts w:ascii="Arial" w:eastAsia="ＭＳ 明朝" w:hAnsi="Arial"/>
                <w:noProof/>
                <w:lang w:eastAsia="en-US"/>
              </w:rPr>
            </w:pPr>
            <w:r w:rsidRPr="00BD2E96">
              <w:rPr>
                <w:rFonts w:ascii="Arial" w:eastAsia="ＭＳ 明朝"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A3EE5B" w14:textId="77777777" w:rsidR="00D44768" w:rsidRPr="00BD2E96" w:rsidRDefault="00D44768" w:rsidP="00803F35">
            <w:pPr>
              <w:overflowPunct/>
              <w:autoSpaceDE/>
              <w:autoSpaceDN/>
              <w:adjustRightInd/>
              <w:spacing w:after="0"/>
              <w:jc w:val="center"/>
              <w:textAlignment w:val="auto"/>
              <w:rPr>
                <w:rFonts w:ascii="Arial" w:eastAsia="ＭＳ 明朝" w:hAnsi="Arial"/>
                <w:b/>
                <w:caps/>
                <w:noProof/>
                <w:lang w:eastAsia="en-US"/>
              </w:rPr>
            </w:pPr>
          </w:p>
        </w:tc>
        <w:tc>
          <w:tcPr>
            <w:tcW w:w="709" w:type="dxa"/>
            <w:tcBorders>
              <w:left w:val="single" w:sz="4" w:space="0" w:color="auto"/>
            </w:tcBorders>
          </w:tcPr>
          <w:p w14:paraId="10FBEC75" w14:textId="77777777" w:rsidR="00D44768" w:rsidRPr="00BD2E96" w:rsidRDefault="00D44768" w:rsidP="00803F35">
            <w:pPr>
              <w:overflowPunct/>
              <w:autoSpaceDE/>
              <w:autoSpaceDN/>
              <w:adjustRightInd/>
              <w:spacing w:after="0"/>
              <w:jc w:val="right"/>
              <w:textAlignment w:val="auto"/>
              <w:rPr>
                <w:rFonts w:ascii="Arial" w:eastAsia="ＭＳ 明朝" w:hAnsi="Arial"/>
                <w:noProof/>
                <w:u w:val="single"/>
                <w:lang w:eastAsia="en-US"/>
              </w:rPr>
            </w:pPr>
            <w:r w:rsidRPr="00BD2E96">
              <w:rPr>
                <w:rFonts w:ascii="Arial" w:eastAsia="ＭＳ 明朝"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AAFE5A" w14:textId="77777777" w:rsidR="00D44768" w:rsidRPr="00BD2E96" w:rsidRDefault="00D44768" w:rsidP="00803F35">
            <w:pPr>
              <w:overflowPunct/>
              <w:autoSpaceDE/>
              <w:autoSpaceDN/>
              <w:adjustRightInd/>
              <w:spacing w:after="0"/>
              <w:jc w:val="center"/>
              <w:textAlignment w:val="auto"/>
              <w:rPr>
                <w:rFonts w:ascii="Arial" w:eastAsia="ＭＳ 明朝" w:hAnsi="Arial"/>
                <w:b/>
                <w:caps/>
                <w:noProof/>
              </w:rPr>
            </w:pPr>
            <w:r w:rsidRPr="00BD2E96">
              <w:rPr>
                <w:rFonts w:ascii="Arial" w:eastAsia="ＭＳ 明朝" w:hAnsi="Arial" w:hint="eastAsia"/>
                <w:b/>
                <w:caps/>
                <w:noProof/>
              </w:rPr>
              <w:t>X</w:t>
            </w:r>
          </w:p>
        </w:tc>
        <w:tc>
          <w:tcPr>
            <w:tcW w:w="2126" w:type="dxa"/>
          </w:tcPr>
          <w:p w14:paraId="59EC7EDD" w14:textId="77777777" w:rsidR="00D44768" w:rsidRPr="00BD2E96" w:rsidRDefault="00D44768" w:rsidP="00803F35">
            <w:pPr>
              <w:overflowPunct/>
              <w:autoSpaceDE/>
              <w:autoSpaceDN/>
              <w:adjustRightInd/>
              <w:spacing w:after="0"/>
              <w:jc w:val="right"/>
              <w:textAlignment w:val="auto"/>
              <w:rPr>
                <w:rFonts w:ascii="Arial" w:eastAsia="ＭＳ 明朝" w:hAnsi="Arial"/>
                <w:noProof/>
                <w:u w:val="single"/>
                <w:lang w:eastAsia="en-US"/>
              </w:rPr>
            </w:pPr>
            <w:r w:rsidRPr="00BD2E96">
              <w:rPr>
                <w:rFonts w:ascii="Arial" w:eastAsia="ＭＳ 明朝"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CBB8A7" w14:textId="77777777" w:rsidR="00D44768" w:rsidRPr="00BD2E96" w:rsidRDefault="00D44768" w:rsidP="00803F35">
            <w:pPr>
              <w:overflowPunct/>
              <w:autoSpaceDE/>
              <w:autoSpaceDN/>
              <w:adjustRightInd/>
              <w:spacing w:after="0"/>
              <w:jc w:val="center"/>
              <w:textAlignment w:val="auto"/>
              <w:rPr>
                <w:rFonts w:ascii="Arial" w:eastAsia="ＭＳ 明朝" w:hAnsi="Arial"/>
                <w:b/>
                <w:caps/>
                <w:noProof/>
              </w:rPr>
            </w:pPr>
            <w:r w:rsidRPr="00BD2E96">
              <w:rPr>
                <w:rFonts w:ascii="Arial" w:eastAsia="ＭＳ 明朝" w:hAnsi="Arial" w:hint="eastAsia"/>
                <w:b/>
                <w:caps/>
                <w:noProof/>
              </w:rPr>
              <w:t>X</w:t>
            </w:r>
          </w:p>
        </w:tc>
        <w:tc>
          <w:tcPr>
            <w:tcW w:w="1418" w:type="dxa"/>
            <w:tcBorders>
              <w:left w:val="nil"/>
            </w:tcBorders>
          </w:tcPr>
          <w:p w14:paraId="0277CCBE" w14:textId="77777777" w:rsidR="00D44768" w:rsidRPr="00BD2E96" w:rsidRDefault="00D44768" w:rsidP="00803F35">
            <w:pPr>
              <w:overflowPunct/>
              <w:autoSpaceDE/>
              <w:autoSpaceDN/>
              <w:adjustRightInd/>
              <w:spacing w:after="0"/>
              <w:jc w:val="right"/>
              <w:textAlignment w:val="auto"/>
              <w:rPr>
                <w:rFonts w:ascii="Arial" w:eastAsia="ＭＳ 明朝" w:hAnsi="Arial"/>
                <w:noProof/>
                <w:lang w:eastAsia="en-US"/>
              </w:rPr>
            </w:pPr>
            <w:r w:rsidRPr="00BD2E96">
              <w:rPr>
                <w:rFonts w:ascii="Arial" w:eastAsia="ＭＳ 明朝"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F641FB" w14:textId="77777777" w:rsidR="00D44768" w:rsidRPr="00BD2E96" w:rsidRDefault="00D44768" w:rsidP="00803F35">
            <w:pPr>
              <w:overflowPunct/>
              <w:autoSpaceDE/>
              <w:autoSpaceDN/>
              <w:adjustRightInd/>
              <w:spacing w:after="0"/>
              <w:jc w:val="center"/>
              <w:textAlignment w:val="auto"/>
              <w:rPr>
                <w:rFonts w:ascii="Arial" w:eastAsia="ＭＳ 明朝" w:hAnsi="Arial"/>
                <w:b/>
                <w:bCs/>
                <w:caps/>
                <w:noProof/>
                <w:lang w:eastAsia="en-US"/>
              </w:rPr>
            </w:pPr>
          </w:p>
        </w:tc>
      </w:tr>
    </w:tbl>
    <w:p w14:paraId="104C13E4" w14:textId="77777777" w:rsidR="00D44768" w:rsidRPr="00BD2E96" w:rsidRDefault="00D44768" w:rsidP="00D44768">
      <w:pPr>
        <w:overflowPunct/>
        <w:autoSpaceDE/>
        <w:autoSpaceDN/>
        <w:adjustRightInd/>
        <w:textAlignment w:val="auto"/>
        <w:rPr>
          <w:rFonts w:eastAsia="ＭＳ 明朝"/>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44768" w:rsidRPr="00BD2E96" w14:paraId="1658CA88" w14:textId="77777777" w:rsidTr="00803F35">
        <w:tc>
          <w:tcPr>
            <w:tcW w:w="9640" w:type="dxa"/>
            <w:gridSpan w:val="11"/>
          </w:tcPr>
          <w:p w14:paraId="51A3DCC1" w14:textId="77777777" w:rsidR="00D44768" w:rsidRPr="00BD2E96" w:rsidRDefault="00D44768" w:rsidP="00803F35">
            <w:pPr>
              <w:overflowPunct/>
              <w:autoSpaceDE/>
              <w:autoSpaceDN/>
              <w:adjustRightInd/>
              <w:spacing w:after="0"/>
              <w:textAlignment w:val="auto"/>
              <w:rPr>
                <w:rFonts w:ascii="Arial" w:eastAsia="ＭＳ 明朝" w:hAnsi="Arial"/>
                <w:noProof/>
                <w:sz w:val="8"/>
                <w:szCs w:val="8"/>
                <w:lang w:eastAsia="en-US"/>
              </w:rPr>
            </w:pPr>
          </w:p>
        </w:tc>
      </w:tr>
      <w:tr w:rsidR="00D44768" w:rsidRPr="00BD2E96" w14:paraId="66D217DF" w14:textId="77777777" w:rsidTr="00803F35">
        <w:tc>
          <w:tcPr>
            <w:tcW w:w="1843" w:type="dxa"/>
            <w:tcBorders>
              <w:top w:val="single" w:sz="4" w:space="0" w:color="auto"/>
              <w:left w:val="single" w:sz="4" w:space="0" w:color="auto"/>
            </w:tcBorders>
          </w:tcPr>
          <w:p w14:paraId="675E84E4" w14:textId="77777777" w:rsidR="00D44768" w:rsidRPr="00BD2E96" w:rsidRDefault="00D44768" w:rsidP="00803F35">
            <w:pPr>
              <w:tabs>
                <w:tab w:val="right" w:pos="1759"/>
              </w:tabs>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Title:</w:t>
            </w:r>
            <w:r w:rsidRPr="00BD2E96">
              <w:rPr>
                <w:rFonts w:ascii="Arial" w:eastAsia="ＭＳ 明朝" w:hAnsi="Arial"/>
                <w:b/>
                <w:i/>
                <w:noProof/>
                <w:lang w:eastAsia="en-US"/>
              </w:rPr>
              <w:tab/>
            </w:r>
          </w:p>
        </w:tc>
        <w:tc>
          <w:tcPr>
            <w:tcW w:w="7797" w:type="dxa"/>
            <w:gridSpan w:val="10"/>
            <w:tcBorders>
              <w:top w:val="single" w:sz="4" w:space="0" w:color="auto"/>
              <w:right w:val="single" w:sz="4" w:space="0" w:color="auto"/>
            </w:tcBorders>
            <w:shd w:val="pct30" w:color="FFFF00" w:fill="auto"/>
          </w:tcPr>
          <w:p w14:paraId="301D1597" w14:textId="77777777" w:rsidR="00D44768" w:rsidRPr="00BD2E96" w:rsidRDefault="00D44768" w:rsidP="00803F35">
            <w:pPr>
              <w:overflowPunct/>
              <w:autoSpaceDE/>
              <w:autoSpaceDN/>
              <w:adjustRightInd/>
              <w:spacing w:after="0"/>
              <w:ind w:left="100"/>
              <w:textAlignment w:val="auto"/>
              <w:rPr>
                <w:rFonts w:ascii="Arial" w:eastAsia="ＭＳ 明朝" w:hAnsi="Arial"/>
                <w:noProof/>
              </w:rPr>
            </w:pPr>
            <w:r w:rsidRPr="007441DF">
              <w:rPr>
                <w:rFonts w:ascii="Arial" w:eastAsia="ＭＳ 明朝" w:hAnsi="Arial"/>
                <w:lang w:eastAsia="en-US"/>
              </w:rPr>
              <w:t>Clarifications on the applicability of independent gap UE capabilit</w:t>
            </w:r>
            <w:r>
              <w:rPr>
                <w:rFonts w:ascii="Arial" w:eastAsia="ＭＳ 明朝" w:hAnsi="Arial" w:hint="eastAsia"/>
              </w:rPr>
              <w:t>y</w:t>
            </w:r>
          </w:p>
        </w:tc>
      </w:tr>
      <w:tr w:rsidR="00D44768" w:rsidRPr="00BD2E96" w14:paraId="016CDBBD" w14:textId="77777777" w:rsidTr="00803F35">
        <w:tc>
          <w:tcPr>
            <w:tcW w:w="1843" w:type="dxa"/>
            <w:tcBorders>
              <w:left w:val="single" w:sz="4" w:space="0" w:color="auto"/>
            </w:tcBorders>
          </w:tcPr>
          <w:p w14:paraId="24EAB3EF" w14:textId="77777777" w:rsidR="00D44768" w:rsidRPr="00BD2E96" w:rsidRDefault="00D44768" w:rsidP="00803F35">
            <w:pPr>
              <w:overflowPunct/>
              <w:autoSpaceDE/>
              <w:autoSpaceDN/>
              <w:adjustRightInd/>
              <w:spacing w:after="0"/>
              <w:textAlignment w:val="auto"/>
              <w:rPr>
                <w:rFonts w:ascii="Arial" w:eastAsia="ＭＳ 明朝" w:hAnsi="Arial"/>
                <w:b/>
                <w:i/>
                <w:noProof/>
                <w:sz w:val="8"/>
                <w:szCs w:val="8"/>
                <w:lang w:eastAsia="en-US"/>
              </w:rPr>
            </w:pPr>
          </w:p>
        </w:tc>
        <w:tc>
          <w:tcPr>
            <w:tcW w:w="7797" w:type="dxa"/>
            <w:gridSpan w:val="10"/>
            <w:tcBorders>
              <w:right w:val="single" w:sz="4" w:space="0" w:color="auto"/>
            </w:tcBorders>
          </w:tcPr>
          <w:p w14:paraId="5B059D35" w14:textId="77777777" w:rsidR="00D44768" w:rsidRPr="00BD2E96" w:rsidRDefault="00D44768" w:rsidP="00803F35">
            <w:pPr>
              <w:overflowPunct/>
              <w:autoSpaceDE/>
              <w:autoSpaceDN/>
              <w:adjustRightInd/>
              <w:spacing w:after="0"/>
              <w:textAlignment w:val="auto"/>
              <w:rPr>
                <w:rFonts w:ascii="Arial" w:eastAsia="ＭＳ 明朝" w:hAnsi="Arial"/>
                <w:noProof/>
                <w:sz w:val="8"/>
                <w:szCs w:val="8"/>
                <w:lang w:eastAsia="en-US"/>
              </w:rPr>
            </w:pPr>
          </w:p>
        </w:tc>
      </w:tr>
      <w:tr w:rsidR="00D44768" w:rsidRPr="00BD2E96" w14:paraId="23302038" w14:textId="77777777" w:rsidTr="00803F35">
        <w:tc>
          <w:tcPr>
            <w:tcW w:w="1843" w:type="dxa"/>
            <w:tcBorders>
              <w:left w:val="single" w:sz="4" w:space="0" w:color="auto"/>
            </w:tcBorders>
          </w:tcPr>
          <w:p w14:paraId="4836A133" w14:textId="77777777" w:rsidR="00D44768" w:rsidRPr="00BD2E96" w:rsidRDefault="00D44768" w:rsidP="00803F35">
            <w:pPr>
              <w:tabs>
                <w:tab w:val="right" w:pos="1759"/>
              </w:tabs>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Source to WG:</w:t>
            </w:r>
          </w:p>
        </w:tc>
        <w:tc>
          <w:tcPr>
            <w:tcW w:w="7797" w:type="dxa"/>
            <w:gridSpan w:val="10"/>
            <w:tcBorders>
              <w:right w:val="single" w:sz="4" w:space="0" w:color="auto"/>
            </w:tcBorders>
            <w:shd w:val="pct30" w:color="FFFF00" w:fill="auto"/>
          </w:tcPr>
          <w:p w14:paraId="72D2FC90" w14:textId="77777777" w:rsidR="00D44768" w:rsidRPr="00BD2E96" w:rsidRDefault="00D44768" w:rsidP="00803F35">
            <w:pPr>
              <w:overflowPunct/>
              <w:autoSpaceDE/>
              <w:autoSpaceDN/>
              <w:adjustRightInd/>
              <w:spacing w:after="0"/>
              <w:ind w:left="100"/>
              <w:textAlignment w:val="auto"/>
              <w:rPr>
                <w:rFonts w:ascii="Arial" w:eastAsia="ＭＳ 明朝" w:hAnsi="Arial"/>
                <w:noProof/>
              </w:rPr>
            </w:pPr>
            <w:r>
              <w:rPr>
                <w:rFonts w:ascii="Arial" w:eastAsia="ＭＳ 明朝" w:hAnsi="Arial" w:hint="eastAsia"/>
                <w:noProof/>
              </w:rPr>
              <w:t>Qualcomm Incorporated</w:t>
            </w:r>
          </w:p>
        </w:tc>
      </w:tr>
      <w:tr w:rsidR="00D44768" w:rsidRPr="00BD2E96" w14:paraId="7D662741" w14:textId="77777777" w:rsidTr="00803F35">
        <w:tc>
          <w:tcPr>
            <w:tcW w:w="1843" w:type="dxa"/>
            <w:tcBorders>
              <w:left w:val="single" w:sz="4" w:space="0" w:color="auto"/>
            </w:tcBorders>
          </w:tcPr>
          <w:p w14:paraId="0850BA39" w14:textId="77777777" w:rsidR="00D44768" w:rsidRPr="00BD2E96" w:rsidRDefault="00D44768" w:rsidP="00803F35">
            <w:pPr>
              <w:tabs>
                <w:tab w:val="right" w:pos="1759"/>
              </w:tabs>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Source to TSG:</w:t>
            </w:r>
          </w:p>
        </w:tc>
        <w:tc>
          <w:tcPr>
            <w:tcW w:w="7797" w:type="dxa"/>
            <w:gridSpan w:val="10"/>
            <w:tcBorders>
              <w:right w:val="single" w:sz="4" w:space="0" w:color="auto"/>
            </w:tcBorders>
            <w:shd w:val="pct30" w:color="FFFF00" w:fill="auto"/>
          </w:tcPr>
          <w:p w14:paraId="1C04C0D3" w14:textId="77777777" w:rsidR="00D44768" w:rsidRPr="00BD2E96" w:rsidRDefault="00D44768" w:rsidP="00803F35">
            <w:pPr>
              <w:overflowPunct/>
              <w:autoSpaceDE/>
              <w:autoSpaceDN/>
              <w:adjustRightInd/>
              <w:spacing w:after="0"/>
              <w:ind w:left="100"/>
              <w:textAlignment w:val="auto"/>
              <w:rPr>
                <w:rFonts w:ascii="Arial" w:eastAsia="ＭＳ 明朝" w:hAnsi="Arial"/>
                <w:noProof/>
                <w:lang w:eastAsia="en-US"/>
              </w:rPr>
            </w:pPr>
            <w:r>
              <w:rPr>
                <w:rFonts w:ascii="Arial" w:eastAsia="ＭＳ 明朝" w:hAnsi="Arial" w:hint="eastAsia"/>
              </w:rPr>
              <w:t>R2</w:t>
            </w:r>
          </w:p>
        </w:tc>
      </w:tr>
      <w:tr w:rsidR="00D44768" w:rsidRPr="00BD2E96" w14:paraId="2698B76D" w14:textId="77777777" w:rsidTr="00803F35">
        <w:tc>
          <w:tcPr>
            <w:tcW w:w="1843" w:type="dxa"/>
            <w:tcBorders>
              <w:left w:val="single" w:sz="4" w:space="0" w:color="auto"/>
            </w:tcBorders>
          </w:tcPr>
          <w:p w14:paraId="52FCE930" w14:textId="77777777" w:rsidR="00D44768" w:rsidRPr="00BD2E96" w:rsidRDefault="00D44768" w:rsidP="00803F35">
            <w:pPr>
              <w:overflowPunct/>
              <w:autoSpaceDE/>
              <w:autoSpaceDN/>
              <w:adjustRightInd/>
              <w:spacing w:after="0"/>
              <w:textAlignment w:val="auto"/>
              <w:rPr>
                <w:rFonts w:ascii="Arial" w:eastAsia="ＭＳ 明朝" w:hAnsi="Arial"/>
                <w:b/>
                <w:i/>
                <w:noProof/>
                <w:sz w:val="8"/>
                <w:szCs w:val="8"/>
                <w:lang w:eastAsia="en-US"/>
              </w:rPr>
            </w:pPr>
          </w:p>
        </w:tc>
        <w:tc>
          <w:tcPr>
            <w:tcW w:w="7797" w:type="dxa"/>
            <w:gridSpan w:val="10"/>
            <w:tcBorders>
              <w:right w:val="single" w:sz="4" w:space="0" w:color="auto"/>
            </w:tcBorders>
          </w:tcPr>
          <w:p w14:paraId="4B8ACAF3" w14:textId="77777777" w:rsidR="00D44768" w:rsidRPr="00BD2E96" w:rsidRDefault="00D44768" w:rsidP="00803F35">
            <w:pPr>
              <w:overflowPunct/>
              <w:autoSpaceDE/>
              <w:autoSpaceDN/>
              <w:adjustRightInd/>
              <w:spacing w:after="0"/>
              <w:textAlignment w:val="auto"/>
              <w:rPr>
                <w:rFonts w:ascii="Arial" w:eastAsia="ＭＳ 明朝" w:hAnsi="Arial"/>
                <w:noProof/>
                <w:sz w:val="8"/>
                <w:szCs w:val="8"/>
                <w:lang w:eastAsia="en-US"/>
              </w:rPr>
            </w:pPr>
          </w:p>
        </w:tc>
      </w:tr>
      <w:tr w:rsidR="00D44768" w:rsidRPr="00BD2E96" w14:paraId="3D0304DB" w14:textId="77777777" w:rsidTr="00803F35">
        <w:tc>
          <w:tcPr>
            <w:tcW w:w="1843" w:type="dxa"/>
            <w:tcBorders>
              <w:left w:val="single" w:sz="4" w:space="0" w:color="auto"/>
            </w:tcBorders>
          </w:tcPr>
          <w:p w14:paraId="4BC1A0B2" w14:textId="77777777" w:rsidR="00D44768" w:rsidRPr="00BD2E96" w:rsidRDefault="00D44768" w:rsidP="00803F35">
            <w:pPr>
              <w:tabs>
                <w:tab w:val="right" w:pos="1759"/>
              </w:tabs>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Work item code:</w:t>
            </w:r>
          </w:p>
        </w:tc>
        <w:tc>
          <w:tcPr>
            <w:tcW w:w="3686" w:type="dxa"/>
            <w:gridSpan w:val="5"/>
            <w:shd w:val="pct30" w:color="FFFF00" w:fill="auto"/>
          </w:tcPr>
          <w:p w14:paraId="5E3EAD2C" w14:textId="77777777" w:rsidR="00D44768" w:rsidRPr="00BD2E96" w:rsidRDefault="00D44768" w:rsidP="00803F35">
            <w:pPr>
              <w:overflowPunct/>
              <w:autoSpaceDE/>
              <w:autoSpaceDN/>
              <w:adjustRightInd/>
              <w:spacing w:after="0"/>
              <w:ind w:left="100"/>
              <w:textAlignment w:val="auto"/>
              <w:rPr>
                <w:rFonts w:ascii="Arial" w:eastAsia="ＭＳ 明朝" w:hAnsi="Arial"/>
                <w:noProof/>
                <w:lang w:eastAsia="en-US"/>
              </w:rPr>
            </w:pPr>
            <w:r w:rsidRPr="008F388E">
              <w:rPr>
                <w:rFonts w:ascii="Arial" w:eastAsia="ＭＳ 明朝" w:hAnsi="Arial"/>
                <w:noProof/>
                <w:lang w:eastAsia="en-US"/>
              </w:rPr>
              <w:t>NR_MG_enh-Core</w:t>
            </w:r>
          </w:p>
        </w:tc>
        <w:tc>
          <w:tcPr>
            <w:tcW w:w="567" w:type="dxa"/>
            <w:tcBorders>
              <w:left w:val="nil"/>
            </w:tcBorders>
          </w:tcPr>
          <w:p w14:paraId="25864907" w14:textId="77777777" w:rsidR="00D44768" w:rsidRPr="00BD2E96" w:rsidRDefault="00D44768" w:rsidP="00803F35">
            <w:pPr>
              <w:overflowPunct/>
              <w:autoSpaceDE/>
              <w:autoSpaceDN/>
              <w:adjustRightInd/>
              <w:spacing w:after="0"/>
              <w:ind w:right="100"/>
              <w:textAlignment w:val="auto"/>
              <w:rPr>
                <w:rFonts w:ascii="Arial" w:eastAsia="ＭＳ 明朝" w:hAnsi="Arial"/>
                <w:noProof/>
                <w:lang w:eastAsia="en-US"/>
              </w:rPr>
            </w:pPr>
          </w:p>
        </w:tc>
        <w:tc>
          <w:tcPr>
            <w:tcW w:w="1417" w:type="dxa"/>
            <w:gridSpan w:val="3"/>
            <w:tcBorders>
              <w:left w:val="nil"/>
            </w:tcBorders>
          </w:tcPr>
          <w:p w14:paraId="2BAC556E" w14:textId="77777777" w:rsidR="00D44768" w:rsidRPr="00BD2E96" w:rsidRDefault="00D44768" w:rsidP="00803F35">
            <w:pPr>
              <w:overflowPunct/>
              <w:autoSpaceDE/>
              <w:autoSpaceDN/>
              <w:adjustRightInd/>
              <w:spacing w:after="0"/>
              <w:jc w:val="right"/>
              <w:textAlignment w:val="auto"/>
              <w:rPr>
                <w:rFonts w:ascii="Arial" w:eastAsia="ＭＳ 明朝" w:hAnsi="Arial"/>
                <w:noProof/>
                <w:lang w:eastAsia="en-US"/>
              </w:rPr>
            </w:pPr>
            <w:r w:rsidRPr="00BD2E96">
              <w:rPr>
                <w:rFonts w:ascii="Arial" w:eastAsia="ＭＳ 明朝" w:hAnsi="Arial"/>
                <w:b/>
                <w:i/>
                <w:noProof/>
                <w:lang w:eastAsia="en-US"/>
              </w:rPr>
              <w:t>Date:</w:t>
            </w:r>
          </w:p>
        </w:tc>
        <w:tc>
          <w:tcPr>
            <w:tcW w:w="2127" w:type="dxa"/>
            <w:tcBorders>
              <w:right w:val="single" w:sz="4" w:space="0" w:color="auto"/>
            </w:tcBorders>
            <w:shd w:val="pct30" w:color="FFFF00" w:fill="auto"/>
          </w:tcPr>
          <w:p w14:paraId="0D56262B" w14:textId="77777777" w:rsidR="00D44768" w:rsidRPr="00BD2E96" w:rsidRDefault="00D44768" w:rsidP="00803F35">
            <w:pPr>
              <w:overflowPunct/>
              <w:autoSpaceDE/>
              <w:autoSpaceDN/>
              <w:adjustRightInd/>
              <w:spacing w:after="0"/>
              <w:ind w:left="100"/>
              <w:textAlignment w:val="auto"/>
              <w:rPr>
                <w:rFonts w:ascii="Arial" w:eastAsia="ＭＳ 明朝" w:hAnsi="Arial"/>
                <w:noProof/>
              </w:rPr>
            </w:pPr>
            <w:r>
              <w:rPr>
                <w:rFonts w:ascii="Arial" w:eastAsia="ＭＳ 明朝" w:hAnsi="Arial" w:hint="eastAsia"/>
                <w:noProof/>
              </w:rPr>
              <w:t>2025-09-5</w:t>
            </w:r>
          </w:p>
        </w:tc>
      </w:tr>
      <w:tr w:rsidR="00D44768" w:rsidRPr="00BD2E96" w14:paraId="30D3FA4B" w14:textId="77777777" w:rsidTr="00803F35">
        <w:tc>
          <w:tcPr>
            <w:tcW w:w="1843" w:type="dxa"/>
            <w:tcBorders>
              <w:left w:val="single" w:sz="4" w:space="0" w:color="auto"/>
            </w:tcBorders>
          </w:tcPr>
          <w:p w14:paraId="37DE191B" w14:textId="77777777" w:rsidR="00D44768" w:rsidRPr="00BD2E96" w:rsidRDefault="00D44768" w:rsidP="00803F35">
            <w:pPr>
              <w:overflowPunct/>
              <w:autoSpaceDE/>
              <w:autoSpaceDN/>
              <w:adjustRightInd/>
              <w:spacing w:after="0"/>
              <w:textAlignment w:val="auto"/>
              <w:rPr>
                <w:rFonts w:ascii="Arial" w:eastAsia="ＭＳ 明朝" w:hAnsi="Arial"/>
                <w:b/>
                <w:i/>
                <w:noProof/>
                <w:sz w:val="8"/>
                <w:szCs w:val="8"/>
                <w:lang w:eastAsia="en-US"/>
              </w:rPr>
            </w:pPr>
          </w:p>
        </w:tc>
        <w:tc>
          <w:tcPr>
            <w:tcW w:w="1986" w:type="dxa"/>
            <w:gridSpan w:val="4"/>
          </w:tcPr>
          <w:p w14:paraId="5E75E897" w14:textId="77777777" w:rsidR="00D44768" w:rsidRPr="00BD2E96" w:rsidRDefault="00D44768" w:rsidP="00803F35">
            <w:pPr>
              <w:overflowPunct/>
              <w:autoSpaceDE/>
              <w:autoSpaceDN/>
              <w:adjustRightInd/>
              <w:spacing w:after="0"/>
              <w:textAlignment w:val="auto"/>
              <w:rPr>
                <w:rFonts w:ascii="Arial" w:eastAsia="ＭＳ 明朝" w:hAnsi="Arial"/>
                <w:noProof/>
                <w:sz w:val="8"/>
                <w:szCs w:val="8"/>
                <w:lang w:eastAsia="en-US"/>
              </w:rPr>
            </w:pPr>
          </w:p>
        </w:tc>
        <w:tc>
          <w:tcPr>
            <w:tcW w:w="2267" w:type="dxa"/>
            <w:gridSpan w:val="2"/>
          </w:tcPr>
          <w:p w14:paraId="6C68C324" w14:textId="77777777" w:rsidR="00D44768" w:rsidRPr="00BD2E96" w:rsidRDefault="00D44768" w:rsidP="00803F35">
            <w:pPr>
              <w:overflowPunct/>
              <w:autoSpaceDE/>
              <w:autoSpaceDN/>
              <w:adjustRightInd/>
              <w:spacing w:after="0"/>
              <w:textAlignment w:val="auto"/>
              <w:rPr>
                <w:rFonts w:ascii="Arial" w:eastAsia="ＭＳ 明朝" w:hAnsi="Arial"/>
                <w:noProof/>
                <w:sz w:val="8"/>
                <w:szCs w:val="8"/>
                <w:lang w:eastAsia="en-US"/>
              </w:rPr>
            </w:pPr>
          </w:p>
        </w:tc>
        <w:tc>
          <w:tcPr>
            <w:tcW w:w="1417" w:type="dxa"/>
            <w:gridSpan w:val="3"/>
          </w:tcPr>
          <w:p w14:paraId="0A133790" w14:textId="77777777" w:rsidR="00D44768" w:rsidRPr="00BD2E96" w:rsidRDefault="00D44768" w:rsidP="00803F35">
            <w:pPr>
              <w:overflowPunct/>
              <w:autoSpaceDE/>
              <w:autoSpaceDN/>
              <w:adjustRightInd/>
              <w:spacing w:after="0"/>
              <w:textAlignment w:val="auto"/>
              <w:rPr>
                <w:rFonts w:ascii="Arial" w:eastAsia="ＭＳ 明朝" w:hAnsi="Arial"/>
                <w:noProof/>
                <w:sz w:val="8"/>
                <w:szCs w:val="8"/>
                <w:lang w:eastAsia="en-US"/>
              </w:rPr>
            </w:pPr>
          </w:p>
        </w:tc>
        <w:tc>
          <w:tcPr>
            <w:tcW w:w="2127" w:type="dxa"/>
            <w:tcBorders>
              <w:right w:val="single" w:sz="4" w:space="0" w:color="auto"/>
            </w:tcBorders>
          </w:tcPr>
          <w:p w14:paraId="1E474FFA" w14:textId="77777777" w:rsidR="00D44768" w:rsidRPr="00BD2E96" w:rsidRDefault="00D44768" w:rsidP="00803F35">
            <w:pPr>
              <w:overflowPunct/>
              <w:autoSpaceDE/>
              <w:autoSpaceDN/>
              <w:adjustRightInd/>
              <w:spacing w:after="0"/>
              <w:textAlignment w:val="auto"/>
              <w:rPr>
                <w:rFonts w:ascii="Arial" w:eastAsia="ＭＳ 明朝" w:hAnsi="Arial"/>
                <w:noProof/>
                <w:sz w:val="8"/>
                <w:szCs w:val="8"/>
                <w:lang w:eastAsia="en-US"/>
              </w:rPr>
            </w:pPr>
          </w:p>
        </w:tc>
      </w:tr>
      <w:tr w:rsidR="00D44768" w:rsidRPr="00BD2E96" w14:paraId="2D2BE072" w14:textId="77777777" w:rsidTr="00803F35">
        <w:trPr>
          <w:cantSplit/>
        </w:trPr>
        <w:tc>
          <w:tcPr>
            <w:tcW w:w="1843" w:type="dxa"/>
            <w:tcBorders>
              <w:left w:val="single" w:sz="4" w:space="0" w:color="auto"/>
            </w:tcBorders>
          </w:tcPr>
          <w:p w14:paraId="4F35EC3B" w14:textId="77777777" w:rsidR="00D44768" w:rsidRPr="00BD2E96" w:rsidRDefault="00D44768" w:rsidP="00803F35">
            <w:pPr>
              <w:tabs>
                <w:tab w:val="right" w:pos="1759"/>
              </w:tabs>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Category:</w:t>
            </w:r>
          </w:p>
        </w:tc>
        <w:tc>
          <w:tcPr>
            <w:tcW w:w="851" w:type="dxa"/>
            <w:shd w:val="pct30" w:color="FFFF00" w:fill="auto"/>
          </w:tcPr>
          <w:p w14:paraId="62B47D3B" w14:textId="5FD24D66" w:rsidR="00D44768" w:rsidRPr="00BD2E96" w:rsidRDefault="00195292" w:rsidP="00803F35">
            <w:pPr>
              <w:overflowPunct/>
              <w:autoSpaceDE/>
              <w:autoSpaceDN/>
              <w:adjustRightInd/>
              <w:spacing w:after="0"/>
              <w:ind w:left="100" w:right="-609"/>
              <w:textAlignment w:val="auto"/>
              <w:rPr>
                <w:rFonts w:ascii="Arial" w:eastAsia="ＭＳ 明朝" w:hAnsi="Arial"/>
                <w:b/>
                <w:noProof/>
              </w:rPr>
            </w:pPr>
            <w:r>
              <w:rPr>
                <w:rFonts w:ascii="Arial" w:eastAsia="ＭＳ 明朝" w:hAnsi="Arial" w:hint="eastAsia"/>
                <w:b/>
                <w:noProof/>
              </w:rPr>
              <w:t>A</w:t>
            </w:r>
          </w:p>
        </w:tc>
        <w:tc>
          <w:tcPr>
            <w:tcW w:w="3402" w:type="dxa"/>
            <w:gridSpan w:val="5"/>
            <w:tcBorders>
              <w:left w:val="nil"/>
            </w:tcBorders>
          </w:tcPr>
          <w:p w14:paraId="41352C8E" w14:textId="77777777" w:rsidR="00D44768" w:rsidRPr="00BD2E96" w:rsidRDefault="00D44768" w:rsidP="00803F35">
            <w:pPr>
              <w:overflowPunct/>
              <w:autoSpaceDE/>
              <w:autoSpaceDN/>
              <w:adjustRightInd/>
              <w:spacing w:after="0"/>
              <w:textAlignment w:val="auto"/>
              <w:rPr>
                <w:rFonts w:ascii="Arial" w:eastAsia="ＭＳ 明朝" w:hAnsi="Arial"/>
                <w:noProof/>
                <w:lang w:eastAsia="en-US"/>
              </w:rPr>
            </w:pPr>
          </w:p>
        </w:tc>
        <w:tc>
          <w:tcPr>
            <w:tcW w:w="1417" w:type="dxa"/>
            <w:gridSpan w:val="3"/>
            <w:tcBorders>
              <w:left w:val="nil"/>
            </w:tcBorders>
          </w:tcPr>
          <w:p w14:paraId="2FFB218C" w14:textId="77777777" w:rsidR="00D44768" w:rsidRPr="00BD2E96" w:rsidRDefault="00D44768" w:rsidP="00803F35">
            <w:pPr>
              <w:overflowPunct/>
              <w:autoSpaceDE/>
              <w:autoSpaceDN/>
              <w:adjustRightInd/>
              <w:spacing w:after="0"/>
              <w:jc w:val="right"/>
              <w:textAlignment w:val="auto"/>
              <w:rPr>
                <w:rFonts w:ascii="Arial" w:eastAsia="ＭＳ 明朝" w:hAnsi="Arial"/>
                <w:b/>
                <w:i/>
                <w:noProof/>
                <w:lang w:eastAsia="en-US"/>
              </w:rPr>
            </w:pPr>
            <w:r w:rsidRPr="00BD2E96">
              <w:rPr>
                <w:rFonts w:ascii="Arial" w:eastAsia="ＭＳ 明朝" w:hAnsi="Arial"/>
                <w:b/>
                <w:i/>
                <w:noProof/>
                <w:lang w:eastAsia="en-US"/>
              </w:rPr>
              <w:t>Release:</w:t>
            </w:r>
          </w:p>
        </w:tc>
        <w:tc>
          <w:tcPr>
            <w:tcW w:w="2127" w:type="dxa"/>
            <w:tcBorders>
              <w:right w:val="single" w:sz="4" w:space="0" w:color="auto"/>
            </w:tcBorders>
            <w:shd w:val="pct30" w:color="FFFF00" w:fill="auto"/>
          </w:tcPr>
          <w:p w14:paraId="5042C928" w14:textId="4CF2E30A" w:rsidR="00D44768" w:rsidRPr="00BD2E96" w:rsidRDefault="00D44768" w:rsidP="00803F35">
            <w:pPr>
              <w:overflowPunct/>
              <w:autoSpaceDE/>
              <w:autoSpaceDN/>
              <w:adjustRightInd/>
              <w:spacing w:after="0"/>
              <w:ind w:left="100"/>
              <w:textAlignment w:val="auto"/>
              <w:rPr>
                <w:rFonts w:ascii="Arial" w:eastAsia="ＭＳ 明朝" w:hAnsi="Arial"/>
                <w:noProof/>
              </w:rPr>
            </w:pPr>
            <w:r>
              <w:rPr>
                <w:rFonts w:ascii="Arial" w:eastAsia="ＭＳ 明朝" w:hAnsi="Arial" w:hint="eastAsia"/>
                <w:noProof/>
              </w:rPr>
              <w:t>Rel-1</w:t>
            </w:r>
            <w:r w:rsidR="00CD4A96">
              <w:rPr>
                <w:rFonts w:ascii="Arial" w:eastAsia="ＭＳ 明朝" w:hAnsi="Arial" w:hint="eastAsia"/>
                <w:noProof/>
              </w:rPr>
              <w:t>6</w:t>
            </w:r>
          </w:p>
        </w:tc>
      </w:tr>
      <w:tr w:rsidR="00D44768" w:rsidRPr="00BD2E96" w14:paraId="137C611F" w14:textId="77777777" w:rsidTr="00803F35">
        <w:tc>
          <w:tcPr>
            <w:tcW w:w="1843" w:type="dxa"/>
            <w:tcBorders>
              <w:left w:val="single" w:sz="4" w:space="0" w:color="auto"/>
              <w:bottom w:val="single" w:sz="4" w:space="0" w:color="auto"/>
            </w:tcBorders>
          </w:tcPr>
          <w:p w14:paraId="074E31E3" w14:textId="77777777" w:rsidR="00D44768" w:rsidRPr="00BD2E96" w:rsidRDefault="00D44768" w:rsidP="00803F35">
            <w:pPr>
              <w:overflowPunct/>
              <w:autoSpaceDE/>
              <w:autoSpaceDN/>
              <w:adjustRightInd/>
              <w:spacing w:after="0"/>
              <w:textAlignment w:val="auto"/>
              <w:rPr>
                <w:rFonts w:ascii="Arial" w:eastAsia="ＭＳ 明朝" w:hAnsi="Arial"/>
                <w:b/>
                <w:i/>
                <w:noProof/>
                <w:lang w:eastAsia="en-US"/>
              </w:rPr>
            </w:pPr>
          </w:p>
        </w:tc>
        <w:tc>
          <w:tcPr>
            <w:tcW w:w="4677" w:type="dxa"/>
            <w:gridSpan w:val="8"/>
            <w:tcBorders>
              <w:bottom w:val="single" w:sz="4" w:space="0" w:color="auto"/>
            </w:tcBorders>
          </w:tcPr>
          <w:p w14:paraId="5DDC74FB" w14:textId="77777777" w:rsidR="00D44768" w:rsidRPr="00BD2E96" w:rsidRDefault="00D44768" w:rsidP="00803F35">
            <w:pPr>
              <w:overflowPunct/>
              <w:autoSpaceDE/>
              <w:autoSpaceDN/>
              <w:adjustRightInd/>
              <w:spacing w:after="0"/>
              <w:ind w:left="383" w:hanging="383"/>
              <w:textAlignment w:val="auto"/>
              <w:rPr>
                <w:rFonts w:ascii="Arial" w:eastAsia="ＭＳ 明朝" w:hAnsi="Arial"/>
                <w:i/>
                <w:noProof/>
                <w:sz w:val="18"/>
                <w:lang w:eastAsia="en-US"/>
              </w:rPr>
            </w:pPr>
            <w:r w:rsidRPr="00BD2E96">
              <w:rPr>
                <w:rFonts w:ascii="Arial" w:eastAsia="ＭＳ 明朝" w:hAnsi="Arial"/>
                <w:i/>
                <w:noProof/>
                <w:sz w:val="18"/>
                <w:lang w:eastAsia="en-US"/>
              </w:rPr>
              <w:t xml:space="preserve">Use </w:t>
            </w:r>
            <w:r w:rsidRPr="00BD2E96">
              <w:rPr>
                <w:rFonts w:ascii="Arial" w:eastAsia="ＭＳ 明朝" w:hAnsi="Arial"/>
                <w:i/>
                <w:noProof/>
                <w:sz w:val="18"/>
                <w:u w:val="single"/>
                <w:lang w:eastAsia="en-US"/>
              </w:rPr>
              <w:t>one</w:t>
            </w:r>
            <w:r w:rsidRPr="00BD2E96">
              <w:rPr>
                <w:rFonts w:ascii="Arial" w:eastAsia="ＭＳ 明朝" w:hAnsi="Arial"/>
                <w:i/>
                <w:noProof/>
                <w:sz w:val="18"/>
                <w:lang w:eastAsia="en-US"/>
              </w:rPr>
              <w:t xml:space="preserve"> of the following categories:</w:t>
            </w:r>
            <w:r w:rsidRPr="00BD2E96">
              <w:rPr>
                <w:rFonts w:ascii="Arial" w:eastAsia="ＭＳ 明朝" w:hAnsi="Arial"/>
                <w:b/>
                <w:i/>
                <w:noProof/>
                <w:sz w:val="18"/>
                <w:lang w:eastAsia="en-US"/>
              </w:rPr>
              <w:br/>
              <w:t>F</w:t>
            </w:r>
            <w:r w:rsidRPr="00BD2E96">
              <w:rPr>
                <w:rFonts w:ascii="Arial" w:eastAsia="ＭＳ 明朝" w:hAnsi="Arial"/>
                <w:i/>
                <w:noProof/>
                <w:sz w:val="18"/>
                <w:lang w:eastAsia="en-US"/>
              </w:rPr>
              <w:t xml:space="preserve">  (correction)</w:t>
            </w:r>
            <w:r w:rsidRPr="00BD2E96">
              <w:rPr>
                <w:rFonts w:ascii="Arial" w:eastAsia="ＭＳ 明朝" w:hAnsi="Arial"/>
                <w:i/>
                <w:noProof/>
                <w:sz w:val="18"/>
                <w:lang w:eastAsia="en-US"/>
              </w:rPr>
              <w:br/>
            </w:r>
            <w:r w:rsidRPr="00BD2E96">
              <w:rPr>
                <w:rFonts w:ascii="Arial" w:eastAsia="ＭＳ 明朝" w:hAnsi="Arial"/>
                <w:b/>
                <w:i/>
                <w:noProof/>
                <w:sz w:val="18"/>
                <w:lang w:eastAsia="en-US"/>
              </w:rPr>
              <w:t>A</w:t>
            </w:r>
            <w:r w:rsidRPr="00BD2E96">
              <w:rPr>
                <w:rFonts w:ascii="Arial" w:eastAsia="ＭＳ 明朝" w:hAnsi="Arial"/>
                <w:i/>
                <w:noProof/>
                <w:sz w:val="18"/>
                <w:lang w:eastAsia="en-US"/>
              </w:rPr>
              <w:t xml:space="preserve">  (mirror corresponding to a change in an earlier </w:t>
            </w:r>
            <w:r w:rsidRPr="00BD2E96">
              <w:rPr>
                <w:rFonts w:ascii="Arial" w:eastAsia="ＭＳ 明朝" w:hAnsi="Arial"/>
                <w:i/>
                <w:noProof/>
                <w:sz w:val="18"/>
                <w:lang w:eastAsia="en-US"/>
              </w:rPr>
              <w:tab/>
            </w:r>
            <w:r w:rsidRPr="00BD2E96">
              <w:rPr>
                <w:rFonts w:ascii="Arial" w:eastAsia="ＭＳ 明朝" w:hAnsi="Arial"/>
                <w:i/>
                <w:noProof/>
                <w:sz w:val="18"/>
                <w:lang w:eastAsia="en-US"/>
              </w:rPr>
              <w:tab/>
            </w:r>
            <w:r w:rsidRPr="00BD2E96">
              <w:rPr>
                <w:rFonts w:ascii="Arial" w:eastAsia="ＭＳ 明朝" w:hAnsi="Arial"/>
                <w:i/>
                <w:noProof/>
                <w:sz w:val="18"/>
                <w:lang w:eastAsia="en-US"/>
              </w:rPr>
              <w:tab/>
            </w:r>
            <w:r w:rsidRPr="00BD2E96">
              <w:rPr>
                <w:rFonts w:ascii="Arial" w:eastAsia="ＭＳ 明朝" w:hAnsi="Arial"/>
                <w:i/>
                <w:noProof/>
                <w:sz w:val="18"/>
                <w:lang w:eastAsia="en-US"/>
              </w:rPr>
              <w:tab/>
            </w:r>
            <w:r w:rsidRPr="00BD2E96">
              <w:rPr>
                <w:rFonts w:ascii="Arial" w:eastAsia="ＭＳ 明朝" w:hAnsi="Arial"/>
                <w:i/>
                <w:noProof/>
                <w:sz w:val="18"/>
                <w:lang w:eastAsia="en-US"/>
              </w:rPr>
              <w:tab/>
            </w:r>
            <w:r w:rsidRPr="00BD2E96">
              <w:rPr>
                <w:rFonts w:ascii="Arial" w:eastAsia="ＭＳ 明朝" w:hAnsi="Arial"/>
                <w:i/>
                <w:noProof/>
                <w:sz w:val="18"/>
                <w:lang w:eastAsia="en-US"/>
              </w:rPr>
              <w:tab/>
            </w:r>
            <w:r w:rsidRPr="00BD2E96">
              <w:rPr>
                <w:rFonts w:ascii="Arial" w:eastAsia="ＭＳ 明朝" w:hAnsi="Arial"/>
                <w:i/>
                <w:noProof/>
                <w:sz w:val="18"/>
                <w:lang w:eastAsia="en-US"/>
              </w:rPr>
              <w:tab/>
            </w:r>
            <w:r w:rsidRPr="00BD2E96">
              <w:rPr>
                <w:rFonts w:ascii="Arial" w:eastAsia="ＭＳ 明朝" w:hAnsi="Arial"/>
                <w:i/>
                <w:noProof/>
                <w:sz w:val="18"/>
                <w:lang w:eastAsia="en-US"/>
              </w:rPr>
              <w:tab/>
            </w:r>
            <w:r w:rsidRPr="00BD2E96">
              <w:rPr>
                <w:rFonts w:ascii="Arial" w:eastAsia="ＭＳ 明朝" w:hAnsi="Arial"/>
                <w:i/>
                <w:noProof/>
                <w:sz w:val="18"/>
                <w:lang w:eastAsia="en-US"/>
              </w:rPr>
              <w:tab/>
            </w:r>
            <w:r w:rsidRPr="00BD2E96">
              <w:rPr>
                <w:rFonts w:ascii="Arial" w:eastAsia="ＭＳ 明朝" w:hAnsi="Arial"/>
                <w:i/>
                <w:noProof/>
                <w:sz w:val="18"/>
                <w:lang w:eastAsia="en-US"/>
              </w:rPr>
              <w:tab/>
            </w:r>
            <w:r w:rsidRPr="00BD2E96">
              <w:rPr>
                <w:rFonts w:ascii="Arial" w:eastAsia="ＭＳ 明朝" w:hAnsi="Arial"/>
                <w:i/>
                <w:noProof/>
                <w:sz w:val="18"/>
                <w:lang w:eastAsia="en-US"/>
              </w:rPr>
              <w:tab/>
            </w:r>
            <w:r w:rsidRPr="00BD2E96">
              <w:rPr>
                <w:rFonts w:ascii="Arial" w:eastAsia="ＭＳ 明朝" w:hAnsi="Arial"/>
                <w:i/>
                <w:noProof/>
                <w:sz w:val="18"/>
                <w:lang w:eastAsia="en-US"/>
              </w:rPr>
              <w:tab/>
            </w:r>
            <w:r w:rsidRPr="00BD2E96">
              <w:rPr>
                <w:rFonts w:ascii="Arial" w:eastAsia="ＭＳ 明朝" w:hAnsi="Arial"/>
                <w:i/>
                <w:noProof/>
                <w:sz w:val="18"/>
                <w:lang w:eastAsia="en-US"/>
              </w:rPr>
              <w:tab/>
              <w:t>release)</w:t>
            </w:r>
            <w:r w:rsidRPr="00BD2E96">
              <w:rPr>
                <w:rFonts w:ascii="Arial" w:eastAsia="ＭＳ 明朝" w:hAnsi="Arial"/>
                <w:i/>
                <w:noProof/>
                <w:sz w:val="18"/>
                <w:lang w:eastAsia="en-US"/>
              </w:rPr>
              <w:br/>
            </w:r>
            <w:r w:rsidRPr="00BD2E96">
              <w:rPr>
                <w:rFonts w:ascii="Arial" w:eastAsia="ＭＳ 明朝" w:hAnsi="Arial"/>
                <w:b/>
                <w:i/>
                <w:noProof/>
                <w:sz w:val="18"/>
                <w:lang w:eastAsia="en-US"/>
              </w:rPr>
              <w:t>B</w:t>
            </w:r>
            <w:r w:rsidRPr="00BD2E96">
              <w:rPr>
                <w:rFonts w:ascii="Arial" w:eastAsia="ＭＳ 明朝" w:hAnsi="Arial"/>
                <w:i/>
                <w:noProof/>
                <w:sz w:val="18"/>
                <w:lang w:eastAsia="en-US"/>
              </w:rPr>
              <w:t xml:space="preserve">  (addition of feature), </w:t>
            </w:r>
            <w:r w:rsidRPr="00BD2E96">
              <w:rPr>
                <w:rFonts w:ascii="Arial" w:eastAsia="ＭＳ 明朝" w:hAnsi="Arial"/>
                <w:i/>
                <w:noProof/>
                <w:sz w:val="18"/>
                <w:lang w:eastAsia="en-US"/>
              </w:rPr>
              <w:br/>
            </w:r>
            <w:r w:rsidRPr="00BD2E96">
              <w:rPr>
                <w:rFonts w:ascii="Arial" w:eastAsia="ＭＳ 明朝" w:hAnsi="Arial"/>
                <w:b/>
                <w:i/>
                <w:noProof/>
                <w:sz w:val="18"/>
                <w:lang w:eastAsia="en-US"/>
              </w:rPr>
              <w:t>C</w:t>
            </w:r>
            <w:r w:rsidRPr="00BD2E96">
              <w:rPr>
                <w:rFonts w:ascii="Arial" w:eastAsia="ＭＳ 明朝" w:hAnsi="Arial"/>
                <w:i/>
                <w:noProof/>
                <w:sz w:val="18"/>
                <w:lang w:eastAsia="en-US"/>
              </w:rPr>
              <w:t xml:space="preserve">  (functional modification of feature)</w:t>
            </w:r>
            <w:r w:rsidRPr="00BD2E96">
              <w:rPr>
                <w:rFonts w:ascii="Arial" w:eastAsia="ＭＳ 明朝" w:hAnsi="Arial"/>
                <w:i/>
                <w:noProof/>
                <w:sz w:val="18"/>
                <w:lang w:eastAsia="en-US"/>
              </w:rPr>
              <w:br/>
            </w:r>
            <w:r w:rsidRPr="00BD2E96">
              <w:rPr>
                <w:rFonts w:ascii="Arial" w:eastAsia="ＭＳ 明朝" w:hAnsi="Arial"/>
                <w:b/>
                <w:i/>
                <w:noProof/>
                <w:sz w:val="18"/>
                <w:lang w:eastAsia="en-US"/>
              </w:rPr>
              <w:t>D</w:t>
            </w:r>
            <w:r w:rsidRPr="00BD2E96">
              <w:rPr>
                <w:rFonts w:ascii="Arial" w:eastAsia="ＭＳ 明朝" w:hAnsi="Arial"/>
                <w:i/>
                <w:noProof/>
                <w:sz w:val="18"/>
                <w:lang w:eastAsia="en-US"/>
              </w:rPr>
              <w:t xml:space="preserve">  (editorial modification)</w:t>
            </w:r>
          </w:p>
          <w:p w14:paraId="6D809EC4" w14:textId="77777777" w:rsidR="00D44768" w:rsidRPr="00BD2E96" w:rsidRDefault="00D44768" w:rsidP="00803F35">
            <w:pPr>
              <w:overflowPunct/>
              <w:autoSpaceDE/>
              <w:autoSpaceDN/>
              <w:adjustRightInd/>
              <w:spacing w:after="120"/>
              <w:textAlignment w:val="auto"/>
              <w:rPr>
                <w:rFonts w:ascii="Arial" w:eastAsia="ＭＳ 明朝" w:hAnsi="Arial"/>
                <w:noProof/>
                <w:lang w:eastAsia="en-US"/>
              </w:rPr>
            </w:pPr>
            <w:r w:rsidRPr="00BD2E96">
              <w:rPr>
                <w:rFonts w:ascii="Arial" w:eastAsia="ＭＳ 明朝" w:hAnsi="Arial"/>
                <w:noProof/>
                <w:sz w:val="18"/>
                <w:lang w:eastAsia="en-US"/>
              </w:rPr>
              <w:t>Detailed explanations of the above categories can</w:t>
            </w:r>
            <w:r w:rsidRPr="00BD2E96">
              <w:rPr>
                <w:rFonts w:ascii="Arial" w:eastAsia="ＭＳ 明朝" w:hAnsi="Arial"/>
                <w:noProof/>
                <w:sz w:val="18"/>
                <w:lang w:eastAsia="en-US"/>
              </w:rPr>
              <w:br/>
              <w:t xml:space="preserve">be found in 3GPP </w:t>
            </w:r>
            <w:hyperlink r:id="rId15" w:history="1">
              <w:r w:rsidRPr="00BD2E96">
                <w:rPr>
                  <w:rFonts w:ascii="Arial" w:eastAsia="ＭＳ 明朝" w:hAnsi="Arial"/>
                  <w:noProof/>
                  <w:color w:val="0000FF"/>
                  <w:sz w:val="18"/>
                  <w:u w:val="single"/>
                  <w:lang w:eastAsia="en-US"/>
                </w:rPr>
                <w:t>TR 21.900</w:t>
              </w:r>
            </w:hyperlink>
            <w:r w:rsidRPr="00BD2E96">
              <w:rPr>
                <w:rFonts w:ascii="Arial" w:eastAsia="ＭＳ 明朝" w:hAnsi="Arial"/>
                <w:noProof/>
                <w:sz w:val="18"/>
                <w:lang w:eastAsia="en-US"/>
              </w:rPr>
              <w:t>.</w:t>
            </w:r>
          </w:p>
        </w:tc>
        <w:tc>
          <w:tcPr>
            <w:tcW w:w="3120" w:type="dxa"/>
            <w:gridSpan w:val="2"/>
            <w:tcBorders>
              <w:bottom w:val="single" w:sz="4" w:space="0" w:color="auto"/>
              <w:right w:val="single" w:sz="4" w:space="0" w:color="auto"/>
            </w:tcBorders>
          </w:tcPr>
          <w:p w14:paraId="7A57C062" w14:textId="77777777" w:rsidR="00D44768" w:rsidRPr="00BD2E96" w:rsidRDefault="00D44768" w:rsidP="00803F35">
            <w:pPr>
              <w:tabs>
                <w:tab w:val="left" w:pos="950"/>
              </w:tabs>
              <w:overflowPunct/>
              <w:autoSpaceDE/>
              <w:autoSpaceDN/>
              <w:adjustRightInd/>
              <w:spacing w:after="0"/>
              <w:ind w:left="241" w:hanging="241"/>
              <w:textAlignment w:val="auto"/>
              <w:rPr>
                <w:rFonts w:ascii="Arial" w:eastAsia="ＭＳ 明朝" w:hAnsi="Arial"/>
                <w:i/>
                <w:noProof/>
                <w:sz w:val="18"/>
                <w:lang w:eastAsia="en-US"/>
              </w:rPr>
            </w:pPr>
            <w:r w:rsidRPr="00BD2E96">
              <w:rPr>
                <w:rFonts w:ascii="Arial" w:eastAsia="ＭＳ 明朝" w:hAnsi="Arial"/>
                <w:i/>
                <w:noProof/>
                <w:sz w:val="18"/>
                <w:lang w:eastAsia="en-US"/>
              </w:rPr>
              <w:t xml:space="preserve">Use </w:t>
            </w:r>
            <w:r w:rsidRPr="00BD2E96">
              <w:rPr>
                <w:rFonts w:ascii="Arial" w:eastAsia="ＭＳ 明朝" w:hAnsi="Arial"/>
                <w:i/>
                <w:noProof/>
                <w:sz w:val="18"/>
                <w:u w:val="single"/>
                <w:lang w:eastAsia="en-US"/>
              </w:rPr>
              <w:t>one</w:t>
            </w:r>
            <w:r w:rsidRPr="00BD2E96">
              <w:rPr>
                <w:rFonts w:ascii="Arial" w:eastAsia="ＭＳ 明朝" w:hAnsi="Arial"/>
                <w:i/>
                <w:noProof/>
                <w:sz w:val="18"/>
                <w:lang w:eastAsia="en-US"/>
              </w:rPr>
              <w:t xml:space="preserve"> of the following releases:</w:t>
            </w:r>
            <w:r w:rsidRPr="00BD2E96">
              <w:rPr>
                <w:rFonts w:ascii="Arial" w:eastAsia="ＭＳ 明朝" w:hAnsi="Arial"/>
                <w:i/>
                <w:noProof/>
                <w:sz w:val="18"/>
                <w:lang w:eastAsia="en-US"/>
              </w:rPr>
              <w:br/>
              <w:t>Rel-8</w:t>
            </w:r>
            <w:r w:rsidRPr="00BD2E96">
              <w:rPr>
                <w:rFonts w:ascii="Arial" w:eastAsia="ＭＳ 明朝" w:hAnsi="Arial"/>
                <w:i/>
                <w:noProof/>
                <w:sz w:val="18"/>
                <w:lang w:eastAsia="en-US"/>
              </w:rPr>
              <w:tab/>
              <w:t>(Release 8)</w:t>
            </w:r>
            <w:r w:rsidRPr="00BD2E96">
              <w:rPr>
                <w:rFonts w:ascii="Arial" w:eastAsia="ＭＳ 明朝" w:hAnsi="Arial"/>
                <w:i/>
                <w:noProof/>
                <w:sz w:val="18"/>
                <w:lang w:eastAsia="en-US"/>
              </w:rPr>
              <w:br/>
              <w:t>Rel-9</w:t>
            </w:r>
            <w:r w:rsidRPr="00BD2E96">
              <w:rPr>
                <w:rFonts w:ascii="Arial" w:eastAsia="ＭＳ 明朝" w:hAnsi="Arial"/>
                <w:i/>
                <w:noProof/>
                <w:sz w:val="18"/>
                <w:lang w:eastAsia="en-US"/>
              </w:rPr>
              <w:tab/>
              <w:t>(Release 9)</w:t>
            </w:r>
            <w:r w:rsidRPr="00BD2E96">
              <w:rPr>
                <w:rFonts w:ascii="Arial" w:eastAsia="ＭＳ 明朝" w:hAnsi="Arial"/>
                <w:i/>
                <w:noProof/>
                <w:sz w:val="18"/>
                <w:lang w:eastAsia="en-US"/>
              </w:rPr>
              <w:br/>
              <w:t>Rel-10</w:t>
            </w:r>
            <w:r w:rsidRPr="00BD2E96">
              <w:rPr>
                <w:rFonts w:ascii="Arial" w:eastAsia="ＭＳ 明朝" w:hAnsi="Arial"/>
                <w:i/>
                <w:noProof/>
                <w:sz w:val="18"/>
                <w:lang w:eastAsia="en-US"/>
              </w:rPr>
              <w:tab/>
              <w:t>(Release 10)</w:t>
            </w:r>
            <w:r w:rsidRPr="00BD2E96">
              <w:rPr>
                <w:rFonts w:ascii="Arial" w:eastAsia="ＭＳ 明朝" w:hAnsi="Arial"/>
                <w:i/>
                <w:noProof/>
                <w:sz w:val="18"/>
                <w:lang w:eastAsia="en-US"/>
              </w:rPr>
              <w:br/>
              <w:t>Rel-11</w:t>
            </w:r>
            <w:r w:rsidRPr="00BD2E96">
              <w:rPr>
                <w:rFonts w:ascii="Arial" w:eastAsia="ＭＳ 明朝" w:hAnsi="Arial"/>
                <w:i/>
                <w:noProof/>
                <w:sz w:val="18"/>
                <w:lang w:eastAsia="en-US"/>
              </w:rPr>
              <w:tab/>
              <w:t>(Release 11)</w:t>
            </w:r>
            <w:r w:rsidRPr="00BD2E96">
              <w:rPr>
                <w:rFonts w:ascii="Arial" w:eastAsia="ＭＳ 明朝" w:hAnsi="Arial"/>
                <w:i/>
                <w:noProof/>
                <w:sz w:val="18"/>
                <w:lang w:eastAsia="en-US"/>
              </w:rPr>
              <w:br/>
              <w:t>…</w:t>
            </w:r>
            <w:r w:rsidRPr="00BD2E96">
              <w:rPr>
                <w:rFonts w:ascii="Arial" w:eastAsia="ＭＳ 明朝" w:hAnsi="Arial"/>
                <w:i/>
                <w:noProof/>
                <w:sz w:val="18"/>
                <w:lang w:eastAsia="en-US"/>
              </w:rPr>
              <w:br/>
              <w:t>Rel-17</w:t>
            </w:r>
            <w:r w:rsidRPr="00BD2E96">
              <w:rPr>
                <w:rFonts w:ascii="Arial" w:eastAsia="ＭＳ 明朝" w:hAnsi="Arial"/>
                <w:i/>
                <w:noProof/>
                <w:sz w:val="18"/>
                <w:lang w:eastAsia="en-US"/>
              </w:rPr>
              <w:tab/>
              <w:t>(Release 17)</w:t>
            </w:r>
            <w:r w:rsidRPr="00BD2E96">
              <w:rPr>
                <w:rFonts w:ascii="Arial" w:eastAsia="ＭＳ 明朝" w:hAnsi="Arial"/>
                <w:i/>
                <w:noProof/>
                <w:sz w:val="18"/>
                <w:lang w:eastAsia="en-US"/>
              </w:rPr>
              <w:br/>
              <w:t>Rel-18</w:t>
            </w:r>
            <w:r w:rsidRPr="00BD2E96">
              <w:rPr>
                <w:rFonts w:ascii="Arial" w:eastAsia="ＭＳ 明朝" w:hAnsi="Arial"/>
                <w:i/>
                <w:noProof/>
                <w:sz w:val="18"/>
                <w:lang w:eastAsia="en-US"/>
              </w:rPr>
              <w:tab/>
              <w:t>(Release 18)</w:t>
            </w:r>
            <w:r w:rsidRPr="00BD2E96">
              <w:rPr>
                <w:rFonts w:ascii="Arial" w:eastAsia="ＭＳ 明朝" w:hAnsi="Arial"/>
                <w:i/>
                <w:noProof/>
                <w:sz w:val="18"/>
                <w:lang w:eastAsia="en-US"/>
              </w:rPr>
              <w:br/>
              <w:t>Rel-19</w:t>
            </w:r>
            <w:r w:rsidRPr="00BD2E96">
              <w:rPr>
                <w:rFonts w:ascii="Arial" w:eastAsia="ＭＳ 明朝" w:hAnsi="Arial"/>
                <w:i/>
                <w:noProof/>
                <w:sz w:val="18"/>
                <w:lang w:eastAsia="en-US"/>
              </w:rPr>
              <w:tab/>
              <w:t xml:space="preserve">(Release 19) </w:t>
            </w:r>
            <w:r w:rsidRPr="00BD2E96">
              <w:rPr>
                <w:rFonts w:ascii="Arial" w:eastAsia="ＭＳ 明朝" w:hAnsi="Arial"/>
                <w:i/>
                <w:noProof/>
                <w:sz w:val="18"/>
                <w:lang w:eastAsia="en-US"/>
              </w:rPr>
              <w:br/>
              <w:t>Rel-20</w:t>
            </w:r>
            <w:r w:rsidRPr="00BD2E96">
              <w:rPr>
                <w:rFonts w:ascii="Arial" w:eastAsia="ＭＳ 明朝" w:hAnsi="Arial"/>
                <w:i/>
                <w:noProof/>
                <w:sz w:val="18"/>
                <w:lang w:eastAsia="en-US"/>
              </w:rPr>
              <w:tab/>
              <w:t>(Release 20)</w:t>
            </w:r>
          </w:p>
        </w:tc>
      </w:tr>
      <w:tr w:rsidR="00D44768" w:rsidRPr="00BD2E96" w14:paraId="25975CC6" w14:textId="77777777" w:rsidTr="00803F35">
        <w:tc>
          <w:tcPr>
            <w:tcW w:w="1843" w:type="dxa"/>
          </w:tcPr>
          <w:p w14:paraId="25A69CEF" w14:textId="77777777" w:rsidR="00D44768" w:rsidRPr="00BD2E96" w:rsidRDefault="00D44768" w:rsidP="00803F35">
            <w:pPr>
              <w:overflowPunct/>
              <w:autoSpaceDE/>
              <w:autoSpaceDN/>
              <w:adjustRightInd/>
              <w:spacing w:after="0"/>
              <w:textAlignment w:val="auto"/>
              <w:rPr>
                <w:rFonts w:ascii="Arial" w:eastAsia="ＭＳ 明朝" w:hAnsi="Arial"/>
                <w:b/>
                <w:i/>
                <w:noProof/>
                <w:sz w:val="8"/>
                <w:szCs w:val="8"/>
                <w:lang w:eastAsia="en-US"/>
              </w:rPr>
            </w:pPr>
          </w:p>
        </w:tc>
        <w:tc>
          <w:tcPr>
            <w:tcW w:w="7797" w:type="dxa"/>
            <w:gridSpan w:val="10"/>
          </w:tcPr>
          <w:p w14:paraId="03DF38EC" w14:textId="77777777" w:rsidR="00D44768" w:rsidRPr="00BD2E96" w:rsidRDefault="00D44768" w:rsidP="00803F35">
            <w:pPr>
              <w:overflowPunct/>
              <w:autoSpaceDE/>
              <w:autoSpaceDN/>
              <w:adjustRightInd/>
              <w:spacing w:after="0"/>
              <w:textAlignment w:val="auto"/>
              <w:rPr>
                <w:rFonts w:ascii="Arial" w:eastAsia="ＭＳ 明朝" w:hAnsi="Arial"/>
                <w:noProof/>
                <w:sz w:val="8"/>
                <w:szCs w:val="8"/>
                <w:lang w:eastAsia="en-US"/>
              </w:rPr>
            </w:pPr>
          </w:p>
        </w:tc>
      </w:tr>
      <w:tr w:rsidR="00D44768" w:rsidRPr="00BD2E96" w14:paraId="7E841BFE" w14:textId="77777777" w:rsidTr="00803F35">
        <w:tc>
          <w:tcPr>
            <w:tcW w:w="2694" w:type="dxa"/>
            <w:gridSpan w:val="2"/>
            <w:tcBorders>
              <w:top w:val="single" w:sz="4" w:space="0" w:color="auto"/>
              <w:left w:val="single" w:sz="4" w:space="0" w:color="auto"/>
            </w:tcBorders>
          </w:tcPr>
          <w:p w14:paraId="3ACEE3C2" w14:textId="77777777" w:rsidR="00D44768" w:rsidRPr="00BD2E96" w:rsidRDefault="00D44768" w:rsidP="00803F35">
            <w:pPr>
              <w:tabs>
                <w:tab w:val="right" w:pos="2184"/>
              </w:tabs>
              <w:overflowPunct/>
              <w:autoSpaceDE/>
              <w:autoSpaceDN/>
              <w:adjustRightInd/>
              <w:spacing w:after="0"/>
              <w:textAlignment w:val="auto"/>
              <w:rPr>
                <w:rFonts w:ascii="Arial" w:eastAsia="ＭＳ 明朝" w:hAnsi="Arial"/>
                <w:b/>
                <w:i/>
                <w:noProof/>
                <w:lang w:eastAsia="en-US"/>
              </w:rPr>
            </w:pPr>
            <w:bookmarkStart w:id="10" w:name="_Hlk206081969"/>
            <w:r w:rsidRPr="00BD2E96">
              <w:rPr>
                <w:rFonts w:ascii="Arial" w:eastAsia="ＭＳ 明朝"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2E045C6C" w14:textId="77777777" w:rsidR="00D44768" w:rsidRPr="00F05B29" w:rsidRDefault="00D44768" w:rsidP="00803F35">
            <w:pPr>
              <w:overflowPunct/>
              <w:autoSpaceDE/>
              <w:autoSpaceDN/>
              <w:adjustRightInd/>
              <w:spacing w:after="0"/>
              <w:ind w:left="100"/>
              <w:textAlignment w:val="auto"/>
              <w:rPr>
                <w:rFonts w:ascii="Arial" w:eastAsia="ＭＳ 明朝" w:hAnsi="Arial"/>
                <w:i/>
                <w:iCs/>
                <w:noProof/>
                <w:lang w:eastAsia="en-US"/>
              </w:rPr>
            </w:pPr>
            <w:r>
              <w:rPr>
                <w:rFonts w:ascii="Arial" w:eastAsia="ＭＳ 明朝" w:hAnsi="Arial" w:hint="eastAsia"/>
                <w:noProof/>
              </w:rPr>
              <w:t>According to RRC signalling, t</w:t>
            </w:r>
            <w:r w:rsidRPr="009D60FD">
              <w:rPr>
                <w:rFonts w:ascii="Arial" w:eastAsia="ＭＳ 明朝" w:hAnsi="Arial"/>
                <w:noProof/>
                <w:lang w:eastAsia="en-US"/>
              </w:rPr>
              <w:t>he UE capability parameter</w:t>
            </w:r>
            <w:r>
              <w:rPr>
                <w:rFonts w:ascii="Arial" w:eastAsia="ＭＳ 明朝" w:hAnsi="Arial" w:hint="eastAsia"/>
                <w:noProof/>
              </w:rPr>
              <w:t xml:space="preserve"> </w:t>
            </w:r>
            <w:r w:rsidRPr="007D0E85">
              <w:rPr>
                <w:rFonts w:ascii="Arial" w:eastAsia="ＭＳ 明朝" w:hAnsi="Arial"/>
                <w:i/>
                <w:iCs/>
                <w:noProof/>
                <w:lang w:eastAsia="en-US"/>
              </w:rPr>
              <w:t>independentGapConfig</w:t>
            </w:r>
            <w:r>
              <w:rPr>
                <w:rFonts w:ascii="Arial" w:eastAsia="ＭＳ 明朝" w:hAnsi="Arial" w:hint="eastAsia"/>
                <w:noProof/>
              </w:rPr>
              <w:t xml:space="preserve"> can be</w:t>
            </w:r>
            <w:r w:rsidRPr="009D60FD">
              <w:rPr>
                <w:rFonts w:ascii="Arial" w:eastAsia="ＭＳ 明朝" w:hAnsi="Arial"/>
                <w:noProof/>
                <w:lang w:eastAsia="en-US"/>
              </w:rPr>
              <w:t xml:space="preserve"> </w:t>
            </w:r>
            <w:r>
              <w:rPr>
                <w:rFonts w:ascii="Arial" w:eastAsia="ＭＳ 明朝" w:hAnsi="Arial" w:hint="eastAsia"/>
                <w:noProof/>
              </w:rPr>
              <w:t>included</w:t>
            </w:r>
            <w:r w:rsidRPr="009D60FD">
              <w:rPr>
                <w:rFonts w:ascii="Arial" w:eastAsia="ＭＳ 明朝" w:hAnsi="Arial"/>
                <w:noProof/>
                <w:lang w:eastAsia="en-US"/>
              </w:rPr>
              <w:t xml:space="preserve"> in</w:t>
            </w:r>
            <w:r>
              <w:rPr>
                <w:rFonts w:ascii="Arial" w:eastAsia="ＭＳ 明朝" w:hAnsi="Arial" w:hint="eastAsia"/>
                <w:noProof/>
              </w:rPr>
              <w:t xml:space="preserve"> different places as follows.</w:t>
            </w:r>
          </w:p>
          <w:p w14:paraId="785A77FE" w14:textId="77777777" w:rsidR="00D44768" w:rsidRPr="007D0E85" w:rsidRDefault="00D44768" w:rsidP="00803F35">
            <w:pPr>
              <w:overflowPunct/>
              <w:autoSpaceDE/>
              <w:autoSpaceDN/>
              <w:adjustRightInd/>
              <w:spacing w:after="0"/>
              <w:ind w:left="100"/>
              <w:textAlignment w:val="auto"/>
              <w:rPr>
                <w:rFonts w:ascii="Arial" w:eastAsia="ＭＳ 明朝" w:hAnsi="Arial"/>
                <w:noProof/>
              </w:rPr>
            </w:pPr>
          </w:p>
          <w:p w14:paraId="41BA4688" w14:textId="77777777" w:rsidR="00D44768" w:rsidRPr="007D0E85" w:rsidRDefault="00D44768" w:rsidP="00803F35">
            <w:pPr>
              <w:overflowPunct/>
              <w:autoSpaceDE/>
              <w:autoSpaceDN/>
              <w:adjustRightInd/>
              <w:spacing w:after="0"/>
              <w:ind w:leftChars="150" w:left="300"/>
              <w:textAlignment w:val="auto"/>
              <w:rPr>
                <w:rFonts w:ascii="Arial" w:eastAsia="ＭＳ 明朝" w:hAnsi="Arial"/>
                <w:noProof/>
                <w:u w:val="single"/>
              </w:rPr>
            </w:pPr>
            <w:r w:rsidRPr="007D0E85">
              <w:rPr>
                <w:rFonts w:ascii="Arial" w:eastAsia="ＭＳ 明朝" w:hAnsi="Arial"/>
                <w:noProof/>
                <w:u w:val="single"/>
              </w:rPr>
              <w:t>For NR standalone:</w:t>
            </w:r>
          </w:p>
          <w:p w14:paraId="2230A19B" w14:textId="77777777" w:rsidR="00D44768" w:rsidRPr="007D0E85" w:rsidRDefault="00D44768" w:rsidP="00803F35">
            <w:pPr>
              <w:overflowPunct/>
              <w:autoSpaceDE/>
              <w:autoSpaceDN/>
              <w:adjustRightInd/>
              <w:spacing w:after="0"/>
              <w:ind w:leftChars="150" w:left="300"/>
              <w:textAlignment w:val="auto"/>
              <w:rPr>
                <w:rFonts w:ascii="Arial" w:eastAsia="ＭＳ 明朝" w:hAnsi="Arial"/>
                <w:noProof/>
              </w:rPr>
            </w:pPr>
            <w:r w:rsidRPr="006F116D">
              <w:rPr>
                <w:rFonts w:ascii="Arial" w:eastAsia="ＭＳ 明朝" w:hAnsi="Arial"/>
                <w:i/>
                <w:iCs/>
                <w:noProof/>
              </w:rPr>
              <w:t>UE-NR-Capability</w:t>
            </w:r>
            <w:r w:rsidRPr="007D0E85">
              <w:rPr>
                <w:rFonts w:ascii="Arial" w:eastAsia="ＭＳ 明朝" w:hAnsi="Arial"/>
                <w:noProof/>
              </w:rPr>
              <w:t xml:space="preserve"> -&gt; </w:t>
            </w:r>
            <w:r w:rsidRPr="006F116D">
              <w:rPr>
                <w:rFonts w:ascii="Arial" w:eastAsia="ＭＳ 明朝" w:hAnsi="Arial"/>
                <w:i/>
                <w:iCs/>
                <w:noProof/>
              </w:rPr>
              <w:t>measAndMobParameters</w:t>
            </w:r>
            <w:r w:rsidRPr="007D0E85">
              <w:rPr>
                <w:rFonts w:ascii="Arial" w:eastAsia="ＭＳ 明朝" w:hAnsi="Arial"/>
                <w:noProof/>
              </w:rPr>
              <w:t xml:space="preserve"> -&gt; </w:t>
            </w:r>
            <w:r w:rsidRPr="006F116D">
              <w:rPr>
                <w:rFonts w:ascii="Arial" w:eastAsia="ＭＳ 明朝" w:hAnsi="Arial"/>
                <w:i/>
                <w:iCs/>
                <w:noProof/>
              </w:rPr>
              <w:t>measAndMobParametersCommon</w:t>
            </w:r>
          </w:p>
          <w:p w14:paraId="3EB474C0" w14:textId="77777777" w:rsidR="00D44768" w:rsidRPr="007D0E85" w:rsidRDefault="00D44768" w:rsidP="00803F35">
            <w:pPr>
              <w:overflowPunct/>
              <w:autoSpaceDE/>
              <w:autoSpaceDN/>
              <w:adjustRightInd/>
              <w:spacing w:after="0"/>
              <w:ind w:leftChars="150" w:left="300"/>
              <w:textAlignment w:val="auto"/>
              <w:rPr>
                <w:rFonts w:ascii="Arial" w:eastAsia="ＭＳ 明朝" w:hAnsi="Arial"/>
                <w:noProof/>
              </w:rPr>
            </w:pPr>
          </w:p>
          <w:p w14:paraId="2BEFC17E" w14:textId="77777777" w:rsidR="00D44768" w:rsidRPr="007D0E85" w:rsidRDefault="00D44768" w:rsidP="00803F35">
            <w:pPr>
              <w:overflowPunct/>
              <w:autoSpaceDE/>
              <w:autoSpaceDN/>
              <w:adjustRightInd/>
              <w:spacing w:after="0"/>
              <w:ind w:leftChars="150" w:left="300"/>
              <w:textAlignment w:val="auto"/>
              <w:rPr>
                <w:rFonts w:ascii="Arial" w:eastAsia="ＭＳ 明朝" w:hAnsi="Arial"/>
                <w:noProof/>
                <w:u w:val="single"/>
              </w:rPr>
            </w:pPr>
            <w:r w:rsidRPr="007D0E85">
              <w:rPr>
                <w:rFonts w:ascii="Arial" w:eastAsia="ＭＳ 明朝" w:hAnsi="Arial"/>
                <w:noProof/>
                <w:u w:val="single"/>
              </w:rPr>
              <w:t>For NR-DC:</w:t>
            </w:r>
          </w:p>
          <w:p w14:paraId="27DECD26" w14:textId="77777777" w:rsidR="00D44768" w:rsidRPr="00F3633C" w:rsidRDefault="00D44768" w:rsidP="00803F35">
            <w:pPr>
              <w:overflowPunct/>
              <w:autoSpaceDE/>
              <w:autoSpaceDN/>
              <w:adjustRightInd/>
              <w:spacing w:after="0"/>
              <w:ind w:leftChars="150" w:left="300"/>
              <w:textAlignment w:val="auto"/>
              <w:rPr>
                <w:rFonts w:ascii="Arial" w:eastAsia="ＭＳ 明朝" w:hAnsi="Arial"/>
                <w:noProof/>
              </w:rPr>
            </w:pPr>
            <w:r w:rsidRPr="006F116D">
              <w:rPr>
                <w:rFonts w:ascii="Arial" w:eastAsia="ＭＳ 明朝" w:hAnsi="Arial"/>
                <w:i/>
                <w:iCs/>
                <w:noProof/>
              </w:rPr>
              <w:t>UE-NR-Capability</w:t>
            </w:r>
            <w:r w:rsidRPr="007D0E85">
              <w:rPr>
                <w:rFonts w:ascii="Arial" w:eastAsia="ＭＳ 明朝" w:hAnsi="Arial"/>
                <w:noProof/>
              </w:rPr>
              <w:t xml:space="preserve"> -&gt; </w:t>
            </w:r>
            <w:r w:rsidRPr="006F116D">
              <w:rPr>
                <w:rFonts w:ascii="Arial" w:eastAsia="ＭＳ 明朝" w:hAnsi="Arial"/>
                <w:i/>
                <w:iCs/>
                <w:noProof/>
              </w:rPr>
              <w:t>NRDC-Parameters</w:t>
            </w:r>
            <w:r w:rsidRPr="007D0E85">
              <w:rPr>
                <w:rFonts w:ascii="Arial" w:eastAsia="ＭＳ 明朝" w:hAnsi="Arial"/>
                <w:noProof/>
              </w:rPr>
              <w:t xml:space="preserve"> -&gt; </w:t>
            </w:r>
            <w:r w:rsidRPr="006F116D">
              <w:rPr>
                <w:rFonts w:ascii="Arial" w:eastAsia="ＭＳ 明朝" w:hAnsi="Arial"/>
                <w:i/>
                <w:iCs/>
                <w:noProof/>
              </w:rPr>
              <w:t>measAndMobParametersNRDC</w:t>
            </w:r>
            <w:r w:rsidRPr="007D0E85">
              <w:rPr>
                <w:rFonts w:ascii="Arial" w:eastAsia="ＭＳ 明朝" w:hAnsi="Arial"/>
                <w:noProof/>
              </w:rPr>
              <w:t xml:space="preserve"> -&gt; </w:t>
            </w:r>
            <w:r w:rsidRPr="006F116D">
              <w:rPr>
                <w:rFonts w:ascii="Arial" w:eastAsia="ＭＳ 明朝" w:hAnsi="Arial"/>
                <w:i/>
                <w:iCs/>
                <w:noProof/>
              </w:rPr>
              <w:t>MeasAndMobParametersMRDC</w:t>
            </w:r>
            <w:r>
              <w:rPr>
                <w:rFonts w:ascii="Arial" w:eastAsia="ＭＳ 明朝" w:hAnsi="Arial" w:hint="eastAsia"/>
                <w:noProof/>
              </w:rPr>
              <w:t xml:space="preserve"> -&gt; </w:t>
            </w:r>
            <w:r w:rsidRPr="00F3633C">
              <w:rPr>
                <w:rFonts w:ascii="Arial" w:eastAsia="ＭＳ 明朝" w:hAnsi="Arial"/>
                <w:i/>
                <w:iCs/>
                <w:noProof/>
              </w:rPr>
              <w:t>MeasAndMobParametersMRDC-Common</w:t>
            </w:r>
          </w:p>
          <w:p w14:paraId="2971047F" w14:textId="77777777" w:rsidR="00D44768" w:rsidRPr="007D0E85" w:rsidRDefault="00D44768" w:rsidP="00803F35">
            <w:pPr>
              <w:overflowPunct/>
              <w:autoSpaceDE/>
              <w:autoSpaceDN/>
              <w:adjustRightInd/>
              <w:spacing w:after="0"/>
              <w:ind w:leftChars="150" w:left="300"/>
              <w:textAlignment w:val="auto"/>
              <w:rPr>
                <w:rFonts w:ascii="Arial" w:eastAsia="ＭＳ 明朝" w:hAnsi="Arial"/>
                <w:noProof/>
              </w:rPr>
            </w:pPr>
          </w:p>
          <w:p w14:paraId="6FC63FDF" w14:textId="77777777" w:rsidR="00D44768" w:rsidRPr="007D0E85" w:rsidRDefault="00D44768" w:rsidP="00803F35">
            <w:pPr>
              <w:overflowPunct/>
              <w:autoSpaceDE/>
              <w:autoSpaceDN/>
              <w:adjustRightInd/>
              <w:spacing w:after="0"/>
              <w:ind w:leftChars="150" w:left="300"/>
              <w:textAlignment w:val="auto"/>
              <w:rPr>
                <w:rFonts w:ascii="Arial" w:eastAsia="ＭＳ 明朝" w:hAnsi="Arial"/>
                <w:noProof/>
                <w:u w:val="single"/>
              </w:rPr>
            </w:pPr>
            <w:r w:rsidRPr="007D0E85">
              <w:rPr>
                <w:rFonts w:ascii="Arial" w:eastAsia="ＭＳ 明朝" w:hAnsi="Arial"/>
                <w:noProof/>
                <w:u w:val="single"/>
              </w:rPr>
              <w:t>For MR-DC</w:t>
            </w:r>
            <w:r>
              <w:rPr>
                <w:rFonts w:ascii="Arial" w:eastAsia="ＭＳ 明朝" w:hAnsi="Arial" w:hint="eastAsia"/>
                <w:noProof/>
                <w:u w:val="single"/>
              </w:rPr>
              <w:t xml:space="preserve"> and LTE standalone:</w:t>
            </w:r>
          </w:p>
          <w:p w14:paraId="238D2FA5" w14:textId="77777777" w:rsidR="00D44768" w:rsidRPr="00F3633C" w:rsidRDefault="00D44768" w:rsidP="00803F35">
            <w:pPr>
              <w:overflowPunct/>
              <w:autoSpaceDE/>
              <w:autoSpaceDN/>
              <w:adjustRightInd/>
              <w:spacing w:after="0"/>
              <w:ind w:leftChars="150" w:left="300"/>
              <w:textAlignment w:val="auto"/>
              <w:rPr>
                <w:rFonts w:ascii="Arial" w:eastAsia="ＭＳ 明朝" w:hAnsi="Arial"/>
                <w:noProof/>
              </w:rPr>
            </w:pPr>
            <w:r w:rsidRPr="006F116D">
              <w:rPr>
                <w:rFonts w:ascii="Arial" w:eastAsia="ＭＳ 明朝" w:hAnsi="Arial"/>
                <w:i/>
                <w:iCs/>
                <w:noProof/>
              </w:rPr>
              <w:t>UE-MRDC-Capability</w:t>
            </w:r>
            <w:r w:rsidRPr="007D0E85">
              <w:rPr>
                <w:rFonts w:ascii="Arial" w:eastAsia="ＭＳ 明朝" w:hAnsi="Arial"/>
                <w:noProof/>
              </w:rPr>
              <w:t xml:space="preserve"> -&gt; </w:t>
            </w:r>
            <w:r w:rsidRPr="006F116D">
              <w:rPr>
                <w:rFonts w:ascii="Arial" w:eastAsia="ＭＳ 明朝" w:hAnsi="Arial"/>
                <w:i/>
                <w:iCs/>
                <w:noProof/>
              </w:rPr>
              <w:t>measAndMobParametersMRDC</w:t>
            </w:r>
            <w:r>
              <w:rPr>
                <w:rFonts w:ascii="Arial" w:eastAsia="ＭＳ 明朝" w:hAnsi="Arial" w:hint="eastAsia"/>
                <w:noProof/>
              </w:rPr>
              <w:t xml:space="preserve"> -&gt; </w:t>
            </w:r>
            <w:r w:rsidRPr="00F3633C">
              <w:rPr>
                <w:rFonts w:ascii="Arial" w:eastAsia="ＭＳ 明朝" w:hAnsi="Arial"/>
                <w:i/>
                <w:iCs/>
                <w:noProof/>
              </w:rPr>
              <w:t>MeasAndMobParametersMRDC-Common</w:t>
            </w:r>
          </w:p>
          <w:p w14:paraId="7A699A7D" w14:textId="77777777" w:rsidR="00D44768" w:rsidRDefault="00D44768" w:rsidP="00803F35">
            <w:pPr>
              <w:overflowPunct/>
              <w:autoSpaceDE/>
              <w:autoSpaceDN/>
              <w:adjustRightInd/>
              <w:spacing w:after="0"/>
              <w:ind w:left="100"/>
              <w:textAlignment w:val="auto"/>
              <w:rPr>
                <w:rFonts w:ascii="Arial" w:eastAsia="ＭＳ 明朝" w:hAnsi="Arial"/>
                <w:noProof/>
              </w:rPr>
            </w:pPr>
          </w:p>
          <w:p w14:paraId="4058AD8A" w14:textId="77777777" w:rsidR="00D44768" w:rsidRPr="009D60FD" w:rsidRDefault="00D44768" w:rsidP="00803F35">
            <w:pPr>
              <w:overflowPunct/>
              <w:autoSpaceDE/>
              <w:autoSpaceDN/>
              <w:adjustRightInd/>
              <w:spacing w:after="0"/>
              <w:ind w:left="100"/>
              <w:textAlignment w:val="auto"/>
              <w:rPr>
                <w:rFonts w:ascii="Arial" w:eastAsia="ＭＳ 明朝" w:hAnsi="Arial"/>
                <w:noProof/>
                <w:lang w:eastAsia="en-US"/>
              </w:rPr>
            </w:pPr>
            <w:r w:rsidRPr="009D60FD">
              <w:rPr>
                <w:rFonts w:ascii="Arial" w:eastAsia="ＭＳ 明朝" w:hAnsi="Arial"/>
                <w:noProof/>
                <w:lang w:eastAsia="en-US"/>
              </w:rPr>
              <w:t xml:space="preserve">The applicability of the UE capability parameter </w:t>
            </w:r>
            <w:r>
              <w:rPr>
                <w:rFonts w:ascii="Arial" w:eastAsia="ＭＳ 明朝" w:hAnsi="Arial" w:hint="eastAsia"/>
                <w:noProof/>
              </w:rPr>
              <w:t>in</w:t>
            </w:r>
            <w:r w:rsidRPr="009D60FD">
              <w:rPr>
                <w:rFonts w:ascii="Arial" w:eastAsia="ＭＳ 明朝" w:hAnsi="Arial"/>
                <w:noProof/>
                <w:lang w:eastAsia="en-US"/>
              </w:rPr>
              <w:t xml:space="preserve"> </w:t>
            </w:r>
            <w:r>
              <w:rPr>
                <w:rFonts w:ascii="Arial" w:eastAsia="ＭＳ 明朝" w:hAnsi="Arial" w:hint="eastAsia"/>
                <w:noProof/>
              </w:rPr>
              <w:t xml:space="preserve">those </w:t>
            </w:r>
            <w:r w:rsidRPr="009D60FD">
              <w:rPr>
                <w:rFonts w:ascii="Arial" w:eastAsia="ＭＳ 明朝" w:hAnsi="Arial"/>
                <w:noProof/>
                <w:lang w:eastAsia="en-US"/>
              </w:rPr>
              <w:t xml:space="preserve">different scenarios </w:t>
            </w:r>
            <w:r>
              <w:rPr>
                <w:rFonts w:ascii="Arial" w:eastAsia="ＭＳ 明朝" w:hAnsi="Arial" w:hint="eastAsia"/>
                <w:noProof/>
              </w:rPr>
              <w:t>is</w:t>
            </w:r>
            <w:r w:rsidRPr="009D60FD">
              <w:rPr>
                <w:rFonts w:ascii="Arial" w:eastAsia="ＭＳ 明朝" w:hAnsi="Arial"/>
                <w:noProof/>
                <w:lang w:eastAsia="en-US"/>
              </w:rPr>
              <w:t xml:space="preserve"> not </w:t>
            </w:r>
            <w:r>
              <w:rPr>
                <w:rFonts w:ascii="Arial" w:eastAsia="ＭＳ 明朝" w:hAnsi="Arial" w:hint="eastAsia"/>
                <w:noProof/>
              </w:rPr>
              <w:t>correctly captured</w:t>
            </w:r>
            <w:r w:rsidRPr="009D60FD">
              <w:rPr>
                <w:rFonts w:ascii="Arial" w:eastAsia="ＭＳ 明朝" w:hAnsi="Arial"/>
                <w:noProof/>
                <w:lang w:eastAsia="en-US"/>
              </w:rPr>
              <w:t xml:space="preserve"> in the current specification.</w:t>
            </w:r>
          </w:p>
          <w:p w14:paraId="250651FD" w14:textId="77777777" w:rsidR="00D44768" w:rsidRPr="00BD2E96" w:rsidRDefault="00D44768" w:rsidP="00803F35">
            <w:pPr>
              <w:overflowPunct/>
              <w:autoSpaceDE/>
              <w:autoSpaceDN/>
              <w:adjustRightInd/>
              <w:spacing w:after="0"/>
              <w:ind w:left="100"/>
              <w:textAlignment w:val="auto"/>
              <w:rPr>
                <w:rFonts w:ascii="Arial" w:eastAsia="ＭＳ 明朝" w:hAnsi="Arial"/>
                <w:noProof/>
                <w:lang w:eastAsia="en-US"/>
              </w:rPr>
            </w:pPr>
          </w:p>
        </w:tc>
      </w:tr>
      <w:tr w:rsidR="00D44768" w:rsidRPr="00BD2E96" w14:paraId="3188470E" w14:textId="77777777" w:rsidTr="00803F35">
        <w:tc>
          <w:tcPr>
            <w:tcW w:w="2694" w:type="dxa"/>
            <w:gridSpan w:val="2"/>
            <w:tcBorders>
              <w:left w:val="single" w:sz="4" w:space="0" w:color="auto"/>
            </w:tcBorders>
          </w:tcPr>
          <w:p w14:paraId="2D32CB3F" w14:textId="77777777" w:rsidR="00D44768" w:rsidRPr="00BD2E96" w:rsidRDefault="00D44768" w:rsidP="00803F35">
            <w:pPr>
              <w:overflowPunct/>
              <w:autoSpaceDE/>
              <w:autoSpaceDN/>
              <w:adjustRightInd/>
              <w:spacing w:after="0"/>
              <w:textAlignment w:val="auto"/>
              <w:rPr>
                <w:rFonts w:ascii="Arial" w:eastAsia="ＭＳ 明朝" w:hAnsi="Arial"/>
                <w:b/>
                <w:i/>
                <w:noProof/>
                <w:sz w:val="8"/>
                <w:szCs w:val="8"/>
                <w:lang w:eastAsia="en-US"/>
              </w:rPr>
            </w:pPr>
          </w:p>
        </w:tc>
        <w:tc>
          <w:tcPr>
            <w:tcW w:w="6946" w:type="dxa"/>
            <w:gridSpan w:val="9"/>
            <w:tcBorders>
              <w:right w:val="single" w:sz="4" w:space="0" w:color="auto"/>
            </w:tcBorders>
          </w:tcPr>
          <w:p w14:paraId="10ABFFFD" w14:textId="77777777" w:rsidR="00D44768" w:rsidRPr="00BD2E96" w:rsidRDefault="00D44768" w:rsidP="00803F35">
            <w:pPr>
              <w:overflowPunct/>
              <w:autoSpaceDE/>
              <w:autoSpaceDN/>
              <w:adjustRightInd/>
              <w:spacing w:after="0"/>
              <w:textAlignment w:val="auto"/>
              <w:rPr>
                <w:rFonts w:ascii="Arial" w:eastAsia="ＭＳ 明朝" w:hAnsi="Arial"/>
                <w:noProof/>
                <w:sz w:val="8"/>
                <w:szCs w:val="8"/>
                <w:lang w:eastAsia="en-US"/>
              </w:rPr>
            </w:pPr>
          </w:p>
        </w:tc>
      </w:tr>
      <w:tr w:rsidR="00D44768" w:rsidRPr="00BD2E96" w14:paraId="2CAA0CF2" w14:textId="77777777" w:rsidTr="00803F35">
        <w:tc>
          <w:tcPr>
            <w:tcW w:w="2694" w:type="dxa"/>
            <w:gridSpan w:val="2"/>
            <w:tcBorders>
              <w:left w:val="single" w:sz="4" w:space="0" w:color="auto"/>
            </w:tcBorders>
          </w:tcPr>
          <w:p w14:paraId="541ABC20" w14:textId="77777777" w:rsidR="00D44768" w:rsidRPr="00BD2E96" w:rsidRDefault="00D44768" w:rsidP="00803F35">
            <w:pPr>
              <w:tabs>
                <w:tab w:val="right" w:pos="2184"/>
              </w:tabs>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Summary of change:</w:t>
            </w:r>
          </w:p>
        </w:tc>
        <w:tc>
          <w:tcPr>
            <w:tcW w:w="6946" w:type="dxa"/>
            <w:gridSpan w:val="9"/>
            <w:tcBorders>
              <w:right w:val="single" w:sz="4" w:space="0" w:color="auto"/>
            </w:tcBorders>
            <w:shd w:val="pct30" w:color="FFFF00" w:fill="auto"/>
          </w:tcPr>
          <w:p w14:paraId="20B001E0" w14:textId="77777777" w:rsidR="00D44768" w:rsidRPr="00E623BA" w:rsidRDefault="00D44768" w:rsidP="00803F35">
            <w:pPr>
              <w:pStyle w:val="CRCoverPage"/>
              <w:spacing w:after="0"/>
              <w:ind w:left="100"/>
              <w:rPr>
                <w:iCs/>
                <w:noProof/>
                <w:lang w:eastAsia="ja-JP"/>
              </w:rPr>
            </w:pPr>
            <w:bookmarkStart w:id="11" w:name="_Hlk115266729"/>
            <w:r>
              <w:rPr>
                <w:rFonts w:hint="eastAsia"/>
                <w:noProof/>
                <w:lang w:eastAsia="ja-JP"/>
              </w:rPr>
              <w:t xml:space="preserve">The applicability of </w:t>
            </w:r>
            <w:r w:rsidRPr="00612CDA">
              <w:rPr>
                <w:i/>
                <w:iCs/>
                <w:noProof/>
                <w:lang w:eastAsia="ja-JP"/>
              </w:rPr>
              <w:t>independentGapConfig</w:t>
            </w:r>
            <w:r>
              <w:rPr>
                <w:rFonts w:hint="eastAsia"/>
                <w:noProof/>
                <w:lang w:eastAsia="ja-JP"/>
              </w:rPr>
              <w:t xml:space="preserve"> in the different scenarios is clarified.</w:t>
            </w:r>
          </w:p>
          <w:p w14:paraId="1B44B795" w14:textId="77777777" w:rsidR="00D44768" w:rsidRDefault="00D44768" w:rsidP="00803F35">
            <w:pPr>
              <w:pStyle w:val="CRCoverPage"/>
              <w:spacing w:after="0"/>
              <w:ind w:left="100"/>
              <w:rPr>
                <w:b/>
              </w:rPr>
            </w:pPr>
          </w:p>
          <w:p w14:paraId="3643945D" w14:textId="77777777" w:rsidR="00D44768" w:rsidRDefault="00D44768" w:rsidP="00803F35">
            <w:pPr>
              <w:pStyle w:val="CRCoverPage"/>
              <w:spacing w:after="0"/>
              <w:ind w:left="100"/>
              <w:rPr>
                <w:b/>
              </w:rPr>
            </w:pPr>
            <w:r>
              <w:rPr>
                <w:rFonts w:hint="eastAsia"/>
                <w:b/>
              </w:rPr>
              <w:t>Impact analysis</w:t>
            </w:r>
          </w:p>
          <w:p w14:paraId="599F8754" w14:textId="77777777" w:rsidR="00D44768" w:rsidRPr="0027694C" w:rsidRDefault="00D44768" w:rsidP="00803F35">
            <w:pPr>
              <w:pStyle w:val="CRCoverPage"/>
              <w:spacing w:after="0"/>
              <w:ind w:left="100"/>
              <w:rPr>
                <w:u w:val="single"/>
                <w:lang w:eastAsia="zh-CN"/>
              </w:rPr>
            </w:pPr>
            <w:r w:rsidRPr="0027694C">
              <w:rPr>
                <w:u w:val="single"/>
                <w:lang w:eastAsia="zh-CN"/>
              </w:rPr>
              <w:t>Impacted 5G architecture options:</w:t>
            </w:r>
          </w:p>
          <w:p w14:paraId="58178FA9" w14:textId="77777777" w:rsidR="00D44768" w:rsidRDefault="00D44768" w:rsidP="00803F35">
            <w:pPr>
              <w:pStyle w:val="CRCoverPage"/>
              <w:spacing w:after="0"/>
              <w:ind w:left="100"/>
              <w:rPr>
                <w:lang w:eastAsia="zh-CN"/>
              </w:rPr>
            </w:pPr>
            <w:r>
              <w:rPr>
                <w:lang w:eastAsia="zh-CN"/>
              </w:rPr>
              <w:t>LTE</w:t>
            </w:r>
            <w:r w:rsidRPr="0027694C">
              <w:rPr>
                <w:lang w:eastAsia="zh-CN"/>
              </w:rPr>
              <w:t xml:space="preserve"> SA</w:t>
            </w:r>
            <w:r>
              <w:rPr>
                <w:lang w:eastAsia="zh-CN"/>
              </w:rPr>
              <w:t xml:space="preserve">, </w:t>
            </w:r>
            <w:r>
              <w:rPr>
                <w:rFonts w:hint="eastAsia"/>
                <w:lang w:eastAsia="ja-JP"/>
              </w:rPr>
              <w:t xml:space="preserve">NR-DC, </w:t>
            </w:r>
            <w:r>
              <w:rPr>
                <w:lang w:eastAsia="zh-CN"/>
              </w:rPr>
              <w:t>NR SA, (NG)EN-DC, NE-DC</w:t>
            </w:r>
          </w:p>
          <w:p w14:paraId="1AEF20B0" w14:textId="77777777" w:rsidR="00D44768" w:rsidRPr="00FC1690" w:rsidRDefault="00D44768" w:rsidP="00803F35">
            <w:pPr>
              <w:pStyle w:val="CRCoverPage"/>
              <w:spacing w:after="0"/>
              <w:ind w:left="100"/>
              <w:rPr>
                <w:b/>
              </w:rPr>
            </w:pPr>
          </w:p>
          <w:p w14:paraId="62C5AEB1" w14:textId="77777777" w:rsidR="00D44768" w:rsidRDefault="00D44768" w:rsidP="00803F35">
            <w:pPr>
              <w:pStyle w:val="CRCoverPage"/>
              <w:spacing w:after="0"/>
              <w:ind w:left="100"/>
            </w:pPr>
            <w:r>
              <w:rPr>
                <w:u w:val="single"/>
              </w:rPr>
              <w:t>Impacted functionality</w:t>
            </w:r>
            <w:r>
              <w:t>:</w:t>
            </w:r>
          </w:p>
          <w:p w14:paraId="54CBA354" w14:textId="77777777" w:rsidR="00D44768" w:rsidRDefault="00D44768" w:rsidP="00803F35">
            <w:pPr>
              <w:pStyle w:val="CRCoverPage"/>
              <w:spacing w:after="0"/>
              <w:ind w:left="100"/>
            </w:pPr>
            <w:r>
              <w:t>Independent measurement gap configurations</w:t>
            </w:r>
          </w:p>
          <w:p w14:paraId="23459DFE" w14:textId="77777777" w:rsidR="00D44768" w:rsidRPr="005678E3" w:rsidRDefault="00D44768" w:rsidP="00803F35">
            <w:pPr>
              <w:pStyle w:val="CRCoverPage"/>
              <w:spacing w:after="0"/>
              <w:ind w:left="100"/>
              <w:rPr>
                <w:rFonts w:eastAsia="ＭＳ 明朝"/>
                <w:lang w:eastAsia="ja-JP"/>
              </w:rPr>
            </w:pPr>
          </w:p>
          <w:p w14:paraId="40CACFE5" w14:textId="77777777" w:rsidR="00D44768" w:rsidRDefault="00D44768" w:rsidP="00803F35">
            <w:pPr>
              <w:pStyle w:val="CRCoverPage"/>
              <w:spacing w:after="0"/>
              <w:ind w:left="100"/>
              <w:rPr>
                <w:u w:val="single"/>
              </w:rPr>
            </w:pPr>
            <w:r>
              <w:rPr>
                <w:u w:val="single"/>
              </w:rPr>
              <w:t>Inter-operability:</w:t>
            </w:r>
          </w:p>
          <w:p w14:paraId="3F966DFE" w14:textId="77777777" w:rsidR="00D44768" w:rsidRDefault="00D44768" w:rsidP="00D44768">
            <w:pPr>
              <w:pStyle w:val="CRCoverPage"/>
              <w:numPr>
                <w:ilvl w:val="0"/>
                <w:numId w:val="49"/>
              </w:numPr>
              <w:spacing w:after="0"/>
              <w:rPr>
                <w:noProof/>
                <w:lang w:eastAsia="ja-JP"/>
              </w:rPr>
            </w:pPr>
            <w:bookmarkStart w:id="12" w:name="_Hlk206082032"/>
            <w:r w:rsidRPr="004714C2">
              <w:rPr>
                <w:rFonts w:hint="eastAsia"/>
                <w:noProof/>
                <w:lang w:eastAsia="ja-JP"/>
              </w:rPr>
              <w:lastRenderedPageBreak/>
              <w:t>If the network is implemented according to the CR and the UE is not</w:t>
            </w:r>
            <w:r>
              <w:rPr>
                <w:noProof/>
                <w:lang w:eastAsia="ja-JP"/>
              </w:rPr>
              <w:t xml:space="preserve">; The </w:t>
            </w:r>
            <w:r>
              <w:rPr>
                <w:rFonts w:hint="eastAsia"/>
                <w:noProof/>
                <w:lang w:eastAsia="ja-JP"/>
              </w:rPr>
              <w:t xml:space="preserve">UE </w:t>
            </w:r>
            <w:r>
              <w:rPr>
                <w:noProof/>
                <w:lang w:eastAsia="ja-JP"/>
              </w:rPr>
              <w:t>may not populate relevant UE capability parameter correctly. The network may incorrectly configure or choose not to configure measurement gap.</w:t>
            </w:r>
          </w:p>
          <w:p w14:paraId="09066F09" w14:textId="77777777" w:rsidR="00D44768" w:rsidRDefault="00D44768" w:rsidP="00D44768">
            <w:pPr>
              <w:pStyle w:val="CRCoverPage"/>
              <w:numPr>
                <w:ilvl w:val="0"/>
                <w:numId w:val="49"/>
              </w:numPr>
              <w:spacing w:after="0"/>
              <w:rPr>
                <w:noProof/>
                <w:lang w:eastAsia="ja-JP"/>
              </w:rPr>
            </w:pPr>
            <w:r w:rsidRPr="000A34B5">
              <w:rPr>
                <w:noProof/>
                <w:lang w:eastAsia="ja-JP"/>
              </w:rPr>
              <w:t>If the UE is implemented according to the CR and the network is not; The network may incorrectly configure or choose not to configure measurement gap.</w:t>
            </w:r>
          </w:p>
          <w:bookmarkEnd w:id="11"/>
          <w:bookmarkEnd w:id="12"/>
          <w:p w14:paraId="56DE63DE" w14:textId="77777777" w:rsidR="00D44768" w:rsidRPr="00BD2E96" w:rsidRDefault="00D44768" w:rsidP="00803F35">
            <w:pPr>
              <w:overflowPunct/>
              <w:autoSpaceDE/>
              <w:autoSpaceDN/>
              <w:adjustRightInd/>
              <w:spacing w:after="0"/>
              <w:ind w:left="100"/>
              <w:textAlignment w:val="auto"/>
              <w:rPr>
                <w:rFonts w:ascii="Arial" w:eastAsia="ＭＳ 明朝" w:hAnsi="Arial"/>
                <w:noProof/>
              </w:rPr>
            </w:pPr>
          </w:p>
        </w:tc>
      </w:tr>
      <w:tr w:rsidR="00D44768" w:rsidRPr="00BD2E96" w14:paraId="305497ED" w14:textId="77777777" w:rsidTr="00803F35">
        <w:tc>
          <w:tcPr>
            <w:tcW w:w="2694" w:type="dxa"/>
            <w:gridSpan w:val="2"/>
            <w:tcBorders>
              <w:left w:val="single" w:sz="4" w:space="0" w:color="auto"/>
            </w:tcBorders>
          </w:tcPr>
          <w:p w14:paraId="12BF7CD4" w14:textId="77777777" w:rsidR="00D44768" w:rsidRPr="00BD2E96" w:rsidRDefault="00D44768" w:rsidP="00803F35">
            <w:pPr>
              <w:overflowPunct/>
              <w:autoSpaceDE/>
              <w:autoSpaceDN/>
              <w:adjustRightInd/>
              <w:spacing w:after="0"/>
              <w:textAlignment w:val="auto"/>
              <w:rPr>
                <w:rFonts w:ascii="Arial" w:eastAsia="ＭＳ 明朝" w:hAnsi="Arial"/>
                <w:b/>
                <w:i/>
                <w:noProof/>
                <w:sz w:val="8"/>
                <w:szCs w:val="8"/>
                <w:lang w:eastAsia="en-US"/>
              </w:rPr>
            </w:pPr>
          </w:p>
        </w:tc>
        <w:tc>
          <w:tcPr>
            <w:tcW w:w="6946" w:type="dxa"/>
            <w:gridSpan w:val="9"/>
            <w:tcBorders>
              <w:right w:val="single" w:sz="4" w:space="0" w:color="auto"/>
            </w:tcBorders>
          </w:tcPr>
          <w:p w14:paraId="57248D7B" w14:textId="77777777" w:rsidR="00D44768" w:rsidRPr="00BD2E96" w:rsidRDefault="00D44768" w:rsidP="00803F35">
            <w:pPr>
              <w:overflowPunct/>
              <w:autoSpaceDE/>
              <w:autoSpaceDN/>
              <w:adjustRightInd/>
              <w:spacing w:after="0"/>
              <w:textAlignment w:val="auto"/>
              <w:rPr>
                <w:rFonts w:ascii="Arial" w:eastAsia="ＭＳ 明朝" w:hAnsi="Arial"/>
                <w:noProof/>
                <w:sz w:val="8"/>
                <w:szCs w:val="8"/>
                <w:lang w:eastAsia="en-US"/>
              </w:rPr>
            </w:pPr>
          </w:p>
        </w:tc>
      </w:tr>
      <w:tr w:rsidR="00D44768" w:rsidRPr="00BD2E96" w14:paraId="30981FD9" w14:textId="77777777" w:rsidTr="00803F35">
        <w:tc>
          <w:tcPr>
            <w:tcW w:w="2694" w:type="dxa"/>
            <w:gridSpan w:val="2"/>
            <w:tcBorders>
              <w:left w:val="single" w:sz="4" w:space="0" w:color="auto"/>
              <w:bottom w:val="single" w:sz="4" w:space="0" w:color="auto"/>
            </w:tcBorders>
          </w:tcPr>
          <w:p w14:paraId="38553CAF" w14:textId="77777777" w:rsidR="00D44768" w:rsidRPr="00BD2E96" w:rsidRDefault="00D44768" w:rsidP="00803F35">
            <w:pPr>
              <w:tabs>
                <w:tab w:val="right" w:pos="2184"/>
              </w:tabs>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3905DA65" w14:textId="77777777" w:rsidR="00D44768" w:rsidRPr="00BD2E96" w:rsidRDefault="00D44768" w:rsidP="00803F35">
            <w:pPr>
              <w:overflowPunct/>
              <w:autoSpaceDE/>
              <w:autoSpaceDN/>
              <w:adjustRightInd/>
              <w:spacing w:after="0"/>
              <w:ind w:left="100"/>
              <w:textAlignment w:val="auto"/>
              <w:rPr>
                <w:rFonts w:ascii="Arial" w:eastAsia="ＭＳ 明朝" w:hAnsi="Arial"/>
                <w:noProof/>
                <w:lang w:eastAsia="en-US"/>
              </w:rPr>
            </w:pPr>
            <w:r w:rsidRPr="006407F0">
              <w:rPr>
                <w:rFonts w:ascii="Arial" w:eastAsia="ＭＳ 明朝" w:hAnsi="Arial"/>
                <w:noProof/>
                <w:lang w:eastAsia="en-US"/>
              </w:rPr>
              <w:t>The defintions of UE capabilities related to independent measurement gap configurations remain unclear.</w:t>
            </w:r>
          </w:p>
        </w:tc>
      </w:tr>
      <w:bookmarkEnd w:id="10"/>
      <w:tr w:rsidR="00D44768" w:rsidRPr="00BD2E96" w14:paraId="612AFC83" w14:textId="77777777" w:rsidTr="00803F35">
        <w:tc>
          <w:tcPr>
            <w:tcW w:w="2694" w:type="dxa"/>
            <w:gridSpan w:val="2"/>
          </w:tcPr>
          <w:p w14:paraId="570A826D" w14:textId="77777777" w:rsidR="00D44768" w:rsidRPr="00BD2E96" w:rsidRDefault="00D44768" w:rsidP="00803F35">
            <w:pPr>
              <w:overflowPunct/>
              <w:autoSpaceDE/>
              <w:autoSpaceDN/>
              <w:adjustRightInd/>
              <w:spacing w:after="0"/>
              <w:textAlignment w:val="auto"/>
              <w:rPr>
                <w:rFonts w:ascii="Arial" w:eastAsia="ＭＳ 明朝" w:hAnsi="Arial"/>
                <w:b/>
                <w:i/>
                <w:noProof/>
                <w:sz w:val="8"/>
                <w:szCs w:val="8"/>
                <w:lang w:eastAsia="en-US"/>
              </w:rPr>
            </w:pPr>
          </w:p>
        </w:tc>
        <w:tc>
          <w:tcPr>
            <w:tcW w:w="6946" w:type="dxa"/>
            <w:gridSpan w:val="9"/>
          </w:tcPr>
          <w:p w14:paraId="493A6B16" w14:textId="77777777" w:rsidR="00D44768" w:rsidRPr="00BD2E96" w:rsidRDefault="00D44768" w:rsidP="00803F35">
            <w:pPr>
              <w:overflowPunct/>
              <w:autoSpaceDE/>
              <w:autoSpaceDN/>
              <w:adjustRightInd/>
              <w:spacing w:after="0"/>
              <w:textAlignment w:val="auto"/>
              <w:rPr>
                <w:rFonts w:ascii="Arial" w:eastAsia="ＭＳ 明朝" w:hAnsi="Arial"/>
                <w:noProof/>
                <w:sz w:val="8"/>
                <w:szCs w:val="8"/>
                <w:lang w:eastAsia="en-US"/>
              </w:rPr>
            </w:pPr>
          </w:p>
        </w:tc>
      </w:tr>
      <w:tr w:rsidR="00D44768" w:rsidRPr="00BD2E96" w14:paraId="6142F540" w14:textId="77777777" w:rsidTr="00803F35">
        <w:tc>
          <w:tcPr>
            <w:tcW w:w="2694" w:type="dxa"/>
            <w:gridSpan w:val="2"/>
            <w:tcBorders>
              <w:top w:val="single" w:sz="4" w:space="0" w:color="auto"/>
              <w:left w:val="single" w:sz="4" w:space="0" w:color="auto"/>
            </w:tcBorders>
          </w:tcPr>
          <w:p w14:paraId="49261F68" w14:textId="77777777" w:rsidR="00D44768" w:rsidRPr="00BD2E96" w:rsidRDefault="00D44768" w:rsidP="00803F35">
            <w:pPr>
              <w:tabs>
                <w:tab w:val="right" w:pos="2184"/>
              </w:tabs>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568FAF3F" w14:textId="77777777" w:rsidR="00D44768" w:rsidRPr="00BD2E96" w:rsidRDefault="00D44768" w:rsidP="00803F35">
            <w:pPr>
              <w:overflowPunct/>
              <w:autoSpaceDE/>
              <w:autoSpaceDN/>
              <w:adjustRightInd/>
              <w:spacing w:after="0"/>
              <w:ind w:left="100"/>
              <w:textAlignment w:val="auto"/>
              <w:rPr>
                <w:rFonts w:ascii="Arial" w:eastAsia="ＭＳ 明朝" w:hAnsi="Arial"/>
                <w:noProof/>
                <w:lang w:eastAsia="en-US"/>
              </w:rPr>
            </w:pPr>
            <w:r w:rsidRPr="00E75219">
              <w:rPr>
                <w:rFonts w:ascii="Arial" w:eastAsia="ＭＳ 明朝" w:hAnsi="Arial"/>
                <w:noProof/>
                <w:lang w:eastAsia="en-US"/>
              </w:rPr>
              <w:t>4.2.9</w:t>
            </w:r>
          </w:p>
        </w:tc>
      </w:tr>
      <w:tr w:rsidR="00D44768" w:rsidRPr="00BD2E96" w14:paraId="7D9D3FE6" w14:textId="77777777" w:rsidTr="00803F35">
        <w:tc>
          <w:tcPr>
            <w:tcW w:w="2694" w:type="dxa"/>
            <w:gridSpan w:val="2"/>
            <w:tcBorders>
              <w:left w:val="single" w:sz="4" w:space="0" w:color="auto"/>
            </w:tcBorders>
          </w:tcPr>
          <w:p w14:paraId="60C791A2" w14:textId="77777777" w:rsidR="00D44768" w:rsidRPr="00BD2E96" w:rsidRDefault="00D44768" w:rsidP="00803F35">
            <w:pPr>
              <w:overflowPunct/>
              <w:autoSpaceDE/>
              <w:autoSpaceDN/>
              <w:adjustRightInd/>
              <w:spacing w:after="0"/>
              <w:textAlignment w:val="auto"/>
              <w:rPr>
                <w:rFonts w:ascii="Arial" w:eastAsia="ＭＳ 明朝" w:hAnsi="Arial"/>
                <w:b/>
                <w:i/>
                <w:noProof/>
                <w:sz w:val="8"/>
                <w:szCs w:val="8"/>
                <w:lang w:eastAsia="en-US"/>
              </w:rPr>
            </w:pPr>
          </w:p>
        </w:tc>
        <w:tc>
          <w:tcPr>
            <w:tcW w:w="6946" w:type="dxa"/>
            <w:gridSpan w:val="9"/>
            <w:tcBorders>
              <w:right w:val="single" w:sz="4" w:space="0" w:color="auto"/>
            </w:tcBorders>
          </w:tcPr>
          <w:p w14:paraId="632AD794" w14:textId="77777777" w:rsidR="00D44768" w:rsidRPr="00BD2E96" w:rsidRDefault="00D44768" w:rsidP="00803F35">
            <w:pPr>
              <w:overflowPunct/>
              <w:autoSpaceDE/>
              <w:autoSpaceDN/>
              <w:adjustRightInd/>
              <w:spacing w:after="0"/>
              <w:textAlignment w:val="auto"/>
              <w:rPr>
                <w:rFonts w:ascii="Arial" w:eastAsia="ＭＳ 明朝" w:hAnsi="Arial"/>
                <w:noProof/>
                <w:sz w:val="8"/>
                <w:szCs w:val="8"/>
                <w:lang w:eastAsia="en-US"/>
              </w:rPr>
            </w:pPr>
          </w:p>
        </w:tc>
      </w:tr>
      <w:tr w:rsidR="00D44768" w:rsidRPr="00BD2E96" w14:paraId="1E22AD25" w14:textId="77777777" w:rsidTr="00803F35">
        <w:tc>
          <w:tcPr>
            <w:tcW w:w="2694" w:type="dxa"/>
            <w:gridSpan w:val="2"/>
            <w:tcBorders>
              <w:left w:val="single" w:sz="4" w:space="0" w:color="auto"/>
            </w:tcBorders>
          </w:tcPr>
          <w:p w14:paraId="14A9536B" w14:textId="77777777" w:rsidR="00D44768" w:rsidRPr="00BD2E96" w:rsidRDefault="00D44768" w:rsidP="00803F35">
            <w:pPr>
              <w:tabs>
                <w:tab w:val="right" w:pos="2184"/>
              </w:tabs>
              <w:overflowPunct/>
              <w:autoSpaceDE/>
              <w:autoSpaceDN/>
              <w:adjustRightInd/>
              <w:spacing w:after="0"/>
              <w:textAlignment w:val="auto"/>
              <w:rPr>
                <w:rFonts w:ascii="Arial" w:eastAsia="ＭＳ 明朝" w:hAnsi="Arial"/>
                <w:b/>
                <w:i/>
                <w:noProof/>
                <w:lang w:eastAsia="en-US"/>
              </w:rPr>
            </w:pPr>
          </w:p>
        </w:tc>
        <w:tc>
          <w:tcPr>
            <w:tcW w:w="284" w:type="dxa"/>
            <w:tcBorders>
              <w:top w:val="single" w:sz="4" w:space="0" w:color="auto"/>
              <w:left w:val="single" w:sz="4" w:space="0" w:color="auto"/>
              <w:bottom w:val="single" w:sz="4" w:space="0" w:color="auto"/>
            </w:tcBorders>
          </w:tcPr>
          <w:p w14:paraId="3EF1E2E6" w14:textId="77777777" w:rsidR="00D44768" w:rsidRPr="00BD2E96" w:rsidRDefault="00D44768" w:rsidP="00803F35">
            <w:pPr>
              <w:overflowPunct/>
              <w:autoSpaceDE/>
              <w:autoSpaceDN/>
              <w:adjustRightInd/>
              <w:spacing w:after="0"/>
              <w:jc w:val="center"/>
              <w:textAlignment w:val="auto"/>
              <w:rPr>
                <w:rFonts w:ascii="Arial" w:eastAsia="ＭＳ 明朝" w:hAnsi="Arial"/>
                <w:b/>
                <w:caps/>
                <w:noProof/>
                <w:lang w:eastAsia="en-US"/>
              </w:rPr>
            </w:pPr>
            <w:r w:rsidRPr="00BD2E96">
              <w:rPr>
                <w:rFonts w:ascii="Arial" w:eastAsia="ＭＳ 明朝"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9A5FC7" w14:textId="77777777" w:rsidR="00D44768" w:rsidRPr="00BD2E96" w:rsidRDefault="00D44768" w:rsidP="00803F35">
            <w:pPr>
              <w:overflowPunct/>
              <w:autoSpaceDE/>
              <w:autoSpaceDN/>
              <w:adjustRightInd/>
              <w:spacing w:after="0"/>
              <w:jc w:val="center"/>
              <w:textAlignment w:val="auto"/>
              <w:rPr>
                <w:rFonts w:ascii="Arial" w:eastAsia="ＭＳ 明朝" w:hAnsi="Arial"/>
                <w:b/>
                <w:caps/>
                <w:noProof/>
                <w:lang w:eastAsia="en-US"/>
              </w:rPr>
            </w:pPr>
            <w:r w:rsidRPr="00BD2E96">
              <w:rPr>
                <w:rFonts w:ascii="Arial" w:eastAsia="ＭＳ 明朝" w:hAnsi="Arial"/>
                <w:b/>
                <w:caps/>
                <w:noProof/>
                <w:lang w:eastAsia="en-US"/>
              </w:rPr>
              <w:t>N</w:t>
            </w:r>
          </w:p>
        </w:tc>
        <w:tc>
          <w:tcPr>
            <w:tcW w:w="2977" w:type="dxa"/>
            <w:gridSpan w:val="4"/>
          </w:tcPr>
          <w:p w14:paraId="1D594769" w14:textId="77777777" w:rsidR="00D44768" w:rsidRPr="00BD2E96" w:rsidRDefault="00D44768" w:rsidP="00803F35">
            <w:pPr>
              <w:tabs>
                <w:tab w:val="right" w:pos="2893"/>
              </w:tabs>
              <w:overflowPunct/>
              <w:autoSpaceDE/>
              <w:autoSpaceDN/>
              <w:adjustRightInd/>
              <w:spacing w:after="0"/>
              <w:textAlignment w:val="auto"/>
              <w:rPr>
                <w:rFonts w:ascii="Arial" w:eastAsia="ＭＳ 明朝" w:hAnsi="Arial"/>
                <w:noProof/>
                <w:lang w:eastAsia="en-US"/>
              </w:rPr>
            </w:pPr>
          </w:p>
        </w:tc>
        <w:tc>
          <w:tcPr>
            <w:tcW w:w="3401" w:type="dxa"/>
            <w:gridSpan w:val="3"/>
            <w:tcBorders>
              <w:right w:val="single" w:sz="4" w:space="0" w:color="auto"/>
            </w:tcBorders>
            <w:shd w:val="clear" w:color="FFFF00" w:fill="auto"/>
          </w:tcPr>
          <w:p w14:paraId="05155320" w14:textId="77777777" w:rsidR="00D44768" w:rsidRPr="00BD2E96" w:rsidRDefault="00D44768" w:rsidP="00803F35">
            <w:pPr>
              <w:overflowPunct/>
              <w:autoSpaceDE/>
              <w:autoSpaceDN/>
              <w:adjustRightInd/>
              <w:spacing w:after="0"/>
              <w:ind w:left="99"/>
              <w:textAlignment w:val="auto"/>
              <w:rPr>
                <w:rFonts w:ascii="Arial" w:eastAsia="ＭＳ 明朝" w:hAnsi="Arial"/>
                <w:noProof/>
                <w:lang w:eastAsia="en-US"/>
              </w:rPr>
            </w:pPr>
          </w:p>
        </w:tc>
      </w:tr>
      <w:tr w:rsidR="00D44768" w:rsidRPr="00BD2E96" w14:paraId="7B02BB83" w14:textId="77777777" w:rsidTr="00803F35">
        <w:tc>
          <w:tcPr>
            <w:tcW w:w="2694" w:type="dxa"/>
            <w:gridSpan w:val="2"/>
            <w:tcBorders>
              <w:left w:val="single" w:sz="4" w:space="0" w:color="auto"/>
            </w:tcBorders>
          </w:tcPr>
          <w:p w14:paraId="335938F6" w14:textId="77777777" w:rsidR="00D44768" w:rsidRPr="00BD2E96" w:rsidRDefault="00D44768" w:rsidP="00803F35">
            <w:pPr>
              <w:tabs>
                <w:tab w:val="right" w:pos="2184"/>
              </w:tabs>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00EB0B04" w14:textId="77777777" w:rsidR="00D44768" w:rsidRPr="00BD2E96" w:rsidRDefault="00D44768" w:rsidP="00803F35">
            <w:pPr>
              <w:overflowPunct/>
              <w:autoSpaceDE/>
              <w:autoSpaceDN/>
              <w:adjustRightInd/>
              <w:spacing w:after="0"/>
              <w:jc w:val="center"/>
              <w:textAlignment w:val="auto"/>
              <w:rPr>
                <w:rFonts w:ascii="Arial" w:eastAsia="ＭＳ 明朝"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123D2B" w14:textId="77777777" w:rsidR="00D44768" w:rsidRPr="00BD2E96" w:rsidRDefault="00D44768" w:rsidP="00803F35">
            <w:pPr>
              <w:overflowPunct/>
              <w:autoSpaceDE/>
              <w:autoSpaceDN/>
              <w:adjustRightInd/>
              <w:spacing w:after="0"/>
              <w:jc w:val="center"/>
              <w:textAlignment w:val="auto"/>
              <w:rPr>
                <w:rFonts w:ascii="Arial" w:eastAsia="ＭＳ 明朝" w:hAnsi="Arial"/>
                <w:b/>
                <w:caps/>
                <w:noProof/>
                <w:lang w:eastAsia="en-US"/>
              </w:rPr>
            </w:pPr>
          </w:p>
        </w:tc>
        <w:tc>
          <w:tcPr>
            <w:tcW w:w="2977" w:type="dxa"/>
            <w:gridSpan w:val="4"/>
          </w:tcPr>
          <w:p w14:paraId="5AC1749C" w14:textId="77777777" w:rsidR="00D44768" w:rsidRPr="00BD2E96" w:rsidRDefault="00D44768" w:rsidP="00803F35">
            <w:pPr>
              <w:tabs>
                <w:tab w:val="right" w:pos="2893"/>
              </w:tabs>
              <w:overflowPunct/>
              <w:autoSpaceDE/>
              <w:autoSpaceDN/>
              <w:adjustRightInd/>
              <w:spacing w:after="0"/>
              <w:textAlignment w:val="auto"/>
              <w:rPr>
                <w:rFonts w:ascii="Arial" w:eastAsia="ＭＳ 明朝" w:hAnsi="Arial"/>
                <w:noProof/>
                <w:lang w:eastAsia="en-US"/>
              </w:rPr>
            </w:pPr>
            <w:r w:rsidRPr="00BD2E96">
              <w:rPr>
                <w:rFonts w:ascii="Arial" w:eastAsia="ＭＳ 明朝" w:hAnsi="Arial"/>
                <w:noProof/>
                <w:lang w:eastAsia="en-US"/>
              </w:rPr>
              <w:t xml:space="preserve"> Other core specifications</w:t>
            </w:r>
            <w:r w:rsidRPr="00BD2E96">
              <w:rPr>
                <w:rFonts w:ascii="Arial" w:eastAsia="ＭＳ 明朝" w:hAnsi="Arial"/>
                <w:noProof/>
                <w:lang w:eastAsia="en-US"/>
              </w:rPr>
              <w:tab/>
            </w:r>
          </w:p>
        </w:tc>
        <w:tc>
          <w:tcPr>
            <w:tcW w:w="3401" w:type="dxa"/>
            <w:gridSpan w:val="3"/>
            <w:tcBorders>
              <w:right w:val="single" w:sz="4" w:space="0" w:color="auto"/>
            </w:tcBorders>
            <w:shd w:val="pct30" w:color="FFFF00" w:fill="auto"/>
          </w:tcPr>
          <w:p w14:paraId="4AA36FBE" w14:textId="77777777" w:rsidR="00D44768" w:rsidRPr="00BD2E96" w:rsidRDefault="00D44768" w:rsidP="00803F35">
            <w:pPr>
              <w:overflowPunct/>
              <w:autoSpaceDE/>
              <w:autoSpaceDN/>
              <w:adjustRightInd/>
              <w:spacing w:after="0"/>
              <w:ind w:left="99"/>
              <w:textAlignment w:val="auto"/>
              <w:rPr>
                <w:rFonts w:ascii="Arial" w:eastAsia="ＭＳ 明朝" w:hAnsi="Arial"/>
                <w:noProof/>
                <w:lang w:eastAsia="en-US"/>
              </w:rPr>
            </w:pPr>
            <w:r w:rsidRPr="00BD2E96">
              <w:rPr>
                <w:rFonts w:ascii="Arial" w:eastAsia="ＭＳ 明朝" w:hAnsi="Arial"/>
                <w:noProof/>
                <w:lang w:eastAsia="en-US"/>
              </w:rPr>
              <w:t xml:space="preserve">TS/TR ... CR ... </w:t>
            </w:r>
          </w:p>
        </w:tc>
      </w:tr>
      <w:tr w:rsidR="00D44768" w:rsidRPr="00BD2E96" w14:paraId="7344629D" w14:textId="77777777" w:rsidTr="00803F35">
        <w:tc>
          <w:tcPr>
            <w:tcW w:w="2694" w:type="dxa"/>
            <w:gridSpan w:val="2"/>
            <w:tcBorders>
              <w:left w:val="single" w:sz="4" w:space="0" w:color="auto"/>
            </w:tcBorders>
          </w:tcPr>
          <w:p w14:paraId="32E09B95" w14:textId="77777777" w:rsidR="00D44768" w:rsidRPr="00BD2E96" w:rsidRDefault="00D44768" w:rsidP="00803F35">
            <w:pPr>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6DBD7ADE" w14:textId="77777777" w:rsidR="00D44768" w:rsidRPr="00BD2E96" w:rsidRDefault="00D44768" w:rsidP="00803F35">
            <w:pPr>
              <w:overflowPunct/>
              <w:autoSpaceDE/>
              <w:autoSpaceDN/>
              <w:adjustRightInd/>
              <w:spacing w:after="0"/>
              <w:jc w:val="center"/>
              <w:textAlignment w:val="auto"/>
              <w:rPr>
                <w:rFonts w:ascii="Arial" w:eastAsia="ＭＳ 明朝"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1F8B64" w14:textId="77777777" w:rsidR="00D44768" w:rsidRPr="00BD2E96" w:rsidRDefault="00D44768" w:rsidP="00803F35">
            <w:pPr>
              <w:overflowPunct/>
              <w:autoSpaceDE/>
              <w:autoSpaceDN/>
              <w:adjustRightInd/>
              <w:spacing w:after="0"/>
              <w:jc w:val="center"/>
              <w:textAlignment w:val="auto"/>
              <w:rPr>
                <w:rFonts w:ascii="Arial" w:eastAsia="ＭＳ 明朝" w:hAnsi="Arial"/>
                <w:b/>
                <w:caps/>
                <w:noProof/>
                <w:lang w:eastAsia="en-US"/>
              </w:rPr>
            </w:pPr>
          </w:p>
        </w:tc>
        <w:tc>
          <w:tcPr>
            <w:tcW w:w="2977" w:type="dxa"/>
            <w:gridSpan w:val="4"/>
          </w:tcPr>
          <w:p w14:paraId="6A332ECD" w14:textId="77777777" w:rsidR="00D44768" w:rsidRPr="00BD2E96" w:rsidRDefault="00D44768" w:rsidP="00803F35">
            <w:pPr>
              <w:overflowPunct/>
              <w:autoSpaceDE/>
              <w:autoSpaceDN/>
              <w:adjustRightInd/>
              <w:spacing w:after="0"/>
              <w:textAlignment w:val="auto"/>
              <w:rPr>
                <w:rFonts w:ascii="Arial" w:eastAsia="ＭＳ 明朝" w:hAnsi="Arial"/>
                <w:noProof/>
                <w:lang w:eastAsia="en-US"/>
              </w:rPr>
            </w:pPr>
            <w:r w:rsidRPr="00BD2E96">
              <w:rPr>
                <w:rFonts w:ascii="Arial" w:eastAsia="ＭＳ 明朝" w:hAnsi="Arial"/>
                <w:noProof/>
                <w:lang w:eastAsia="en-US"/>
              </w:rPr>
              <w:t xml:space="preserve"> Test specifications</w:t>
            </w:r>
          </w:p>
        </w:tc>
        <w:tc>
          <w:tcPr>
            <w:tcW w:w="3401" w:type="dxa"/>
            <w:gridSpan w:val="3"/>
            <w:tcBorders>
              <w:right w:val="single" w:sz="4" w:space="0" w:color="auto"/>
            </w:tcBorders>
            <w:shd w:val="pct30" w:color="FFFF00" w:fill="auto"/>
          </w:tcPr>
          <w:p w14:paraId="48976682" w14:textId="77777777" w:rsidR="00D44768" w:rsidRPr="00BD2E96" w:rsidRDefault="00D44768" w:rsidP="00803F35">
            <w:pPr>
              <w:overflowPunct/>
              <w:autoSpaceDE/>
              <w:autoSpaceDN/>
              <w:adjustRightInd/>
              <w:spacing w:after="0"/>
              <w:ind w:left="99"/>
              <w:textAlignment w:val="auto"/>
              <w:rPr>
                <w:rFonts w:ascii="Arial" w:eastAsia="ＭＳ 明朝" w:hAnsi="Arial"/>
                <w:noProof/>
                <w:lang w:eastAsia="en-US"/>
              </w:rPr>
            </w:pPr>
            <w:r w:rsidRPr="00BD2E96">
              <w:rPr>
                <w:rFonts w:ascii="Arial" w:eastAsia="ＭＳ 明朝" w:hAnsi="Arial"/>
                <w:noProof/>
                <w:lang w:eastAsia="en-US"/>
              </w:rPr>
              <w:t xml:space="preserve">TS/TR ... CR ... </w:t>
            </w:r>
          </w:p>
        </w:tc>
      </w:tr>
      <w:tr w:rsidR="00D44768" w:rsidRPr="00BD2E96" w14:paraId="7BE3D7C2" w14:textId="77777777" w:rsidTr="00803F35">
        <w:tc>
          <w:tcPr>
            <w:tcW w:w="2694" w:type="dxa"/>
            <w:gridSpan w:val="2"/>
            <w:tcBorders>
              <w:left w:val="single" w:sz="4" w:space="0" w:color="auto"/>
            </w:tcBorders>
          </w:tcPr>
          <w:p w14:paraId="218815A0" w14:textId="77777777" w:rsidR="00D44768" w:rsidRPr="00BD2E96" w:rsidRDefault="00D44768" w:rsidP="00803F35">
            <w:pPr>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7CB266E0" w14:textId="77777777" w:rsidR="00D44768" w:rsidRPr="00BD2E96" w:rsidRDefault="00D44768" w:rsidP="00803F35">
            <w:pPr>
              <w:overflowPunct/>
              <w:autoSpaceDE/>
              <w:autoSpaceDN/>
              <w:adjustRightInd/>
              <w:spacing w:after="0"/>
              <w:jc w:val="center"/>
              <w:textAlignment w:val="auto"/>
              <w:rPr>
                <w:rFonts w:ascii="Arial" w:eastAsia="ＭＳ 明朝"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2191B7" w14:textId="77777777" w:rsidR="00D44768" w:rsidRPr="00BD2E96" w:rsidRDefault="00D44768" w:rsidP="00803F35">
            <w:pPr>
              <w:overflowPunct/>
              <w:autoSpaceDE/>
              <w:autoSpaceDN/>
              <w:adjustRightInd/>
              <w:spacing w:after="0"/>
              <w:jc w:val="center"/>
              <w:textAlignment w:val="auto"/>
              <w:rPr>
                <w:rFonts w:ascii="Arial" w:eastAsia="ＭＳ 明朝" w:hAnsi="Arial"/>
                <w:b/>
                <w:caps/>
                <w:noProof/>
                <w:lang w:eastAsia="en-US"/>
              </w:rPr>
            </w:pPr>
          </w:p>
        </w:tc>
        <w:tc>
          <w:tcPr>
            <w:tcW w:w="2977" w:type="dxa"/>
            <w:gridSpan w:val="4"/>
          </w:tcPr>
          <w:p w14:paraId="19DFFA84" w14:textId="77777777" w:rsidR="00D44768" w:rsidRPr="00BD2E96" w:rsidRDefault="00D44768" w:rsidP="00803F35">
            <w:pPr>
              <w:overflowPunct/>
              <w:autoSpaceDE/>
              <w:autoSpaceDN/>
              <w:adjustRightInd/>
              <w:spacing w:after="0"/>
              <w:textAlignment w:val="auto"/>
              <w:rPr>
                <w:rFonts w:ascii="Arial" w:eastAsia="ＭＳ 明朝" w:hAnsi="Arial"/>
                <w:noProof/>
                <w:lang w:eastAsia="en-US"/>
              </w:rPr>
            </w:pPr>
            <w:r w:rsidRPr="00BD2E96">
              <w:rPr>
                <w:rFonts w:ascii="Arial" w:eastAsia="ＭＳ 明朝" w:hAnsi="Arial"/>
                <w:noProof/>
                <w:lang w:eastAsia="en-US"/>
              </w:rPr>
              <w:t xml:space="preserve"> O&amp;M Specifications</w:t>
            </w:r>
          </w:p>
        </w:tc>
        <w:tc>
          <w:tcPr>
            <w:tcW w:w="3401" w:type="dxa"/>
            <w:gridSpan w:val="3"/>
            <w:tcBorders>
              <w:right w:val="single" w:sz="4" w:space="0" w:color="auto"/>
            </w:tcBorders>
            <w:shd w:val="pct30" w:color="FFFF00" w:fill="auto"/>
          </w:tcPr>
          <w:p w14:paraId="409A560C" w14:textId="77777777" w:rsidR="00D44768" w:rsidRPr="00BD2E96" w:rsidRDefault="00D44768" w:rsidP="00803F35">
            <w:pPr>
              <w:overflowPunct/>
              <w:autoSpaceDE/>
              <w:autoSpaceDN/>
              <w:adjustRightInd/>
              <w:spacing w:after="0"/>
              <w:ind w:left="99"/>
              <w:textAlignment w:val="auto"/>
              <w:rPr>
                <w:rFonts w:ascii="Arial" w:eastAsia="ＭＳ 明朝" w:hAnsi="Arial"/>
                <w:noProof/>
                <w:lang w:eastAsia="en-US"/>
              </w:rPr>
            </w:pPr>
            <w:r w:rsidRPr="00BD2E96">
              <w:rPr>
                <w:rFonts w:ascii="Arial" w:eastAsia="ＭＳ 明朝" w:hAnsi="Arial"/>
                <w:noProof/>
                <w:lang w:eastAsia="en-US"/>
              </w:rPr>
              <w:t xml:space="preserve">TS/TR ... CR ... </w:t>
            </w:r>
          </w:p>
        </w:tc>
      </w:tr>
      <w:tr w:rsidR="00D44768" w:rsidRPr="00BD2E96" w14:paraId="22758704" w14:textId="77777777" w:rsidTr="00803F35">
        <w:tc>
          <w:tcPr>
            <w:tcW w:w="2694" w:type="dxa"/>
            <w:gridSpan w:val="2"/>
            <w:tcBorders>
              <w:left w:val="single" w:sz="4" w:space="0" w:color="auto"/>
            </w:tcBorders>
          </w:tcPr>
          <w:p w14:paraId="6ED91FAA" w14:textId="77777777" w:rsidR="00D44768" w:rsidRPr="00BD2E96" w:rsidRDefault="00D44768" w:rsidP="00803F35">
            <w:pPr>
              <w:overflowPunct/>
              <w:autoSpaceDE/>
              <w:autoSpaceDN/>
              <w:adjustRightInd/>
              <w:spacing w:after="0"/>
              <w:textAlignment w:val="auto"/>
              <w:rPr>
                <w:rFonts w:ascii="Arial" w:eastAsia="ＭＳ 明朝" w:hAnsi="Arial"/>
                <w:b/>
                <w:i/>
                <w:noProof/>
                <w:lang w:eastAsia="en-US"/>
              </w:rPr>
            </w:pPr>
          </w:p>
        </w:tc>
        <w:tc>
          <w:tcPr>
            <w:tcW w:w="6946" w:type="dxa"/>
            <w:gridSpan w:val="9"/>
            <w:tcBorders>
              <w:right w:val="single" w:sz="4" w:space="0" w:color="auto"/>
            </w:tcBorders>
          </w:tcPr>
          <w:p w14:paraId="1AA0B612" w14:textId="77777777" w:rsidR="00D44768" w:rsidRPr="00BD2E96" w:rsidRDefault="00D44768" w:rsidP="00803F35">
            <w:pPr>
              <w:overflowPunct/>
              <w:autoSpaceDE/>
              <w:autoSpaceDN/>
              <w:adjustRightInd/>
              <w:spacing w:after="0"/>
              <w:textAlignment w:val="auto"/>
              <w:rPr>
                <w:rFonts w:ascii="Arial" w:eastAsia="ＭＳ 明朝" w:hAnsi="Arial"/>
                <w:noProof/>
                <w:lang w:eastAsia="en-US"/>
              </w:rPr>
            </w:pPr>
          </w:p>
        </w:tc>
      </w:tr>
      <w:tr w:rsidR="00D44768" w:rsidRPr="00BD2E96" w14:paraId="54D477CA" w14:textId="77777777" w:rsidTr="00803F35">
        <w:tc>
          <w:tcPr>
            <w:tcW w:w="2694" w:type="dxa"/>
            <w:gridSpan w:val="2"/>
            <w:tcBorders>
              <w:left w:val="single" w:sz="4" w:space="0" w:color="auto"/>
              <w:bottom w:val="single" w:sz="4" w:space="0" w:color="auto"/>
            </w:tcBorders>
          </w:tcPr>
          <w:p w14:paraId="11C959F4" w14:textId="77777777" w:rsidR="00D44768" w:rsidRPr="00BD2E96" w:rsidRDefault="00D44768" w:rsidP="00803F35">
            <w:pPr>
              <w:tabs>
                <w:tab w:val="right" w:pos="2184"/>
              </w:tabs>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748CB3A3" w14:textId="77777777" w:rsidR="00D44768" w:rsidRPr="00BD2E96" w:rsidRDefault="00D44768" w:rsidP="00803F35">
            <w:pPr>
              <w:overflowPunct/>
              <w:autoSpaceDE/>
              <w:autoSpaceDN/>
              <w:adjustRightInd/>
              <w:spacing w:after="0"/>
              <w:ind w:left="100"/>
              <w:textAlignment w:val="auto"/>
              <w:rPr>
                <w:rFonts w:ascii="Arial" w:eastAsia="ＭＳ 明朝" w:hAnsi="Arial"/>
                <w:noProof/>
                <w:lang w:eastAsia="en-US"/>
              </w:rPr>
            </w:pPr>
          </w:p>
        </w:tc>
      </w:tr>
      <w:tr w:rsidR="00D44768" w:rsidRPr="00BD2E96" w14:paraId="05E232F8" w14:textId="77777777" w:rsidTr="00803F35">
        <w:tc>
          <w:tcPr>
            <w:tcW w:w="2694" w:type="dxa"/>
            <w:gridSpan w:val="2"/>
            <w:tcBorders>
              <w:top w:val="single" w:sz="4" w:space="0" w:color="auto"/>
              <w:bottom w:val="single" w:sz="4" w:space="0" w:color="auto"/>
            </w:tcBorders>
          </w:tcPr>
          <w:p w14:paraId="760458B8" w14:textId="77777777" w:rsidR="00D44768" w:rsidRPr="00BD2E96" w:rsidRDefault="00D44768" w:rsidP="00803F35">
            <w:pPr>
              <w:tabs>
                <w:tab w:val="right" w:pos="2184"/>
              </w:tabs>
              <w:overflowPunct/>
              <w:autoSpaceDE/>
              <w:autoSpaceDN/>
              <w:adjustRightInd/>
              <w:spacing w:after="0"/>
              <w:textAlignment w:val="auto"/>
              <w:rPr>
                <w:rFonts w:ascii="Arial" w:eastAsia="ＭＳ 明朝"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1FCC90F8" w14:textId="77777777" w:rsidR="00D44768" w:rsidRPr="00BD2E96" w:rsidRDefault="00D44768" w:rsidP="00803F35">
            <w:pPr>
              <w:overflowPunct/>
              <w:autoSpaceDE/>
              <w:autoSpaceDN/>
              <w:adjustRightInd/>
              <w:spacing w:after="0"/>
              <w:ind w:left="100"/>
              <w:textAlignment w:val="auto"/>
              <w:rPr>
                <w:rFonts w:ascii="Arial" w:eastAsia="ＭＳ 明朝" w:hAnsi="Arial"/>
                <w:noProof/>
                <w:sz w:val="8"/>
                <w:szCs w:val="8"/>
                <w:lang w:eastAsia="en-US"/>
              </w:rPr>
            </w:pPr>
          </w:p>
        </w:tc>
      </w:tr>
      <w:tr w:rsidR="00D44768" w:rsidRPr="00BD2E96" w14:paraId="7BFEBE0C" w14:textId="77777777" w:rsidTr="00803F35">
        <w:tc>
          <w:tcPr>
            <w:tcW w:w="2694" w:type="dxa"/>
            <w:gridSpan w:val="2"/>
            <w:tcBorders>
              <w:top w:val="single" w:sz="4" w:space="0" w:color="auto"/>
              <w:left w:val="single" w:sz="4" w:space="0" w:color="auto"/>
              <w:bottom w:val="single" w:sz="4" w:space="0" w:color="auto"/>
            </w:tcBorders>
          </w:tcPr>
          <w:p w14:paraId="51CA0266" w14:textId="77777777" w:rsidR="00D44768" w:rsidRPr="00BD2E96" w:rsidRDefault="00D44768" w:rsidP="00803F35">
            <w:pPr>
              <w:tabs>
                <w:tab w:val="right" w:pos="2184"/>
              </w:tabs>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CAE6A2" w14:textId="77777777" w:rsidR="00D44768" w:rsidRPr="00BD2E96" w:rsidRDefault="00D44768" w:rsidP="00803F35">
            <w:pPr>
              <w:overflowPunct/>
              <w:autoSpaceDE/>
              <w:autoSpaceDN/>
              <w:adjustRightInd/>
              <w:spacing w:after="0"/>
              <w:ind w:left="100"/>
              <w:textAlignment w:val="auto"/>
              <w:rPr>
                <w:rFonts w:ascii="Arial" w:eastAsia="ＭＳ 明朝" w:hAnsi="Arial"/>
                <w:noProof/>
                <w:lang w:eastAsia="en-US"/>
              </w:rPr>
            </w:pPr>
          </w:p>
        </w:tc>
      </w:tr>
    </w:tbl>
    <w:p w14:paraId="76CDD375" w14:textId="77777777" w:rsidR="00D44768" w:rsidRPr="00BD2E96" w:rsidRDefault="00D44768" w:rsidP="00D44768">
      <w:pPr>
        <w:overflowPunct/>
        <w:autoSpaceDE/>
        <w:autoSpaceDN/>
        <w:adjustRightInd/>
        <w:spacing w:after="0"/>
        <w:textAlignment w:val="auto"/>
        <w:rPr>
          <w:rFonts w:ascii="Arial" w:eastAsia="ＭＳ 明朝" w:hAnsi="Arial"/>
          <w:noProof/>
          <w:sz w:val="8"/>
          <w:szCs w:val="8"/>
          <w:lang w:eastAsia="en-US"/>
        </w:rPr>
      </w:pPr>
    </w:p>
    <w:p w14:paraId="39165D34" w14:textId="77777777" w:rsidR="0009665E" w:rsidRPr="00704D9F" w:rsidRDefault="0002186C" w:rsidP="00AC038D">
      <w:pPr>
        <w:pStyle w:val="Heading3"/>
      </w:pPr>
      <w:r w:rsidRPr="00704D9F">
        <w:lastRenderedPageBreak/>
        <w:t>4.</w:t>
      </w:r>
      <w:r w:rsidR="00AC038D" w:rsidRPr="00704D9F">
        <w:t>2.</w:t>
      </w:r>
      <w:r w:rsidR="00D06DBF" w:rsidRPr="00704D9F">
        <w:t>9</w:t>
      </w:r>
      <w:r w:rsidR="0009665E" w:rsidRPr="00704D9F">
        <w:tab/>
      </w:r>
      <w:proofErr w:type="spellStart"/>
      <w:r w:rsidR="00EE63F4" w:rsidRPr="00704D9F">
        <w:rPr>
          <w:i/>
        </w:rPr>
        <w:t>MeasAndMobParameters</w:t>
      </w:r>
      <w:bookmarkEnd w:id="0"/>
      <w:bookmarkEnd w:id="1"/>
      <w:bookmarkEnd w:id="2"/>
      <w:bookmarkEnd w:id="3"/>
      <w:bookmarkEnd w:id="4"/>
      <w:bookmarkEnd w:id="5"/>
      <w:bookmarkEnd w:id="6"/>
      <w:bookmarkEnd w:id="7"/>
      <w:bookmarkEnd w:id="8"/>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B02C50" w:rsidRPr="00704D9F" w14:paraId="21E1F05A" w14:textId="77777777" w:rsidTr="00C85B4C">
        <w:trPr>
          <w:cantSplit/>
          <w:tblHeader/>
        </w:trPr>
        <w:tc>
          <w:tcPr>
            <w:tcW w:w="6807" w:type="dxa"/>
          </w:tcPr>
          <w:p w14:paraId="2A0270A7" w14:textId="77777777" w:rsidR="00AC038D" w:rsidRPr="00704D9F" w:rsidRDefault="00AC038D" w:rsidP="008D70D3">
            <w:pPr>
              <w:pStyle w:val="TAH"/>
              <w:rPr>
                <w:rFonts w:cs="Arial"/>
                <w:szCs w:val="18"/>
              </w:rPr>
            </w:pPr>
            <w:r w:rsidRPr="00704D9F">
              <w:rPr>
                <w:rFonts w:cs="Arial"/>
                <w:szCs w:val="18"/>
              </w:rPr>
              <w:lastRenderedPageBreak/>
              <w:t>Definitions for parameters</w:t>
            </w:r>
          </w:p>
        </w:tc>
        <w:tc>
          <w:tcPr>
            <w:tcW w:w="709" w:type="dxa"/>
          </w:tcPr>
          <w:p w14:paraId="3AA88B90" w14:textId="77777777" w:rsidR="00AC038D" w:rsidRPr="00704D9F" w:rsidRDefault="00AC038D" w:rsidP="008D70D3">
            <w:pPr>
              <w:pStyle w:val="TAH"/>
              <w:rPr>
                <w:rFonts w:cs="Arial"/>
                <w:szCs w:val="18"/>
              </w:rPr>
            </w:pPr>
            <w:r w:rsidRPr="00704D9F">
              <w:rPr>
                <w:rFonts w:cs="Arial"/>
                <w:szCs w:val="18"/>
              </w:rPr>
              <w:t>Per</w:t>
            </w:r>
          </w:p>
        </w:tc>
        <w:tc>
          <w:tcPr>
            <w:tcW w:w="564" w:type="dxa"/>
          </w:tcPr>
          <w:p w14:paraId="6EFEE56E" w14:textId="77777777" w:rsidR="00AC038D" w:rsidRPr="00704D9F" w:rsidRDefault="00AC038D" w:rsidP="008D70D3">
            <w:pPr>
              <w:pStyle w:val="TAH"/>
              <w:rPr>
                <w:rFonts w:cs="Arial"/>
                <w:szCs w:val="18"/>
              </w:rPr>
            </w:pPr>
            <w:r w:rsidRPr="00704D9F">
              <w:rPr>
                <w:rFonts w:cs="Arial"/>
                <w:szCs w:val="18"/>
              </w:rPr>
              <w:t>M</w:t>
            </w:r>
          </w:p>
        </w:tc>
        <w:tc>
          <w:tcPr>
            <w:tcW w:w="712" w:type="dxa"/>
          </w:tcPr>
          <w:p w14:paraId="43B4B029" w14:textId="77777777" w:rsidR="00AC038D" w:rsidRPr="00704D9F" w:rsidRDefault="00AC038D" w:rsidP="008D70D3">
            <w:pPr>
              <w:pStyle w:val="TAH"/>
              <w:rPr>
                <w:rFonts w:cs="Arial"/>
                <w:szCs w:val="18"/>
              </w:rPr>
            </w:pPr>
            <w:r w:rsidRPr="00704D9F">
              <w:rPr>
                <w:rFonts w:cs="Arial"/>
                <w:szCs w:val="18"/>
              </w:rPr>
              <w:t xml:space="preserve">FDD-TDD </w:t>
            </w:r>
            <w:r w:rsidR="00C93014" w:rsidRPr="00704D9F">
              <w:rPr>
                <w:rFonts w:cs="Arial"/>
                <w:szCs w:val="18"/>
              </w:rPr>
              <w:t>DIFF</w:t>
            </w:r>
          </w:p>
        </w:tc>
        <w:tc>
          <w:tcPr>
            <w:tcW w:w="737" w:type="dxa"/>
          </w:tcPr>
          <w:p w14:paraId="05D6F0D6" w14:textId="77777777" w:rsidR="00AC038D" w:rsidRPr="00704D9F" w:rsidRDefault="00AC038D" w:rsidP="008D70D3">
            <w:pPr>
              <w:pStyle w:val="TAH"/>
              <w:rPr>
                <w:rFonts w:eastAsia="ＭＳ 明朝" w:cs="Arial"/>
                <w:szCs w:val="18"/>
              </w:rPr>
            </w:pPr>
            <w:r w:rsidRPr="00704D9F">
              <w:rPr>
                <w:rFonts w:eastAsia="ＭＳ 明朝" w:cs="Arial"/>
                <w:szCs w:val="18"/>
              </w:rPr>
              <w:t>FR1</w:t>
            </w:r>
            <w:r w:rsidR="00B1646F" w:rsidRPr="00704D9F">
              <w:rPr>
                <w:rFonts w:eastAsia="ＭＳ 明朝" w:cs="Arial"/>
                <w:szCs w:val="18"/>
              </w:rPr>
              <w:t>-</w:t>
            </w:r>
            <w:r w:rsidRPr="00704D9F">
              <w:rPr>
                <w:rFonts w:eastAsia="ＭＳ 明朝" w:cs="Arial"/>
                <w:szCs w:val="18"/>
              </w:rPr>
              <w:t xml:space="preserve">FR2 </w:t>
            </w:r>
            <w:r w:rsidR="00C93014" w:rsidRPr="00704D9F">
              <w:rPr>
                <w:rFonts w:eastAsia="ＭＳ 明朝" w:cs="Arial"/>
                <w:szCs w:val="18"/>
              </w:rPr>
              <w:t>DIFF</w:t>
            </w:r>
          </w:p>
        </w:tc>
      </w:tr>
      <w:tr w:rsidR="00B02C50" w:rsidRPr="00704D9F" w14:paraId="3DB77E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704D9F" w:rsidRDefault="005F3E47" w:rsidP="00963B9B">
            <w:pPr>
              <w:pStyle w:val="TAL"/>
              <w:rPr>
                <w:rFonts w:cs="Arial"/>
                <w:b/>
                <w:bCs/>
                <w:i/>
                <w:iCs/>
                <w:szCs w:val="18"/>
              </w:rPr>
            </w:pPr>
            <w:r w:rsidRPr="00704D9F">
              <w:rPr>
                <w:rFonts w:cs="Arial"/>
                <w:b/>
                <w:bCs/>
                <w:i/>
                <w:iCs/>
                <w:szCs w:val="18"/>
              </w:rPr>
              <w:t>cli-RSSI-Meas-r16</w:t>
            </w:r>
          </w:p>
          <w:p w14:paraId="4F2F8AF3" w14:textId="06D054FF" w:rsidR="005F3E47" w:rsidRPr="00704D9F" w:rsidRDefault="005F3E47" w:rsidP="00963B9B">
            <w:pPr>
              <w:pStyle w:val="TAL"/>
              <w:rPr>
                <w:rFonts w:cs="Arial"/>
                <w:bCs/>
                <w:iCs/>
                <w:szCs w:val="18"/>
              </w:rPr>
            </w:pPr>
            <w:r w:rsidRPr="00704D9F">
              <w:rPr>
                <w:rFonts w:cs="Arial"/>
                <w:bCs/>
                <w:iCs/>
                <w:szCs w:val="18"/>
              </w:rPr>
              <w:t xml:space="preserve">Indicates whether the UE can perform CLI RSSI measurements as specified in </w:t>
            </w:r>
            <w:r w:rsidR="004F5EB8" w:rsidRPr="00704D9F">
              <w:rPr>
                <w:rFonts w:cs="Arial"/>
                <w:bCs/>
                <w:iCs/>
                <w:szCs w:val="18"/>
              </w:rPr>
              <w:t xml:space="preserve">TS </w:t>
            </w:r>
            <w:r w:rsidRPr="00704D9F">
              <w:rPr>
                <w:rFonts w:cs="Arial"/>
                <w:bCs/>
                <w:iCs/>
                <w:szCs w:val="18"/>
              </w:rPr>
              <w:t xml:space="preserve">38.215 [13] and supports periodical reporting and measurement event triggering as specified in </w:t>
            </w:r>
            <w:r w:rsidR="004F5EB8" w:rsidRPr="00704D9F">
              <w:rPr>
                <w:rFonts w:cs="Arial"/>
                <w:bCs/>
                <w:iCs/>
                <w:szCs w:val="18"/>
              </w:rPr>
              <w:t xml:space="preserve">TS </w:t>
            </w:r>
            <w:r w:rsidRPr="00704D9F">
              <w:rPr>
                <w:rFonts w:cs="Arial"/>
                <w:bCs/>
                <w:iCs/>
                <w:szCs w:val="18"/>
              </w:rPr>
              <w:t>38.331 [9].</w:t>
            </w:r>
            <w:r w:rsidR="00071325" w:rsidRPr="00704D9F">
              <w:rPr>
                <w:rFonts w:eastAsia="ＭＳ Ｐゴシック" w:cs="Arial"/>
                <w:szCs w:val="18"/>
              </w:rPr>
              <w:t xml:space="preserve"> If the UE supports this feature, the UE needs to report </w:t>
            </w:r>
            <w:r w:rsidR="00071325" w:rsidRPr="00704D9F">
              <w:rPr>
                <w:rFonts w:eastAsia="ＭＳ Ｐゴシック" w:cs="Arial"/>
                <w:i/>
                <w:szCs w:val="18"/>
              </w:rPr>
              <w:t>maxNumberCLI-RSSI-r16</w:t>
            </w:r>
            <w:r w:rsidR="00071325" w:rsidRPr="00704D9F">
              <w:rPr>
                <w:rFonts w:eastAsia="ＭＳ Ｐゴシック" w:cs="Arial"/>
                <w:szCs w:val="18"/>
              </w:rPr>
              <w:t>.</w:t>
            </w:r>
            <w:r w:rsidR="00780C09" w:rsidRPr="00704D9F">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704D9F" w:rsidRDefault="005F3E47" w:rsidP="00963B9B">
            <w:pPr>
              <w:pStyle w:val="TAL"/>
              <w:jc w:val="center"/>
              <w:rPr>
                <w:rFonts w:cs="Arial"/>
                <w:bCs/>
                <w:iCs/>
                <w:szCs w:val="18"/>
              </w:rPr>
            </w:pPr>
            <w:r w:rsidRPr="00704D9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704D9F" w:rsidRDefault="005F3E47" w:rsidP="00963B9B">
            <w:pPr>
              <w:pStyle w:val="TAL"/>
              <w:jc w:val="center"/>
              <w:rPr>
                <w:rFonts w:cs="Arial"/>
                <w:bCs/>
                <w:iCs/>
                <w:szCs w:val="18"/>
              </w:rPr>
            </w:pPr>
            <w:r w:rsidRPr="00704D9F">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704D9F" w:rsidRDefault="005F3E47" w:rsidP="00963B9B">
            <w:pPr>
              <w:pStyle w:val="TAL"/>
              <w:jc w:val="center"/>
              <w:rPr>
                <w:rFonts w:cs="Arial"/>
                <w:bCs/>
                <w:iCs/>
                <w:szCs w:val="18"/>
              </w:rPr>
            </w:pPr>
            <w:r w:rsidRPr="00704D9F">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704D9F" w:rsidRDefault="005F3E47" w:rsidP="00963B9B">
            <w:pPr>
              <w:pStyle w:val="TAL"/>
              <w:jc w:val="center"/>
              <w:rPr>
                <w:rFonts w:eastAsia="ＭＳ 明朝" w:cs="Arial"/>
                <w:bCs/>
                <w:iCs/>
                <w:szCs w:val="18"/>
              </w:rPr>
            </w:pPr>
            <w:r w:rsidRPr="00704D9F">
              <w:rPr>
                <w:rFonts w:eastAsia="ＭＳ 明朝" w:cs="Arial"/>
                <w:bCs/>
                <w:iCs/>
                <w:szCs w:val="18"/>
              </w:rPr>
              <w:t>Yes</w:t>
            </w:r>
          </w:p>
        </w:tc>
      </w:tr>
      <w:tr w:rsidR="00B02C50" w:rsidRPr="00704D9F" w14:paraId="01421CA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704D9F" w:rsidRDefault="005F3E47" w:rsidP="00963B9B">
            <w:pPr>
              <w:pStyle w:val="TAL"/>
              <w:rPr>
                <w:rFonts w:cs="Arial"/>
                <w:b/>
                <w:bCs/>
                <w:i/>
                <w:iCs/>
                <w:szCs w:val="18"/>
              </w:rPr>
            </w:pPr>
            <w:r w:rsidRPr="00704D9F">
              <w:rPr>
                <w:rFonts w:cs="Arial"/>
                <w:b/>
                <w:bCs/>
                <w:i/>
                <w:iCs/>
                <w:szCs w:val="18"/>
              </w:rPr>
              <w:t>cli-SRS-RSRP-Meas-r16</w:t>
            </w:r>
          </w:p>
          <w:p w14:paraId="40E714DB" w14:textId="7029F2A2" w:rsidR="005F3E47" w:rsidRPr="00704D9F" w:rsidRDefault="005F3E47" w:rsidP="00963B9B">
            <w:pPr>
              <w:pStyle w:val="TAL"/>
              <w:rPr>
                <w:rFonts w:cs="Arial"/>
                <w:bCs/>
                <w:iCs/>
                <w:szCs w:val="18"/>
              </w:rPr>
            </w:pPr>
            <w:r w:rsidRPr="00704D9F">
              <w:rPr>
                <w:rFonts w:cs="Arial"/>
                <w:bCs/>
                <w:iCs/>
                <w:szCs w:val="18"/>
              </w:rPr>
              <w:t xml:space="preserve">Indicates whether the UE can perform SRS RSRP measurements as specified in </w:t>
            </w:r>
            <w:r w:rsidR="004F5EB8" w:rsidRPr="00704D9F">
              <w:rPr>
                <w:rFonts w:cs="Arial"/>
                <w:bCs/>
                <w:iCs/>
                <w:szCs w:val="18"/>
              </w:rPr>
              <w:t xml:space="preserve">TS </w:t>
            </w:r>
            <w:r w:rsidRPr="00704D9F">
              <w:rPr>
                <w:rFonts w:cs="Arial"/>
                <w:bCs/>
                <w:iCs/>
                <w:szCs w:val="18"/>
              </w:rPr>
              <w:t xml:space="preserve">38.215 [13] and supports periodical reporting and measurement event triggering based on SRS-RSRP </w:t>
            </w:r>
            <w:r w:rsidR="004F5EB8" w:rsidRPr="00704D9F">
              <w:rPr>
                <w:rFonts w:cs="Arial"/>
                <w:szCs w:val="18"/>
                <w:lang w:eastAsia="x-none"/>
              </w:rPr>
              <w:t xml:space="preserve">as specified in </w:t>
            </w:r>
            <w:r w:rsidR="004F5EB8" w:rsidRPr="00704D9F">
              <w:rPr>
                <w:rFonts w:cs="Arial"/>
                <w:bCs/>
                <w:iCs/>
                <w:szCs w:val="18"/>
              </w:rPr>
              <w:t xml:space="preserve">TS </w:t>
            </w:r>
            <w:r w:rsidRPr="00704D9F">
              <w:rPr>
                <w:rFonts w:cs="Arial"/>
                <w:bCs/>
                <w:iCs/>
                <w:szCs w:val="18"/>
              </w:rPr>
              <w:t>38.331 [9].</w:t>
            </w:r>
            <w:r w:rsidR="00071325" w:rsidRPr="00704D9F">
              <w:rPr>
                <w:rFonts w:eastAsia="ＭＳ Ｐゴシック" w:cs="Arial"/>
                <w:szCs w:val="18"/>
              </w:rPr>
              <w:t xml:space="preserve"> If the UE supports this feature, the UE needs to report </w:t>
            </w:r>
            <w:r w:rsidR="00071325" w:rsidRPr="00704D9F">
              <w:rPr>
                <w:rFonts w:eastAsia="ＭＳ Ｐゴシック" w:cs="Arial"/>
                <w:i/>
                <w:szCs w:val="18"/>
              </w:rPr>
              <w:t>maxNumberCLI-SRS-RSRP-r16</w:t>
            </w:r>
            <w:r w:rsidR="00071325" w:rsidRPr="00704D9F">
              <w:rPr>
                <w:rFonts w:eastAsia="ＭＳ Ｐゴシック" w:cs="Arial"/>
                <w:iCs/>
                <w:szCs w:val="18"/>
              </w:rPr>
              <w:t xml:space="preserve"> and </w:t>
            </w:r>
            <w:r w:rsidR="00071325" w:rsidRPr="00704D9F">
              <w:rPr>
                <w:rFonts w:eastAsia="ＭＳ Ｐゴシック" w:cs="Arial"/>
                <w:i/>
                <w:szCs w:val="18"/>
              </w:rPr>
              <w:t>maxNumberPerSlotCLI-SRS-RSRP-r16</w:t>
            </w:r>
            <w:r w:rsidR="00071325" w:rsidRPr="00704D9F">
              <w:rPr>
                <w:rFonts w:eastAsia="ＭＳ Ｐゴシック" w:cs="Arial"/>
                <w:szCs w:val="18"/>
              </w:rPr>
              <w:t>.</w:t>
            </w:r>
            <w:r w:rsidR="00780C09" w:rsidRPr="00704D9F">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704D9F" w:rsidRDefault="005F3E47" w:rsidP="00963B9B">
            <w:pPr>
              <w:pStyle w:val="TAL"/>
              <w:jc w:val="center"/>
              <w:rPr>
                <w:rFonts w:cs="Arial"/>
                <w:bCs/>
                <w:iCs/>
                <w:szCs w:val="18"/>
              </w:rPr>
            </w:pPr>
            <w:r w:rsidRPr="00704D9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704D9F" w:rsidRDefault="005F3E47" w:rsidP="00963B9B">
            <w:pPr>
              <w:pStyle w:val="TAL"/>
              <w:jc w:val="center"/>
              <w:rPr>
                <w:rFonts w:cs="Arial"/>
                <w:bCs/>
                <w:iCs/>
                <w:szCs w:val="18"/>
              </w:rPr>
            </w:pPr>
            <w:r w:rsidRPr="00704D9F">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704D9F" w:rsidRDefault="005F3E47" w:rsidP="00963B9B">
            <w:pPr>
              <w:pStyle w:val="TAL"/>
              <w:jc w:val="center"/>
              <w:rPr>
                <w:rFonts w:cs="Arial"/>
                <w:bCs/>
                <w:iCs/>
                <w:szCs w:val="18"/>
              </w:rPr>
            </w:pPr>
            <w:r w:rsidRPr="00704D9F">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704D9F" w:rsidRDefault="005F3E47" w:rsidP="00963B9B">
            <w:pPr>
              <w:pStyle w:val="TAL"/>
              <w:jc w:val="center"/>
              <w:rPr>
                <w:rFonts w:eastAsia="ＭＳ 明朝" w:cs="Arial"/>
                <w:bCs/>
                <w:iCs/>
                <w:szCs w:val="18"/>
              </w:rPr>
            </w:pPr>
            <w:r w:rsidRPr="00704D9F">
              <w:rPr>
                <w:rFonts w:eastAsia="ＭＳ 明朝" w:cs="Arial"/>
                <w:bCs/>
                <w:iCs/>
                <w:szCs w:val="18"/>
              </w:rPr>
              <w:t>Yes</w:t>
            </w:r>
          </w:p>
        </w:tc>
      </w:tr>
      <w:tr w:rsidR="00B02C50" w:rsidRPr="00704D9F" w14:paraId="6D17666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704D9F" w:rsidRDefault="00071325" w:rsidP="00071325">
            <w:pPr>
              <w:pStyle w:val="TAL"/>
              <w:rPr>
                <w:rFonts w:cs="Arial"/>
                <w:b/>
                <w:bCs/>
                <w:i/>
                <w:iCs/>
                <w:szCs w:val="18"/>
              </w:rPr>
            </w:pPr>
            <w:r w:rsidRPr="00704D9F">
              <w:rPr>
                <w:rFonts w:cs="Arial"/>
                <w:b/>
                <w:bCs/>
                <w:i/>
                <w:iCs/>
                <w:szCs w:val="18"/>
              </w:rPr>
              <w:t>condHandoverFDD-TDD-r16</w:t>
            </w:r>
          </w:p>
          <w:p w14:paraId="706D6874" w14:textId="5D3916D9" w:rsidR="00071325" w:rsidRPr="00704D9F" w:rsidRDefault="00071325" w:rsidP="00071325">
            <w:pPr>
              <w:pStyle w:val="TAL"/>
              <w:rPr>
                <w:rFonts w:cs="Arial"/>
                <w:b/>
                <w:bCs/>
                <w:i/>
                <w:iCs/>
                <w:szCs w:val="18"/>
              </w:rPr>
            </w:pPr>
            <w:r w:rsidRPr="00704D9F">
              <w:rPr>
                <w:rFonts w:eastAsia="ＭＳ Ｐゴシック" w:cs="Arial"/>
                <w:szCs w:val="18"/>
              </w:rPr>
              <w:t>Indicates whether the UE supports conditional handover between FDD and TDD cells.</w:t>
            </w:r>
            <w:r w:rsidR="008C7055" w:rsidRPr="00704D9F">
              <w:t xml:space="preserve"> The parameter can only be set if </w:t>
            </w:r>
            <w:r w:rsidR="008C7055" w:rsidRPr="00704D9F">
              <w:rPr>
                <w:i/>
                <w:iCs/>
              </w:rPr>
              <w:t>condHandover-r16</w:t>
            </w:r>
            <w:r w:rsidR="008C7055" w:rsidRPr="00704D9F">
              <w:t xml:space="preserve"> is set for </w:t>
            </w:r>
            <w:r w:rsidR="00FE3ED7" w:rsidRPr="00704D9F">
              <w:t>both</w:t>
            </w:r>
            <w:r w:rsidR="008C7055" w:rsidRPr="00704D9F">
              <w:t xml:space="preserve"> FDD and TDD.</w:t>
            </w:r>
            <w:r w:rsidR="00DB7B3C" w:rsidRPr="00704D9F">
              <w:rPr>
                <w:rFonts w:cs="Arial"/>
                <w:szCs w:val="18"/>
              </w:rPr>
              <w:t xml:space="preserve"> The UE that indicates support of this feature shall also indicate</w:t>
            </w:r>
            <w:r w:rsidR="00DB7B3C" w:rsidRPr="00704D9F" w:rsidDel="0005654B">
              <w:rPr>
                <w:rFonts w:cs="Arial"/>
                <w:szCs w:val="18"/>
              </w:rPr>
              <w:t xml:space="preserve"> </w:t>
            </w:r>
            <w:r w:rsidR="00DB7B3C" w:rsidRPr="00704D9F">
              <w:rPr>
                <w:rFonts w:cs="Arial"/>
                <w:szCs w:val="18"/>
              </w:rPr>
              <w:t xml:space="preserve">support of </w:t>
            </w:r>
            <w:r w:rsidR="00863493" w:rsidRPr="00704D9F">
              <w:rPr>
                <w:rFonts w:cs="Arial"/>
                <w:i/>
                <w:szCs w:val="18"/>
              </w:rPr>
              <w:t>h</w:t>
            </w:r>
            <w:r w:rsidR="00DB7B3C" w:rsidRPr="00704D9F">
              <w:rPr>
                <w:rFonts w:cs="Arial"/>
                <w:i/>
                <w:szCs w:val="18"/>
              </w:rPr>
              <w:t>andoverFDD-TDD</w:t>
            </w:r>
            <w:r w:rsidR="00DB7B3C" w:rsidRPr="00704D9F">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704D9F" w:rsidRDefault="00071325" w:rsidP="00071325">
            <w:pPr>
              <w:pStyle w:val="TAL"/>
              <w:jc w:val="center"/>
              <w:rPr>
                <w:rFonts w:cs="Arial"/>
                <w:bCs/>
                <w:iCs/>
                <w:szCs w:val="18"/>
              </w:rPr>
            </w:pPr>
            <w:r w:rsidRPr="00704D9F">
              <w:rPr>
                <w:rFonts w:eastAsia="ＭＳ 明朝"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704D9F" w:rsidRDefault="00071325" w:rsidP="00071325">
            <w:pPr>
              <w:pStyle w:val="TAL"/>
              <w:jc w:val="center"/>
              <w:rPr>
                <w:rFonts w:cs="Arial"/>
                <w:bCs/>
                <w:iCs/>
                <w:szCs w:val="18"/>
              </w:rPr>
            </w:pPr>
            <w:r w:rsidRPr="00704D9F">
              <w:rPr>
                <w:rFonts w:eastAsia="ＭＳ 明朝"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704D9F" w:rsidRDefault="00071325" w:rsidP="00071325">
            <w:pPr>
              <w:pStyle w:val="TAL"/>
              <w:jc w:val="center"/>
              <w:rPr>
                <w:rFonts w:cs="Arial"/>
                <w:bCs/>
                <w:iCs/>
                <w:szCs w:val="18"/>
              </w:rPr>
            </w:pPr>
            <w:r w:rsidRPr="00704D9F">
              <w:rPr>
                <w:rFonts w:eastAsia="ＭＳ 明朝"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704D9F" w:rsidRDefault="00071325" w:rsidP="00071325">
            <w:pPr>
              <w:pStyle w:val="TAL"/>
              <w:jc w:val="center"/>
              <w:rPr>
                <w:rFonts w:eastAsia="ＭＳ 明朝" w:cs="Arial"/>
                <w:bCs/>
                <w:iCs/>
                <w:szCs w:val="18"/>
              </w:rPr>
            </w:pPr>
            <w:r w:rsidRPr="00704D9F">
              <w:rPr>
                <w:rFonts w:eastAsia="ＭＳ 明朝" w:cs="Arial"/>
                <w:bCs/>
                <w:iCs/>
                <w:szCs w:val="18"/>
              </w:rPr>
              <w:t>No</w:t>
            </w:r>
          </w:p>
        </w:tc>
      </w:tr>
      <w:tr w:rsidR="00B02C50" w:rsidRPr="00704D9F" w14:paraId="00B430A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704D9F" w:rsidRDefault="00071325" w:rsidP="00071325">
            <w:pPr>
              <w:pStyle w:val="TAL"/>
              <w:rPr>
                <w:b/>
                <w:i/>
              </w:rPr>
            </w:pPr>
            <w:r w:rsidRPr="00704D9F">
              <w:rPr>
                <w:b/>
                <w:i/>
              </w:rPr>
              <w:t>condHandoverFR1-FR2-r16</w:t>
            </w:r>
          </w:p>
          <w:p w14:paraId="374C2FBB" w14:textId="3499F037" w:rsidR="00071325" w:rsidRPr="00704D9F" w:rsidRDefault="00071325" w:rsidP="00071325">
            <w:pPr>
              <w:pStyle w:val="TAL"/>
              <w:rPr>
                <w:rFonts w:cs="Arial"/>
                <w:b/>
                <w:bCs/>
                <w:i/>
                <w:iCs/>
                <w:szCs w:val="18"/>
              </w:rPr>
            </w:pPr>
            <w:r w:rsidRPr="00704D9F">
              <w:t>Indicates whether the UE supports conditional handover</w:t>
            </w:r>
            <w:r w:rsidRPr="00704D9F" w:rsidDel="003032AD">
              <w:t xml:space="preserve"> HO</w:t>
            </w:r>
            <w:r w:rsidRPr="00704D9F">
              <w:t xml:space="preserve"> between FR1 and FR2. </w:t>
            </w:r>
            <w:r w:rsidR="008C7055" w:rsidRPr="00704D9F">
              <w:t xml:space="preserve">The parameter can only be set if </w:t>
            </w:r>
            <w:r w:rsidR="008C7055" w:rsidRPr="00704D9F">
              <w:rPr>
                <w:i/>
                <w:iCs/>
              </w:rPr>
              <w:t>condHandover-r16</w:t>
            </w:r>
            <w:r w:rsidR="008C7055" w:rsidRPr="00704D9F">
              <w:t xml:space="preserve"> is set for </w:t>
            </w:r>
            <w:r w:rsidR="00FE3ED7" w:rsidRPr="00704D9F">
              <w:t>both</w:t>
            </w:r>
            <w:r w:rsidR="008C7055" w:rsidRPr="00704D9F">
              <w:t xml:space="preserve"> FR1 and FR2.</w:t>
            </w:r>
            <w:r w:rsidR="00DB7B3C" w:rsidRPr="00704D9F">
              <w:rPr>
                <w:rFonts w:cs="Arial"/>
                <w:szCs w:val="18"/>
              </w:rPr>
              <w:t xml:space="preserve"> The UE that indicates support of this feature shall also indicate</w:t>
            </w:r>
            <w:r w:rsidR="00DB7B3C" w:rsidRPr="00704D9F" w:rsidDel="0005654B">
              <w:rPr>
                <w:rFonts w:cs="Arial"/>
                <w:szCs w:val="18"/>
              </w:rPr>
              <w:t xml:space="preserve"> </w:t>
            </w:r>
            <w:r w:rsidR="00DB7B3C" w:rsidRPr="00704D9F">
              <w:rPr>
                <w:rFonts w:cs="Arial"/>
                <w:szCs w:val="18"/>
              </w:rPr>
              <w:t xml:space="preserve">support of </w:t>
            </w:r>
            <w:r w:rsidR="00863493" w:rsidRPr="00704D9F">
              <w:rPr>
                <w:rFonts w:cs="Arial"/>
                <w:i/>
                <w:szCs w:val="18"/>
              </w:rPr>
              <w:t>h</w:t>
            </w:r>
            <w:r w:rsidR="00DB7B3C" w:rsidRPr="00704D9F">
              <w:rPr>
                <w:rFonts w:cs="Arial"/>
                <w:i/>
                <w:szCs w:val="18"/>
              </w:rPr>
              <w:t>andoverFR1-FR2</w:t>
            </w:r>
            <w:r w:rsidR="00DB7B3C" w:rsidRPr="00704D9F">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704D9F" w:rsidRDefault="00071325" w:rsidP="00071325">
            <w:pPr>
              <w:pStyle w:val="TAL"/>
              <w:jc w:val="center"/>
              <w:rPr>
                <w:rFonts w:cs="Arial"/>
                <w:bCs/>
                <w:iCs/>
                <w:szCs w:val="18"/>
              </w:rPr>
            </w:pPr>
            <w:r w:rsidRPr="00704D9F">
              <w:rPr>
                <w:rFonts w:eastAsia="游明朝"/>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704D9F" w:rsidRDefault="00071325" w:rsidP="00071325">
            <w:pPr>
              <w:pStyle w:val="TAL"/>
              <w:jc w:val="center"/>
              <w:rPr>
                <w:rFonts w:cs="Arial"/>
                <w:bCs/>
                <w:iCs/>
                <w:szCs w:val="18"/>
              </w:rPr>
            </w:pPr>
            <w:r w:rsidRPr="00704D9F">
              <w:rPr>
                <w:rFonts w:eastAsia="游明朝"/>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704D9F" w:rsidRDefault="00071325" w:rsidP="00071325">
            <w:pPr>
              <w:pStyle w:val="TAL"/>
              <w:jc w:val="center"/>
              <w:rPr>
                <w:rFonts w:cs="Arial"/>
                <w:bCs/>
                <w:iCs/>
                <w:szCs w:val="18"/>
              </w:rPr>
            </w:pPr>
            <w:r w:rsidRPr="00704D9F">
              <w:rPr>
                <w:rFonts w:eastAsia="游明朝"/>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704D9F" w:rsidRDefault="00071325" w:rsidP="00071325">
            <w:pPr>
              <w:pStyle w:val="TAL"/>
              <w:jc w:val="center"/>
              <w:rPr>
                <w:rFonts w:eastAsia="ＭＳ 明朝" w:cs="Arial"/>
                <w:bCs/>
                <w:iCs/>
                <w:szCs w:val="18"/>
              </w:rPr>
            </w:pPr>
            <w:r w:rsidRPr="00704D9F">
              <w:rPr>
                <w:rFonts w:eastAsia="ＭＳ 明朝"/>
              </w:rPr>
              <w:t>No</w:t>
            </w:r>
          </w:p>
        </w:tc>
      </w:tr>
      <w:tr w:rsidR="00B02C50" w:rsidRPr="00704D9F" w14:paraId="65F7A2DF" w14:textId="77777777" w:rsidTr="00C85B4C">
        <w:trPr>
          <w:cantSplit/>
        </w:trPr>
        <w:tc>
          <w:tcPr>
            <w:tcW w:w="6807" w:type="dxa"/>
          </w:tcPr>
          <w:p w14:paraId="1BBB5993" w14:textId="77777777" w:rsidR="00AC038D" w:rsidRPr="00704D9F" w:rsidRDefault="00AC038D" w:rsidP="008D70D3">
            <w:pPr>
              <w:pStyle w:val="TAL"/>
              <w:rPr>
                <w:rFonts w:cs="Arial"/>
                <w:b/>
                <w:bCs/>
                <w:i/>
                <w:iCs/>
                <w:szCs w:val="18"/>
              </w:rPr>
            </w:pPr>
            <w:r w:rsidRPr="00704D9F">
              <w:rPr>
                <w:rFonts w:cs="Arial"/>
                <w:b/>
                <w:bCs/>
                <w:i/>
                <w:iCs/>
                <w:szCs w:val="18"/>
              </w:rPr>
              <w:t>csi-RS-RLM</w:t>
            </w:r>
          </w:p>
          <w:p w14:paraId="7D682D3F" w14:textId="590F50F0" w:rsidR="00AC038D" w:rsidRPr="00704D9F" w:rsidDel="00914C0C" w:rsidRDefault="00AC038D" w:rsidP="001045E9">
            <w:pPr>
              <w:pStyle w:val="TAL"/>
              <w:rPr>
                <w:rFonts w:cs="Arial"/>
                <w:b/>
                <w:bCs/>
                <w:i/>
                <w:iCs/>
                <w:szCs w:val="18"/>
              </w:rPr>
            </w:pPr>
            <w:r w:rsidRPr="00704D9F">
              <w:rPr>
                <w:rFonts w:eastAsia="ＭＳ Ｐゴシック" w:cs="Arial"/>
                <w:szCs w:val="18"/>
              </w:rPr>
              <w:t>Indicates whether the UE can perform radio link monitoring procedure based on measurement of CSI-RS as specified in TS</w:t>
            </w:r>
            <w:r w:rsidR="00D0404E" w:rsidRPr="00704D9F">
              <w:rPr>
                <w:rFonts w:eastAsia="ＭＳ Ｐゴシック" w:cs="Arial"/>
                <w:szCs w:val="18"/>
              </w:rPr>
              <w:t xml:space="preserve"> </w:t>
            </w:r>
            <w:r w:rsidRPr="00704D9F">
              <w:rPr>
                <w:rFonts w:eastAsia="ＭＳ Ｐゴシック" w:cs="Arial"/>
                <w:szCs w:val="18"/>
              </w:rPr>
              <w:t>38.213 [</w:t>
            </w:r>
            <w:r w:rsidR="001045E9" w:rsidRPr="00704D9F">
              <w:rPr>
                <w:rFonts w:eastAsia="ＭＳ Ｐゴシック" w:cs="Arial"/>
                <w:szCs w:val="18"/>
              </w:rPr>
              <w:t>11</w:t>
            </w:r>
            <w:r w:rsidRPr="00704D9F">
              <w:rPr>
                <w:rFonts w:eastAsia="ＭＳ Ｐゴシック" w:cs="Arial"/>
                <w:szCs w:val="18"/>
              </w:rPr>
              <w:t xml:space="preserve">] and </w:t>
            </w:r>
            <w:r w:rsidR="00D0404E" w:rsidRPr="00704D9F">
              <w:rPr>
                <w:rFonts w:eastAsia="ＭＳ Ｐゴシック" w:cs="Arial"/>
                <w:szCs w:val="18"/>
              </w:rPr>
              <w:t xml:space="preserve">TS </w:t>
            </w:r>
            <w:r w:rsidRPr="00704D9F">
              <w:rPr>
                <w:rFonts w:eastAsia="ＭＳ Ｐゴシック" w:cs="Arial"/>
                <w:szCs w:val="18"/>
              </w:rPr>
              <w:t>38.133 [</w:t>
            </w:r>
            <w:r w:rsidR="001045E9" w:rsidRPr="00704D9F">
              <w:rPr>
                <w:rFonts w:eastAsia="ＭＳ Ｐゴシック" w:cs="Arial"/>
                <w:szCs w:val="18"/>
              </w:rPr>
              <w:t>5</w:t>
            </w:r>
            <w:r w:rsidRPr="00704D9F">
              <w:rPr>
                <w:rFonts w:eastAsia="ＭＳ Ｐゴシック" w:cs="Arial"/>
                <w:szCs w:val="18"/>
              </w:rPr>
              <w:t xml:space="preserve">]. </w:t>
            </w:r>
            <w:r w:rsidR="00C93014" w:rsidRPr="00704D9F">
              <w:rPr>
                <w:rFonts w:eastAsia="ＭＳ Ｐゴシック" w:cs="Arial"/>
                <w:szCs w:val="18"/>
              </w:rPr>
              <w:t xml:space="preserve">If the UE supports this feature, the UE needs to report </w:t>
            </w:r>
            <w:r w:rsidR="00C93014" w:rsidRPr="00704D9F">
              <w:rPr>
                <w:rFonts w:eastAsia="ＭＳ Ｐゴシック" w:cs="Arial"/>
                <w:i/>
                <w:szCs w:val="18"/>
              </w:rPr>
              <w:t>maxNumberResource-CSI-RS-RLM</w:t>
            </w:r>
            <w:r w:rsidR="00C93014" w:rsidRPr="00704D9F">
              <w:rPr>
                <w:rFonts w:eastAsia="ＭＳ Ｐゴシック" w:cs="Arial"/>
                <w:szCs w:val="18"/>
              </w:rPr>
              <w:t>.</w:t>
            </w:r>
            <w:r w:rsidR="00D351EF" w:rsidRPr="00704D9F">
              <w:rPr>
                <w:rFonts w:eastAsia="ＭＳ Ｐゴシック" w:cs="Arial"/>
                <w:szCs w:val="18"/>
              </w:rPr>
              <w:t xml:space="preserve"> </w:t>
            </w:r>
            <w:r w:rsidR="00D351EF" w:rsidRPr="00704D9F">
              <w:t xml:space="preserve">This applies only to non-shared spectrum channel access. For shared spectrum channel access, </w:t>
            </w:r>
            <w:r w:rsidR="00D351EF" w:rsidRPr="00704D9F">
              <w:rPr>
                <w:bCs/>
                <w:i/>
              </w:rPr>
              <w:t xml:space="preserve">csi-RS-RLM-r16 </w:t>
            </w:r>
            <w:r w:rsidR="00D351EF" w:rsidRPr="00704D9F">
              <w:rPr>
                <w:bCs/>
              </w:rPr>
              <w:t>applies.</w:t>
            </w:r>
          </w:p>
        </w:tc>
        <w:tc>
          <w:tcPr>
            <w:tcW w:w="709" w:type="dxa"/>
          </w:tcPr>
          <w:p w14:paraId="209CD538" w14:textId="77777777" w:rsidR="00AC038D" w:rsidRPr="00704D9F" w:rsidDel="00914C0C" w:rsidRDefault="00AC038D" w:rsidP="008D70D3">
            <w:pPr>
              <w:pStyle w:val="TAL"/>
              <w:jc w:val="center"/>
              <w:rPr>
                <w:rFonts w:cs="Arial"/>
                <w:bCs/>
                <w:iCs/>
                <w:szCs w:val="18"/>
              </w:rPr>
            </w:pPr>
            <w:r w:rsidRPr="00704D9F">
              <w:rPr>
                <w:rFonts w:cs="Arial"/>
                <w:bCs/>
                <w:iCs/>
                <w:szCs w:val="18"/>
              </w:rPr>
              <w:t>UE</w:t>
            </w:r>
          </w:p>
        </w:tc>
        <w:tc>
          <w:tcPr>
            <w:tcW w:w="564" w:type="dxa"/>
          </w:tcPr>
          <w:p w14:paraId="3BAC82DC" w14:textId="77777777" w:rsidR="00AC038D" w:rsidRPr="00704D9F" w:rsidDel="00914C0C" w:rsidRDefault="001045E9" w:rsidP="008D70D3">
            <w:pPr>
              <w:pStyle w:val="TAL"/>
              <w:jc w:val="center"/>
              <w:rPr>
                <w:rFonts w:cs="Arial"/>
                <w:bCs/>
                <w:iCs/>
                <w:szCs w:val="18"/>
              </w:rPr>
            </w:pPr>
            <w:r w:rsidRPr="00704D9F">
              <w:rPr>
                <w:rFonts w:cs="Arial"/>
                <w:bCs/>
                <w:iCs/>
                <w:szCs w:val="18"/>
              </w:rPr>
              <w:t>Yes</w:t>
            </w:r>
          </w:p>
        </w:tc>
        <w:tc>
          <w:tcPr>
            <w:tcW w:w="712" w:type="dxa"/>
          </w:tcPr>
          <w:p w14:paraId="642510A1" w14:textId="77777777" w:rsidR="00AC038D" w:rsidRPr="00704D9F" w:rsidDel="00914C0C" w:rsidRDefault="00AC038D" w:rsidP="008D70D3">
            <w:pPr>
              <w:pStyle w:val="TAL"/>
              <w:jc w:val="center"/>
              <w:rPr>
                <w:rFonts w:cs="Arial"/>
                <w:bCs/>
                <w:iCs/>
                <w:szCs w:val="18"/>
              </w:rPr>
            </w:pPr>
            <w:r w:rsidRPr="00704D9F">
              <w:rPr>
                <w:rFonts w:cs="Arial"/>
                <w:bCs/>
                <w:iCs/>
                <w:szCs w:val="18"/>
              </w:rPr>
              <w:t>No</w:t>
            </w:r>
          </w:p>
        </w:tc>
        <w:tc>
          <w:tcPr>
            <w:tcW w:w="737" w:type="dxa"/>
          </w:tcPr>
          <w:p w14:paraId="7CFBE11A" w14:textId="77777777" w:rsidR="00AC038D" w:rsidRPr="00704D9F" w:rsidRDefault="00AC038D" w:rsidP="008D70D3">
            <w:pPr>
              <w:pStyle w:val="TAL"/>
              <w:jc w:val="center"/>
              <w:rPr>
                <w:rFonts w:eastAsia="ＭＳ 明朝" w:cs="Arial"/>
                <w:bCs/>
                <w:iCs/>
                <w:szCs w:val="18"/>
              </w:rPr>
            </w:pPr>
            <w:r w:rsidRPr="00704D9F">
              <w:rPr>
                <w:rFonts w:eastAsia="ＭＳ 明朝" w:cs="Arial"/>
                <w:bCs/>
                <w:iCs/>
                <w:szCs w:val="18"/>
              </w:rPr>
              <w:t>Yes</w:t>
            </w:r>
          </w:p>
        </w:tc>
      </w:tr>
      <w:tr w:rsidR="00B02C50" w:rsidRPr="00704D9F" w14:paraId="62CA4619" w14:textId="77777777" w:rsidTr="00C85B4C">
        <w:trPr>
          <w:cantSplit/>
        </w:trPr>
        <w:tc>
          <w:tcPr>
            <w:tcW w:w="6807" w:type="dxa"/>
          </w:tcPr>
          <w:p w14:paraId="68302BBC" w14:textId="77777777" w:rsidR="00AC038D" w:rsidRPr="00704D9F" w:rsidRDefault="00AC038D" w:rsidP="008D70D3">
            <w:pPr>
              <w:pStyle w:val="TAL"/>
              <w:rPr>
                <w:rFonts w:cs="Arial"/>
                <w:b/>
                <w:bCs/>
                <w:i/>
                <w:iCs/>
                <w:szCs w:val="18"/>
              </w:rPr>
            </w:pPr>
            <w:r w:rsidRPr="00704D9F">
              <w:rPr>
                <w:rFonts w:cs="Arial"/>
                <w:b/>
                <w:bCs/>
                <w:i/>
                <w:iCs/>
                <w:szCs w:val="18"/>
              </w:rPr>
              <w:t>csi-RSRP-AndRSRQ-MeasWithSSB</w:t>
            </w:r>
          </w:p>
          <w:p w14:paraId="1B0ACCA0" w14:textId="64173D21" w:rsidR="00AC038D" w:rsidRPr="00704D9F" w:rsidDel="00914C0C" w:rsidRDefault="00AC038D" w:rsidP="008D70D3">
            <w:pPr>
              <w:pStyle w:val="TAL"/>
              <w:rPr>
                <w:rFonts w:cs="Arial"/>
                <w:b/>
                <w:bCs/>
                <w:i/>
                <w:iCs/>
                <w:szCs w:val="18"/>
              </w:rPr>
            </w:pPr>
            <w:r w:rsidRPr="00704D9F">
              <w:rPr>
                <w:rFonts w:eastAsia="ＭＳ Ｐゴシック" w:cs="Arial"/>
                <w:szCs w:val="18"/>
              </w:rPr>
              <w:t>Indicates whether the UE can perform CSI-RSRP and CSI-RSRQ measurement as specified in TS</w:t>
            </w:r>
            <w:r w:rsidR="00D0404E" w:rsidRPr="00704D9F">
              <w:rPr>
                <w:rFonts w:eastAsia="ＭＳ Ｐゴシック" w:cs="Arial"/>
                <w:szCs w:val="18"/>
              </w:rPr>
              <w:t xml:space="preserve"> </w:t>
            </w:r>
            <w:r w:rsidRPr="00704D9F">
              <w:rPr>
                <w:rFonts w:eastAsia="ＭＳ Ｐゴシック" w:cs="Arial"/>
                <w:szCs w:val="18"/>
              </w:rPr>
              <w:t>38.215 [</w:t>
            </w:r>
            <w:r w:rsidR="001045E9" w:rsidRPr="00704D9F">
              <w:rPr>
                <w:rFonts w:eastAsia="ＭＳ Ｐゴシック" w:cs="Arial"/>
                <w:szCs w:val="18"/>
              </w:rPr>
              <w:t>13</w:t>
            </w:r>
            <w:r w:rsidRPr="00704D9F">
              <w:rPr>
                <w:rFonts w:eastAsia="ＭＳ Ｐゴシック" w:cs="Arial"/>
                <w:szCs w:val="18"/>
              </w:rPr>
              <w:t xml:space="preserve">], where CSI-RS resource is configured with an associated SS/PBCH. </w:t>
            </w:r>
            <w:r w:rsidR="00ED6979" w:rsidRPr="00704D9F">
              <w:rPr>
                <w:rFonts w:eastAsia="ＭＳ Ｐゴシック" w:cs="Arial"/>
                <w:szCs w:val="18"/>
              </w:rPr>
              <w:t xml:space="preserve">If this </w:t>
            </w:r>
            <w:r w:rsidRPr="00704D9F">
              <w:rPr>
                <w:rFonts w:eastAsia="ＭＳ Ｐゴシック" w:cs="Arial"/>
                <w:szCs w:val="18"/>
              </w:rPr>
              <w:t xml:space="preserve">parameter </w:t>
            </w:r>
            <w:r w:rsidR="00ED6979" w:rsidRPr="00704D9F">
              <w:rPr>
                <w:rFonts w:eastAsia="ＭＳ Ｐゴシック" w:cs="Arial"/>
                <w:szCs w:val="18"/>
              </w:rPr>
              <w:t xml:space="preserve">is indicated for </w:t>
            </w:r>
            <w:r w:rsidRPr="00704D9F">
              <w:rPr>
                <w:rFonts w:eastAsia="ＭＳ Ｐゴシック" w:cs="Arial"/>
                <w:szCs w:val="18"/>
              </w:rPr>
              <w:t xml:space="preserve">FR1 and FR2 </w:t>
            </w:r>
            <w:r w:rsidR="00ED6979" w:rsidRPr="00704D9F">
              <w:rPr>
                <w:rFonts w:eastAsia="ＭＳ Ｐゴシック" w:cs="Arial"/>
                <w:szCs w:val="18"/>
              </w:rPr>
              <w:t>differently, each indication corresponds to the frequency range of measured target cell</w:t>
            </w:r>
            <w:r w:rsidRPr="00704D9F">
              <w:rPr>
                <w:rFonts w:eastAsia="ＭＳ Ｐゴシック" w:cs="Arial"/>
                <w:szCs w:val="18"/>
              </w:rPr>
              <w:t>.</w:t>
            </w:r>
            <w:r w:rsidR="00C93014" w:rsidRPr="00704D9F">
              <w:rPr>
                <w:rFonts w:eastAsia="ＭＳ Ｐゴシック" w:cs="Arial"/>
                <w:szCs w:val="18"/>
              </w:rPr>
              <w:t xml:space="preserve"> If the UE supports this feature, the UE needs to report </w:t>
            </w:r>
            <w:r w:rsidR="00C93014" w:rsidRPr="00704D9F">
              <w:rPr>
                <w:rFonts w:eastAsia="ＭＳ Ｐゴシック" w:cs="Arial"/>
                <w:i/>
                <w:szCs w:val="18"/>
              </w:rPr>
              <w:t>maxNumberCSI-RS-RRM-RS-SINR</w:t>
            </w:r>
            <w:r w:rsidR="00C93014" w:rsidRPr="00704D9F">
              <w:rPr>
                <w:rFonts w:eastAsia="ＭＳ Ｐゴシック" w:cs="Arial"/>
                <w:szCs w:val="18"/>
              </w:rPr>
              <w:t>.</w:t>
            </w:r>
            <w:r w:rsidR="00D351EF" w:rsidRPr="00704D9F">
              <w:rPr>
                <w:rFonts w:eastAsia="ＭＳ Ｐゴシック" w:cs="Arial"/>
                <w:szCs w:val="18"/>
              </w:rPr>
              <w:t xml:space="preserve"> </w:t>
            </w:r>
            <w:r w:rsidR="00D351EF" w:rsidRPr="00704D9F">
              <w:t xml:space="preserve">This applies only to non-shared spectrum channel access. For shared spectrum channel access, </w:t>
            </w:r>
            <w:r w:rsidR="00D351EF" w:rsidRPr="00704D9F">
              <w:rPr>
                <w:bCs/>
                <w:i/>
              </w:rPr>
              <w:t xml:space="preserve">csi-RS-RLM-r16 </w:t>
            </w:r>
            <w:r w:rsidR="00D351EF" w:rsidRPr="00704D9F">
              <w:rPr>
                <w:bCs/>
              </w:rPr>
              <w:t>applies.</w:t>
            </w:r>
          </w:p>
        </w:tc>
        <w:tc>
          <w:tcPr>
            <w:tcW w:w="709" w:type="dxa"/>
          </w:tcPr>
          <w:p w14:paraId="0858DD3C" w14:textId="77777777" w:rsidR="00AC038D" w:rsidRPr="00704D9F" w:rsidDel="00914C0C" w:rsidRDefault="00AC038D" w:rsidP="008D70D3">
            <w:pPr>
              <w:pStyle w:val="TAL"/>
              <w:jc w:val="center"/>
              <w:rPr>
                <w:rFonts w:cs="Arial"/>
                <w:bCs/>
                <w:iCs/>
                <w:szCs w:val="18"/>
              </w:rPr>
            </w:pPr>
            <w:r w:rsidRPr="00704D9F">
              <w:rPr>
                <w:rFonts w:cs="Arial"/>
                <w:bCs/>
                <w:iCs/>
                <w:szCs w:val="18"/>
              </w:rPr>
              <w:t>UE</w:t>
            </w:r>
          </w:p>
        </w:tc>
        <w:tc>
          <w:tcPr>
            <w:tcW w:w="564" w:type="dxa"/>
          </w:tcPr>
          <w:p w14:paraId="542C08BC" w14:textId="77777777" w:rsidR="00AC038D" w:rsidRPr="00704D9F" w:rsidDel="00914C0C" w:rsidRDefault="001045E9" w:rsidP="008D70D3">
            <w:pPr>
              <w:pStyle w:val="TAL"/>
              <w:jc w:val="center"/>
              <w:rPr>
                <w:rFonts w:cs="Arial"/>
                <w:bCs/>
                <w:iCs/>
                <w:szCs w:val="18"/>
              </w:rPr>
            </w:pPr>
            <w:r w:rsidRPr="00704D9F">
              <w:rPr>
                <w:rFonts w:cs="Arial"/>
                <w:bCs/>
                <w:iCs/>
                <w:szCs w:val="18"/>
              </w:rPr>
              <w:t>No</w:t>
            </w:r>
          </w:p>
        </w:tc>
        <w:tc>
          <w:tcPr>
            <w:tcW w:w="712" w:type="dxa"/>
          </w:tcPr>
          <w:p w14:paraId="3857E824" w14:textId="77777777" w:rsidR="00AC038D" w:rsidRPr="00704D9F" w:rsidDel="00914C0C" w:rsidRDefault="00AC038D" w:rsidP="008D70D3">
            <w:pPr>
              <w:pStyle w:val="TAL"/>
              <w:jc w:val="center"/>
              <w:rPr>
                <w:rFonts w:cs="Arial"/>
                <w:bCs/>
                <w:iCs/>
                <w:szCs w:val="18"/>
              </w:rPr>
            </w:pPr>
            <w:r w:rsidRPr="00704D9F">
              <w:rPr>
                <w:rFonts w:cs="Arial"/>
                <w:bCs/>
                <w:iCs/>
                <w:szCs w:val="18"/>
              </w:rPr>
              <w:t>No</w:t>
            </w:r>
          </w:p>
        </w:tc>
        <w:tc>
          <w:tcPr>
            <w:tcW w:w="737" w:type="dxa"/>
          </w:tcPr>
          <w:p w14:paraId="1F7190BC" w14:textId="77777777" w:rsidR="00AC038D" w:rsidRPr="00704D9F" w:rsidRDefault="00AC038D" w:rsidP="008D70D3">
            <w:pPr>
              <w:pStyle w:val="TAL"/>
              <w:jc w:val="center"/>
              <w:rPr>
                <w:rFonts w:eastAsia="ＭＳ 明朝" w:cs="Arial"/>
                <w:bCs/>
                <w:iCs/>
                <w:szCs w:val="18"/>
              </w:rPr>
            </w:pPr>
            <w:r w:rsidRPr="00704D9F">
              <w:rPr>
                <w:rFonts w:eastAsia="ＭＳ 明朝" w:cs="Arial"/>
                <w:bCs/>
                <w:iCs/>
                <w:szCs w:val="18"/>
              </w:rPr>
              <w:t>Yes</w:t>
            </w:r>
          </w:p>
        </w:tc>
      </w:tr>
      <w:tr w:rsidR="00B02C50" w:rsidRPr="00704D9F" w14:paraId="52837DBB" w14:textId="77777777" w:rsidTr="00C85B4C">
        <w:trPr>
          <w:cantSplit/>
        </w:trPr>
        <w:tc>
          <w:tcPr>
            <w:tcW w:w="6807" w:type="dxa"/>
          </w:tcPr>
          <w:p w14:paraId="04F02A11" w14:textId="77777777" w:rsidR="00AC038D" w:rsidRPr="00704D9F" w:rsidRDefault="00AC038D" w:rsidP="008D70D3">
            <w:pPr>
              <w:pStyle w:val="TAL"/>
              <w:rPr>
                <w:rFonts w:cs="Arial"/>
                <w:b/>
                <w:bCs/>
                <w:i/>
                <w:iCs/>
                <w:szCs w:val="18"/>
              </w:rPr>
            </w:pPr>
            <w:r w:rsidRPr="00704D9F">
              <w:rPr>
                <w:rFonts w:cs="Arial"/>
                <w:b/>
                <w:bCs/>
                <w:i/>
                <w:iCs/>
                <w:szCs w:val="18"/>
              </w:rPr>
              <w:t>csi-RSRP-AndRSRQ-MeasWithoutSSB</w:t>
            </w:r>
          </w:p>
          <w:p w14:paraId="0C8A80C1" w14:textId="03233422" w:rsidR="00AC038D" w:rsidRPr="00704D9F" w:rsidRDefault="00AC038D" w:rsidP="008D70D3">
            <w:pPr>
              <w:pStyle w:val="TAL"/>
              <w:rPr>
                <w:rFonts w:cs="Arial"/>
                <w:b/>
                <w:bCs/>
                <w:i/>
                <w:iCs/>
                <w:szCs w:val="18"/>
              </w:rPr>
            </w:pPr>
            <w:r w:rsidRPr="00704D9F">
              <w:rPr>
                <w:rFonts w:eastAsia="ＭＳ Ｐゴシック" w:cs="Arial"/>
                <w:szCs w:val="18"/>
              </w:rPr>
              <w:t>Indicates whether the UE can perform CSI-RSRP and CSI-RSRQ measurement as specified in TS</w:t>
            </w:r>
            <w:r w:rsidR="00D0404E" w:rsidRPr="00704D9F">
              <w:rPr>
                <w:rFonts w:eastAsia="ＭＳ Ｐゴシック" w:cs="Arial"/>
                <w:szCs w:val="18"/>
              </w:rPr>
              <w:t xml:space="preserve"> </w:t>
            </w:r>
            <w:r w:rsidRPr="00704D9F">
              <w:rPr>
                <w:rFonts w:eastAsia="ＭＳ Ｐゴシック" w:cs="Arial"/>
                <w:szCs w:val="18"/>
              </w:rPr>
              <w:t>38.215 [</w:t>
            </w:r>
            <w:r w:rsidR="001045E9" w:rsidRPr="00704D9F">
              <w:rPr>
                <w:rFonts w:eastAsia="ＭＳ Ｐゴシック" w:cs="Arial"/>
                <w:szCs w:val="18"/>
              </w:rPr>
              <w:t>13</w:t>
            </w:r>
            <w:r w:rsidRPr="00704D9F">
              <w:rPr>
                <w:rFonts w:eastAsia="ＭＳ Ｐゴシック" w:cs="Arial"/>
                <w:szCs w:val="18"/>
              </w:rPr>
              <w:t xml:space="preserve">], where CSI-RS resource is configured for a cell that transmits SS/PBCH block and without an associated SS/PBCH block. </w:t>
            </w:r>
            <w:r w:rsidR="00ED6979" w:rsidRPr="00704D9F">
              <w:rPr>
                <w:rFonts w:eastAsia="ＭＳ Ｐゴシック" w:cs="Arial"/>
                <w:szCs w:val="18"/>
              </w:rPr>
              <w:t xml:space="preserve">If this </w:t>
            </w:r>
            <w:r w:rsidRPr="00704D9F">
              <w:rPr>
                <w:rFonts w:eastAsia="ＭＳ Ｐゴシック" w:cs="Arial"/>
                <w:szCs w:val="18"/>
              </w:rPr>
              <w:t xml:space="preserve">parameter </w:t>
            </w:r>
            <w:r w:rsidR="00ED6979" w:rsidRPr="00704D9F">
              <w:rPr>
                <w:rFonts w:eastAsia="ＭＳ Ｐゴシック" w:cs="Arial"/>
                <w:szCs w:val="18"/>
              </w:rPr>
              <w:t xml:space="preserve">is indicated for </w:t>
            </w:r>
            <w:r w:rsidRPr="00704D9F">
              <w:rPr>
                <w:rFonts w:eastAsia="ＭＳ Ｐゴシック" w:cs="Arial"/>
                <w:szCs w:val="18"/>
              </w:rPr>
              <w:t xml:space="preserve">FR1 and FR2 </w:t>
            </w:r>
            <w:r w:rsidR="00ED6979" w:rsidRPr="00704D9F">
              <w:rPr>
                <w:rFonts w:eastAsia="ＭＳ Ｐゴシック" w:cs="Arial"/>
                <w:szCs w:val="18"/>
              </w:rPr>
              <w:t>differently, each indication corresponds to the frequency range of measured target cell</w:t>
            </w:r>
            <w:r w:rsidRPr="00704D9F">
              <w:rPr>
                <w:rFonts w:eastAsia="ＭＳ Ｐゴシック" w:cs="Arial"/>
                <w:szCs w:val="18"/>
              </w:rPr>
              <w:t>.</w:t>
            </w:r>
            <w:r w:rsidR="00C93014" w:rsidRPr="00704D9F">
              <w:rPr>
                <w:rFonts w:eastAsia="ＭＳ Ｐゴシック" w:cs="Arial"/>
                <w:szCs w:val="18"/>
              </w:rPr>
              <w:t xml:space="preserve"> If the UE supports this feature, the UE needs to report </w:t>
            </w:r>
            <w:r w:rsidR="00C93014" w:rsidRPr="00704D9F">
              <w:rPr>
                <w:rFonts w:eastAsia="ＭＳ Ｐゴシック" w:cs="Arial"/>
                <w:i/>
                <w:szCs w:val="18"/>
              </w:rPr>
              <w:t>maxNumberCSI-RS-RRM-RS-SINR</w:t>
            </w:r>
            <w:r w:rsidR="00C93014" w:rsidRPr="00704D9F">
              <w:rPr>
                <w:rFonts w:eastAsia="ＭＳ Ｐゴシック" w:cs="Arial"/>
                <w:szCs w:val="18"/>
              </w:rPr>
              <w:t>.</w:t>
            </w:r>
            <w:r w:rsidR="00D351EF" w:rsidRPr="00704D9F">
              <w:t xml:space="preserve"> This applies only to non-shared spectrum channel access. For shared spectrum channel access, </w:t>
            </w:r>
            <w:r w:rsidR="00D351EF" w:rsidRPr="00704D9F">
              <w:rPr>
                <w:rFonts w:cs="Arial"/>
                <w:i/>
                <w:iCs/>
                <w:szCs w:val="18"/>
              </w:rPr>
              <w:t>csi-RSRP-AndRSRQ-MeasWithoutSSB</w:t>
            </w:r>
            <w:r w:rsidR="00D351EF" w:rsidRPr="00704D9F">
              <w:rPr>
                <w:i/>
                <w:iCs/>
              </w:rPr>
              <w:t>-r16</w:t>
            </w:r>
            <w:r w:rsidR="00D351EF" w:rsidRPr="00704D9F">
              <w:rPr>
                <w:bCs/>
                <w:i/>
              </w:rPr>
              <w:t xml:space="preserve"> </w:t>
            </w:r>
            <w:r w:rsidR="00D351EF" w:rsidRPr="00704D9F">
              <w:rPr>
                <w:bCs/>
              </w:rPr>
              <w:t>applies.</w:t>
            </w:r>
          </w:p>
        </w:tc>
        <w:tc>
          <w:tcPr>
            <w:tcW w:w="709" w:type="dxa"/>
          </w:tcPr>
          <w:p w14:paraId="387A36E4" w14:textId="77777777" w:rsidR="00AC038D" w:rsidRPr="00704D9F" w:rsidRDefault="00AC038D" w:rsidP="008D70D3">
            <w:pPr>
              <w:pStyle w:val="TAL"/>
              <w:jc w:val="center"/>
              <w:rPr>
                <w:rFonts w:cs="Arial"/>
                <w:bCs/>
                <w:iCs/>
                <w:szCs w:val="18"/>
              </w:rPr>
            </w:pPr>
            <w:r w:rsidRPr="00704D9F">
              <w:rPr>
                <w:rFonts w:cs="Arial"/>
                <w:bCs/>
                <w:iCs/>
                <w:szCs w:val="18"/>
              </w:rPr>
              <w:t>UE</w:t>
            </w:r>
          </w:p>
        </w:tc>
        <w:tc>
          <w:tcPr>
            <w:tcW w:w="564" w:type="dxa"/>
          </w:tcPr>
          <w:p w14:paraId="4398AD4F" w14:textId="77777777" w:rsidR="00AC038D" w:rsidRPr="00704D9F" w:rsidRDefault="001045E9" w:rsidP="008D70D3">
            <w:pPr>
              <w:pStyle w:val="TAL"/>
              <w:jc w:val="center"/>
              <w:rPr>
                <w:rFonts w:cs="Arial"/>
                <w:bCs/>
                <w:iCs/>
                <w:szCs w:val="18"/>
              </w:rPr>
            </w:pPr>
            <w:r w:rsidRPr="00704D9F">
              <w:rPr>
                <w:rFonts w:cs="Arial"/>
                <w:bCs/>
                <w:iCs/>
                <w:szCs w:val="18"/>
              </w:rPr>
              <w:t>No</w:t>
            </w:r>
          </w:p>
        </w:tc>
        <w:tc>
          <w:tcPr>
            <w:tcW w:w="712" w:type="dxa"/>
          </w:tcPr>
          <w:p w14:paraId="533D796E" w14:textId="77777777" w:rsidR="00AC038D" w:rsidRPr="00704D9F" w:rsidRDefault="00AC038D" w:rsidP="008D70D3">
            <w:pPr>
              <w:pStyle w:val="TAL"/>
              <w:jc w:val="center"/>
              <w:rPr>
                <w:rFonts w:cs="Arial"/>
                <w:bCs/>
                <w:iCs/>
                <w:szCs w:val="18"/>
              </w:rPr>
            </w:pPr>
            <w:r w:rsidRPr="00704D9F">
              <w:rPr>
                <w:rFonts w:cs="Arial"/>
                <w:bCs/>
                <w:iCs/>
                <w:szCs w:val="18"/>
              </w:rPr>
              <w:t>No</w:t>
            </w:r>
          </w:p>
        </w:tc>
        <w:tc>
          <w:tcPr>
            <w:tcW w:w="737" w:type="dxa"/>
          </w:tcPr>
          <w:p w14:paraId="7868409B" w14:textId="77777777" w:rsidR="00AC038D" w:rsidRPr="00704D9F" w:rsidRDefault="00AC038D" w:rsidP="008D70D3">
            <w:pPr>
              <w:pStyle w:val="TAL"/>
              <w:jc w:val="center"/>
              <w:rPr>
                <w:rFonts w:eastAsia="ＭＳ 明朝" w:cs="Arial"/>
                <w:bCs/>
                <w:iCs/>
                <w:szCs w:val="18"/>
              </w:rPr>
            </w:pPr>
            <w:r w:rsidRPr="00704D9F">
              <w:rPr>
                <w:rFonts w:eastAsia="ＭＳ 明朝" w:cs="Arial"/>
                <w:bCs/>
                <w:iCs/>
                <w:szCs w:val="18"/>
              </w:rPr>
              <w:t>Yes</w:t>
            </w:r>
          </w:p>
        </w:tc>
      </w:tr>
      <w:tr w:rsidR="00B02C50" w:rsidRPr="00704D9F" w14:paraId="7FD33327" w14:textId="77777777" w:rsidTr="00C85B4C">
        <w:trPr>
          <w:cantSplit/>
        </w:trPr>
        <w:tc>
          <w:tcPr>
            <w:tcW w:w="6807" w:type="dxa"/>
          </w:tcPr>
          <w:p w14:paraId="197B5FDA" w14:textId="77777777" w:rsidR="00AC038D" w:rsidRPr="00704D9F" w:rsidRDefault="00AC038D" w:rsidP="008D70D3">
            <w:pPr>
              <w:pStyle w:val="TAL"/>
              <w:rPr>
                <w:rFonts w:cs="Arial"/>
                <w:b/>
                <w:bCs/>
                <w:i/>
                <w:iCs/>
                <w:szCs w:val="18"/>
              </w:rPr>
            </w:pPr>
            <w:r w:rsidRPr="00704D9F">
              <w:rPr>
                <w:rFonts w:cs="Arial"/>
                <w:b/>
                <w:bCs/>
                <w:i/>
                <w:iCs/>
                <w:szCs w:val="18"/>
              </w:rPr>
              <w:t>csi-SINR-Meas</w:t>
            </w:r>
          </w:p>
          <w:p w14:paraId="2D18FDC5" w14:textId="2DDC8B59" w:rsidR="00AC038D" w:rsidRPr="00704D9F" w:rsidRDefault="00AC038D" w:rsidP="008D70D3">
            <w:pPr>
              <w:pStyle w:val="TAL"/>
              <w:rPr>
                <w:rFonts w:cs="Arial"/>
                <w:b/>
                <w:bCs/>
                <w:i/>
                <w:iCs/>
                <w:szCs w:val="18"/>
              </w:rPr>
            </w:pPr>
            <w:r w:rsidRPr="00704D9F">
              <w:rPr>
                <w:rFonts w:eastAsia="ＭＳ Ｐゴシック" w:cs="Arial"/>
                <w:szCs w:val="18"/>
              </w:rPr>
              <w:t>Indicates whether the UE can perform CSI-SINR measurements based on configured CSI-RS resources as specified in TS</w:t>
            </w:r>
            <w:r w:rsidR="00D0404E" w:rsidRPr="00704D9F">
              <w:rPr>
                <w:rFonts w:eastAsia="ＭＳ Ｐゴシック" w:cs="Arial"/>
                <w:szCs w:val="18"/>
              </w:rPr>
              <w:t xml:space="preserve"> </w:t>
            </w:r>
            <w:r w:rsidRPr="00704D9F">
              <w:rPr>
                <w:rFonts w:eastAsia="ＭＳ Ｐゴシック" w:cs="Arial"/>
                <w:szCs w:val="18"/>
              </w:rPr>
              <w:t>38.215</w:t>
            </w:r>
            <w:r w:rsidR="001045E9" w:rsidRPr="00704D9F">
              <w:rPr>
                <w:rFonts w:eastAsia="ＭＳ Ｐゴシック" w:cs="Arial"/>
                <w:szCs w:val="18"/>
              </w:rPr>
              <w:t xml:space="preserve"> [13]</w:t>
            </w:r>
            <w:r w:rsidRPr="00704D9F">
              <w:rPr>
                <w:rFonts w:eastAsia="ＭＳ Ｐゴシック" w:cs="Arial"/>
                <w:szCs w:val="18"/>
              </w:rPr>
              <w:t xml:space="preserve">. </w:t>
            </w:r>
            <w:r w:rsidR="00ED6979" w:rsidRPr="00704D9F">
              <w:rPr>
                <w:rFonts w:eastAsia="ＭＳ Ｐゴシック" w:cs="Arial"/>
                <w:szCs w:val="18"/>
              </w:rPr>
              <w:t xml:space="preserve">If this </w:t>
            </w:r>
            <w:r w:rsidRPr="00704D9F">
              <w:rPr>
                <w:rFonts w:eastAsia="ＭＳ Ｐゴシック" w:cs="Arial"/>
                <w:szCs w:val="18"/>
              </w:rPr>
              <w:t xml:space="preserve">parameter </w:t>
            </w:r>
            <w:r w:rsidR="00ED6979" w:rsidRPr="00704D9F">
              <w:rPr>
                <w:rFonts w:eastAsia="ＭＳ Ｐゴシック" w:cs="Arial"/>
                <w:szCs w:val="18"/>
              </w:rPr>
              <w:t xml:space="preserve">is indicated for </w:t>
            </w:r>
            <w:r w:rsidRPr="00704D9F">
              <w:rPr>
                <w:rFonts w:eastAsia="ＭＳ Ｐゴシック" w:cs="Arial"/>
                <w:szCs w:val="18"/>
              </w:rPr>
              <w:t xml:space="preserve">FR1 and FR2 </w:t>
            </w:r>
            <w:r w:rsidR="00ED6979" w:rsidRPr="00704D9F">
              <w:rPr>
                <w:rFonts w:eastAsia="ＭＳ Ｐゴシック" w:cs="Arial"/>
                <w:szCs w:val="18"/>
              </w:rPr>
              <w:t>differently, each indication corresponding to the freq</w:t>
            </w:r>
            <w:r w:rsidR="006149AB" w:rsidRPr="00704D9F">
              <w:rPr>
                <w:rFonts w:eastAsia="ＭＳ Ｐゴシック" w:cs="Arial"/>
                <w:szCs w:val="18"/>
              </w:rPr>
              <w:t>u</w:t>
            </w:r>
            <w:r w:rsidR="00ED6979" w:rsidRPr="00704D9F">
              <w:rPr>
                <w:rFonts w:eastAsia="ＭＳ Ｐゴシック" w:cs="Arial"/>
                <w:szCs w:val="18"/>
              </w:rPr>
              <w:t>ency range of measured target cell</w:t>
            </w:r>
            <w:r w:rsidRPr="00704D9F">
              <w:rPr>
                <w:rFonts w:eastAsia="ＭＳ Ｐゴシック" w:cs="Arial"/>
                <w:szCs w:val="18"/>
              </w:rPr>
              <w:t xml:space="preserve">. </w:t>
            </w:r>
            <w:r w:rsidR="00C93014" w:rsidRPr="00704D9F">
              <w:rPr>
                <w:rFonts w:eastAsia="ＭＳ Ｐゴシック" w:cs="Arial"/>
                <w:szCs w:val="18"/>
              </w:rPr>
              <w:t xml:space="preserve">If the UE supports this feature, the UE needs to report </w:t>
            </w:r>
            <w:r w:rsidR="00C93014" w:rsidRPr="00704D9F">
              <w:rPr>
                <w:rFonts w:eastAsia="ＭＳ Ｐゴシック" w:cs="Arial"/>
                <w:i/>
                <w:szCs w:val="18"/>
              </w:rPr>
              <w:t>maxNumberCSI-RS-RRM-RS-SINR</w:t>
            </w:r>
            <w:r w:rsidR="00C93014" w:rsidRPr="00704D9F">
              <w:rPr>
                <w:rFonts w:eastAsia="ＭＳ Ｐゴシック" w:cs="Arial"/>
                <w:szCs w:val="18"/>
              </w:rPr>
              <w:t>.</w:t>
            </w:r>
            <w:r w:rsidR="00D351EF" w:rsidRPr="00704D9F">
              <w:rPr>
                <w:rFonts w:eastAsia="ＭＳ Ｐゴシック" w:cs="Arial"/>
                <w:szCs w:val="18"/>
              </w:rPr>
              <w:t xml:space="preserve"> </w:t>
            </w:r>
            <w:r w:rsidR="00D351EF" w:rsidRPr="00704D9F">
              <w:t xml:space="preserve">This applies only to non-shared spectrum channel access. For shared spectrum channel access, </w:t>
            </w:r>
            <w:r w:rsidR="00D351EF" w:rsidRPr="00704D9F">
              <w:rPr>
                <w:rFonts w:cs="Arial"/>
                <w:i/>
                <w:iCs/>
                <w:szCs w:val="18"/>
              </w:rPr>
              <w:t>csi-SINR-Meas</w:t>
            </w:r>
            <w:r w:rsidR="00D351EF" w:rsidRPr="00704D9F">
              <w:rPr>
                <w:i/>
                <w:iCs/>
              </w:rPr>
              <w:t>-r16</w:t>
            </w:r>
            <w:r w:rsidR="00D351EF" w:rsidRPr="00704D9F">
              <w:rPr>
                <w:bCs/>
                <w:i/>
              </w:rPr>
              <w:t xml:space="preserve"> </w:t>
            </w:r>
            <w:r w:rsidR="00D351EF" w:rsidRPr="00704D9F">
              <w:rPr>
                <w:bCs/>
              </w:rPr>
              <w:t>applies.</w:t>
            </w:r>
          </w:p>
        </w:tc>
        <w:tc>
          <w:tcPr>
            <w:tcW w:w="709" w:type="dxa"/>
          </w:tcPr>
          <w:p w14:paraId="32CC44A9" w14:textId="77777777" w:rsidR="00AC038D" w:rsidRPr="00704D9F" w:rsidRDefault="00AC038D" w:rsidP="008D70D3">
            <w:pPr>
              <w:pStyle w:val="TAL"/>
              <w:jc w:val="center"/>
              <w:rPr>
                <w:rFonts w:cs="Arial"/>
                <w:bCs/>
                <w:iCs/>
                <w:szCs w:val="18"/>
              </w:rPr>
            </w:pPr>
            <w:r w:rsidRPr="00704D9F">
              <w:rPr>
                <w:rFonts w:cs="Arial"/>
                <w:bCs/>
                <w:iCs/>
                <w:szCs w:val="18"/>
              </w:rPr>
              <w:t>UE</w:t>
            </w:r>
          </w:p>
        </w:tc>
        <w:tc>
          <w:tcPr>
            <w:tcW w:w="564" w:type="dxa"/>
          </w:tcPr>
          <w:p w14:paraId="6172D5EB" w14:textId="77777777" w:rsidR="00AC038D" w:rsidRPr="00704D9F" w:rsidRDefault="001045E9" w:rsidP="008D70D3">
            <w:pPr>
              <w:pStyle w:val="TAL"/>
              <w:jc w:val="center"/>
              <w:rPr>
                <w:rFonts w:cs="Arial"/>
                <w:bCs/>
                <w:iCs/>
                <w:szCs w:val="18"/>
              </w:rPr>
            </w:pPr>
            <w:r w:rsidRPr="00704D9F">
              <w:rPr>
                <w:rFonts w:cs="Arial"/>
                <w:bCs/>
                <w:iCs/>
                <w:szCs w:val="18"/>
              </w:rPr>
              <w:t>No</w:t>
            </w:r>
          </w:p>
        </w:tc>
        <w:tc>
          <w:tcPr>
            <w:tcW w:w="712" w:type="dxa"/>
          </w:tcPr>
          <w:p w14:paraId="0D858000" w14:textId="77777777" w:rsidR="00AC038D" w:rsidRPr="00704D9F" w:rsidRDefault="00AC038D" w:rsidP="008D70D3">
            <w:pPr>
              <w:pStyle w:val="TAL"/>
              <w:jc w:val="center"/>
              <w:rPr>
                <w:rFonts w:cs="Arial"/>
                <w:bCs/>
                <w:iCs/>
                <w:szCs w:val="18"/>
              </w:rPr>
            </w:pPr>
            <w:r w:rsidRPr="00704D9F">
              <w:rPr>
                <w:rFonts w:cs="Arial"/>
                <w:bCs/>
                <w:iCs/>
                <w:szCs w:val="18"/>
              </w:rPr>
              <w:t>No</w:t>
            </w:r>
          </w:p>
        </w:tc>
        <w:tc>
          <w:tcPr>
            <w:tcW w:w="737" w:type="dxa"/>
          </w:tcPr>
          <w:p w14:paraId="558C3B7E" w14:textId="77777777" w:rsidR="00AC038D" w:rsidRPr="00704D9F" w:rsidRDefault="00AC038D" w:rsidP="008D70D3">
            <w:pPr>
              <w:pStyle w:val="TAL"/>
              <w:jc w:val="center"/>
              <w:rPr>
                <w:rFonts w:eastAsia="ＭＳ 明朝" w:cs="Arial"/>
                <w:bCs/>
                <w:iCs/>
                <w:szCs w:val="18"/>
              </w:rPr>
            </w:pPr>
            <w:r w:rsidRPr="00704D9F">
              <w:rPr>
                <w:rFonts w:eastAsia="ＭＳ 明朝" w:cs="Arial"/>
                <w:bCs/>
                <w:iCs/>
                <w:szCs w:val="18"/>
              </w:rPr>
              <w:t>Yes</w:t>
            </w:r>
          </w:p>
        </w:tc>
      </w:tr>
      <w:tr w:rsidR="00B02C50" w:rsidRPr="00704D9F" w14:paraId="60E42084" w14:textId="77777777" w:rsidTr="00C85B4C">
        <w:tc>
          <w:tcPr>
            <w:tcW w:w="6807" w:type="dxa"/>
          </w:tcPr>
          <w:p w14:paraId="645E4BF6" w14:textId="77777777" w:rsidR="00C92CF0" w:rsidRPr="00704D9F" w:rsidRDefault="00C92CF0" w:rsidP="00963B9B">
            <w:pPr>
              <w:pStyle w:val="TAL"/>
              <w:rPr>
                <w:b/>
                <w:i/>
              </w:rPr>
            </w:pPr>
            <w:r w:rsidRPr="00704D9F">
              <w:rPr>
                <w:b/>
                <w:i/>
              </w:rPr>
              <w:t>eutra-AutonomousGaps</w:t>
            </w:r>
            <w:r w:rsidR="004F5EB8" w:rsidRPr="00704D9F">
              <w:rPr>
                <w:b/>
                <w:i/>
              </w:rPr>
              <w:t>-r16</w:t>
            </w:r>
          </w:p>
          <w:p w14:paraId="109512AF" w14:textId="77777777" w:rsidR="00C92CF0" w:rsidRPr="00704D9F" w:rsidRDefault="00C92CF0" w:rsidP="00963B9B">
            <w:pPr>
              <w:pStyle w:val="TAL"/>
              <w:rPr>
                <w:lang w:eastAsia="zh-CN"/>
              </w:rPr>
            </w:pPr>
            <w:r w:rsidRPr="00704D9F">
              <w:t>Defines whether the UE supports,</w:t>
            </w:r>
            <w:r w:rsidRPr="00704D9F">
              <w:rPr>
                <w:lang w:eastAsia="zh-CN"/>
              </w:rPr>
              <w:t xml:space="preserve"> upon configuration of </w:t>
            </w:r>
            <w:r w:rsidRPr="00704D9F">
              <w:rPr>
                <w:i/>
                <w:lang w:eastAsia="zh-CN"/>
              </w:rPr>
              <w:t>useAutonomousGaps</w:t>
            </w:r>
            <w:r w:rsidRPr="00704D9F">
              <w:rPr>
                <w:lang w:eastAsia="zh-CN"/>
              </w:rPr>
              <w:t xml:space="preserve"> by the network, </w:t>
            </w:r>
            <w:r w:rsidRPr="00704D9F">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704D9F" w:rsidRDefault="00C92CF0" w:rsidP="00963B9B">
            <w:pPr>
              <w:pStyle w:val="TAL"/>
              <w:jc w:val="center"/>
            </w:pPr>
            <w:r w:rsidRPr="00704D9F">
              <w:t>UE</w:t>
            </w:r>
          </w:p>
        </w:tc>
        <w:tc>
          <w:tcPr>
            <w:tcW w:w="564" w:type="dxa"/>
          </w:tcPr>
          <w:p w14:paraId="3F9F2BF1" w14:textId="77777777" w:rsidR="00C92CF0" w:rsidRPr="00704D9F" w:rsidRDefault="00C92CF0" w:rsidP="00963B9B">
            <w:pPr>
              <w:pStyle w:val="TAL"/>
              <w:jc w:val="center"/>
            </w:pPr>
            <w:r w:rsidRPr="00704D9F">
              <w:t>No</w:t>
            </w:r>
          </w:p>
        </w:tc>
        <w:tc>
          <w:tcPr>
            <w:tcW w:w="712" w:type="dxa"/>
          </w:tcPr>
          <w:p w14:paraId="58657FAF" w14:textId="77777777" w:rsidR="00C92CF0" w:rsidRPr="00704D9F" w:rsidRDefault="00172633" w:rsidP="00963B9B">
            <w:pPr>
              <w:pStyle w:val="TAL"/>
              <w:jc w:val="center"/>
            </w:pPr>
            <w:r w:rsidRPr="00704D9F">
              <w:t>No</w:t>
            </w:r>
          </w:p>
        </w:tc>
        <w:tc>
          <w:tcPr>
            <w:tcW w:w="737" w:type="dxa"/>
          </w:tcPr>
          <w:p w14:paraId="48E0532F" w14:textId="77777777" w:rsidR="00C92CF0" w:rsidRPr="00704D9F" w:rsidRDefault="00C92CF0" w:rsidP="00963B9B">
            <w:pPr>
              <w:pStyle w:val="TAL"/>
              <w:jc w:val="center"/>
              <w:rPr>
                <w:rFonts w:eastAsia="ＭＳ 明朝"/>
              </w:rPr>
            </w:pPr>
            <w:r w:rsidRPr="00704D9F">
              <w:rPr>
                <w:rFonts w:eastAsia="ＭＳ 明朝"/>
              </w:rPr>
              <w:t>No</w:t>
            </w:r>
          </w:p>
        </w:tc>
      </w:tr>
      <w:tr w:rsidR="00B02C50" w:rsidRPr="00704D9F" w14:paraId="3D2BFF53" w14:textId="77777777" w:rsidTr="00C85B4C">
        <w:tc>
          <w:tcPr>
            <w:tcW w:w="6807" w:type="dxa"/>
          </w:tcPr>
          <w:p w14:paraId="2AC05E1E" w14:textId="77777777" w:rsidR="00172633" w:rsidRPr="00704D9F" w:rsidRDefault="00172633" w:rsidP="00172633">
            <w:pPr>
              <w:pStyle w:val="TAL"/>
              <w:rPr>
                <w:b/>
                <w:i/>
              </w:rPr>
            </w:pPr>
            <w:r w:rsidRPr="00704D9F">
              <w:rPr>
                <w:b/>
                <w:i/>
              </w:rPr>
              <w:lastRenderedPageBreak/>
              <w:t>eutra-AutonomousGaps</w:t>
            </w:r>
            <w:r w:rsidRPr="00704D9F">
              <w:rPr>
                <w:rFonts w:eastAsia="DengXian"/>
                <w:b/>
                <w:i/>
              </w:rPr>
              <w:t>-NEDC</w:t>
            </w:r>
            <w:r w:rsidRPr="00704D9F">
              <w:rPr>
                <w:b/>
                <w:i/>
              </w:rPr>
              <w:t>-r16</w:t>
            </w:r>
          </w:p>
          <w:p w14:paraId="30E76989" w14:textId="77777777" w:rsidR="00172633" w:rsidRPr="00704D9F" w:rsidRDefault="00172633" w:rsidP="00172633">
            <w:pPr>
              <w:pStyle w:val="TAL"/>
              <w:rPr>
                <w:b/>
                <w:i/>
              </w:rPr>
            </w:pPr>
            <w:r w:rsidRPr="00704D9F">
              <w:t xml:space="preserve">Defines whether the UE supports, upon configuration of </w:t>
            </w:r>
            <w:r w:rsidRPr="00704D9F">
              <w:rPr>
                <w:i/>
              </w:rPr>
              <w:t>useAutonomousGaps</w:t>
            </w:r>
            <w:r w:rsidRPr="00704D9F">
              <w:t xml:space="preserve"> by the network, acquisition of relevant information from a neighbouring E-UTRA cell by reading the SI of the neighbouring cell using autonomous gap and reporting the acquired information to the network as specified in TS 38.331 [9] when </w:t>
            </w:r>
            <w:r w:rsidRPr="00704D9F">
              <w:rPr>
                <w:rFonts w:eastAsia="DengXian"/>
              </w:rPr>
              <w:t>NE</w:t>
            </w:r>
            <w:r w:rsidRPr="00704D9F">
              <w:t>-DC is configured.</w:t>
            </w:r>
          </w:p>
        </w:tc>
        <w:tc>
          <w:tcPr>
            <w:tcW w:w="709" w:type="dxa"/>
          </w:tcPr>
          <w:p w14:paraId="38C86EEF" w14:textId="77777777" w:rsidR="00172633" w:rsidRPr="00704D9F" w:rsidRDefault="00172633" w:rsidP="00172633">
            <w:pPr>
              <w:pStyle w:val="TAL"/>
              <w:jc w:val="center"/>
            </w:pPr>
            <w:r w:rsidRPr="00704D9F">
              <w:t>UE</w:t>
            </w:r>
          </w:p>
        </w:tc>
        <w:tc>
          <w:tcPr>
            <w:tcW w:w="564" w:type="dxa"/>
          </w:tcPr>
          <w:p w14:paraId="7C548935" w14:textId="77777777" w:rsidR="00172633" w:rsidRPr="00704D9F" w:rsidRDefault="00172633" w:rsidP="00172633">
            <w:pPr>
              <w:pStyle w:val="TAL"/>
              <w:jc w:val="center"/>
            </w:pPr>
            <w:r w:rsidRPr="00704D9F">
              <w:t>No</w:t>
            </w:r>
          </w:p>
        </w:tc>
        <w:tc>
          <w:tcPr>
            <w:tcW w:w="712" w:type="dxa"/>
          </w:tcPr>
          <w:p w14:paraId="5220B3E8" w14:textId="77777777" w:rsidR="00172633" w:rsidRPr="00704D9F" w:rsidRDefault="00172633" w:rsidP="00172633">
            <w:pPr>
              <w:pStyle w:val="TAL"/>
              <w:jc w:val="center"/>
            </w:pPr>
            <w:r w:rsidRPr="00704D9F">
              <w:rPr>
                <w:rFonts w:eastAsia="DengXian"/>
              </w:rPr>
              <w:t>No</w:t>
            </w:r>
          </w:p>
        </w:tc>
        <w:tc>
          <w:tcPr>
            <w:tcW w:w="737" w:type="dxa"/>
          </w:tcPr>
          <w:p w14:paraId="4BA2BCA6" w14:textId="77777777" w:rsidR="00172633" w:rsidRPr="00704D9F" w:rsidRDefault="00172633" w:rsidP="00172633">
            <w:pPr>
              <w:pStyle w:val="TAL"/>
              <w:jc w:val="center"/>
              <w:rPr>
                <w:rFonts w:eastAsia="ＭＳ 明朝"/>
              </w:rPr>
            </w:pPr>
            <w:r w:rsidRPr="00704D9F">
              <w:rPr>
                <w:rFonts w:eastAsia="ＭＳ 明朝"/>
              </w:rPr>
              <w:t>No</w:t>
            </w:r>
          </w:p>
        </w:tc>
      </w:tr>
      <w:tr w:rsidR="00B02C50" w:rsidRPr="00704D9F" w14:paraId="48ABF1A4" w14:textId="77777777" w:rsidTr="00C85B4C">
        <w:tc>
          <w:tcPr>
            <w:tcW w:w="6807" w:type="dxa"/>
          </w:tcPr>
          <w:p w14:paraId="5BEEF6E1" w14:textId="77777777" w:rsidR="00172633" w:rsidRPr="00704D9F" w:rsidRDefault="00172633" w:rsidP="00172633">
            <w:pPr>
              <w:pStyle w:val="TAL"/>
              <w:rPr>
                <w:b/>
                <w:i/>
              </w:rPr>
            </w:pPr>
            <w:r w:rsidRPr="00704D9F">
              <w:rPr>
                <w:b/>
                <w:i/>
              </w:rPr>
              <w:t>eutra-AutonomousGaps</w:t>
            </w:r>
            <w:r w:rsidRPr="00704D9F">
              <w:rPr>
                <w:rFonts w:eastAsia="DengXian"/>
                <w:b/>
                <w:i/>
              </w:rPr>
              <w:t>-NRDC</w:t>
            </w:r>
            <w:r w:rsidRPr="00704D9F">
              <w:rPr>
                <w:b/>
                <w:i/>
              </w:rPr>
              <w:t>-r16</w:t>
            </w:r>
          </w:p>
          <w:p w14:paraId="79820CDF" w14:textId="77777777" w:rsidR="00172633" w:rsidRPr="00704D9F" w:rsidRDefault="00172633" w:rsidP="00172633">
            <w:pPr>
              <w:pStyle w:val="TAL"/>
              <w:rPr>
                <w:b/>
                <w:i/>
              </w:rPr>
            </w:pPr>
            <w:r w:rsidRPr="00704D9F">
              <w:t xml:space="preserve">Defines whether the UE supports, upon configuration of </w:t>
            </w:r>
            <w:r w:rsidRPr="00704D9F">
              <w:rPr>
                <w:i/>
              </w:rPr>
              <w:t>useAutonomousGaps</w:t>
            </w:r>
            <w:r w:rsidRPr="00704D9F">
              <w:t xml:space="preserve"> by the network, acquisition of relevant information from a neighbouring E-UTRA cell by reading the SI of the neighbouring cell using autonomous gap and reporting the acquired information to the network as specified in TS 38.331 [9] when </w:t>
            </w:r>
            <w:r w:rsidRPr="00704D9F">
              <w:rPr>
                <w:rFonts w:eastAsia="DengXian"/>
              </w:rPr>
              <w:t>NR</w:t>
            </w:r>
            <w:r w:rsidRPr="00704D9F">
              <w:t>-DC is configured.</w:t>
            </w:r>
          </w:p>
        </w:tc>
        <w:tc>
          <w:tcPr>
            <w:tcW w:w="709" w:type="dxa"/>
          </w:tcPr>
          <w:p w14:paraId="0D34BFE0" w14:textId="77777777" w:rsidR="00172633" w:rsidRPr="00704D9F" w:rsidRDefault="00172633" w:rsidP="00172633">
            <w:pPr>
              <w:pStyle w:val="TAL"/>
              <w:jc w:val="center"/>
            </w:pPr>
            <w:r w:rsidRPr="00704D9F">
              <w:t>UE</w:t>
            </w:r>
          </w:p>
        </w:tc>
        <w:tc>
          <w:tcPr>
            <w:tcW w:w="564" w:type="dxa"/>
          </w:tcPr>
          <w:p w14:paraId="3BB1A767" w14:textId="77777777" w:rsidR="00172633" w:rsidRPr="00704D9F" w:rsidRDefault="00172633" w:rsidP="00172633">
            <w:pPr>
              <w:pStyle w:val="TAL"/>
              <w:jc w:val="center"/>
            </w:pPr>
            <w:r w:rsidRPr="00704D9F">
              <w:t>No</w:t>
            </w:r>
          </w:p>
        </w:tc>
        <w:tc>
          <w:tcPr>
            <w:tcW w:w="712" w:type="dxa"/>
          </w:tcPr>
          <w:p w14:paraId="296FE8A5" w14:textId="77777777" w:rsidR="00172633" w:rsidRPr="00704D9F" w:rsidRDefault="00172633" w:rsidP="00172633">
            <w:pPr>
              <w:pStyle w:val="TAL"/>
              <w:jc w:val="center"/>
            </w:pPr>
            <w:r w:rsidRPr="00704D9F">
              <w:rPr>
                <w:rFonts w:eastAsia="DengXian"/>
              </w:rPr>
              <w:t>No</w:t>
            </w:r>
          </w:p>
        </w:tc>
        <w:tc>
          <w:tcPr>
            <w:tcW w:w="737" w:type="dxa"/>
          </w:tcPr>
          <w:p w14:paraId="453CCDB2" w14:textId="77777777" w:rsidR="00172633" w:rsidRPr="00704D9F" w:rsidRDefault="00172633" w:rsidP="00172633">
            <w:pPr>
              <w:pStyle w:val="TAL"/>
              <w:jc w:val="center"/>
              <w:rPr>
                <w:rFonts w:eastAsia="ＭＳ 明朝"/>
              </w:rPr>
            </w:pPr>
            <w:r w:rsidRPr="00704D9F">
              <w:rPr>
                <w:rFonts w:eastAsia="ＭＳ 明朝"/>
              </w:rPr>
              <w:t>No</w:t>
            </w:r>
          </w:p>
        </w:tc>
      </w:tr>
      <w:tr w:rsidR="00B02C50" w:rsidRPr="00704D9F" w14:paraId="0F10FB38" w14:textId="77777777" w:rsidTr="00C85B4C">
        <w:trPr>
          <w:cantSplit/>
        </w:trPr>
        <w:tc>
          <w:tcPr>
            <w:tcW w:w="6807" w:type="dxa"/>
          </w:tcPr>
          <w:p w14:paraId="07620177" w14:textId="77777777" w:rsidR="00EE63F4" w:rsidRPr="00704D9F" w:rsidRDefault="00EE63F4" w:rsidP="00EE63F4">
            <w:pPr>
              <w:pStyle w:val="TAL"/>
              <w:rPr>
                <w:b/>
                <w:i/>
              </w:rPr>
            </w:pPr>
            <w:r w:rsidRPr="00704D9F">
              <w:rPr>
                <w:b/>
                <w:i/>
              </w:rPr>
              <w:t>eutra-CGI-Reporting</w:t>
            </w:r>
          </w:p>
          <w:p w14:paraId="55DEE063" w14:textId="77777777" w:rsidR="00EE63F4" w:rsidRPr="00704D9F" w:rsidRDefault="00EE63F4" w:rsidP="00EE63F4">
            <w:pPr>
              <w:pStyle w:val="TAL"/>
            </w:pPr>
            <w:r w:rsidRPr="00704D9F">
              <w:t xml:space="preserve">Defines whether the UE supports acquisition of relevant </w:t>
            </w:r>
            <w:r w:rsidR="00071325" w:rsidRPr="00704D9F">
              <w:t>CGI-</w:t>
            </w:r>
            <w:r w:rsidRPr="00704D9F">
              <w:t>information from a neighbouring E-UTRA cell by reading the SI of the neighbouring cell and reporting the acquired information to the network as specified in TS 38.331 [9]</w:t>
            </w:r>
            <w:r w:rsidR="004B1BEF" w:rsidRPr="00704D9F">
              <w:t xml:space="preserve"> when the </w:t>
            </w:r>
            <w:r w:rsidR="0005734E" w:rsidRPr="00704D9F">
              <w:t>(NG)</w:t>
            </w:r>
            <w:r w:rsidR="004B1BEF" w:rsidRPr="00704D9F">
              <w:t>EN-DC</w:t>
            </w:r>
            <w:r w:rsidR="0005734E" w:rsidRPr="00704D9F">
              <w:t xml:space="preserve"> and NE-DC</w:t>
            </w:r>
            <w:r w:rsidR="004B1BEF" w:rsidRPr="00704D9F">
              <w:t xml:space="preserve"> </w:t>
            </w:r>
            <w:r w:rsidR="0005734E" w:rsidRPr="00704D9F">
              <w:t xml:space="preserve">are </w:t>
            </w:r>
            <w:r w:rsidR="004B1BEF" w:rsidRPr="00704D9F">
              <w:t>not configured</w:t>
            </w:r>
            <w:r w:rsidR="0005734E" w:rsidRPr="00704D9F">
              <w:t xml:space="preserve"> or, when consistent DRX is configured in NR-DC. The consistent DRX configuration implies that </w:t>
            </w:r>
            <w:r w:rsidR="0005734E" w:rsidRPr="00704D9F">
              <w:rPr>
                <w:lang w:eastAsia="en-GB"/>
              </w:rPr>
              <w:t>MN and SN have the same DRX cycle and on-duration configured by MN completely contains on-duration configured by SN</w:t>
            </w:r>
            <w:r w:rsidRPr="00704D9F">
              <w:t>.</w:t>
            </w:r>
            <w:r w:rsidR="00A773BB" w:rsidRPr="00704D9F">
              <w:t xml:space="preserve"> It is mandated if the UE supports EUTRA.</w:t>
            </w:r>
          </w:p>
        </w:tc>
        <w:tc>
          <w:tcPr>
            <w:tcW w:w="709" w:type="dxa"/>
          </w:tcPr>
          <w:p w14:paraId="62530B9B" w14:textId="77777777" w:rsidR="00EE63F4" w:rsidRPr="00704D9F" w:rsidRDefault="00EE63F4" w:rsidP="00EE63F4">
            <w:pPr>
              <w:pStyle w:val="TAL"/>
              <w:jc w:val="center"/>
            </w:pPr>
            <w:r w:rsidRPr="00704D9F">
              <w:t>UE</w:t>
            </w:r>
          </w:p>
        </w:tc>
        <w:tc>
          <w:tcPr>
            <w:tcW w:w="564" w:type="dxa"/>
          </w:tcPr>
          <w:p w14:paraId="26F12AC0" w14:textId="77777777" w:rsidR="00EE63F4" w:rsidRPr="00704D9F" w:rsidRDefault="00A773BB" w:rsidP="00EE63F4">
            <w:pPr>
              <w:pStyle w:val="TAL"/>
              <w:jc w:val="center"/>
            </w:pPr>
            <w:r w:rsidRPr="00704D9F">
              <w:t>CY</w:t>
            </w:r>
          </w:p>
        </w:tc>
        <w:tc>
          <w:tcPr>
            <w:tcW w:w="712" w:type="dxa"/>
          </w:tcPr>
          <w:p w14:paraId="0D01E1BE" w14:textId="77777777" w:rsidR="00EE63F4" w:rsidRPr="00704D9F" w:rsidRDefault="00EE63F4" w:rsidP="00EE63F4">
            <w:pPr>
              <w:pStyle w:val="TAL"/>
              <w:jc w:val="center"/>
            </w:pPr>
            <w:r w:rsidRPr="00704D9F">
              <w:t>No</w:t>
            </w:r>
          </w:p>
        </w:tc>
        <w:tc>
          <w:tcPr>
            <w:tcW w:w="737" w:type="dxa"/>
          </w:tcPr>
          <w:p w14:paraId="1C3DEF45" w14:textId="77777777" w:rsidR="00EE63F4" w:rsidRPr="00704D9F" w:rsidRDefault="00EE63F4" w:rsidP="00EE63F4">
            <w:pPr>
              <w:pStyle w:val="TAL"/>
              <w:jc w:val="center"/>
              <w:rPr>
                <w:rFonts w:eastAsia="ＭＳ 明朝"/>
              </w:rPr>
            </w:pPr>
            <w:r w:rsidRPr="00704D9F">
              <w:rPr>
                <w:rFonts w:eastAsia="ＭＳ 明朝"/>
              </w:rPr>
              <w:t>No</w:t>
            </w:r>
          </w:p>
        </w:tc>
      </w:tr>
      <w:tr w:rsidR="00B02C50" w:rsidRPr="00704D9F" w14:paraId="6F757C19" w14:textId="77777777" w:rsidTr="00C85B4C">
        <w:trPr>
          <w:cantSplit/>
        </w:trPr>
        <w:tc>
          <w:tcPr>
            <w:tcW w:w="6807" w:type="dxa"/>
          </w:tcPr>
          <w:p w14:paraId="19823BF5" w14:textId="77777777" w:rsidR="0005734E" w:rsidRPr="00704D9F" w:rsidRDefault="0005734E" w:rsidP="0005734E">
            <w:pPr>
              <w:pStyle w:val="TAL"/>
              <w:rPr>
                <w:b/>
                <w:i/>
              </w:rPr>
            </w:pPr>
            <w:r w:rsidRPr="00704D9F">
              <w:rPr>
                <w:b/>
                <w:i/>
              </w:rPr>
              <w:t>eutra-CGI-Reporting-NEDC</w:t>
            </w:r>
          </w:p>
          <w:p w14:paraId="3442EAB7" w14:textId="77777777" w:rsidR="0005734E" w:rsidRPr="00704D9F" w:rsidRDefault="0005734E" w:rsidP="0005734E">
            <w:pPr>
              <w:pStyle w:val="TAL"/>
              <w:rPr>
                <w:b/>
                <w:i/>
              </w:rPr>
            </w:pPr>
            <w:r w:rsidRPr="00704D9F">
              <w:t>Defines whether the UE supports acquisition of relevant information from a neighbouring E-UTRA cell by reading the SI of the neighbouring cell and reporting the acquired information to the network as specified in TS 38.331 [9] when the</w:t>
            </w:r>
            <w:r w:rsidRPr="00704D9F">
              <w:rPr>
                <w:b/>
                <w:i/>
              </w:rPr>
              <w:t xml:space="preserve"> </w:t>
            </w:r>
            <w:r w:rsidRPr="00704D9F">
              <w:t>NE-DC</w:t>
            </w:r>
            <w:r w:rsidRPr="00704D9F">
              <w:rPr>
                <w:i/>
              </w:rPr>
              <w:t xml:space="preserve"> </w:t>
            </w:r>
            <w:r w:rsidRPr="00704D9F">
              <w:t>is configured.</w:t>
            </w:r>
          </w:p>
        </w:tc>
        <w:tc>
          <w:tcPr>
            <w:tcW w:w="709" w:type="dxa"/>
          </w:tcPr>
          <w:p w14:paraId="0633379D" w14:textId="77777777" w:rsidR="0005734E" w:rsidRPr="00704D9F" w:rsidRDefault="0005734E" w:rsidP="0005734E">
            <w:pPr>
              <w:pStyle w:val="TAL"/>
              <w:jc w:val="center"/>
            </w:pPr>
            <w:r w:rsidRPr="00704D9F">
              <w:t>UE</w:t>
            </w:r>
          </w:p>
        </w:tc>
        <w:tc>
          <w:tcPr>
            <w:tcW w:w="564" w:type="dxa"/>
          </w:tcPr>
          <w:p w14:paraId="75E9404C" w14:textId="77777777" w:rsidR="0005734E" w:rsidRPr="00704D9F" w:rsidRDefault="0005734E" w:rsidP="0005734E">
            <w:pPr>
              <w:pStyle w:val="TAL"/>
              <w:jc w:val="center"/>
            </w:pPr>
            <w:r w:rsidRPr="00704D9F">
              <w:t>No</w:t>
            </w:r>
          </w:p>
        </w:tc>
        <w:tc>
          <w:tcPr>
            <w:tcW w:w="712" w:type="dxa"/>
          </w:tcPr>
          <w:p w14:paraId="1054A1A4" w14:textId="77777777" w:rsidR="0005734E" w:rsidRPr="00704D9F" w:rsidRDefault="0005734E" w:rsidP="0005734E">
            <w:pPr>
              <w:pStyle w:val="TAL"/>
              <w:jc w:val="center"/>
            </w:pPr>
            <w:r w:rsidRPr="00704D9F">
              <w:t>No</w:t>
            </w:r>
          </w:p>
        </w:tc>
        <w:tc>
          <w:tcPr>
            <w:tcW w:w="737" w:type="dxa"/>
          </w:tcPr>
          <w:p w14:paraId="19C9D823" w14:textId="77777777" w:rsidR="0005734E" w:rsidRPr="00704D9F" w:rsidRDefault="0005734E" w:rsidP="0005734E">
            <w:pPr>
              <w:pStyle w:val="TAL"/>
              <w:jc w:val="center"/>
              <w:rPr>
                <w:rFonts w:eastAsia="ＭＳ 明朝"/>
              </w:rPr>
            </w:pPr>
            <w:r w:rsidRPr="00704D9F">
              <w:rPr>
                <w:rFonts w:eastAsia="ＭＳ 明朝"/>
              </w:rPr>
              <w:t>No</w:t>
            </w:r>
          </w:p>
        </w:tc>
      </w:tr>
      <w:tr w:rsidR="00B02C50" w:rsidRPr="00704D9F" w14:paraId="07E575B3" w14:textId="77777777" w:rsidTr="00C85B4C">
        <w:trPr>
          <w:cantSplit/>
        </w:trPr>
        <w:tc>
          <w:tcPr>
            <w:tcW w:w="6807" w:type="dxa"/>
          </w:tcPr>
          <w:p w14:paraId="0926AC91" w14:textId="77777777" w:rsidR="0005734E" w:rsidRPr="00704D9F" w:rsidRDefault="0005734E" w:rsidP="0005734E">
            <w:pPr>
              <w:pStyle w:val="TAL"/>
              <w:rPr>
                <w:b/>
                <w:i/>
              </w:rPr>
            </w:pPr>
            <w:r w:rsidRPr="00704D9F">
              <w:rPr>
                <w:b/>
                <w:i/>
              </w:rPr>
              <w:t>eutra-CGI-Reporting-NRDC</w:t>
            </w:r>
          </w:p>
          <w:p w14:paraId="2BB6F64B" w14:textId="77777777" w:rsidR="0005734E" w:rsidRPr="00704D9F" w:rsidRDefault="0005734E" w:rsidP="0005734E">
            <w:pPr>
              <w:pStyle w:val="TAL"/>
              <w:rPr>
                <w:b/>
                <w:i/>
              </w:rPr>
            </w:pPr>
            <w:r w:rsidRPr="00704D9F">
              <w:t>Defines whether the UE supports acquisition of relevant information from a neighbouring E-UTRA cell by reading the SI of the neighbouring cell and reporting the acquired information to the network as specified in TS 38.331 [9] when the</w:t>
            </w:r>
            <w:r w:rsidRPr="00704D9F">
              <w:rPr>
                <w:i/>
              </w:rPr>
              <w:t xml:space="preserve"> </w:t>
            </w:r>
            <w:r w:rsidRPr="00704D9F">
              <w:t xml:space="preserve">NR-DC is configured wherein MN and SN have different DRX cycles, </w:t>
            </w:r>
            <w:r w:rsidRPr="00704D9F">
              <w:rPr>
                <w:rFonts w:cs="Arial"/>
              </w:rPr>
              <w:t>or on-duration configured by MN does not contain on-duration configured by SN if the DRX cycles are the same.</w:t>
            </w:r>
          </w:p>
        </w:tc>
        <w:tc>
          <w:tcPr>
            <w:tcW w:w="709" w:type="dxa"/>
          </w:tcPr>
          <w:p w14:paraId="251356E4" w14:textId="77777777" w:rsidR="0005734E" w:rsidRPr="00704D9F" w:rsidRDefault="0005734E" w:rsidP="0005734E">
            <w:pPr>
              <w:pStyle w:val="TAL"/>
              <w:jc w:val="center"/>
            </w:pPr>
            <w:r w:rsidRPr="00704D9F">
              <w:t>UE</w:t>
            </w:r>
          </w:p>
        </w:tc>
        <w:tc>
          <w:tcPr>
            <w:tcW w:w="564" w:type="dxa"/>
          </w:tcPr>
          <w:p w14:paraId="71F932C8" w14:textId="77777777" w:rsidR="0005734E" w:rsidRPr="00704D9F" w:rsidRDefault="0005734E" w:rsidP="0005734E">
            <w:pPr>
              <w:pStyle w:val="TAL"/>
              <w:jc w:val="center"/>
            </w:pPr>
            <w:r w:rsidRPr="00704D9F">
              <w:t>No</w:t>
            </w:r>
          </w:p>
        </w:tc>
        <w:tc>
          <w:tcPr>
            <w:tcW w:w="712" w:type="dxa"/>
          </w:tcPr>
          <w:p w14:paraId="001E0737" w14:textId="77777777" w:rsidR="0005734E" w:rsidRPr="00704D9F" w:rsidRDefault="0005734E" w:rsidP="0005734E">
            <w:pPr>
              <w:pStyle w:val="TAL"/>
              <w:jc w:val="center"/>
            </w:pPr>
            <w:r w:rsidRPr="00704D9F">
              <w:t>No</w:t>
            </w:r>
          </w:p>
        </w:tc>
        <w:tc>
          <w:tcPr>
            <w:tcW w:w="737" w:type="dxa"/>
          </w:tcPr>
          <w:p w14:paraId="1B077378" w14:textId="77777777" w:rsidR="0005734E" w:rsidRPr="00704D9F" w:rsidRDefault="0005734E" w:rsidP="0005734E">
            <w:pPr>
              <w:pStyle w:val="TAL"/>
              <w:jc w:val="center"/>
              <w:rPr>
                <w:rFonts w:eastAsia="ＭＳ 明朝"/>
              </w:rPr>
            </w:pPr>
            <w:r w:rsidRPr="00704D9F">
              <w:rPr>
                <w:rFonts w:eastAsia="ＭＳ 明朝"/>
              </w:rPr>
              <w:t>No</w:t>
            </w:r>
          </w:p>
        </w:tc>
      </w:tr>
      <w:tr w:rsidR="00B02C50" w:rsidRPr="00704D9F" w14:paraId="127427ED" w14:textId="77777777" w:rsidTr="00C85B4C">
        <w:trPr>
          <w:cantSplit/>
        </w:trPr>
        <w:tc>
          <w:tcPr>
            <w:tcW w:w="6807" w:type="dxa"/>
          </w:tcPr>
          <w:p w14:paraId="08E1113F" w14:textId="77777777" w:rsidR="00AC038D" w:rsidRPr="00704D9F" w:rsidRDefault="00AC038D" w:rsidP="008D70D3">
            <w:pPr>
              <w:pStyle w:val="TAL"/>
              <w:rPr>
                <w:rFonts w:cs="Arial"/>
                <w:b/>
                <w:bCs/>
                <w:i/>
                <w:iCs/>
                <w:szCs w:val="18"/>
              </w:rPr>
            </w:pPr>
            <w:r w:rsidRPr="00704D9F">
              <w:rPr>
                <w:rFonts w:cs="Arial"/>
                <w:b/>
                <w:bCs/>
                <w:i/>
                <w:iCs/>
                <w:szCs w:val="18"/>
              </w:rPr>
              <w:t>eventA-MeasAndReport</w:t>
            </w:r>
          </w:p>
          <w:p w14:paraId="3D5F60B9" w14:textId="503DB3AB" w:rsidR="00AC038D" w:rsidRPr="00704D9F" w:rsidRDefault="00AC038D" w:rsidP="008D70D3">
            <w:pPr>
              <w:pStyle w:val="TAL"/>
              <w:rPr>
                <w:rFonts w:cs="Arial"/>
                <w:b/>
                <w:bCs/>
                <w:i/>
                <w:iCs/>
                <w:szCs w:val="18"/>
              </w:rPr>
            </w:pPr>
            <w:r w:rsidRPr="00704D9F">
              <w:rPr>
                <w:rFonts w:cs="Arial"/>
                <w:bCs/>
                <w:iCs/>
                <w:szCs w:val="18"/>
              </w:rPr>
              <w:t>Indicates whether the UE supports NR measurements and events A triggered reporting as specified in TS 38.331 [9]</w:t>
            </w:r>
            <w:r w:rsidR="0026000E" w:rsidRPr="00704D9F">
              <w:rPr>
                <w:rFonts w:cs="Arial"/>
                <w:bCs/>
                <w:iCs/>
                <w:szCs w:val="18"/>
              </w:rPr>
              <w:t>.</w:t>
            </w:r>
            <w:r w:rsidR="004B1BEF" w:rsidRPr="00704D9F">
              <w:rPr>
                <w:rFonts w:cs="Arial"/>
                <w:bCs/>
                <w:iCs/>
                <w:szCs w:val="18"/>
              </w:rPr>
              <w:t xml:space="preserve"> </w:t>
            </w:r>
            <w:r w:rsidR="004B1BEF" w:rsidRPr="00704D9F">
              <w:t xml:space="preserve">This field only applies to SN configured measurement when </w:t>
            </w:r>
            <w:r w:rsidR="000D4F14" w:rsidRPr="00704D9F">
              <w:rPr>
                <w:szCs w:val="22"/>
              </w:rPr>
              <w:t>(NG)</w:t>
            </w:r>
            <w:r w:rsidR="004B1BEF" w:rsidRPr="00704D9F">
              <w:t xml:space="preserve">EN-DC is configured. For </w:t>
            </w:r>
            <w:r w:rsidR="00D4033B" w:rsidRPr="00704D9F">
              <w:t>NR SA, MN and SN configured measurement when NR-DC is configured, and MN configured measurement when NE-DC is configured</w:t>
            </w:r>
            <w:r w:rsidR="004B1BEF" w:rsidRPr="00704D9F">
              <w:t>, this feature is mandatory supported.</w:t>
            </w:r>
          </w:p>
        </w:tc>
        <w:tc>
          <w:tcPr>
            <w:tcW w:w="709" w:type="dxa"/>
          </w:tcPr>
          <w:p w14:paraId="0F0E73F3" w14:textId="77777777" w:rsidR="00AC038D" w:rsidRPr="00704D9F" w:rsidRDefault="00AC038D" w:rsidP="008D70D3">
            <w:pPr>
              <w:pStyle w:val="TAL"/>
              <w:jc w:val="center"/>
              <w:rPr>
                <w:rFonts w:cs="Arial"/>
                <w:bCs/>
                <w:iCs/>
                <w:szCs w:val="18"/>
              </w:rPr>
            </w:pPr>
            <w:r w:rsidRPr="00704D9F">
              <w:rPr>
                <w:rFonts w:cs="Arial"/>
                <w:bCs/>
                <w:iCs/>
                <w:szCs w:val="18"/>
              </w:rPr>
              <w:t>UE</w:t>
            </w:r>
          </w:p>
        </w:tc>
        <w:tc>
          <w:tcPr>
            <w:tcW w:w="564" w:type="dxa"/>
          </w:tcPr>
          <w:p w14:paraId="3882E37B" w14:textId="77777777" w:rsidR="00AC038D" w:rsidRPr="00704D9F" w:rsidRDefault="00AC038D" w:rsidP="008D70D3">
            <w:pPr>
              <w:pStyle w:val="TAL"/>
              <w:jc w:val="center"/>
              <w:rPr>
                <w:rFonts w:cs="Arial"/>
                <w:bCs/>
                <w:iCs/>
                <w:szCs w:val="18"/>
              </w:rPr>
            </w:pPr>
            <w:r w:rsidRPr="00704D9F">
              <w:rPr>
                <w:rFonts w:cs="Arial"/>
                <w:bCs/>
                <w:iCs/>
                <w:szCs w:val="18"/>
              </w:rPr>
              <w:t>Yes</w:t>
            </w:r>
          </w:p>
        </w:tc>
        <w:tc>
          <w:tcPr>
            <w:tcW w:w="712" w:type="dxa"/>
          </w:tcPr>
          <w:p w14:paraId="105DB3FD" w14:textId="77777777" w:rsidR="00AC038D" w:rsidRPr="00704D9F" w:rsidRDefault="00AC038D" w:rsidP="008D70D3">
            <w:pPr>
              <w:pStyle w:val="TAL"/>
              <w:jc w:val="center"/>
              <w:rPr>
                <w:rFonts w:cs="Arial"/>
                <w:bCs/>
                <w:iCs/>
                <w:szCs w:val="18"/>
              </w:rPr>
            </w:pPr>
            <w:r w:rsidRPr="00704D9F">
              <w:rPr>
                <w:rFonts w:cs="Arial"/>
                <w:bCs/>
                <w:iCs/>
                <w:szCs w:val="18"/>
              </w:rPr>
              <w:t>Yes</w:t>
            </w:r>
          </w:p>
        </w:tc>
        <w:tc>
          <w:tcPr>
            <w:tcW w:w="737" w:type="dxa"/>
          </w:tcPr>
          <w:p w14:paraId="75CE9D44" w14:textId="77777777" w:rsidR="00AC038D" w:rsidRPr="00704D9F" w:rsidRDefault="00AC038D" w:rsidP="008D70D3">
            <w:pPr>
              <w:pStyle w:val="TAL"/>
              <w:jc w:val="center"/>
              <w:rPr>
                <w:rFonts w:eastAsia="ＭＳ 明朝" w:cs="Arial"/>
                <w:bCs/>
                <w:iCs/>
                <w:szCs w:val="18"/>
              </w:rPr>
            </w:pPr>
            <w:r w:rsidRPr="00704D9F">
              <w:rPr>
                <w:rFonts w:eastAsia="ＭＳ 明朝" w:cs="Arial"/>
                <w:bCs/>
                <w:iCs/>
                <w:szCs w:val="18"/>
              </w:rPr>
              <w:t>No</w:t>
            </w:r>
          </w:p>
        </w:tc>
      </w:tr>
      <w:tr w:rsidR="00B02C50" w:rsidRPr="00704D9F" w14:paraId="654CE223" w14:textId="77777777" w:rsidTr="00C85B4C">
        <w:trPr>
          <w:cantSplit/>
        </w:trPr>
        <w:tc>
          <w:tcPr>
            <w:tcW w:w="6807" w:type="dxa"/>
          </w:tcPr>
          <w:p w14:paraId="0D2C6A12" w14:textId="77777777" w:rsidR="00EE63F4" w:rsidRPr="00704D9F" w:rsidRDefault="00EE63F4" w:rsidP="00EE63F4">
            <w:pPr>
              <w:pStyle w:val="TAL"/>
              <w:rPr>
                <w:b/>
                <w:i/>
              </w:rPr>
            </w:pPr>
            <w:r w:rsidRPr="00704D9F">
              <w:rPr>
                <w:b/>
                <w:i/>
              </w:rPr>
              <w:t>eventB-MeasAndReport</w:t>
            </w:r>
          </w:p>
          <w:p w14:paraId="7BEDE623" w14:textId="77777777" w:rsidR="00EE63F4" w:rsidRPr="00704D9F" w:rsidRDefault="00EE63F4" w:rsidP="00EE63F4">
            <w:pPr>
              <w:pStyle w:val="TAL"/>
            </w:pPr>
            <w:r w:rsidRPr="00704D9F">
              <w:t>Indicates whether the UE supports EUTRA measurement and event B triggered reporting as specified in TS 38.331 [9]. It is mandated if the UE supports EUTRA.</w:t>
            </w:r>
          </w:p>
        </w:tc>
        <w:tc>
          <w:tcPr>
            <w:tcW w:w="709" w:type="dxa"/>
          </w:tcPr>
          <w:p w14:paraId="70A2D65B" w14:textId="77777777" w:rsidR="00EE63F4" w:rsidRPr="00704D9F" w:rsidRDefault="00EE63F4" w:rsidP="00EE63F4">
            <w:pPr>
              <w:pStyle w:val="TAL"/>
              <w:jc w:val="center"/>
            </w:pPr>
            <w:r w:rsidRPr="00704D9F">
              <w:t>UE</w:t>
            </w:r>
          </w:p>
        </w:tc>
        <w:tc>
          <w:tcPr>
            <w:tcW w:w="564" w:type="dxa"/>
          </w:tcPr>
          <w:p w14:paraId="320654D3" w14:textId="77777777" w:rsidR="00EE63F4" w:rsidRPr="00704D9F" w:rsidRDefault="00A773BB" w:rsidP="00EE63F4">
            <w:pPr>
              <w:pStyle w:val="TAL"/>
              <w:jc w:val="center"/>
            </w:pPr>
            <w:r w:rsidRPr="00704D9F">
              <w:t>CY</w:t>
            </w:r>
          </w:p>
        </w:tc>
        <w:tc>
          <w:tcPr>
            <w:tcW w:w="712" w:type="dxa"/>
          </w:tcPr>
          <w:p w14:paraId="37F0EE8E" w14:textId="77777777" w:rsidR="00EE63F4" w:rsidRPr="00704D9F" w:rsidRDefault="00EE63F4" w:rsidP="00EE63F4">
            <w:pPr>
              <w:pStyle w:val="TAL"/>
              <w:jc w:val="center"/>
            </w:pPr>
            <w:r w:rsidRPr="00704D9F">
              <w:t>No</w:t>
            </w:r>
          </w:p>
        </w:tc>
        <w:tc>
          <w:tcPr>
            <w:tcW w:w="737" w:type="dxa"/>
          </w:tcPr>
          <w:p w14:paraId="30FC9780" w14:textId="77777777" w:rsidR="00EE63F4" w:rsidRPr="00704D9F" w:rsidRDefault="00EE63F4" w:rsidP="00EE63F4">
            <w:pPr>
              <w:pStyle w:val="TAL"/>
              <w:jc w:val="center"/>
              <w:rPr>
                <w:rFonts w:eastAsia="ＭＳ 明朝"/>
              </w:rPr>
            </w:pPr>
            <w:r w:rsidRPr="00704D9F">
              <w:rPr>
                <w:rFonts w:eastAsia="ＭＳ 明朝"/>
              </w:rPr>
              <w:t>No</w:t>
            </w:r>
          </w:p>
        </w:tc>
      </w:tr>
      <w:tr w:rsidR="00B02C50" w:rsidRPr="00704D9F" w14:paraId="4CEBDDC6" w14:textId="77777777" w:rsidTr="00C85B4C">
        <w:trPr>
          <w:cantSplit/>
        </w:trPr>
        <w:tc>
          <w:tcPr>
            <w:tcW w:w="6807" w:type="dxa"/>
          </w:tcPr>
          <w:p w14:paraId="518C5459" w14:textId="77777777" w:rsidR="00EE63F4" w:rsidRPr="00704D9F" w:rsidRDefault="00EE63F4" w:rsidP="00EE63F4">
            <w:pPr>
              <w:pStyle w:val="TAL"/>
              <w:rPr>
                <w:b/>
                <w:i/>
              </w:rPr>
            </w:pPr>
            <w:r w:rsidRPr="00704D9F">
              <w:rPr>
                <w:b/>
                <w:i/>
              </w:rPr>
              <w:t>handoverLTE</w:t>
            </w:r>
            <w:r w:rsidR="0001397F" w:rsidRPr="00704D9F">
              <w:rPr>
                <w:b/>
                <w:i/>
              </w:rPr>
              <w:t>-5GC</w:t>
            </w:r>
          </w:p>
          <w:p w14:paraId="0F8CA8EF" w14:textId="77777777" w:rsidR="00EE63F4" w:rsidRPr="00704D9F" w:rsidRDefault="00EE63F4" w:rsidP="00EE63F4">
            <w:pPr>
              <w:pStyle w:val="TAL"/>
            </w:pPr>
            <w:r w:rsidRPr="00704D9F">
              <w:t>Indicates whether the UE supports HO to EUTRA connected to 5GC. It is mandated if the UE supports EUTRA connected to 5GC.</w:t>
            </w:r>
          </w:p>
        </w:tc>
        <w:tc>
          <w:tcPr>
            <w:tcW w:w="709" w:type="dxa"/>
          </w:tcPr>
          <w:p w14:paraId="2239A10F" w14:textId="77777777" w:rsidR="00EE63F4" w:rsidRPr="00704D9F" w:rsidRDefault="00EE63F4" w:rsidP="00EE63F4">
            <w:pPr>
              <w:pStyle w:val="TAL"/>
              <w:jc w:val="center"/>
            </w:pPr>
            <w:r w:rsidRPr="00704D9F">
              <w:t>UE</w:t>
            </w:r>
          </w:p>
        </w:tc>
        <w:tc>
          <w:tcPr>
            <w:tcW w:w="564" w:type="dxa"/>
          </w:tcPr>
          <w:p w14:paraId="17E473D3" w14:textId="77777777" w:rsidR="00EE63F4" w:rsidRPr="00704D9F" w:rsidRDefault="00A773BB" w:rsidP="00EE63F4">
            <w:pPr>
              <w:pStyle w:val="TAL"/>
              <w:jc w:val="center"/>
            </w:pPr>
            <w:r w:rsidRPr="00704D9F">
              <w:t>CY</w:t>
            </w:r>
          </w:p>
        </w:tc>
        <w:tc>
          <w:tcPr>
            <w:tcW w:w="712" w:type="dxa"/>
          </w:tcPr>
          <w:p w14:paraId="323C220C" w14:textId="77777777" w:rsidR="00EE63F4" w:rsidRPr="00704D9F" w:rsidRDefault="00EE63F4" w:rsidP="00EE63F4">
            <w:pPr>
              <w:pStyle w:val="TAL"/>
              <w:jc w:val="center"/>
            </w:pPr>
            <w:r w:rsidRPr="00704D9F">
              <w:t>Yes</w:t>
            </w:r>
          </w:p>
        </w:tc>
        <w:tc>
          <w:tcPr>
            <w:tcW w:w="737" w:type="dxa"/>
          </w:tcPr>
          <w:p w14:paraId="47F2E945" w14:textId="77777777" w:rsidR="00EE63F4" w:rsidRPr="00704D9F" w:rsidRDefault="00EE63F4" w:rsidP="00EE63F4">
            <w:pPr>
              <w:pStyle w:val="TAL"/>
              <w:jc w:val="center"/>
              <w:rPr>
                <w:rFonts w:eastAsia="ＭＳ 明朝"/>
              </w:rPr>
            </w:pPr>
            <w:r w:rsidRPr="00704D9F">
              <w:rPr>
                <w:rFonts w:eastAsia="ＭＳ 明朝"/>
              </w:rPr>
              <w:t>Yes</w:t>
            </w:r>
          </w:p>
        </w:tc>
      </w:tr>
      <w:tr w:rsidR="00B02C50" w:rsidRPr="00704D9F" w14:paraId="55BC1E3C" w14:textId="77777777" w:rsidTr="00C85B4C">
        <w:trPr>
          <w:cantSplit/>
        </w:trPr>
        <w:tc>
          <w:tcPr>
            <w:tcW w:w="6807" w:type="dxa"/>
          </w:tcPr>
          <w:p w14:paraId="0FA7C961" w14:textId="77777777" w:rsidR="00EE63F4" w:rsidRPr="00704D9F" w:rsidRDefault="00EE63F4" w:rsidP="00EE63F4">
            <w:pPr>
              <w:pStyle w:val="TAL"/>
              <w:rPr>
                <w:b/>
                <w:i/>
              </w:rPr>
            </w:pPr>
            <w:r w:rsidRPr="00704D9F">
              <w:rPr>
                <w:b/>
                <w:i/>
              </w:rPr>
              <w:t>handoverFDD-TDD</w:t>
            </w:r>
          </w:p>
          <w:p w14:paraId="32E5368D" w14:textId="77777777" w:rsidR="00EE63F4" w:rsidRPr="00704D9F" w:rsidRDefault="00EE63F4" w:rsidP="00EE63F4">
            <w:pPr>
              <w:pStyle w:val="TAL"/>
            </w:pPr>
            <w:r w:rsidRPr="00704D9F">
              <w:t>Indicates whether the UE supports HO between FDD and TDD. It is mandated if the UE supports both FDD and TDD.</w:t>
            </w:r>
            <w:r w:rsidR="004B1BEF" w:rsidRPr="00704D9F">
              <w:t xml:space="preserve"> This field only applies to NR SA</w:t>
            </w:r>
            <w:r w:rsidR="000D4F14" w:rsidRPr="00704D9F">
              <w:t>/NR-DC/NE-DC</w:t>
            </w:r>
            <w:r w:rsidR="004B1BEF" w:rsidRPr="00704D9F">
              <w:t xml:space="preserve"> (e.g. PCell handover). For PSCell change when </w:t>
            </w:r>
            <w:r w:rsidR="000D4F14" w:rsidRPr="00704D9F">
              <w:rPr>
                <w:szCs w:val="22"/>
              </w:rPr>
              <w:t>(NG)</w:t>
            </w:r>
            <w:r w:rsidR="004B1BEF" w:rsidRPr="00704D9F">
              <w:t>EN-DC</w:t>
            </w:r>
            <w:r w:rsidR="000D4F14" w:rsidRPr="00704D9F">
              <w:t>/NR-DC</w:t>
            </w:r>
            <w:r w:rsidR="004B1BEF" w:rsidRPr="00704D9F">
              <w:t xml:space="preserve"> is configured, this feature is mandatory supported.</w:t>
            </w:r>
            <w:r w:rsidR="00DB7B3C" w:rsidRPr="00704D9F">
              <w:t xml:space="preserve"> </w:t>
            </w:r>
            <w:r w:rsidR="00DB7B3C" w:rsidRPr="00704D9F">
              <w:rPr>
                <w:lang w:eastAsia="zh-CN"/>
              </w:rPr>
              <w:t xml:space="preserve">UEs supporting this shall indicate support of </w:t>
            </w:r>
            <w:r w:rsidR="00DB7B3C" w:rsidRPr="00704D9F">
              <w:rPr>
                <w:i/>
                <w:lang w:eastAsia="zh-CN"/>
              </w:rPr>
              <w:t>handoverInterF</w:t>
            </w:r>
            <w:r w:rsidR="00DB7B3C" w:rsidRPr="00704D9F">
              <w:rPr>
                <w:lang w:eastAsia="zh-CN"/>
              </w:rPr>
              <w:t xml:space="preserve"> for both FDD and TDD.</w:t>
            </w:r>
          </w:p>
        </w:tc>
        <w:tc>
          <w:tcPr>
            <w:tcW w:w="709" w:type="dxa"/>
          </w:tcPr>
          <w:p w14:paraId="1E6A8E6D" w14:textId="77777777" w:rsidR="00EE63F4" w:rsidRPr="00704D9F" w:rsidRDefault="00EE63F4" w:rsidP="00EE63F4">
            <w:pPr>
              <w:pStyle w:val="TAL"/>
              <w:jc w:val="center"/>
            </w:pPr>
            <w:r w:rsidRPr="00704D9F">
              <w:t>UE</w:t>
            </w:r>
          </w:p>
        </w:tc>
        <w:tc>
          <w:tcPr>
            <w:tcW w:w="564" w:type="dxa"/>
          </w:tcPr>
          <w:p w14:paraId="78E69ED8" w14:textId="77777777" w:rsidR="00EE63F4" w:rsidRPr="00704D9F" w:rsidRDefault="00EE63F4" w:rsidP="00EE63F4">
            <w:pPr>
              <w:pStyle w:val="TAL"/>
              <w:jc w:val="center"/>
            </w:pPr>
            <w:r w:rsidRPr="00704D9F">
              <w:t>Yes</w:t>
            </w:r>
          </w:p>
        </w:tc>
        <w:tc>
          <w:tcPr>
            <w:tcW w:w="712" w:type="dxa"/>
          </w:tcPr>
          <w:p w14:paraId="4268CDF6" w14:textId="77777777" w:rsidR="00EE63F4" w:rsidRPr="00704D9F" w:rsidRDefault="00EE63F4" w:rsidP="00EE63F4">
            <w:pPr>
              <w:pStyle w:val="TAL"/>
              <w:jc w:val="center"/>
            </w:pPr>
            <w:r w:rsidRPr="00704D9F">
              <w:t>No</w:t>
            </w:r>
          </w:p>
        </w:tc>
        <w:tc>
          <w:tcPr>
            <w:tcW w:w="737" w:type="dxa"/>
          </w:tcPr>
          <w:p w14:paraId="49B23C32" w14:textId="77777777" w:rsidR="00EE63F4" w:rsidRPr="00704D9F" w:rsidRDefault="00EE63F4" w:rsidP="00EE63F4">
            <w:pPr>
              <w:pStyle w:val="TAL"/>
              <w:jc w:val="center"/>
              <w:rPr>
                <w:rFonts w:eastAsia="ＭＳ 明朝"/>
              </w:rPr>
            </w:pPr>
            <w:r w:rsidRPr="00704D9F">
              <w:rPr>
                <w:rFonts w:eastAsia="ＭＳ 明朝"/>
              </w:rPr>
              <w:t>No</w:t>
            </w:r>
          </w:p>
        </w:tc>
      </w:tr>
      <w:tr w:rsidR="00B02C50" w:rsidRPr="00704D9F" w14:paraId="07474D49" w14:textId="77777777" w:rsidTr="00C85B4C">
        <w:trPr>
          <w:cantSplit/>
        </w:trPr>
        <w:tc>
          <w:tcPr>
            <w:tcW w:w="6807" w:type="dxa"/>
          </w:tcPr>
          <w:p w14:paraId="2CE0B5FF" w14:textId="77777777" w:rsidR="00DB7FEA" w:rsidRPr="00704D9F" w:rsidRDefault="00DB7FEA" w:rsidP="00FD4302">
            <w:pPr>
              <w:pStyle w:val="TAL"/>
              <w:rPr>
                <w:b/>
                <w:i/>
              </w:rPr>
            </w:pPr>
            <w:r w:rsidRPr="00704D9F">
              <w:rPr>
                <w:b/>
                <w:i/>
              </w:rPr>
              <w:t>handoverFR1-FR2</w:t>
            </w:r>
          </w:p>
          <w:p w14:paraId="43B2B514" w14:textId="77777777" w:rsidR="00DB7FEA" w:rsidRPr="00704D9F" w:rsidRDefault="00DB7FEA" w:rsidP="00FD4302">
            <w:pPr>
              <w:pStyle w:val="TAL"/>
              <w:rPr>
                <w:b/>
                <w:i/>
              </w:rPr>
            </w:pPr>
            <w:r w:rsidRPr="00704D9F">
              <w:t>Indicates whether the UE supports HO between FR1 and FR2. Support is mandatory for the UE supporting both FR1 and FR2.</w:t>
            </w:r>
            <w:r w:rsidR="004B1BEF" w:rsidRPr="00704D9F">
              <w:t xml:space="preserve"> This field only applies to NR SA</w:t>
            </w:r>
            <w:r w:rsidR="000D4F14" w:rsidRPr="00704D9F">
              <w:t xml:space="preserve">/NR-DC/NE-DC </w:t>
            </w:r>
            <w:r w:rsidR="004B1BEF" w:rsidRPr="00704D9F">
              <w:t xml:space="preserve">(e.g. PCell handover). For PSCell change when </w:t>
            </w:r>
            <w:r w:rsidR="000D4F14" w:rsidRPr="00704D9F">
              <w:t>(NG)</w:t>
            </w:r>
            <w:r w:rsidR="004B1BEF" w:rsidRPr="00704D9F">
              <w:t>EN-DC</w:t>
            </w:r>
            <w:r w:rsidR="000D4F14" w:rsidRPr="00704D9F">
              <w:t>/NR-DC</w:t>
            </w:r>
            <w:r w:rsidR="004B1BEF" w:rsidRPr="00704D9F">
              <w:t xml:space="preserve"> is configured, this feature is mandatory supported.</w:t>
            </w:r>
            <w:r w:rsidR="00DB7B3C" w:rsidRPr="00704D9F">
              <w:t xml:space="preserve"> </w:t>
            </w:r>
            <w:r w:rsidR="00DB7B3C" w:rsidRPr="00704D9F">
              <w:rPr>
                <w:lang w:eastAsia="zh-CN"/>
              </w:rPr>
              <w:t xml:space="preserve">UEs supporting this shall indicate support of </w:t>
            </w:r>
            <w:r w:rsidR="00DB7B3C" w:rsidRPr="00704D9F">
              <w:rPr>
                <w:i/>
                <w:lang w:eastAsia="zh-CN"/>
              </w:rPr>
              <w:t>handoverInterF</w:t>
            </w:r>
            <w:r w:rsidR="00DB7B3C" w:rsidRPr="00704D9F">
              <w:rPr>
                <w:lang w:eastAsia="zh-CN"/>
              </w:rPr>
              <w:t xml:space="preserve"> for both FR1 and FR2.</w:t>
            </w:r>
          </w:p>
        </w:tc>
        <w:tc>
          <w:tcPr>
            <w:tcW w:w="709" w:type="dxa"/>
          </w:tcPr>
          <w:p w14:paraId="39D99802" w14:textId="77777777" w:rsidR="00DB7FEA" w:rsidRPr="00704D9F" w:rsidRDefault="00DB7FEA" w:rsidP="00FD4302">
            <w:pPr>
              <w:pStyle w:val="TAL"/>
              <w:jc w:val="center"/>
              <w:rPr>
                <w:rFonts w:eastAsia="游明朝"/>
              </w:rPr>
            </w:pPr>
            <w:r w:rsidRPr="00704D9F">
              <w:rPr>
                <w:rFonts w:eastAsia="游明朝"/>
              </w:rPr>
              <w:t>UE</w:t>
            </w:r>
          </w:p>
        </w:tc>
        <w:tc>
          <w:tcPr>
            <w:tcW w:w="564" w:type="dxa"/>
          </w:tcPr>
          <w:p w14:paraId="6BA95319" w14:textId="77777777" w:rsidR="00DB7FEA" w:rsidRPr="00704D9F" w:rsidRDefault="00DB7FEA" w:rsidP="00FD4302">
            <w:pPr>
              <w:pStyle w:val="TAL"/>
              <w:jc w:val="center"/>
              <w:rPr>
                <w:rFonts w:eastAsia="游明朝"/>
              </w:rPr>
            </w:pPr>
            <w:r w:rsidRPr="00704D9F">
              <w:rPr>
                <w:rFonts w:eastAsia="游明朝"/>
              </w:rPr>
              <w:t>Yes</w:t>
            </w:r>
          </w:p>
        </w:tc>
        <w:tc>
          <w:tcPr>
            <w:tcW w:w="712" w:type="dxa"/>
          </w:tcPr>
          <w:p w14:paraId="59E5E622" w14:textId="77777777" w:rsidR="00DB7FEA" w:rsidRPr="00704D9F" w:rsidRDefault="00DB7FEA" w:rsidP="00FD4302">
            <w:pPr>
              <w:pStyle w:val="TAL"/>
              <w:jc w:val="center"/>
              <w:rPr>
                <w:rFonts w:eastAsia="游明朝"/>
              </w:rPr>
            </w:pPr>
            <w:r w:rsidRPr="00704D9F">
              <w:rPr>
                <w:rFonts w:eastAsia="游明朝"/>
              </w:rPr>
              <w:t>No</w:t>
            </w:r>
          </w:p>
        </w:tc>
        <w:tc>
          <w:tcPr>
            <w:tcW w:w="737" w:type="dxa"/>
          </w:tcPr>
          <w:p w14:paraId="63BA9086" w14:textId="77777777" w:rsidR="00DB7FEA" w:rsidRPr="00704D9F" w:rsidRDefault="00DB7FEA" w:rsidP="00FD4302">
            <w:pPr>
              <w:pStyle w:val="TAL"/>
              <w:jc w:val="center"/>
              <w:rPr>
                <w:rFonts w:eastAsia="ＭＳ 明朝"/>
              </w:rPr>
            </w:pPr>
            <w:r w:rsidRPr="00704D9F">
              <w:rPr>
                <w:rFonts w:eastAsia="ＭＳ 明朝"/>
              </w:rPr>
              <w:t>No</w:t>
            </w:r>
          </w:p>
        </w:tc>
      </w:tr>
      <w:tr w:rsidR="00B02C50" w:rsidRPr="00704D9F" w14:paraId="41A36B2B" w14:textId="77777777" w:rsidTr="00C85B4C">
        <w:trPr>
          <w:cantSplit/>
        </w:trPr>
        <w:tc>
          <w:tcPr>
            <w:tcW w:w="6807" w:type="dxa"/>
          </w:tcPr>
          <w:p w14:paraId="556C8C83" w14:textId="77777777" w:rsidR="00EE63F4" w:rsidRPr="00704D9F" w:rsidRDefault="00EE63F4" w:rsidP="00EE63F4">
            <w:pPr>
              <w:pStyle w:val="TAL"/>
              <w:rPr>
                <w:b/>
                <w:i/>
              </w:rPr>
            </w:pPr>
            <w:r w:rsidRPr="00704D9F">
              <w:rPr>
                <w:b/>
                <w:i/>
              </w:rPr>
              <w:t>handoverInterF</w:t>
            </w:r>
          </w:p>
          <w:p w14:paraId="405750C3" w14:textId="77777777" w:rsidR="00EE63F4" w:rsidRPr="00704D9F" w:rsidRDefault="00EE63F4" w:rsidP="00EE63F4">
            <w:pPr>
              <w:pStyle w:val="TAL"/>
            </w:pPr>
            <w:r w:rsidRPr="00704D9F">
              <w:t xml:space="preserve">Indicates whether the UE supports inter-frequency HO. </w:t>
            </w:r>
            <w:r w:rsidR="00C81456" w:rsidRPr="00704D9F">
              <w:t>It indicates the support for inter-frequency HO from the corresponding duplex mode</w:t>
            </w:r>
            <w:r w:rsidR="00CF7A97" w:rsidRPr="00704D9F">
              <w:t xml:space="preserve"> </w:t>
            </w:r>
            <w:r w:rsidR="00DB7B3C" w:rsidRPr="00704D9F">
              <w:t>and from frequency range indicated to be supported as described in Annex B</w:t>
            </w:r>
            <w:r w:rsidR="00C81456" w:rsidRPr="00704D9F">
              <w:t>.</w:t>
            </w:r>
            <w:r w:rsidR="004B1BEF" w:rsidRPr="00704D9F">
              <w:t xml:space="preserve"> This field only applies to NR SA</w:t>
            </w:r>
            <w:r w:rsidR="000D4F14" w:rsidRPr="00704D9F">
              <w:t>/NR-DC/NE-DC</w:t>
            </w:r>
            <w:r w:rsidR="004B1BEF" w:rsidRPr="00704D9F">
              <w:t xml:space="preserve"> (e.g. PCell handover). For PSCell change when </w:t>
            </w:r>
            <w:r w:rsidR="00C075C9" w:rsidRPr="00704D9F">
              <w:t>(NG)</w:t>
            </w:r>
            <w:r w:rsidR="004B1BEF" w:rsidRPr="00704D9F">
              <w:t>EN-DC</w:t>
            </w:r>
            <w:r w:rsidR="000D4F14" w:rsidRPr="00704D9F">
              <w:t>/NR-DC</w:t>
            </w:r>
            <w:r w:rsidR="004B1BEF" w:rsidRPr="00704D9F">
              <w:t xml:space="preserve"> is configured, this feature is mandatory supported.</w:t>
            </w:r>
          </w:p>
        </w:tc>
        <w:tc>
          <w:tcPr>
            <w:tcW w:w="709" w:type="dxa"/>
          </w:tcPr>
          <w:p w14:paraId="70C21424" w14:textId="77777777" w:rsidR="00EE63F4" w:rsidRPr="00704D9F" w:rsidRDefault="00EE63F4" w:rsidP="00EE63F4">
            <w:pPr>
              <w:pStyle w:val="TAL"/>
              <w:jc w:val="center"/>
            </w:pPr>
            <w:r w:rsidRPr="00704D9F">
              <w:t>UE</w:t>
            </w:r>
          </w:p>
        </w:tc>
        <w:tc>
          <w:tcPr>
            <w:tcW w:w="564" w:type="dxa"/>
          </w:tcPr>
          <w:p w14:paraId="608B97F8" w14:textId="77777777" w:rsidR="00EE63F4" w:rsidRPr="00704D9F" w:rsidRDefault="00EE63F4" w:rsidP="00EE63F4">
            <w:pPr>
              <w:pStyle w:val="TAL"/>
              <w:jc w:val="center"/>
            </w:pPr>
            <w:r w:rsidRPr="00704D9F">
              <w:t>Yes</w:t>
            </w:r>
          </w:p>
        </w:tc>
        <w:tc>
          <w:tcPr>
            <w:tcW w:w="712" w:type="dxa"/>
          </w:tcPr>
          <w:p w14:paraId="6651FEB3" w14:textId="77777777" w:rsidR="00EE63F4" w:rsidRPr="00704D9F" w:rsidRDefault="00EE63F4" w:rsidP="00EE63F4">
            <w:pPr>
              <w:pStyle w:val="TAL"/>
              <w:jc w:val="center"/>
            </w:pPr>
            <w:r w:rsidRPr="00704D9F">
              <w:t>Yes</w:t>
            </w:r>
          </w:p>
        </w:tc>
        <w:tc>
          <w:tcPr>
            <w:tcW w:w="737" w:type="dxa"/>
          </w:tcPr>
          <w:p w14:paraId="72A511A9" w14:textId="77777777" w:rsidR="00EE63F4" w:rsidRPr="00704D9F" w:rsidRDefault="00EE63F4" w:rsidP="00EE63F4">
            <w:pPr>
              <w:pStyle w:val="TAL"/>
              <w:jc w:val="center"/>
              <w:rPr>
                <w:rFonts w:eastAsia="ＭＳ 明朝"/>
              </w:rPr>
            </w:pPr>
            <w:r w:rsidRPr="00704D9F">
              <w:rPr>
                <w:rFonts w:eastAsia="ＭＳ 明朝"/>
              </w:rPr>
              <w:t>Yes</w:t>
            </w:r>
          </w:p>
        </w:tc>
      </w:tr>
      <w:tr w:rsidR="00B02C50" w:rsidRPr="00704D9F" w14:paraId="1E1A811B" w14:textId="77777777" w:rsidTr="00C85B4C">
        <w:trPr>
          <w:cantSplit/>
        </w:trPr>
        <w:tc>
          <w:tcPr>
            <w:tcW w:w="6807" w:type="dxa"/>
          </w:tcPr>
          <w:p w14:paraId="35532451" w14:textId="77777777" w:rsidR="00EE63F4" w:rsidRPr="00704D9F" w:rsidRDefault="00EE63F4" w:rsidP="00EE63F4">
            <w:pPr>
              <w:pStyle w:val="TAL"/>
              <w:rPr>
                <w:b/>
                <w:i/>
              </w:rPr>
            </w:pPr>
            <w:r w:rsidRPr="00704D9F">
              <w:rPr>
                <w:b/>
                <w:i/>
              </w:rPr>
              <w:lastRenderedPageBreak/>
              <w:t>handoverLTE</w:t>
            </w:r>
            <w:r w:rsidR="0001397F" w:rsidRPr="00704D9F">
              <w:rPr>
                <w:b/>
                <w:i/>
              </w:rPr>
              <w:t>-EPC</w:t>
            </w:r>
          </w:p>
          <w:p w14:paraId="51A50D25" w14:textId="77777777" w:rsidR="00EE63F4" w:rsidRPr="00704D9F" w:rsidRDefault="00EE63F4" w:rsidP="00EE63F4">
            <w:pPr>
              <w:pStyle w:val="TAL"/>
            </w:pPr>
            <w:r w:rsidRPr="00704D9F">
              <w:t>Indicates whether the UE supports HO to EUTRA connected to EPC. It is mandated if the UE supports EUTRA connected to EPC.</w:t>
            </w:r>
          </w:p>
        </w:tc>
        <w:tc>
          <w:tcPr>
            <w:tcW w:w="709" w:type="dxa"/>
          </w:tcPr>
          <w:p w14:paraId="43F6167D" w14:textId="77777777" w:rsidR="00EE63F4" w:rsidRPr="00704D9F" w:rsidRDefault="00EE63F4" w:rsidP="00EE63F4">
            <w:pPr>
              <w:pStyle w:val="TAL"/>
              <w:jc w:val="center"/>
            </w:pPr>
            <w:r w:rsidRPr="00704D9F">
              <w:t>UE</w:t>
            </w:r>
          </w:p>
        </w:tc>
        <w:tc>
          <w:tcPr>
            <w:tcW w:w="564" w:type="dxa"/>
          </w:tcPr>
          <w:p w14:paraId="52C98F47" w14:textId="77777777" w:rsidR="00EE63F4" w:rsidRPr="00704D9F" w:rsidRDefault="00A773BB" w:rsidP="00EE63F4">
            <w:pPr>
              <w:pStyle w:val="TAL"/>
              <w:jc w:val="center"/>
            </w:pPr>
            <w:r w:rsidRPr="00704D9F">
              <w:t>CY</w:t>
            </w:r>
          </w:p>
        </w:tc>
        <w:tc>
          <w:tcPr>
            <w:tcW w:w="712" w:type="dxa"/>
          </w:tcPr>
          <w:p w14:paraId="198A76C7" w14:textId="77777777" w:rsidR="00EE63F4" w:rsidRPr="00704D9F" w:rsidRDefault="00EE63F4" w:rsidP="00EE63F4">
            <w:pPr>
              <w:pStyle w:val="TAL"/>
              <w:jc w:val="center"/>
            </w:pPr>
            <w:r w:rsidRPr="00704D9F">
              <w:t>Yes</w:t>
            </w:r>
          </w:p>
        </w:tc>
        <w:tc>
          <w:tcPr>
            <w:tcW w:w="737" w:type="dxa"/>
          </w:tcPr>
          <w:p w14:paraId="6FFB7DEB" w14:textId="77777777" w:rsidR="00EE63F4" w:rsidRPr="00704D9F" w:rsidRDefault="00EE63F4" w:rsidP="00EE63F4">
            <w:pPr>
              <w:pStyle w:val="TAL"/>
              <w:jc w:val="center"/>
              <w:rPr>
                <w:rFonts w:eastAsia="ＭＳ 明朝"/>
              </w:rPr>
            </w:pPr>
            <w:r w:rsidRPr="00704D9F">
              <w:rPr>
                <w:rFonts w:eastAsia="ＭＳ 明朝"/>
              </w:rPr>
              <w:t>Yes</w:t>
            </w:r>
          </w:p>
        </w:tc>
      </w:tr>
      <w:tr w:rsidR="00B02C50" w:rsidRPr="00704D9F" w14:paraId="61AAC998" w14:textId="77777777" w:rsidTr="00071325">
        <w:trPr>
          <w:cantSplit/>
        </w:trPr>
        <w:tc>
          <w:tcPr>
            <w:tcW w:w="6807" w:type="dxa"/>
          </w:tcPr>
          <w:p w14:paraId="5E6C98ED" w14:textId="77777777" w:rsidR="00071325" w:rsidRPr="00704D9F" w:rsidRDefault="00071325" w:rsidP="00071325">
            <w:pPr>
              <w:pStyle w:val="TAL"/>
              <w:rPr>
                <w:b/>
                <w:bCs/>
                <w:i/>
                <w:iCs/>
              </w:rPr>
            </w:pPr>
            <w:r w:rsidRPr="00704D9F">
              <w:rPr>
                <w:b/>
                <w:bCs/>
                <w:i/>
                <w:iCs/>
              </w:rPr>
              <w:t>idleInactiveNR-MeasReport-r16</w:t>
            </w:r>
          </w:p>
          <w:p w14:paraId="0733A1A1" w14:textId="77777777" w:rsidR="00071325" w:rsidRPr="00704D9F" w:rsidRDefault="00071325" w:rsidP="00234276">
            <w:pPr>
              <w:pStyle w:val="TAL"/>
            </w:pPr>
            <w:r w:rsidRPr="00704D9F">
              <w:t>Indicates whether the UE supports configuration of NR SSB measurements in RRC_IDLE/RRC_INACTIVE and reporting of the corresponding results upon network request as specified in TS 38.331 [9].</w:t>
            </w:r>
            <w:r w:rsidR="00172633" w:rsidRPr="00704D9F">
              <w:t xml:space="preserve"> If this parameter is indicated for FR1 and FR2 differently, each indication corresponds to the frequency range of measured target cell.</w:t>
            </w:r>
          </w:p>
        </w:tc>
        <w:tc>
          <w:tcPr>
            <w:tcW w:w="709" w:type="dxa"/>
          </w:tcPr>
          <w:p w14:paraId="62CC55AF" w14:textId="77777777" w:rsidR="00071325" w:rsidRPr="00704D9F" w:rsidRDefault="00071325" w:rsidP="00071325">
            <w:pPr>
              <w:pStyle w:val="TAL"/>
              <w:jc w:val="center"/>
            </w:pPr>
            <w:r w:rsidRPr="00704D9F">
              <w:t>UE</w:t>
            </w:r>
          </w:p>
        </w:tc>
        <w:tc>
          <w:tcPr>
            <w:tcW w:w="564" w:type="dxa"/>
          </w:tcPr>
          <w:p w14:paraId="53FFFD41" w14:textId="77777777" w:rsidR="00071325" w:rsidRPr="00704D9F" w:rsidRDefault="00071325" w:rsidP="00071325">
            <w:pPr>
              <w:pStyle w:val="TAL"/>
              <w:jc w:val="center"/>
            </w:pPr>
            <w:r w:rsidRPr="00704D9F">
              <w:t>No</w:t>
            </w:r>
          </w:p>
        </w:tc>
        <w:tc>
          <w:tcPr>
            <w:tcW w:w="712" w:type="dxa"/>
          </w:tcPr>
          <w:p w14:paraId="1EA388EC" w14:textId="77777777" w:rsidR="00071325" w:rsidRPr="00704D9F" w:rsidRDefault="00071325" w:rsidP="00071325">
            <w:pPr>
              <w:pStyle w:val="TAL"/>
              <w:jc w:val="center"/>
            </w:pPr>
            <w:r w:rsidRPr="00704D9F">
              <w:t>No</w:t>
            </w:r>
          </w:p>
        </w:tc>
        <w:tc>
          <w:tcPr>
            <w:tcW w:w="737" w:type="dxa"/>
          </w:tcPr>
          <w:p w14:paraId="02C88534" w14:textId="77777777" w:rsidR="00071325" w:rsidRPr="00704D9F" w:rsidRDefault="00071325" w:rsidP="00071325">
            <w:pPr>
              <w:pStyle w:val="TAL"/>
              <w:jc w:val="center"/>
            </w:pPr>
            <w:r w:rsidRPr="00704D9F">
              <w:rPr>
                <w:rFonts w:eastAsia="ＭＳ 明朝"/>
              </w:rPr>
              <w:t>Yes</w:t>
            </w:r>
          </w:p>
        </w:tc>
      </w:tr>
      <w:tr w:rsidR="00B02C50" w:rsidRPr="00704D9F" w14:paraId="46245DEE" w14:textId="77777777" w:rsidTr="00071325">
        <w:trPr>
          <w:cantSplit/>
        </w:trPr>
        <w:tc>
          <w:tcPr>
            <w:tcW w:w="6807" w:type="dxa"/>
          </w:tcPr>
          <w:p w14:paraId="7004C4C7" w14:textId="77777777" w:rsidR="00172633" w:rsidRPr="00704D9F" w:rsidRDefault="00172633" w:rsidP="00172633">
            <w:pPr>
              <w:pStyle w:val="TAL"/>
              <w:rPr>
                <w:b/>
                <w:bCs/>
                <w:i/>
                <w:iCs/>
              </w:rPr>
            </w:pPr>
            <w:r w:rsidRPr="00704D9F">
              <w:rPr>
                <w:b/>
                <w:bCs/>
                <w:i/>
                <w:iCs/>
              </w:rPr>
              <w:t>idleInactiveNR-MeasBeamReport-r16</w:t>
            </w:r>
          </w:p>
          <w:p w14:paraId="01FE011B" w14:textId="77777777" w:rsidR="00172633" w:rsidRPr="00704D9F" w:rsidRDefault="00172633" w:rsidP="00172633">
            <w:pPr>
              <w:pStyle w:val="TAL"/>
              <w:rPr>
                <w:b/>
                <w:bCs/>
                <w:i/>
                <w:iCs/>
              </w:rPr>
            </w:pPr>
            <w:r w:rsidRPr="00704D9F">
              <w:t xml:space="preserve">Indicates whether the UE supports beam level measurements in RRC_IDLE/RRC_INACTIVE and reporting of the corresponding beam measurement results upon network request as specified in TS 38.331 [9]. A UE supports this feature shall also support </w:t>
            </w:r>
            <w:r w:rsidRPr="00704D9F">
              <w:rPr>
                <w:i/>
              </w:rPr>
              <w:t>idleInactiveNR-MeasReport-r16</w:t>
            </w:r>
            <w:r w:rsidRPr="00704D9F">
              <w:t>. If this parameter is indicated for FR1 and FR2 differently, each indication corresponds to the frequency range of measured target cell.</w:t>
            </w:r>
          </w:p>
        </w:tc>
        <w:tc>
          <w:tcPr>
            <w:tcW w:w="709" w:type="dxa"/>
          </w:tcPr>
          <w:p w14:paraId="087D1133" w14:textId="77777777" w:rsidR="00172633" w:rsidRPr="00704D9F" w:rsidRDefault="00172633" w:rsidP="00172633">
            <w:pPr>
              <w:pStyle w:val="TAL"/>
              <w:jc w:val="center"/>
            </w:pPr>
            <w:r w:rsidRPr="00704D9F">
              <w:t>UE</w:t>
            </w:r>
          </w:p>
        </w:tc>
        <w:tc>
          <w:tcPr>
            <w:tcW w:w="564" w:type="dxa"/>
          </w:tcPr>
          <w:p w14:paraId="41098156" w14:textId="77777777" w:rsidR="00172633" w:rsidRPr="00704D9F" w:rsidRDefault="00172633" w:rsidP="00172633">
            <w:pPr>
              <w:pStyle w:val="TAL"/>
              <w:jc w:val="center"/>
            </w:pPr>
            <w:r w:rsidRPr="00704D9F">
              <w:t>No</w:t>
            </w:r>
          </w:p>
        </w:tc>
        <w:tc>
          <w:tcPr>
            <w:tcW w:w="712" w:type="dxa"/>
          </w:tcPr>
          <w:p w14:paraId="24B3865E" w14:textId="77777777" w:rsidR="00172633" w:rsidRPr="00704D9F" w:rsidRDefault="00172633" w:rsidP="00172633">
            <w:pPr>
              <w:pStyle w:val="TAL"/>
              <w:jc w:val="center"/>
            </w:pPr>
            <w:r w:rsidRPr="00704D9F">
              <w:t>No</w:t>
            </w:r>
          </w:p>
        </w:tc>
        <w:tc>
          <w:tcPr>
            <w:tcW w:w="737" w:type="dxa"/>
          </w:tcPr>
          <w:p w14:paraId="16368F4E" w14:textId="77777777" w:rsidR="00172633" w:rsidRPr="00704D9F" w:rsidRDefault="00172633" w:rsidP="00172633">
            <w:pPr>
              <w:pStyle w:val="TAL"/>
              <w:jc w:val="center"/>
              <w:rPr>
                <w:rFonts w:eastAsia="ＭＳ 明朝"/>
              </w:rPr>
            </w:pPr>
            <w:r w:rsidRPr="00704D9F">
              <w:rPr>
                <w:rFonts w:eastAsia="ＭＳ 明朝"/>
              </w:rPr>
              <w:t>Yes</w:t>
            </w:r>
          </w:p>
        </w:tc>
      </w:tr>
      <w:tr w:rsidR="00B02C50" w:rsidRPr="00704D9F" w14:paraId="67D2F85D" w14:textId="77777777" w:rsidTr="00071325">
        <w:trPr>
          <w:cantSplit/>
        </w:trPr>
        <w:tc>
          <w:tcPr>
            <w:tcW w:w="6807" w:type="dxa"/>
          </w:tcPr>
          <w:p w14:paraId="7C344EF2" w14:textId="77777777" w:rsidR="00071325" w:rsidRPr="00704D9F" w:rsidRDefault="00071325" w:rsidP="00071325">
            <w:pPr>
              <w:pStyle w:val="TAL"/>
              <w:rPr>
                <w:b/>
                <w:bCs/>
                <w:i/>
                <w:iCs/>
              </w:rPr>
            </w:pPr>
            <w:r w:rsidRPr="00704D9F">
              <w:rPr>
                <w:b/>
                <w:bCs/>
                <w:i/>
                <w:iCs/>
              </w:rPr>
              <w:t>idleInactiveEUTRA-MeasReport-r16</w:t>
            </w:r>
          </w:p>
          <w:p w14:paraId="7DC591CC" w14:textId="77777777" w:rsidR="00071325" w:rsidRPr="00704D9F" w:rsidRDefault="00071325" w:rsidP="00234276">
            <w:pPr>
              <w:pStyle w:val="TAL"/>
            </w:pPr>
            <w:r w:rsidRPr="00704D9F">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704D9F" w:rsidRDefault="00071325" w:rsidP="00071325">
            <w:pPr>
              <w:pStyle w:val="TAL"/>
              <w:jc w:val="center"/>
            </w:pPr>
            <w:r w:rsidRPr="00704D9F">
              <w:t>UE</w:t>
            </w:r>
          </w:p>
        </w:tc>
        <w:tc>
          <w:tcPr>
            <w:tcW w:w="564" w:type="dxa"/>
          </w:tcPr>
          <w:p w14:paraId="3A9CCAA4" w14:textId="77777777" w:rsidR="00071325" w:rsidRPr="00704D9F" w:rsidRDefault="00071325" w:rsidP="00071325">
            <w:pPr>
              <w:pStyle w:val="TAL"/>
              <w:jc w:val="center"/>
            </w:pPr>
            <w:r w:rsidRPr="00704D9F">
              <w:t>No</w:t>
            </w:r>
          </w:p>
        </w:tc>
        <w:tc>
          <w:tcPr>
            <w:tcW w:w="712" w:type="dxa"/>
          </w:tcPr>
          <w:p w14:paraId="2C16C78D" w14:textId="77777777" w:rsidR="00071325" w:rsidRPr="00704D9F" w:rsidRDefault="00071325" w:rsidP="00071325">
            <w:pPr>
              <w:pStyle w:val="TAL"/>
              <w:jc w:val="center"/>
            </w:pPr>
            <w:r w:rsidRPr="00704D9F">
              <w:t>No</w:t>
            </w:r>
          </w:p>
        </w:tc>
        <w:tc>
          <w:tcPr>
            <w:tcW w:w="737" w:type="dxa"/>
          </w:tcPr>
          <w:p w14:paraId="00F23B20" w14:textId="77777777" w:rsidR="00071325" w:rsidRPr="00704D9F" w:rsidRDefault="00071325" w:rsidP="00071325">
            <w:pPr>
              <w:pStyle w:val="TAL"/>
              <w:jc w:val="center"/>
            </w:pPr>
            <w:r w:rsidRPr="00704D9F">
              <w:rPr>
                <w:rFonts w:eastAsia="ＭＳ 明朝"/>
              </w:rPr>
              <w:t>No</w:t>
            </w:r>
          </w:p>
        </w:tc>
      </w:tr>
      <w:tr w:rsidR="00B02C50" w:rsidRPr="00704D9F" w14:paraId="1D3942B1" w14:textId="77777777" w:rsidTr="00071325">
        <w:trPr>
          <w:cantSplit/>
        </w:trPr>
        <w:tc>
          <w:tcPr>
            <w:tcW w:w="6807" w:type="dxa"/>
          </w:tcPr>
          <w:p w14:paraId="238EFB67" w14:textId="77777777" w:rsidR="00071325" w:rsidRPr="00704D9F" w:rsidRDefault="00071325" w:rsidP="00071325">
            <w:pPr>
              <w:pStyle w:val="TAL"/>
              <w:rPr>
                <w:b/>
                <w:bCs/>
                <w:i/>
                <w:iCs/>
              </w:rPr>
            </w:pPr>
            <w:r w:rsidRPr="00704D9F">
              <w:rPr>
                <w:b/>
                <w:bCs/>
                <w:i/>
                <w:iCs/>
              </w:rPr>
              <w:t>idleInactive-ValidityArea-r16</w:t>
            </w:r>
          </w:p>
          <w:p w14:paraId="3F4F67C6" w14:textId="77777777" w:rsidR="00071325" w:rsidRPr="00704D9F" w:rsidRDefault="00071325" w:rsidP="00234276">
            <w:pPr>
              <w:pStyle w:val="TAL"/>
            </w:pPr>
            <w:r w:rsidRPr="00704D9F">
              <w:t>Indicates whether the UE supports configuration of a validity area for NR measurements in RRC_IDLE/RRC_INACTIVE as specified in TS 38.331 [9].</w:t>
            </w:r>
          </w:p>
        </w:tc>
        <w:tc>
          <w:tcPr>
            <w:tcW w:w="709" w:type="dxa"/>
          </w:tcPr>
          <w:p w14:paraId="644CEA19" w14:textId="77777777" w:rsidR="00071325" w:rsidRPr="00704D9F" w:rsidRDefault="00071325" w:rsidP="00071325">
            <w:pPr>
              <w:pStyle w:val="TAL"/>
              <w:jc w:val="center"/>
            </w:pPr>
            <w:r w:rsidRPr="00704D9F">
              <w:t>UE</w:t>
            </w:r>
          </w:p>
        </w:tc>
        <w:tc>
          <w:tcPr>
            <w:tcW w:w="564" w:type="dxa"/>
          </w:tcPr>
          <w:p w14:paraId="75BDB2BF" w14:textId="77777777" w:rsidR="00071325" w:rsidRPr="00704D9F" w:rsidRDefault="00071325" w:rsidP="00071325">
            <w:pPr>
              <w:pStyle w:val="TAL"/>
              <w:jc w:val="center"/>
            </w:pPr>
            <w:r w:rsidRPr="00704D9F">
              <w:t>No</w:t>
            </w:r>
          </w:p>
        </w:tc>
        <w:tc>
          <w:tcPr>
            <w:tcW w:w="712" w:type="dxa"/>
          </w:tcPr>
          <w:p w14:paraId="097F3849" w14:textId="77777777" w:rsidR="00071325" w:rsidRPr="00704D9F" w:rsidRDefault="00071325" w:rsidP="00071325">
            <w:pPr>
              <w:pStyle w:val="TAL"/>
              <w:jc w:val="center"/>
            </w:pPr>
            <w:r w:rsidRPr="00704D9F">
              <w:t>No</w:t>
            </w:r>
          </w:p>
        </w:tc>
        <w:tc>
          <w:tcPr>
            <w:tcW w:w="737" w:type="dxa"/>
          </w:tcPr>
          <w:p w14:paraId="709EF566" w14:textId="77777777" w:rsidR="00071325" w:rsidRPr="00704D9F" w:rsidRDefault="00071325" w:rsidP="00071325">
            <w:pPr>
              <w:pStyle w:val="TAL"/>
              <w:jc w:val="center"/>
            </w:pPr>
            <w:r w:rsidRPr="00704D9F">
              <w:rPr>
                <w:rFonts w:eastAsia="ＭＳ 明朝"/>
              </w:rPr>
              <w:t>No</w:t>
            </w:r>
          </w:p>
        </w:tc>
      </w:tr>
      <w:tr w:rsidR="00B02C50" w:rsidRPr="00704D9F" w14:paraId="41E9EE22" w14:textId="77777777" w:rsidTr="00071325">
        <w:trPr>
          <w:cantSplit/>
        </w:trPr>
        <w:tc>
          <w:tcPr>
            <w:tcW w:w="6807" w:type="dxa"/>
          </w:tcPr>
          <w:p w14:paraId="6A3EB770" w14:textId="77777777" w:rsidR="00976B2A" w:rsidRPr="00704D9F" w:rsidRDefault="00976B2A" w:rsidP="00976B2A">
            <w:pPr>
              <w:pStyle w:val="TAL"/>
              <w:rPr>
                <w:b/>
                <w:bCs/>
                <w:i/>
                <w:iCs/>
                <w:lang w:eastAsia="zh-CN"/>
              </w:rPr>
            </w:pPr>
            <w:r w:rsidRPr="00704D9F">
              <w:rPr>
                <w:b/>
                <w:bCs/>
                <w:i/>
                <w:iCs/>
                <w:lang w:eastAsia="zh-CN"/>
              </w:rPr>
              <w:t>increasedNumberofCSIRSPerMO-r16</w:t>
            </w:r>
          </w:p>
          <w:p w14:paraId="11F1BE0B" w14:textId="19BF1055" w:rsidR="00976B2A" w:rsidRPr="00704D9F" w:rsidRDefault="00976B2A" w:rsidP="00976B2A">
            <w:pPr>
              <w:pStyle w:val="TAL"/>
              <w:rPr>
                <w:b/>
                <w:bCs/>
                <w:i/>
                <w:iCs/>
              </w:rPr>
            </w:pPr>
            <w:r w:rsidRPr="00704D9F">
              <w:rPr>
                <w:rFonts w:cs="Arial"/>
                <w:lang w:eastAsia="zh-CN"/>
              </w:rPr>
              <w:t xml:space="preserve">Indicates support of up to 192 CSI-RS resource for L3 mobility configuration per measurement object configured with </w:t>
            </w:r>
            <w:r w:rsidRPr="00704D9F">
              <w:rPr>
                <w:rFonts w:cs="Arial"/>
                <w:i/>
                <w:iCs/>
                <w:lang w:eastAsia="zh-CN"/>
              </w:rPr>
              <w:t>associatedSSB</w:t>
            </w:r>
            <w:r w:rsidRPr="00704D9F">
              <w:rPr>
                <w:rFonts w:cs="Arial"/>
                <w:lang w:eastAsia="zh-CN"/>
              </w:rPr>
              <w:t>.</w:t>
            </w:r>
            <w:r w:rsidR="0011318A" w:rsidRPr="00704D9F">
              <w:rPr>
                <w:rFonts w:cs="Arial"/>
                <w:lang w:eastAsia="zh-CN"/>
              </w:rPr>
              <w:t xml:space="preserve"> If this parameter is indicated for FR1 and FR2 differently, each indication corresponds to the frequency range of the cells to be measured within </w:t>
            </w:r>
            <w:r w:rsidR="0011318A" w:rsidRPr="00704D9F">
              <w:rPr>
                <w:rFonts w:cs="Arial"/>
                <w:i/>
                <w:lang w:eastAsia="zh-CN"/>
              </w:rPr>
              <w:t>MeasObjectNR</w:t>
            </w:r>
            <w:r w:rsidR="0011318A" w:rsidRPr="00704D9F">
              <w:rPr>
                <w:rFonts w:cs="Arial"/>
                <w:lang w:eastAsia="zh-CN"/>
              </w:rPr>
              <w:t>.</w:t>
            </w:r>
          </w:p>
        </w:tc>
        <w:tc>
          <w:tcPr>
            <w:tcW w:w="709" w:type="dxa"/>
          </w:tcPr>
          <w:p w14:paraId="0214646C" w14:textId="222EB1D2" w:rsidR="00976B2A" w:rsidRPr="00704D9F" w:rsidRDefault="00976B2A" w:rsidP="00976B2A">
            <w:pPr>
              <w:pStyle w:val="TAL"/>
              <w:jc w:val="center"/>
            </w:pPr>
            <w:r w:rsidRPr="00704D9F">
              <w:rPr>
                <w:rFonts w:cs="Arial"/>
                <w:lang w:eastAsia="zh-CN"/>
              </w:rPr>
              <w:t>UE</w:t>
            </w:r>
          </w:p>
        </w:tc>
        <w:tc>
          <w:tcPr>
            <w:tcW w:w="564" w:type="dxa"/>
          </w:tcPr>
          <w:p w14:paraId="635D2E17" w14:textId="74688F78" w:rsidR="00976B2A" w:rsidRPr="00704D9F" w:rsidRDefault="00976B2A" w:rsidP="00976B2A">
            <w:pPr>
              <w:pStyle w:val="TAL"/>
              <w:jc w:val="center"/>
            </w:pPr>
            <w:r w:rsidRPr="00704D9F">
              <w:rPr>
                <w:rFonts w:cs="Arial"/>
                <w:lang w:eastAsia="zh-CN"/>
              </w:rPr>
              <w:t>No</w:t>
            </w:r>
          </w:p>
        </w:tc>
        <w:tc>
          <w:tcPr>
            <w:tcW w:w="712" w:type="dxa"/>
          </w:tcPr>
          <w:p w14:paraId="08BE24AB" w14:textId="6A54D8B1" w:rsidR="00976B2A" w:rsidRPr="00704D9F" w:rsidRDefault="00976B2A" w:rsidP="00976B2A">
            <w:pPr>
              <w:pStyle w:val="TAL"/>
              <w:jc w:val="center"/>
            </w:pPr>
            <w:r w:rsidRPr="00704D9F">
              <w:rPr>
                <w:rFonts w:cs="Arial"/>
                <w:lang w:eastAsia="zh-CN"/>
              </w:rPr>
              <w:t>No</w:t>
            </w:r>
          </w:p>
        </w:tc>
        <w:tc>
          <w:tcPr>
            <w:tcW w:w="737" w:type="dxa"/>
          </w:tcPr>
          <w:p w14:paraId="0191655A" w14:textId="5409DFEE" w:rsidR="00976B2A" w:rsidRPr="00704D9F" w:rsidRDefault="00976B2A" w:rsidP="00976B2A">
            <w:pPr>
              <w:pStyle w:val="TAL"/>
              <w:jc w:val="center"/>
              <w:rPr>
                <w:rFonts w:eastAsia="ＭＳ 明朝"/>
              </w:rPr>
            </w:pPr>
            <w:r w:rsidRPr="00704D9F">
              <w:rPr>
                <w:rFonts w:eastAsia="ＭＳ 明朝" w:cs="Arial"/>
                <w:lang w:eastAsia="zh-CN"/>
              </w:rPr>
              <w:t>Yes</w:t>
            </w:r>
          </w:p>
        </w:tc>
      </w:tr>
      <w:tr w:rsidR="00B02C50" w:rsidRPr="00704D9F" w14:paraId="7987E9E4" w14:textId="77777777" w:rsidTr="00C85B4C">
        <w:trPr>
          <w:cantSplit/>
        </w:trPr>
        <w:tc>
          <w:tcPr>
            <w:tcW w:w="6807" w:type="dxa"/>
          </w:tcPr>
          <w:p w14:paraId="38C044DC" w14:textId="77777777" w:rsidR="00AC038D" w:rsidRPr="00704D9F" w:rsidRDefault="00AC038D" w:rsidP="008D70D3">
            <w:pPr>
              <w:pStyle w:val="TAL"/>
              <w:rPr>
                <w:rFonts w:cs="Arial"/>
                <w:b/>
                <w:bCs/>
                <w:i/>
                <w:iCs/>
                <w:szCs w:val="18"/>
              </w:rPr>
            </w:pPr>
            <w:r w:rsidRPr="00704D9F">
              <w:rPr>
                <w:rFonts w:cs="Arial"/>
                <w:b/>
                <w:bCs/>
                <w:i/>
                <w:iCs/>
                <w:szCs w:val="18"/>
              </w:rPr>
              <w:t>independentGapConfig</w:t>
            </w:r>
          </w:p>
          <w:p w14:paraId="431E8D7B" w14:textId="112CA9D2" w:rsidR="00AC038D" w:rsidRPr="00704D9F" w:rsidRDefault="00AC038D" w:rsidP="008D70D3">
            <w:pPr>
              <w:pStyle w:val="TAL"/>
              <w:rPr>
                <w:rFonts w:cs="Arial"/>
                <w:b/>
                <w:bCs/>
                <w:i/>
                <w:iCs/>
                <w:szCs w:val="18"/>
              </w:rPr>
            </w:pPr>
            <w:r w:rsidRPr="00704D9F">
              <w:t xml:space="preserve">This field indicates whether the UE supports two independent measurement gap configurations for FR1 and FR2 specified in </w:t>
            </w:r>
            <w:r w:rsidR="00926B86" w:rsidRPr="00704D9F">
              <w:t xml:space="preserve">clause 9.1.2 of </w:t>
            </w:r>
            <w:r w:rsidRPr="00704D9F">
              <w:t>TS 38.133 [5]</w:t>
            </w:r>
            <w:ins w:id="13" w:author="QC(MK)" w:date="2025-09-04T08:36:00Z" w16du:dateUtc="2025-09-03T23:36:00Z">
              <w:r w:rsidR="00FF43D7">
                <w:rPr>
                  <w:rFonts w:eastAsiaTheme="minorEastAsia" w:hint="eastAsia"/>
                </w:rPr>
                <w:t xml:space="preserve">, </w:t>
              </w:r>
              <w:r w:rsidR="00FF43D7" w:rsidRPr="00B73795">
                <w:rPr>
                  <w:rFonts w:eastAsiaTheme="minorEastAsia"/>
                </w:rPr>
                <w:t xml:space="preserve">in NR standalone (when included in </w:t>
              </w:r>
              <w:proofErr w:type="spellStart"/>
              <w:r w:rsidR="00FF43D7" w:rsidRPr="00B73795">
                <w:rPr>
                  <w:rFonts w:eastAsiaTheme="minorEastAsia"/>
                  <w:i/>
                  <w:iCs/>
                  <w:rPrChange w:id="14" w:author="QC(MK)" w:date="2025-08-29T12:17:00Z" w16du:dateUtc="2025-08-29T03:17:00Z">
                    <w:rPr>
                      <w:rFonts w:eastAsiaTheme="minorEastAsia"/>
                    </w:rPr>
                  </w:rPrChange>
                </w:rPr>
                <w:t>measAndMobParameters</w:t>
              </w:r>
              <w:proofErr w:type="spellEnd"/>
              <w:r w:rsidR="00FF43D7" w:rsidRPr="00B73795">
                <w:rPr>
                  <w:rFonts w:eastAsiaTheme="minorEastAsia"/>
                </w:rPr>
                <w:t xml:space="preserve">), </w:t>
              </w:r>
              <w:r w:rsidR="00FF43D7">
                <w:rPr>
                  <w:rFonts w:eastAsiaTheme="minorEastAsia" w:hint="eastAsia"/>
                </w:rPr>
                <w:t xml:space="preserve">in </w:t>
              </w:r>
              <w:r w:rsidR="00FF43D7" w:rsidRPr="00B73795">
                <w:rPr>
                  <w:rFonts w:eastAsiaTheme="minorEastAsia"/>
                </w:rPr>
                <w:t xml:space="preserve">NR-DC (when included in </w:t>
              </w:r>
              <w:proofErr w:type="spellStart"/>
              <w:r w:rsidR="00FF43D7" w:rsidRPr="00B73795">
                <w:rPr>
                  <w:rFonts w:eastAsiaTheme="minorEastAsia"/>
                  <w:i/>
                  <w:iCs/>
                  <w:rPrChange w:id="15" w:author="QC(MK)" w:date="2025-08-29T12:17:00Z" w16du:dateUtc="2025-08-29T03:17:00Z">
                    <w:rPr>
                      <w:rFonts w:eastAsiaTheme="minorEastAsia"/>
                    </w:rPr>
                  </w:rPrChange>
                </w:rPr>
                <w:t>measAndMobParametersNRDC</w:t>
              </w:r>
              <w:proofErr w:type="spellEnd"/>
              <w:r w:rsidR="00FF43D7" w:rsidRPr="00B73795">
                <w:rPr>
                  <w:rFonts w:eastAsiaTheme="minorEastAsia"/>
                </w:rPr>
                <w:t>)</w:t>
              </w:r>
              <w:r w:rsidR="00FF43D7">
                <w:rPr>
                  <w:rFonts w:eastAsiaTheme="minorEastAsia" w:hint="eastAsia"/>
                </w:rPr>
                <w:t>,</w:t>
              </w:r>
              <w:r w:rsidR="00FF43D7" w:rsidRPr="00B73795">
                <w:rPr>
                  <w:rFonts w:eastAsiaTheme="minorEastAsia"/>
                </w:rPr>
                <w:t xml:space="preserve"> and </w:t>
              </w:r>
              <w:r w:rsidR="00FF43D7">
                <w:rPr>
                  <w:rFonts w:eastAsiaTheme="minorEastAsia" w:hint="eastAsia"/>
                </w:rPr>
                <w:t xml:space="preserve">in </w:t>
              </w:r>
              <w:r w:rsidR="00FF43D7" w:rsidRPr="00B73795">
                <w:rPr>
                  <w:rFonts w:eastAsiaTheme="minorEastAsia"/>
                </w:rPr>
                <w:t xml:space="preserve">(NG)EN-DC and NE-DC (when included in </w:t>
              </w:r>
              <w:proofErr w:type="spellStart"/>
              <w:r w:rsidR="00FF43D7" w:rsidRPr="00C2197A">
                <w:rPr>
                  <w:rFonts w:eastAsiaTheme="minorEastAsia"/>
                  <w:i/>
                  <w:iCs/>
                  <w:rPrChange w:id="16" w:author="QC(MK)" w:date="2025-08-29T12:18:00Z" w16du:dateUtc="2025-08-29T03:18:00Z">
                    <w:rPr>
                      <w:rFonts w:eastAsiaTheme="minorEastAsia"/>
                    </w:rPr>
                  </w:rPrChange>
                </w:rPr>
                <w:t>measAndMobParametersMRDC</w:t>
              </w:r>
              <w:proofErr w:type="spellEnd"/>
              <w:r w:rsidR="00FF43D7" w:rsidRPr="00B73795">
                <w:rPr>
                  <w:rFonts w:eastAsiaTheme="minorEastAsia"/>
                </w:rPr>
                <w:t>)</w:t>
              </w:r>
            </w:ins>
            <w:r w:rsidRPr="00704D9F">
              <w:t>.</w:t>
            </w:r>
            <w:r w:rsidR="00161FF1" w:rsidRPr="00704D9F">
              <w:t xml:space="preserve"> </w:t>
            </w:r>
            <w:r w:rsidR="00161FF1" w:rsidRPr="00704D9F">
              <w:rPr>
                <w:bCs/>
                <w:iCs/>
              </w:rPr>
              <w:t xml:space="preserve">The field </w:t>
            </w:r>
            <w:ins w:id="17" w:author="QC(MK)" w:date="2025-09-04T08:37:00Z" w16du:dateUtc="2025-09-03T23:37:00Z">
              <w:r w:rsidR="001C753E">
                <w:rPr>
                  <w:rFonts w:eastAsiaTheme="minorEastAsia" w:hint="eastAsia"/>
                  <w:bCs/>
                  <w:iCs/>
                </w:rPr>
                <w:t xml:space="preserve">in </w:t>
              </w:r>
              <w:proofErr w:type="spellStart"/>
              <w:r w:rsidR="001C753E" w:rsidRPr="002B4D02">
                <w:rPr>
                  <w:rFonts w:eastAsiaTheme="minorEastAsia"/>
                  <w:i/>
                  <w:iCs/>
                </w:rPr>
                <w:t>measAndMobParametersMRDC</w:t>
              </w:r>
              <w:proofErr w:type="spellEnd"/>
              <w:r w:rsidR="001C753E" w:rsidRPr="00704D9F">
                <w:rPr>
                  <w:bCs/>
                  <w:iCs/>
                </w:rPr>
                <w:t xml:space="preserve"> </w:t>
              </w:r>
            </w:ins>
            <w:r w:rsidR="00161FF1" w:rsidRPr="00704D9F">
              <w:rPr>
                <w:bCs/>
                <w:iCs/>
              </w:rPr>
              <w:t xml:space="preserve">also indicates whether the UE supports the FR2 inter-RAT measurement without gaps when </w:t>
            </w:r>
            <w:r w:rsidR="000D4F14" w:rsidRPr="00704D9F">
              <w:rPr>
                <w:bCs/>
                <w:iCs/>
              </w:rPr>
              <w:t>(NG)</w:t>
            </w:r>
            <w:r w:rsidR="00161FF1" w:rsidRPr="00704D9F">
              <w:rPr>
                <w:bCs/>
                <w:iCs/>
              </w:rPr>
              <w:t>EN-DC is not configured.</w:t>
            </w:r>
          </w:p>
        </w:tc>
        <w:tc>
          <w:tcPr>
            <w:tcW w:w="709" w:type="dxa"/>
          </w:tcPr>
          <w:p w14:paraId="06266E32" w14:textId="77777777" w:rsidR="00AC038D" w:rsidRPr="00704D9F" w:rsidRDefault="00AC038D" w:rsidP="008D70D3">
            <w:pPr>
              <w:pStyle w:val="TAL"/>
              <w:jc w:val="center"/>
              <w:rPr>
                <w:rFonts w:cs="Arial"/>
                <w:bCs/>
                <w:iCs/>
                <w:szCs w:val="18"/>
              </w:rPr>
            </w:pPr>
            <w:r w:rsidRPr="00704D9F">
              <w:rPr>
                <w:rFonts w:cs="Arial"/>
                <w:bCs/>
                <w:iCs/>
                <w:szCs w:val="18"/>
              </w:rPr>
              <w:t>UE</w:t>
            </w:r>
          </w:p>
        </w:tc>
        <w:tc>
          <w:tcPr>
            <w:tcW w:w="564" w:type="dxa"/>
          </w:tcPr>
          <w:p w14:paraId="0B5E24B9" w14:textId="77777777" w:rsidR="00AC038D" w:rsidRPr="00704D9F" w:rsidRDefault="00AC038D" w:rsidP="008D70D3">
            <w:pPr>
              <w:pStyle w:val="TAL"/>
              <w:jc w:val="center"/>
              <w:rPr>
                <w:rFonts w:cs="Arial"/>
                <w:bCs/>
                <w:iCs/>
                <w:szCs w:val="18"/>
              </w:rPr>
            </w:pPr>
            <w:r w:rsidRPr="00704D9F">
              <w:rPr>
                <w:rFonts w:cs="Arial"/>
                <w:bCs/>
                <w:iCs/>
                <w:szCs w:val="18"/>
              </w:rPr>
              <w:t>No</w:t>
            </w:r>
          </w:p>
        </w:tc>
        <w:tc>
          <w:tcPr>
            <w:tcW w:w="712" w:type="dxa"/>
          </w:tcPr>
          <w:p w14:paraId="35B3754B" w14:textId="77777777" w:rsidR="00AC038D" w:rsidRPr="00704D9F" w:rsidRDefault="00926B86" w:rsidP="008D70D3">
            <w:pPr>
              <w:pStyle w:val="TAL"/>
              <w:jc w:val="center"/>
              <w:rPr>
                <w:rFonts w:cs="Arial"/>
                <w:bCs/>
                <w:iCs/>
                <w:szCs w:val="18"/>
              </w:rPr>
            </w:pPr>
            <w:r w:rsidRPr="00704D9F">
              <w:rPr>
                <w:rFonts w:cs="Arial"/>
                <w:bCs/>
                <w:iCs/>
                <w:szCs w:val="18"/>
              </w:rPr>
              <w:t>No</w:t>
            </w:r>
          </w:p>
        </w:tc>
        <w:tc>
          <w:tcPr>
            <w:tcW w:w="737" w:type="dxa"/>
          </w:tcPr>
          <w:p w14:paraId="40A79EE7" w14:textId="77777777" w:rsidR="00AC038D" w:rsidRPr="00704D9F" w:rsidRDefault="00AC038D" w:rsidP="008D70D3">
            <w:pPr>
              <w:pStyle w:val="TAL"/>
              <w:jc w:val="center"/>
              <w:rPr>
                <w:rFonts w:eastAsia="ＭＳ 明朝" w:cs="Arial"/>
                <w:bCs/>
                <w:iCs/>
                <w:szCs w:val="18"/>
              </w:rPr>
            </w:pPr>
            <w:r w:rsidRPr="00704D9F">
              <w:rPr>
                <w:rFonts w:eastAsia="ＭＳ 明朝" w:cs="Arial"/>
                <w:bCs/>
                <w:iCs/>
                <w:szCs w:val="18"/>
              </w:rPr>
              <w:t>No</w:t>
            </w:r>
          </w:p>
        </w:tc>
      </w:tr>
      <w:tr w:rsidR="00B02C50" w:rsidRPr="00704D9F" w14:paraId="3913611A" w14:textId="77777777" w:rsidTr="00C85B4C">
        <w:trPr>
          <w:cantSplit/>
        </w:trPr>
        <w:tc>
          <w:tcPr>
            <w:tcW w:w="6807" w:type="dxa"/>
          </w:tcPr>
          <w:p w14:paraId="6E24D832" w14:textId="77777777" w:rsidR="00AC038D" w:rsidRPr="00704D9F" w:rsidRDefault="00AC038D" w:rsidP="008D70D3">
            <w:pPr>
              <w:pStyle w:val="TAL"/>
              <w:rPr>
                <w:rFonts w:cs="Arial"/>
                <w:b/>
                <w:bCs/>
                <w:i/>
                <w:iCs/>
                <w:szCs w:val="18"/>
              </w:rPr>
            </w:pPr>
            <w:r w:rsidRPr="00704D9F">
              <w:rPr>
                <w:rFonts w:cs="Arial"/>
                <w:b/>
                <w:bCs/>
                <w:i/>
                <w:iCs/>
                <w:szCs w:val="18"/>
              </w:rPr>
              <w:t>intraAndInterF-MeasAndReport</w:t>
            </w:r>
          </w:p>
          <w:p w14:paraId="1686E67C" w14:textId="13A4BCB1" w:rsidR="00AC038D" w:rsidRPr="00704D9F" w:rsidRDefault="00AC038D" w:rsidP="008D70D3">
            <w:pPr>
              <w:pStyle w:val="TAL"/>
              <w:rPr>
                <w:rFonts w:cs="Arial"/>
                <w:b/>
                <w:bCs/>
                <w:i/>
                <w:iCs/>
                <w:szCs w:val="18"/>
              </w:rPr>
            </w:pPr>
            <w:r w:rsidRPr="00704D9F">
              <w:rPr>
                <w:rFonts w:cs="Arial"/>
                <w:bCs/>
                <w:iCs/>
                <w:szCs w:val="18"/>
              </w:rPr>
              <w:t>Indicates whether the UE supports NR intra-frequency and inter-frequency measurements and at least periodical reporting.</w:t>
            </w:r>
            <w:r w:rsidR="004B1BEF" w:rsidRPr="00704D9F">
              <w:rPr>
                <w:rFonts w:cs="Arial"/>
                <w:bCs/>
                <w:iCs/>
                <w:szCs w:val="18"/>
              </w:rPr>
              <w:t xml:space="preserve"> </w:t>
            </w:r>
            <w:r w:rsidR="004B1BEF" w:rsidRPr="00704D9F">
              <w:t xml:space="preserve">This field only applies to SN configured measurement when </w:t>
            </w:r>
            <w:r w:rsidR="000D4F14" w:rsidRPr="00704D9F">
              <w:t>(NG)</w:t>
            </w:r>
            <w:r w:rsidR="004B1BEF" w:rsidRPr="00704D9F">
              <w:t xml:space="preserve">EN-DC is configured. For </w:t>
            </w:r>
            <w:r w:rsidR="00D4033B" w:rsidRPr="00704D9F">
              <w:t>NR SA, MN and SN configured measurement when NR-DC is configured, and MN configured measurement when NE-DC is configured</w:t>
            </w:r>
            <w:r w:rsidR="004B1BEF" w:rsidRPr="00704D9F">
              <w:t>, this feature is mandatory supported.</w:t>
            </w:r>
          </w:p>
        </w:tc>
        <w:tc>
          <w:tcPr>
            <w:tcW w:w="709" w:type="dxa"/>
          </w:tcPr>
          <w:p w14:paraId="5044E150" w14:textId="77777777" w:rsidR="00AC038D" w:rsidRPr="00704D9F" w:rsidRDefault="00AC038D" w:rsidP="008D70D3">
            <w:pPr>
              <w:pStyle w:val="TAL"/>
              <w:jc w:val="center"/>
              <w:rPr>
                <w:rFonts w:cs="Arial"/>
                <w:bCs/>
                <w:iCs/>
                <w:szCs w:val="18"/>
              </w:rPr>
            </w:pPr>
            <w:r w:rsidRPr="00704D9F">
              <w:rPr>
                <w:rFonts w:cs="Arial"/>
                <w:bCs/>
                <w:iCs/>
                <w:szCs w:val="18"/>
              </w:rPr>
              <w:t>UE</w:t>
            </w:r>
          </w:p>
        </w:tc>
        <w:tc>
          <w:tcPr>
            <w:tcW w:w="564" w:type="dxa"/>
          </w:tcPr>
          <w:p w14:paraId="7D8491BA" w14:textId="77777777" w:rsidR="00AC038D" w:rsidRPr="00704D9F" w:rsidRDefault="00AC038D" w:rsidP="008D70D3">
            <w:pPr>
              <w:pStyle w:val="TAL"/>
              <w:jc w:val="center"/>
              <w:rPr>
                <w:rFonts w:cs="Arial"/>
                <w:bCs/>
                <w:iCs/>
                <w:szCs w:val="18"/>
              </w:rPr>
            </w:pPr>
            <w:r w:rsidRPr="00704D9F">
              <w:rPr>
                <w:rFonts w:cs="Arial"/>
                <w:bCs/>
                <w:iCs/>
                <w:szCs w:val="18"/>
              </w:rPr>
              <w:t>Yes</w:t>
            </w:r>
          </w:p>
        </w:tc>
        <w:tc>
          <w:tcPr>
            <w:tcW w:w="712" w:type="dxa"/>
          </w:tcPr>
          <w:p w14:paraId="61D77A57" w14:textId="77777777" w:rsidR="00AC038D" w:rsidRPr="00704D9F" w:rsidRDefault="00AC038D" w:rsidP="008D70D3">
            <w:pPr>
              <w:pStyle w:val="TAL"/>
              <w:jc w:val="center"/>
              <w:rPr>
                <w:rFonts w:cs="Arial"/>
                <w:bCs/>
                <w:iCs/>
                <w:szCs w:val="18"/>
              </w:rPr>
            </w:pPr>
            <w:r w:rsidRPr="00704D9F">
              <w:rPr>
                <w:rFonts w:cs="Arial"/>
                <w:bCs/>
                <w:iCs/>
                <w:szCs w:val="18"/>
              </w:rPr>
              <w:t>Yes</w:t>
            </w:r>
          </w:p>
        </w:tc>
        <w:tc>
          <w:tcPr>
            <w:tcW w:w="737" w:type="dxa"/>
          </w:tcPr>
          <w:p w14:paraId="227D397E" w14:textId="77777777" w:rsidR="00AC038D" w:rsidRPr="00704D9F" w:rsidRDefault="00AC038D" w:rsidP="008D70D3">
            <w:pPr>
              <w:pStyle w:val="TAL"/>
              <w:jc w:val="center"/>
              <w:rPr>
                <w:rFonts w:eastAsia="ＭＳ 明朝" w:cs="Arial"/>
                <w:bCs/>
                <w:iCs/>
                <w:szCs w:val="18"/>
              </w:rPr>
            </w:pPr>
            <w:r w:rsidRPr="00704D9F">
              <w:rPr>
                <w:rFonts w:eastAsia="ＭＳ 明朝" w:cs="Arial"/>
                <w:bCs/>
                <w:iCs/>
                <w:szCs w:val="18"/>
              </w:rPr>
              <w:t>No</w:t>
            </w:r>
          </w:p>
        </w:tc>
      </w:tr>
      <w:tr w:rsidR="00B02C50" w:rsidRPr="00704D9F" w14:paraId="2D5CA022" w14:textId="77777777" w:rsidTr="006C7E7A">
        <w:trPr>
          <w:cantSplit/>
        </w:trPr>
        <w:tc>
          <w:tcPr>
            <w:tcW w:w="6807" w:type="dxa"/>
          </w:tcPr>
          <w:p w14:paraId="612A1B65" w14:textId="77777777" w:rsidR="00E0365B" w:rsidRPr="00704D9F" w:rsidRDefault="00E0365B" w:rsidP="006C7E7A">
            <w:pPr>
              <w:pStyle w:val="TAL"/>
              <w:rPr>
                <w:b/>
                <w:bCs/>
                <w:i/>
                <w:iCs/>
              </w:rPr>
            </w:pPr>
            <w:r w:rsidRPr="00704D9F">
              <w:rPr>
                <w:b/>
                <w:bCs/>
                <w:i/>
                <w:iCs/>
              </w:rPr>
              <w:t>intraF-NeighMeasForSCellWithoutSSB</w:t>
            </w:r>
          </w:p>
          <w:p w14:paraId="2769E682" w14:textId="2CC11F26" w:rsidR="00E0365B" w:rsidRPr="00704D9F" w:rsidRDefault="00E0365B" w:rsidP="006C7E7A">
            <w:pPr>
              <w:pStyle w:val="TAL"/>
            </w:pPr>
            <w:r w:rsidRPr="00704D9F">
              <w:rPr>
                <w:szCs w:val="18"/>
              </w:rPr>
              <w:t xml:space="preserve">Indicates whether the UE supports the configuration of </w:t>
            </w:r>
            <w:r w:rsidRPr="00704D9F">
              <w:rPr>
                <w:i/>
                <w:iCs/>
                <w:szCs w:val="18"/>
              </w:rPr>
              <w:t>servingCellMO</w:t>
            </w:r>
            <w:r w:rsidRPr="00704D9F">
              <w:rPr>
                <w:szCs w:val="18"/>
              </w:rPr>
              <w:t xml:space="preserve"> for SCell that does not transmit SS/PBCH block. A UE supporting this feature shall also support NR intra-frequency measurements on neighbo</w:t>
            </w:r>
            <w:r w:rsidR="001A3ED1" w:rsidRPr="00704D9F">
              <w:rPr>
                <w:rFonts w:eastAsiaTheme="minorEastAsia"/>
                <w:szCs w:val="18"/>
              </w:rPr>
              <w:t>u</w:t>
            </w:r>
            <w:r w:rsidRPr="00704D9F">
              <w:rPr>
                <w:szCs w:val="18"/>
              </w:rPr>
              <w:t xml:space="preserve">r cells based on </w:t>
            </w:r>
            <w:r w:rsidRPr="00704D9F">
              <w:rPr>
                <w:i/>
                <w:iCs/>
                <w:szCs w:val="18"/>
              </w:rPr>
              <w:t>servingCellMO</w:t>
            </w:r>
            <w:r w:rsidRPr="00704D9F">
              <w:rPr>
                <w:szCs w:val="18"/>
              </w:rPr>
              <w:t xml:space="preserve"> associated with SCell that does not transmit SS/PBCH block.</w:t>
            </w:r>
          </w:p>
          <w:p w14:paraId="24BCC386" w14:textId="1C71E9B0" w:rsidR="00E0365B" w:rsidRPr="00704D9F" w:rsidRDefault="00C029D1" w:rsidP="006C7E7A">
            <w:pPr>
              <w:pStyle w:val="TAL"/>
              <w:rPr>
                <w:rFonts w:cs="Arial"/>
                <w:szCs w:val="18"/>
              </w:rPr>
            </w:pPr>
            <w:r w:rsidRPr="00704D9F">
              <w:rPr>
                <w:szCs w:val="18"/>
              </w:rPr>
              <w:t xml:space="preserve">A </w:t>
            </w:r>
            <w:r w:rsidR="00E0365B" w:rsidRPr="00704D9F">
              <w:rPr>
                <w:szCs w:val="18"/>
              </w:rPr>
              <w:t>UE support</w:t>
            </w:r>
            <w:r w:rsidRPr="00704D9F">
              <w:rPr>
                <w:szCs w:val="18"/>
              </w:rPr>
              <w:t>ing</w:t>
            </w:r>
            <w:r w:rsidR="00E0365B" w:rsidRPr="00704D9F">
              <w:rPr>
                <w:szCs w:val="18"/>
              </w:rPr>
              <w:t xml:space="preserve"> this feature shall also indicate support of </w:t>
            </w:r>
            <w:r w:rsidR="00E0365B" w:rsidRPr="00704D9F">
              <w:rPr>
                <w:i/>
                <w:iCs/>
                <w:szCs w:val="18"/>
              </w:rPr>
              <w:t>scellWithoutSSB</w:t>
            </w:r>
            <w:r w:rsidR="00E0365B" w:rsidRPr="00704D9F">
              <w:rPr>
                <w:szCs w:val="18"/>
              </w:rPr>
              <w:t>.</w:t>
            </w:r>
          </w:p>
        </w:tc>
        <w:tc>
          <w:tcPr>
            <w:tcW w:w="709" w:type="dxa"/>
          </w:tcPr>
          <w:p w14:paraId="78A5AB4A" w14:textId="77777777" w:rsidR="00E0365B" w:rsidRPr="00704D9F" w:rsidRDefault="00E0365B" w:rsidP="006C7E7A">
            <w:pPr>
              <w:pStyle w:val="TAL"/>
              <w:jc w:val="center"/>
            </w:pPr>
            <w:r w:rsidRPr="00704D9F">
              <w:rPr>
                <w:rFonts w:cs="Arial"/>
                <w:bCs/>
                <w:iCs/>
                <w:szCs w:val="18"/>
              </w:rPr>
              <w:t>UE</w:t>
            </w:r>
          </w:p>
        </w:tc>
        <w:tc>
          <w:tcPr>
            <w:tcW w:w="564" w:type="dxa"/>
          </w:tcPr>
          <w:p w14:paraId="06A93E42" w14:textId="77777777" w:rsidR="00E0365B" w:rsidRPr="00704D9F" w:rsidRDefault="00E0365B" w:rsidP="006C7E7A">
            <w:pPr>
              <w:pStyle w:val="TAL"/>
              <w:jc w:val="center"/>
              <w:rPr>
                <w:lang w:eastAsia="zh-CN"/>
              </w:rPr>
            </w:pPr>
            <w:r w:rsidRPr="00704D9F">
              <w:rPr>
                <w:rFonts w:cs="Arial"/>
                <w:bCs/>
                <w:iCs/>
                <w:szCs w:val="18"/>
              </w:rPr>
              <w:t>No</w:t>
            </w:r>
          </w:p>
        </w:tc>
        <w:tc>
          <w:tcPr>
            <w:tcW w:w="712" w:type="dxa"/>
          </w:tcPr>
          <w:p w14:paraId="25C60D92" w14:textId="77777777" w:rsidR="00E0365B" w:rsidRPr="00704D9F" w:rsidRDefault="00E0365B" w:rsidP="006C7E7A">
            <w:pPr>
              <w:pStyle w:val="TAL"/>
              <w:jc w:val="center"/>
            </w:pPr>
            <w:r w:rsidRPr="00704D9F">
              <w:rPr>
                <w:rFonts w:cs="Arial"/>
                <w:bCs/>
                <w:iCs/>
                <w:szCs w:val="18"/>
              </w:rPr>
              <w:t>No</w:t>
            </w:r>
          </w:p>
        </w:tc>
        <w:tc>
          <w:tcPr>
            <w:tcW w:w="737" w:type="dxa"/>
          </w:tcPr>
          <w:p w14:paraId="3A03583B" w14:textId="77777777" w:rsidR="00E0365B" w:rsidRPr="00704D9F" w:rsidRDefault="00E0365B" w:rsidP="006C7E7A">
            <w:pPr>
              <w:pStyle w:val="TAL"/>
              <w:jc w:val="center"/>
              <w:rPr>
                <w:lang w:eastAsia="zh-CN"/>
              </w:rPr>
            </w:pPr>
            <w:r w:rsidRPr="00704D9F">
              <w:rPr>
                <w:rFonts w:eastAsia="ＭＳ 明朝" w:cs="Arial"/>
                <w:bCs/>
                <w:iCs/>
                <w:szCs w:val="18"/>
              </w:rPr>
              <w:t>FR1 only</w:t>
            </w:r>
          </w:p>
        </w:tc>
      </w:tr>
      <w:tr w:rsidR="00B02C50" w:rsidRPr="00704D9F" w14:paraId="4D685A68" w14:textId="77777777" w:rsidTr="00C85B4C">
        <w:trPr>
          <w:cantSplit/>
        </w:trPr>
        <w:tc>
          <w:tcPr>
            <w:tcW w:w="6807" w:type="dxa"/>
          </w:tcPr>
          <w:p w14:paraId="3781037A" w14:textId="77777777" w:rsidR="00071325" w:rsidRPr="00704D9F" w:rsidRDefault="00071325" w:rsidP="00071325">
            <w:pPr>
              <w:pStyle w:val="TAL"/>
              <w:rPr>
                <w:rFonts w:cs="Arial"/>
                <w:b/>
                <w:bCs/>
                <w:i/>
                <w:iCs/>
                <w:szCs w:val="18"/>
                <w:lang w:eastAsia="zh-CN"/>
              </w:rPr>
            </w:pPr>
            <w:r w:rsidRPr="00704D9F">
              <w:rPr>
                <w:rFonts w:cs="Arial"/>
                <w:b/>
                <w:bCs/>
                <w:i/>
                <w:iCs/>
                <w:szCs w:val="18"/>
              </w:rPr>
              <w:t>interFrequencyMeas-No</w:t>
            </w:r>
            <w:r w:rsidRPr="00704D9F">
              <w:rPr>
                <w:rFonts w:cs="Arial"/>
                <w:b/>
                <w:bCs/>
                <w:i/>
                <w:iCs/>
                <w:szCs w:val="18"/>
                <w:lang w:eastAsia="zh-CN"/>
              </w:rPr>
              <w:t>G</w:t>
            </w:r>
            <w:r w:rsidRPr="00704D9F">
              <w:rPr>
                <w:rFonts w:cs="Arial"/>
                <w:b/>
                <w:bCs/>
                <w:i/>
                <w:iCs/>
                <w:szCs w:val="18"/>
              </w:rPr>
              <w:t>ap-r16</w:t>
            </w:r>
          </w:p>
          <w:p w14:paraId="6B6F41C6" w14:textId="3274E565" w:rsidR="00071325" w:rsidRPr="00704D9F" w:rsidRDefault="00071325" w:rsidP="00071325">
            <w:pPr>
              <w:pStyle w:val="TAL"/>
              <w:rPr>
                <w:rFonts w:cs="Arial"/>
                <w:b/>
                <w:bCs/>
                <w:i/>
                <w:iCs/>
                <w:szCs w:val="18"/>
              </w:rPr>
            </w:pPr>
            <w:r w:rsidRPr="00704D9F">
              <w:rPr>
                <w:rFonts w:cs="Arial"/>
                <w:bCs/>
                <w:iCs/>
                <w:szCs w:val="18"/>
                <w:lang w:eastAsia="zh-CN"/>
              </w:rPr>
              <w:t xml:space="preserve">Indicates whether the UE can perform inter-frequency SSB based measurements without measurement gaps if </w:t>
            </w:r>
            <w:r w:rsidRPr="00704D9F">
              <w:rPr>
                <w:rFonts w:cs="Arial"/>
                <w:bCs/>
                <w:iCs/>
                <w:szCs w:val="18"/>
              </w:rPr>
              <w:t>the SSB is completely contained in the active BWP of the UE</w:t>
            </w:r>
            <w:r w:rsidRPr="00704D9F">
              <w:rPr>
                <w:rFonts w:cs="Arial"/>
                <w:bCs/>
                <w:iCs/>
                <w:szCs w:val="18"/>
                <w:lang w:eastAsia="zh-CN"/>
              </w:rPr>
              <w:t xml:space="preserve"> as specified in TS 38.133 [5].</w:t>
            </w:r>
            <w:r w:rsidR="00780C09" w:rsidRPr="00704D9F">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704D9F" w:rsidRDefault="00071325" w:rsidP="00071325">
            <w:pPr>
              <w:pStyle w:val="TAL"/>
              <w:jc w:val="center"/>
              <w:rPr>
                <w:rFonts w:cs="Arial"/>
                <w:bCs/>
                <w:iCs/>
                <w:szCs w:val="18"/>
              </w:rPr>
            </w:pPr>
            <w:r w:rsidRPr="00704D9F">
              <w:t>UE</w:t>
            </w:r>
          </w:p>
        </w:tc>
        <w:tc>
          <w:tcPr>
            <w:tcW w:w="564" w:type="dxa"/>
          </w:tcPr>
          <w:p w14:paraId="49944491" w14:textId="77777777" w:rsidR="00071325" w:rsidRPr="00704D9F" w:rsidRDefault="00071325" w:rsidP="00071325">
            <w:pPr>
              <w:pStyle w:val="TAL"/>
              <w:jc w:val="center"/>
              <w:rPr>
                <w:rFonts w:cs="Arial"/>
                <w:bCs/>
                <w:iCs/>
                <w:szCs w:val="18"/>
              </w:rPr>
            </w:pPr>
            <w:r w:rsidRPr="00704D9F">
              <w:rPr>
                <w:lang w:eastAsia="zh-CN"/>
              </w:rPr>
              <w:t>No</w:t>
            </w:r>
          </w:p>
        </w:tc>
        <w:tc>
          <w:tcPr>
            <w:tcW w:w="712" w:type="dxa"/>
          </w:tcPr>
          <w:p w14:paraId="58174897" w14:textId="77777777" w:rsidR="00071325" w:rsidRPr="00704D9F" w:rsidRDefault="00071325" w:rsidP="00071325">
            <w:pPr>
              <w:pStyle w:val="TAL"/>
              <w:jc w:val="center"/>
              <w:rPr>
                <w:rFonts w:cs="Arial"/>
                <w:bCs/>
                <w:iCs/>
                <w:szCs w:val="18"/>
              </w:rPr>
            </w:pPr>
            <w:r w:rsidRPr="00704D9F">
              <w:t>No</w:t>
            </w:r>
          </w:p>
        </w:tc>
        <w:tc>
          <w:tcPr>
            <w:tcW w:w="737" w:type="dxa"/>
          </w:tcPr>
          <w:p w14:paraId="1048A180" w14:textId="77777777" w:rsidR="00071325" w:rsidRPr="00704D9F" w:rsidRDefault="00071325" w:rsidP="00071325">
            <w:pPr>
              <w:pStyle w:val="TAL"/>
              <w:jc w:val="center"/>
              <w:rPr>
                <w:rFonts w:eastAsia="ＭＳ 明朝" w:cs="Arial"/>
                <w:bCs/>
                <w:iCs/>
                <w:szCs w:val="18"/>
              </w:rPr>
            </w:pPr>
            <w:r w:rsidRPr="00704D9F">
              <w:rPr>
                <w:lang w:eastAsia="zh-CN"/>
              </w:rPr>
              <w:t>Yes</w:t>
            </w:r>
          </w:p>
        </w:tc>
      </w:tr>
      <w:tr w:rsidR="00B02C50" w:rsidRPr="00704D9F" w14:paraId="161F6F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704D9F" w:rsidRDefault="00071325" w:rsidP="00071325">
            <w:pPr>
              <w:pStyle w:val="TAL"/>
              <w:rPr>
                <w:b/>
                <w:bCs/>
                <w:i/>
                <w:iCs/>
              </w:rPr>
            </w:pPr>
            <w:r w:rsidRPr="00704D9F">
              <w:rPr>
                <w:b/>
                <w:bCs/>
                <w:i/>
                <w:iCs/>
              </w:rPr>
              <w:t>maxNumberCLI-RSSI-r16</w:t>
            </w:r>
          </w:p>
          <w:p w14:paraId="61576BBF" w14:textId="77777777" w:rsidR="00071325" w:rsidRPr="00704D9F" w:rsidRDefault="00071325" w:rsidP="00234276">
            <w:pPr>
              <w:pStyle w:val="TAL"/>
            </w:pPr>
            <w:r w:rsidRPr="00704D9F">
              <w:t xml:space="preserve">Defines the maximum number of CLI-RSSI measurement resources for CLI RSSI measurement. </w:t>
            </w:r>
            <w:r w:rsidRPr="00704D9F">
              <w:rPr>
                <w:rFonts w:eastAsia="ＭＳ Ｐゴシック"/>
              </w:rPr>
              <w:t xml:space="preserve">If the UE supports </w:t>
            </w:r>
            <w:r w:rsidRPr="00704D9F">
              <w:rPr>
                <w:rFonts w:eastAsia="ＭＳ Ｐゴシック"/>
                <w:i/>
                <w:iCs/>
              </w:rPr>
              <w:t>cli-RSSI-Meas-r16</w:t>
            </w:r>
            <w:r w:rsidRPr="00704D9F">
              <w:rPr>
                <w:rFonts w:eastAsia="ＭＳ Ｐゴシック"/>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704D9F" w:rsidRDefault="00071325" w:rsidP="00071325">
            <w:pPr>
              <w:pStyle w:val="TAL"/>
              <w:jc w:val="center"/>
              <w:rPr>
                <w:rFonts w:cs="Arial"/>
                <w:bCs/>
                <w:iCs/>
                <w:szCs w:val="18"/>
              </w:rPr>
            </w:pPr>
            <w:r w:rsidRPr="00704D9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704D9F" w:rsidRDefault="00071325" w:rsidP="00071325">
            <w:pPr>
              <w:pStyle w:val="TAL"/>
              <w:jc w:val="center"/>
              <w:rPr>
                <w:rFonts w:cs="Arial"/>
                <w:bCs/>
                <w:iCs/>
                <w:szCs w:val="18"/>
              </w:rPr>
            </w:pPr>
            <w:r w:rsidRPr="00704D9F">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704D9F" w:rsidRDefault="00071325" w:rsidP="00071325">
            <w:pPr>
              <w:pStyle w:val="TAL"/>
              <w:jc w:val="center"/>
              <w:rPr>
                <w:rFonts w:cs="Arial"/>
                <w:bCs/>
                <w:iCs/>
                <w:szCs w:val="18"/>
              </w:rPr>
            </w:pPr>
            <w:r w:rsidRPr="00704D9F">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704D9F" w:rsidRDefault="00071325" w:rsidP="00071325">
            <w:pPr>
              <w:pStyle w:val="TAL"/>
              <w:jc w:val="center"/>
              <w:rPr>
                <w:rFonts w:eastAsia="ＭＳ 明朝" w:cs="Arial"/>
                <w:bCs/>
                <w:iCs/>
                <w:szCs w:val="18"/>
              </w:rPr>
            </w:pPr>
            <w:r w:rsidRPr="00704D9F">
              <w:rPr>
                <w:rFonts w:eastAsia="ＭＳ 明朝" w:cs="Arial"/>
                <w:bCs/>
                <w:iCs/>
                <w:szCs w:val="18"/>
              </w:rPr>
              <w:t>No</w:t>
            </w:r>
          </w:p>
        </w:tc>
      </w:tr>
      <w:tr w:rsidR="00B02C50" w:rsidRPr="00704D9F" w14:paraId="2B735C50"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704D9F" w:rsidRDefault="00071325" w:rsidP="00071325">
            <w:pPr>
              <w:pStyle w:val="TAL"/>
              <w:rPr>
                <w:b/>
                <w:bCs/>
                <w:i/>
                <w:iCs/>
              </w:rPr>
            </w:pPr>
            <w:r w:rsidRPr="00704D9F">
              <w:rPr>
                <w:b/>
                <w:bCs/>
                <w:i/>
                <w:iCs/>
              </w:rPr>
              <w:lastRenderedPageBreak/>
              <w:t>maxNumberCLI-SRS-RSRP-r16</w:t>
            </w:r>
          </w:p>
          <w:p w14:paraId="35A716E9" w14:textId="77777777" w:rsidR="008C7055" w:rsidRPr="00704D9F" w:rsidRDefault="00071325" w:rsidP="008C7055">
            <w:pPr>
              <w:pStyle w:val="TAL"/>
              <w:rPr>
                <w:rFonts w:eastAsia="ＭＳ Ｐゴシック"/>
              </w:rPr>
            </w:pPr>
            <w:r w:rsidRPr="00704D9F">
              <w:t xml:space="preserve">Defines the maximum number of SRS-RSRP measurement resources for SRS-RSRP measurement. </w:t>
            </w:r>
            <w:r w:rsidRPr="00704D9F">
              <w:rPr>
                <w:rFonts w:eastAsia="ＭＳ Ｐゴシック"/>
              </w:rPr>
              <w:t xml:space="preserve">If the UE supports </w:t>
            </w:r>
            <w:r w:rsidRPr="00704D9F">
              <w:rPr>
                <w:rFonts w:eastAsia="ＭＳ Ｐゴシック"/>
                <w:i/>
                <w:iCs/>
              </w:rPr>
              <w:t>cli-SRS-RSRP-Meas-r16</w:t>
            </w:r>
            <w:r w:rsidRPr="00704D9F">
              <w:rPr>
                <w:rFonts w:eastAsia="ＭＳ Ｐゴシック"/>
              </w:rPr>
              <w:t>, the UE shall report this capability.</w:t>
            </w:r>
          </w:p>
          <w:p w14:paraId="6626B3DF" w14:textId="77777777" w:rsidR="008C7055" w:rsidRPr="00704D9F" w:rsidRDefault="008C7055" w:rsidP="008C7055">
            <w:pPr>
              <w:pStyle w:val="TAL"/>
              <w:rPr>
                <w:rFonts w:eastAsia="ＭＳ Ｐゴシック"/>
              </w:rPr>
            </w:pPr>
          </w:p>
          <w:p w14:paraId="75CF59EF" w14:textId="77777777" w:rsidR="008C7055" w:rsidRPr="00704D9F" w:rsidRDefault="008C7055" w:rsidP="00CF7A97">
            <w:pPr>
              <w:pStyle w:val="TAN"/>
              <w:rPr>
                <w:rFonts w:eastAsia="ＭＳ Ｐゴシック"/>
              </w:rPr>
            </w:pPr>
            <w:r w:rsidRPr="00704D9F">
              <w:rPr>
                <w:rFonts w:eastAsia="ＭＳ Ｐゴシック"/>
              </w:rPr>
              <w:t>NOTE</w:t>
            </w:r>
            <w:r w:rsidR="00CF7A97" w:rsidRPr="00704D9F">
              <w:rPr>
                <w:rFonts w:eastAsia="ＭＳ Ｐゴシック"/>
              </w:rPr>
              <w:t xml:space="preserve"> 1</w:t>
            </w:r>
            <w:r w:rsidRPr="00704D9F">
              <w:rPr>
                <w:rFonts w:eastAsia="ＭＳ Ｐゴシック"/>
              </w:rPr>
              <w:t>:</w:t>
            </w:r>
            <w:r w:rsidR="00CF7A97" w:rsidRPr="00704D9F">
              <w:rPr>
                <w:rFonts w:eastAsia="ＭＳ Ｐゴシック"/>
              </w:rPr>
              <w:tab/>
              <w:t>A slot is based on minimum SCS among active BWPs across all CCs configured for SRS-RSRP measurement.</w:t>
            </w:r>
          </w:p>
          <w:p w14:paraId="2EBA238E" w14:textId="77777777" w:rsidR="008C7055" w:rsidRPr="00704D9F" w:rsidRDefault="00CF7A97" w:rsidP="000C23D7">
            <w:pPr>
              <w:pStyle w:val="TAN"/>
              <w:rPr>
                <w:rFonts w:eastAsia="ＭＳ Ｐゴシック"/>
              </w:rPr>
            </w:pPr>
            <w:r w:rsidRPr="00704D9F">
              <w:rPr>
                <w:rFonts w:eastAsia="ＭＳ Ｐゴシック"/>
              </w:rPr>
              <w:t>NOTE 2:</w:t>
            </w:r>
            <w:r w:rsidRPr="00704D9F">
              <w:rPr>
                <w:rFonts w:eastAsia="ＭＳ Ｐゴシック"/>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704D9F" w:rsidRDefault="00071325" w:rsidP="00071325">
            <w:pPr>
              <w:pStyle w:val="TAL"/>
              <w:jc w:val="center"/>
              <w:rPr>
                <w:rFonts w:cs="Arial"/>
                <w:bCs/>
                <w:iCs/>
                <w:szCs w:val="18"/>
              </w:rPr>
            </w:pPr>
            <w:r w:rsidRPr="00704D9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704D9F" w:rsidRDefault="00071325" w:rsidP="00071325">
            <w:pPr>
              <w:pStyle w:val="TAL"/>
              <w:jc w:val="center"/>
              <w:rPr>
                <w:rFonts w:cs="Arial"/>
                <w:bCs/>
                <w:iCs/>
                <w:szCs w:val="18"/>
              </w:rPr>
            </w:pPr>
            <w:r w:rsidRPr="00704D9F">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704D9F" w:rsidRDefault="00071325" w:rsidP="00071325">
            <w:pPr>
              <w:pStyle w:val="TAL"/>
              <w:jc w:val="center"/>
              <w:rPr>
                <w:rFonts w:cs="Arial"/>
                <w:bCs/>
                <w:iCs/>
                <w:szCs w:val="18"/>
              </w:rPr>
            </w:pPr>
            <w:r w:rsidRPr="00704D9F">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704D9F" w:rsidRDefault="00071325" w:rsidP="00071325">
            <w:pPr>
              <w:pStyle w:val="TAL"/>
              <w:jc w:val="center"/>
              <w:rPr>
                <w:rFonts w:eastAsia="ＭＳ 明朝" w:cs="Arial"/>
                <w:bCs/>
                <w:iCs/>
                <w:szCs w:val="18"/>
              </w:rPr>
            </w:pPr>
            <w:r w:rsidRPr="00704D9F">
              <w:rPr>
                <w:rFonts w:eastAsia="ＭＳ 明朝" w:cs="Arial"/>
                <w:bCs/>
                <w:iCs/>
                <w:szCs w:val="18"/>
              </w:rPr>
              <w:t>No</w:t>
            </w:r>
          </w:p>
        </w:tc>
      </w:tr>
      <w:tr w:rsidR="00B02C50" w:rsidRPr="00704D9F" w14:paraId="535A65D9" w14:textId="77777777" w:rsidTr="00C85B4C">
        <w:trPr>
          <w:cantSplit/>
        </w:trPr>
        <w:tc>
          <w:tcPr>
            <w:tcW w:w="6807" w:type="dxa"/>
          </w:tcPr>
          <w:p w14:paraId="7A3B5A1D" w14:textId="77777777" w:rsidR="00C93014" w:rsidRPr="00704D9F" w:rsidRDefault="00C93014" w:rsidP="0026000E">
            <w:pPr>
              <w:pStyle w:val="TAL"/>
              <w:rPr>
                <w:b/>
                <w:i/>
              </w:rPr>
            </w:pPr>
            <w:r w:rsidRPr="00704D9F">
              <w:rPr>
                <w:b/>
                <w:i/>
              </w:rPr>
              <w:t>maxNumberCSI-RS-RRM-RS-SINR</w:t>
            </w:r>
          </w:p>
          <w:p w14:paraId="759761CD" w14:textId="19E9ABED" w:rsidR="00DF65FD" w:rsidRPr="00704D9F" w:rsidRDefault="00C93014" w:rsidP="00DF65FD">
            <w:pPr>
              <w:pStyle w:val="TAL"/>
            </w:pPr>
            <w:r w:rsidRPr="00704D9F">
              <w:t>Defines the maximum number of CSI-RS resources for RRM and RS-SINR measurement across all measurement frequencies per slot.</w:t>
            </w:r>
            <w:r w:rsidR="00BB33B8" w:rsidRPr="00704D9F">
              <w:t xml:space="preserve"> </w:t>
            </w:r>
            <w:r w:rsidR="008C1CFD" w:rsidRPr="00704D9F">
              <w:rPr>
                <w:bCs/>
                <w:iCs/>
              </w:rPr>
              <w:t xml:space="preserve">UE indicating support of this feature shall also indicate support of </w:t>
            </w:r>
            <w:r w:rsidR="008C1CFD" w:rsidRPr="00704D9F">
              <w:rPr>
                <w:i/>
              </w:rPr>
              <w:t>csi-RSRP-AndRSRQ-MeasWithSSB</w:t>
            </w:r>
            <w:r w:rsidR="008C1CFD" w:rsidRPr="00704D9F">
              <w:t xml:space="preserve">, </w:t>
            </w:r>
            <w:r w:rsidR="008C1CFD" w:rsidRPr="00704D9F">
              <w:rPr>
                <w:i/>
              </w:rPr>
              <w:t>csi-RSRP-AndRSRQ-MeasWithoutSSB or csi-SINR-Meas</w:t>
            </w:r>
            <w:r w:rsidR="008C1CFD" w:rsidRPr="00704D9F">
              <w:rPr>
                <w:rFonts w:eastAsia="ＭＳ Ｐゴシック"/>
              </w:rPr>
              <w:t xml:space="preserve">. </w:t>
            </w:r>
            <w:r w:rsidR="00BB33B8" w:rsidRPr="00704D9F">
              <w:t xml:space="preserve">If UE supports any of </w:t>
            </w:r>
            <w:r w:rsidR="00BB33B8" w:rsidRPr="00704D9F">
              <w:rPr>
                <w:i/>
              </w:rPr>
              <w:t>csi-RSRP-AndRSRQ-MeasWithSSB</w:t>
            </w:r>
            <w:r w:rsidR="00BB33B8" w:rsidRPr="00704D9F">
              <w:t xml:space="preserve">, </w:t>
            </w:r>
            <w:r w:rsidR="00BB33B8" w:rsidRPr="00704D9F">
              <w:rPr>
                <w:i/>
              </w:rPr>
              <w:t>csi-RSRP-AndRSRQ-MeasWithoutSSB</w:t>
            </w:r>
            <w:r w:rsidR="00BB33B8" w:rsidRPr="00704D9F">
              <w:t xml:space="preserve">, and </w:t>
            </w:r>
            <w:r w:rsidR="00BB33B8" w:rsidRPr="00704D9F">
              <w:rPr>
                <w:i/>
              </w:rPr>
              <w:t>csi-SINR-Meas</w:t>
            </w:r>
            <w:r w:rsidR="00BB33B8" w:rsidRPr="00704D9F">
              <w:t>, UE shall report this capability.</w:t>
            </w:r>
          </w:p>
          <w:p w14:paraId="4B8FFB85" w14:textId="77777777" w:rsidR="00DF65FD" w:rsidRPr="00704D9F" w:rsidRDefault="00DF65FD" w:rsidP="00DF65FD">
            <w:pPr>
              <w:pStyle w:val="TAL"/>
            </w:pPr>
          </w:p>
          <w:p w14:paraId="51FD0DA9" w14:textId="3366B473" w:rsidR="00C93014" w:rsidRPr="00704D9F" w:rsidRDefault="00DF65FD" w:rsidP="00B54B41">
            <w:pPr>
              <w:pStyle w:val="TAN"/>
              <w:rPr>
                <w:rFonts w:eastAsia="ＭＳ Ｐゴシック"/>
              </w:rPr>
            </w:pPr>
            <w:r w:rsidRPr="00704D9F">
              <w:rPr>
                <w:rFonts w:eastAsia="ＭＳ Ｐゴシック"/>
              </w:rPr>
              <w:t>NOTE:</w:t>
            </w:r>
            <w:r w:rsidRPr="00704D9F">
              <w:rPr>
                <w:rFonts w:eastAsia="ＭＳ Ｐゴシック"/>
              </w:rPr>
              <w:tab/>
              <w:t xml:space="preserve">A slot is based on minimum SCS among all measurement frequencies configured for </w:t>
            </w:r>
            <w:r w:rsidRPr="00704D9F">
              <w:t>RRM and RS-SINR measurement</w:t>
            </w:r>
            <w:r w:rsidRPr="00704D9F">
              <w:rPr>
                <w:rFonts w:eastAsia="ＭＳ Ｐゴシック"/>
              </w:rPr>
              <w:t>.</w:t>
            </w:r>
          </w:p>
        </w:tc>
        <w:tc>
          <w:tcPr>
            <w:tcW w:w="709" w:type="dxa"/>
          </w:tcPr>
          <w:p w14:paraId="7401E16F" w14:textId="77777777" w:rsidR="00C93014" w:rsidRPr="00704D9F" w:rsidRDefault="00C93014" w:rsidP="0026000E">
            <w:pPr>
              <w:pStyle w:val="TAL"/>
              <w:jc w:val="center"/>
            </w:pPr>
            <w:r w:rsidRPr="00704D9F">
              <w:t>UE</w:t>
            </w:r>
          </w:p>
        </w:tc>
        <w:tc>
          <w:tcPr>
            <w:tcW w:w="564" w:type="dxa"/>
          </w:tcPr>
          <w:p w14:paraId="073265C0" w14:textId="77777777" w:rsidR="00C93014" w:rsidRPr="00704D9F" w:rsidRDefault="00BB33B8" w:rsidP="0026000E">
            <w:pPr>
              <w:pStyle w:val="TAL"/>
              <w:jc w:val="center"/>
            </w:pPr>
            <w:r w:rsidRPr="00704D9F">
              <w:t>CY</w:t>
            </w:r>
          </w:p>
        </w:tc>
        <w:tc>
          <w:tcPr>
            <w:tcW w:w="712" w:type="dxa"/>
          </w:tcPr>
          <w:p w14:paraId="33762522" w14:textId="77777777" w:rsidR="00C93014" w:rsidRPr="00704D9F" w:rsidRDefault="00C93014" w:rsidP="0026000E">
            <w:pPr>
              <w:pStyle w:val="TAL"/>
              <w:jc w:val="center"/>
            </w:pPr>
            <w:r w:rsidRPr="00704D9F">
              <w:t>No</w:t>
            </w:r>
          </w:p>
        </w:tc>
        <w:tc>
          <w:tcPr>
            <w:tcW w:w="737" w:type="dxa"/>
          </w:tcPr>
          <w:p w14:paraId="567B4D89" w14:textId="77777777" w:rsidR="00C93014" w:rsidRPr="00704D9F" w:rsidRDefault="00C93014" w:rsidP="0026000E">
            <w:pPr>
              <w:pStyle w:val="TAL"/>
              <w:jc w:val="center"/>
              <w:rPr>
                <w:rFonts w:eastAsia="ＭＳ 明朝"/>
              </w:rPr>
            </w:pPr>
            <w:r w:rsidRPr="00704D9F">
              <w:rPr>
                <w:rFonts w:eastAsia="ＭＳ 明朝"/>
              </w:rPr>
              <w:t>No</w:t>
            </w:r>
          </w:p>
        </w:tc>
      </w:tr>
      <w:tr w:rsidR="00B02C50" w:rsidRPr="00704D9F" w14:paraId="45C57C8F" w14:textId="77777777" w:rsidTr="00C85B4C">
        <w:trPr>
          <w:cantSplit/>
        </w:trPr>
        <w:tc>
          <w:tcPr>
            <w:tcW w:w="6807" w:type="dxa"/>
          </w:tcPr>
          <w:p w14:paraId="4E0210F2" w14:textId="77777777" w:rsidR="00071325" w:rsidRPr="00704D9F" w:rsidRDefault="00071325" w:rsidP="00071325">
            <w:pPr>
              <w:pStyle w:val="TAL"/>
              <w:rPr>
                <w:rFonts w:cs="Arial"/>
                <w:b/>
                <w:bCs/>
                <w:i/>
                <w:iCs/>
                <w:szCs w:val="18"/>
              </w:rPr>
            </w:pPr>
            <w:r w:rsidRPr="00704D9F">
              <w:rPr>
                <w:rFonts w:cs="Arial"/>
                <w:b/>
                <w:bCs/>
                <w:i/>
                <w:iCs/>
                <w:szCs w:val="18"/>
              </w:rPr>
              <w:t>maxNumberPerSlotCLI-SRS-RSRP-r16</w:t>
            </w:r>
          </w:p>
          <w:p w14:paraId="4050E8F5" w14:textId="77777777" w:rsidR="00071325" w:rsidRPr="00704D9F" w:rsidRDefault="00071325" w:rsidP="00071325">
            <w:pPr>
              <w:pStyle w:val="TAL"/>
              <w:rPr>
                <w:b/>
                <w:i/>
              </w:rPr>
            </w:pPr>
            <w:r w:rsidRPr="00704D9F">
              <w:rPr>
                <w:rFonts w:cs="Arial"/>
                <w:bCs/>
                <w:iCs/>
                <w:szCs w:val="18"/>
              </w:rPr>
              <w:t xml:space="preserve">Defines the maximum number of SRS-RSRP measurement resources per slot for SRS-RSRP measurement. </w:t>
            </w:r>
            <w:r w:rsidRPr="00704D9F">
              <w:rPr>
                <w:rFonts w:eastAsia="ＭＳ Ｐゴシック" w:cs="Arial"/>
                <w:szCs w:val="18"/>
              </w:rPr>
              <w:t xml:space="preserve">If the UE supports </w:t>
            </w:r>
            <w:r w:rsidRPr="00704D9F">
              <w:rPr>
                <w:rFonts w:eastAsia="ＭＳ Ｐゴシック" w:cs="Arial"/>
                <w:i/>
                <w:iCs/>
                <w:szCs w:val="18"/>
              </w:rPr>
              <w:t>cli-SRS-RSRP-Meas-r16</w:t>
            </w:r>
            <w:r w:rsidRPr="00704D9F">
              <w:rPr>
                <w:rFonts w:eastAsia="ＭＳ Ｐゴシック" w:cs="Arial"/>
                <w:szCs w:val="18"/>
              </w:rPr>
              <w:t>, the UE shall report this capability.</w:t>
            </w:r>
          </w:p>
        </w:tc>
        <w:tc>
          <w:tcPr>
            <w:tcW w:w="709" w:type="dxa"/>
          </w:tcPr>
          <w:p w14:paraId="7B05DF0F" w14:textId="77777777" w:rsidR="00071325" w:rsidRPr="00704D9F" w:rsidRDefault="00071325" w:rsidP="00071325">
            <w:pPr>
              <w:pStyle w:val="TAL"/>
              <w:jc w:val="center"/>
            </w:pPr>
            <w:r w:rsidRPr="00704D9F">
              <w:rPr>
                <w:rFonts w:cs="Arial"/>
                <w:bCs/>
                <w:iCs/>
                <w:szCs w:val="18"/>
              </w:rPr>
              <w:t>UE</w:t>
            </w:r>
          </w:p>
        </w:tc>
        <w:tc>
          <w:tcPr>
            <w:tcW w:w="564" w:type="dxa"/>
          </w:tcPr>
          <w:p w14:paraId="2B4B3D68" w14:textId="77777777" w:rsidR="00071325" w:rsidRPr="00704D9F" w:rsidRDefault="00071325" w:rsidP="00071325">
            <w:pPr>
              <w:pStyle w:val="TAL"/>
              <w:jc w:val="center"/>
            </w:pPr>
            <w:r w:rsidRPr="00704D9F">
              <w:rPr>
                <w:rFonts w:cs="Arial"/>
                <w:bCs/>
                <w:iCs/>
                <w:szCs w:val="18"/>
              </w:rPr>
              <w:t>CY</w:t>
            </w:r>
          </w:p>
        </w:tc>
        <w:tc>
          <w:tcPr>
            <w:tcW w:w="712" w:type="dxa"/>
          </w:tcPr>
          <w:p w14:paraId="007F9B79" w14:textId="77777777" w:rsidR="00071325" w:rsidRPr="00704D9F" w:rsidRDefault="00071325" w:rsidP="00071325">
            <w:pPr>
              <w:pStyle w:val="TAL"/>
              <w:jc w:val="center"/>
            </w:pPr>
            <w:r w:rsidRPr="00704D9F">
              <w:rPr>
                <w:rFonts w:cs="Arial"/>
                <w:bCs/>
                <w:iCs/>
                <w:szCs w:val="18"/>
              </w:rPr>
              <w:t>TDD only</w:t>
            </w:r>
          </w:p>
        </w:tc>
        <w:tc>
          <w:tcPr>
            <w:tcW w:w="737" w:type="dxa"/>
          </w:tcPr>
          <w:p w14:paraId="3A7C1885" w14:textId="77777777" w:rsidR="00071325" w:rsidRPr="00704D9F" w:rsidRDefault="00071325" w:rsidP="00071325">
            <w:pPr>
              <w:pStyle w:val="TAL"/>
              <w:jc w:val="center"/>
              <w:rPr>
                <w:rFonts w:eastAsia="ＭＳ 明朝"/>
              </w:rPr>
            </w:pPr>
            <w:r w:rsidRPr="00704D9F">
              <w:rPr>
                <w:rFonts w:eastAsia="ＭＳ 明朝" w:cs="Arial"/>
                <w:bCs/>
                <w:iCs/>
                <w:szCs w:val="18"/>
              </w:rPr>
              <w:t>No</w:t>
            </w:r>
          </w:p>
        </w:tc>
      </w:tr>
      <w:tr w:rsidR="00B02C50" w:rsidRPr="00704D9F" w14:paraId="7E267402" w14:textId="77777777" w:rsidTr="00C85B4C">
        <w:trPr>
          <w:cantSplit/>
        </w:trPr>
        <w:tc>
          <w:tcPr>
            <w:tcW w:w="6807" w:type="dxa"/>
          </w:tcPr>
          <w:p w14:paraId="444861E0" w14:textId="77777777" w:rsidR="00C93014" w:rsidRPr="00704D9F" w:rsidRDefault="00C93014" w:rsidP="0026000E">
            <w:pPr>
              <w:pStyle w:val="TAL"/>
              <w:rPr>
                <w:b/>
                <w:i/>
              </w:rPr>
            </w:pPr>
            <w:r w:rsidRPr="00704D9F">
              <w:rPr>
                <w:b/>
                <w:i/>
              </w:rPr>
              <w:t>maxNumberResource-CSI-RS-RLM</w:t>
            </w:r>
          </w:p>
          <w:p w14:paraId="27DFA5BE" w14:textId="3BA0E9F2" w:rsidR="00C93014" w:rsidRPr="00704D9F" w:rsidRDefault="00C93014" w:rsidP="0026000E">
            <w:pPr>
              <w:pStyle w:val="TAL"/>
            </w:pPr>
            <w:r w:rsidRPr="00704D9F">
              <w:t>Defines the maximum number of CSI-RS resources within a slot per spCell for CSI-RS based RLM.</w:t>
            </w:r>
            <w:r w:rsidR="000076D6" w:rsidRPr="00704D9F">
              <w:rPr>
                <w:bCs/>
                <w:iCs/>
              </w:rPr>
              <w:t xml:space="preserve"> UE indicating support of this feature shall also indicate support of </w:t>
            </w:r>
            <w:r w:rsidR="000076D6" w:rsidRPr="00704D9F">
              <w:rPr>
                <w:i/>
              </w:rPr>
              <w:t>csi-RS-RLM</w:t>
            </w:r>
            <w:r w:rsidR="000076D6" w:rsidRPr="00704D9F">
              <w:t xml:space="preserve"> or </w:t>
            </w:r>
            <w:r w:rsidR="000076D6" w:rsidRPr="00704D9F">
              <w:rPr>
                <w:i/>
              </w:rPr>
              <w:t>ssb-AndCSI-RS-RLM</w:t>
            </w:r>
            <w:r w:rsidR="00CB35E3" w:rsidRPr="00704D9F">
              <w:rPr>
                <w:rFonts w:eastAsiaTheme="minorEastAsia"/>
              </w:rPr>
              <w:t>.</w:t>
            </w:r>
            <w:r w:rsidR="00BB33B8" w:rsidRPr="00704D9F">
              <w:t xml:space="preserve"> If UE supports any of </w:t>
            </w:r>
            <w:r w:rsidR="00BB33B8" w:rsidRPr="00704D9F">
              <w:rPr>
                <w:i/>
              </w:rPr>
              <w:t>csi-RS-RLM</w:t>
            </w:r>
            <w:r w:rsidR="00BB33B8" w:rsidRPr="00704D9F">
              <w:t xml:space="preserve"> and </w:t>
            </w:r>
            <w:r w:rsidR="00BB33B8" w:rsidRPr="00704D9F">
              <w:rPr>
                <w:i/>
              </w:rPr>
              <w:t>ssb-AndCSI-RS-RLM</w:t>
            </w:r>
            <w:r w:rsidR="00BB33B8" w:rsidRPr="00704D9F">
              <w:t>, UE shall report this capability.</w:t>
            </w:r>
          </w:p>
        </w:tc>
        <w:tc>
          <w:tcPr>
            <w:tcW w:w="709" w:type="dxa"/>
          </w:tcPr>
          <w:p w14:paraId="49E63BEB" w14:textId="77777777" w:rsidR="00C93014" w:rsidRPr="00704D9F" w:rsidRDefault="00C93014" w:rsidP="0026000E">
            <w:pPr>
              <w:pStyle w:val="TAL"/>
              <w:jc w:val="center"/>
            </w:pPr>
            <w:r w:rsidRPr="00704D9F">
              <w:t>UE</w:t>
            </w:r>
          </w:p>
        </w:tc>
        <w:tc>
          <w:tcPr>
            <w:tcW w:w="564" w:type="dxa"/>
          </w:tcPr>
          <w:p w14:paraId="209594AB" w14:textId="77777777" w:rsidR="00C93014" w:rsidRPr="00704D9F" w:rsidRDefault="00BB33B8" w:rsidP="0026000E">
            <w:pPr>
              <w:pStyle w:val="TAL"/>
              <w:jc w:val="center"/>
            </w:pPr>
            <w:r w:rsidRPr="00704D9F">
              <w:t>CY</w:t>
            </w:r>
          </w:p>
        </w:tc>
        <w:tc>
          <w:tcPr>
            <w:tcW w:w="712" w:type="dxa"/>
          </w:tcPr>
          <w:p w14:paraId="257525FC" w14:textId="77777777" w:rsidR="00C93014" w:rsidRPr="00704D9F" w:rsidRDefault="00C93014" w:rsidP="0026000E">
            <w:pPr>
              <w:pStyle w:val="TAL"/>
              <w:jc w:val="center"/>
            </w:pPr>
            <w:r w:rsidRPr="00704D9F">
              <w:t>No</w:t>
            </w:r>
          </w:p>
        </w:tc>
        <w:tc>
          <w:tcPr>
            <w:tcW w:w="737" w:type="dxa"/>
          </w:tcPr>
          <w:p w14:paraId="1A3F016D" w14:textId="77777777" w:rsidR="00C93014" w:rsidRPr="00704D9F" w:rsidRDefault="00C93014" w:rsidP="0026000E">
            <w:pPr>
              <w:pStyle w:val="TAL"/>
              <w:jc w:val="center"/>
              <w:rPr>
                <w:rFonts w:eastAsia="ＭＳ 明朝"/>
              </w:rPr>
            </w:pPr>
            <w:r w:rsidRPr="00704D9F">
              <w:rPr>
                <w:rFonts w:eastAsia="ＭＳ 明朝"/>
              </w:rPr>
              <w:t>Yes</w:t>
            </w:r>
          </w:p>
        </w:tc>
      </w:tr>
      <w:tr w:rsidR="00B02C50" w:rsidRPr="00704D9F" w14:paraId="2A7A0DAA" w14:textId="77777777" w:rsidTr="00C85B4C">
        <w:tc>
          <w:tcPr>
            <w:tcW w:w="6807" w:type="dxa"/>
          </w:tcPr>
          <w:p w14:paraId="243D6086" w14:textId="77777777" w:rsidR="00C92CF0" w:rsidRPr="00704D9F" w:rsidRDefault="00C92CF0" w:rsidP="00963B9B">
            <w:pPr>
              <w:pStyle w:val="TAL"/>
              <w:rPr>
                <w:b/>
                <w:i/>
              </w:rPr>
            </w:pPr>
            <w:r w:rsidRPr="00704D9F">
              <w:rPr>
                <w:b/>
                <w:i/>
              </w:rPr>
              <w:t>nr-AutonomousGaps</w:t>
            </w:r>
            <w:r w:rsidR="004F5EB8" w:rsidRPr="00704D9F">
              <w:rPr>
                <w:b/>
                <w:i/>
              </w:rPr>
              <w:t>-r16</w:t>
            </w:r>
          </w:p>
          <w:p w14:paraId="61ACA874" w14:textId="77777777" w:rsidR="00C92CF0" w:rsidRPr="00704D9F" w:rsidRDefault="00C92CF0" w:rsidP="00963B9B">
            <w:pPr>
              <w:pStyle w:val="TAL"/>
              <w:rPr>
                <w:b/>
                <w:i/>
              </w:rPr>
            </w:pPr>
            <w:r w:rsidRPr="00704D9F">
              <w:t xml:space="preserve">Defines whether the UE supports, upon configuration of </w:t>
            </w:r>
            <w:r w:rsidRPr="00704D9F">
              <w:rPr>
                <w:i/>
              </w:rPr>
              <w:t>useAutonomousGaps</w:t>
            </w:r>
            <w:r w:rsidRPr="00704D9F">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704D9F">
              <w:rPr>
                <w:rFonts w:eastAsia="ＭＳ Ｐゴシック" w:cs="Arial"/>
                <w:szCs w:val="18"/>
              </w:rPr>
              <w:t xml:space="preserve">If this parameter is indicated for </w:t>
            </w:r>
            <w:r w:rsidR="00172633" w:rsidRPr="00704D9F">
              <w:rPr>
                <w:rFonts w:eastAsia="DengXian" w:cs="Arial"/>
                <w:szCs w:val="18"/>
              </w:rPr>
              <w:t>FR1</w:t>
            </w:r>
            <w:r w:rsidR="00172633" w:rsidRPr="00704D9F">
              <w:rPr>
                <w:rFonts w:eastAsia="ＭＳ Ｐゴシック" w:cs="Arial"/>
                <w:szCs w:val="18"/>
              </w:rPr>
              <w:t xml:space="preserve"> and </w:t>
            </w:r>
            <w:r w:rsidR="00172633" w:rsidRPr="00704D9F">
              <w:rPr>
                <w:rFonts w:eastAsia="DengXian" w:cs="Arial"/>
                <w:szCs w:val="18"/>
              </w:rPr>
              <w:t>FR2</w:t>
            </w:r>
            <w:r w:rsidR="00172633" w:rsidRPr="00704D9F">
              <w:rPr>
                <w:rFonts w:eastAsia="ＭＳ Ｐゴシック" w:cs="Arial"/>
                <w:szCs w:val="18"/>
              </w:rPr>
              <w:t xml:space="preserve"> differently, each indication corresponds to the</w:t>
            </w:r>
            <w:r w:rsidR="00172633" w:rsidRPr="00704D9F">
              <w:rPr>
                <w:rFonts w:eastAsia="DengXian" w:cs="Arial"/>
                <w:szCs w:val="18"/>
              </w:rPr>
              <w:t xml:space="preserve"> frequency range</w:t>
            </w:r>
            <w:r w:rsidR="00172633" w:rsidRPr="00704D9F">
              <w:rPr>
                <w:rFonts w:eastAsia="ＭＳ Ｐゴシック" w:cs="Arial"/>
                <w:szCs w:val="18"/>
              </w:rPr>
              <w:t xml:space="preserve"> of measured target cell.</w:t>
            </w:r>
          </w:p>
        </w:tc>
        <w:tc>
          <w:tcPr>
            <w:tcW w:w="709" w:type="dxa"/>
          </w:tcPr>
          <w:p w14:paraId="37C757B0" w14:textId="77777777" w:rsidR="00C92CF0" w:rsidRPr="00704D9F" w:rsidRDefault="00C92CF0" w:rsidP="00963B9B">
            <w:pPr>
              <w:pStyle w:val="TAL"/>
              <w:jc w:val="center"/>
            </w:pPr>
            <w:r w:rsidRPr="00704D9F">
              <w:t>UE</w:t>
            </w:r>
          </w:p>
        </w:tc>
        <w:tc>
          <w:tcPr>
            <w:tcW w:w="564" w:type="dxa"/>
          </w:tcPr>
          <w:p w14:paraId="757BC3D7" w14:textId="77777777" w:rsidR="00C92CF0" w:rsidRPr="00704D9F" w:rsidRDefault="00C92CF0" w:rsidP="00963B9B">
            <w:pPr>
              <w:pStyle w:val="TAL"/>
              <w:jc w:val="center"/>
            </w:pPr>
            <w:r w:rsidRPr="00704D9F">
              <w:t>No</w:t>
            </w:r>
          </w:p>
        </w:tc>
        <w:tc>
          <w:tcPr>
            <w:tcW w:w="712" w:type="dxa"/>
          </w:tcPr>
          <w:p w14:paraId="28150532" w14:textId="77777777" w:rsidR="00C92CF0" w:rsidRPr="00704D9F" w:rsidRDefault="00172633" w:rsidP="00963B9B">
            <w:pPr>
              <w:pStyle w:val="TAL"/>
              <w:jc w:val="center"/>
            </w:pPr>
            <w:r w:rsidRPr="00704D9F">
              <w:t>No</w:t>
            </w:r>
          </w:p>
        </w:tc>
        <w:tc>
          <w:tcPr>
            <w:tcW w:w="737" w:type="dxa"/>
          </w:tcPr>
          <w:p w14:paraId="49750CD4" w14:textId="77777777" w:rsidR="00C92CF0" w:rsidRPr="00704D9F" w:rsidRDefault="00C92CF0" w:rsidP="00963B9B">
            <w:pPr>
              <w:pStyle w:val="TAL"/>
              <w:jc w:val="center"/>
              <w:rPr>
                <w:rFonts w:eastAsia="ＭＳ 明朝"/>
              </w:rPr>
            </w:pPr>
            <w:r w:rsidRPr="00704D9F">
              <w:rPr>
                <w:rFonts w:eastAsia="ＭＳ 明朝"/>
              </w:rPr>
              <w:t>Yes</w:t>
            </w:r>
          </w:p>
        </w:tc>
      </w:tr>
      <w:tr w:rsidR="00B02C50" w:rsidRPr="00704D9F" w14:paraId="1339E213" w14:textId="77777777" w:rsidTr="00C85B4C">
        <w:tc>
          <w:tcPr>
            <w:tcW w:w="6807" w:type="dxa"/>
          </w:tcPr>
          <w:p w14:paraId="276AF4C5" w14:textId="77777777" w:rsidR="00C92CF0" w:rsidRPr="00704D9F" w:rsidRDefault="00C92CF0" w:rsidP="00963B9B">
            <w:pPr>
              <w:pStyle w:val="TAL"/>
              <w:rPr>
                <w:b/>
                <w:i/>
              </w:rPr>
            </w:pPr>
            <w:r w:rsidRPr="00704D9F">
              <w:rPr>
                <w:b/>
                <w:i/>
              </w:rPr>
              <w:t>nr-AutonomousGaps</w:t>
            </w:r>
            <w:r w:rsidR="00172633" w:rsidRPr="00704D9F">
              <w:rPr>
                <w:b/>
                <w:i/>
              </w:rPr>
              <w:t>-</w:t>
            </w:r>
            <w:r w:rsidRPr="00704D9F">
              <w:rPr>
                <w:b/>
                <w:i/>
              </w:rPr>
              <w:t>ENDC</w:t>
            </w:r>
            <w:r w:rsidR="004F5EB8" w:rsidRPr="00704D9F">
              <w:rPr>
                <w:b/>
                <w:i/>
              </w:rPr>
              <w:t>-r16</w:t>
            </w:r>
          </w:p>
          <w:p w14:paraId="4D3D0461" w14:textId="77777777" w:rsidR="00C92CF0" w:rsidRPr="00704D9F" w:rsidRDefault="00C92CF0" w:rsidP="00963B9B">
            <w:pPr>
              <w:pStyle w:val="TAL"/>
              <w:rPr>
                <w:b/>
                <w:i/>
              </w:rPr>
            </w:pPr>
            <w:r w:rsidRPr="00704D9F">
              <w:t xml:space="preserve">Defines whether the UE supports, upon configuration of </w:t>
            </w:r>
            <w:r w:rsidRPr="00704D9F">
              <w:rPr>
                <w:i/>
              </w:rPr>
              <w:t>useAutonomousGaps</w:t>
            </w:r>
            <w:r w:rsidRPr="00704D9F">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704D9F">
              <w:rPr>
                <w:rFonts w:eastAsia="ＭＳ Ｐゴシック" w:cs="Arial"/>
                <w:szCs w:val="18"/>
              </w:rPr>
              <w:t xml:space="preserve"> If this parameter is indicated for </w:t>
            </w:r>
            <w:r w:rsidR="00172633" w:rsidRPr="00704D9F">
              <w:rPr>
                <w:rFonts w:eastAsia="DengXian" w:cs="Arial"/>
                <w:szCs w:val="18"/>
              </w:rPr>
              <w:t>FR1</w:t>
            </w:r>
            <w:r w:rsidR="00172633" w:rsidRPr="00704D9F">
              <w:rPr>
                <w:rFonts w:eastAsia="ＭＳ Ｐゴシック" w:cs="Arial"/>
                <w:szCs w:val="18"/>
              </w:rPr>
              <w:t xml:space="preserve"> and </w:t>
            </w:r>
            <w:r w:rsidR="00172633" w:rsidRPr="00704D9F">
              <w:rPr>
                <w:rFonts w:eastAsia="DengXian" w:cs="Arial"/>
                <w:szCs w:val="18"/>
              </w:rPr>
              <w:t>FR2</w:t>
            </w:r>
            <w:r w:rsidR="00172633" w:rsidRPr="00704D9F">
              <w:rPr>
                <w:rFonts w:eastAsia="ＭＳ Ｐゴシック" w:cs="Arial"/>
                <w:szCs w:val="18"/>
              </w:rPr>
              <w:t xml:space="preserve"> differently, each indication corresponds to the</w:t>
            </w:r>
            <w:r w:rsidR="00172633" w:rsidRPr="00704D9F">
              <w:rPr>
                <w:rFonts w:eastAsia="DengXian" w:cs="Arial"/>
                <w:szCs w:val="18"/>
              </w:rPr>
              <w:t xml:space="preserve"> frequency range</w:t>
            </w:r>
            <w:r w:rsidR="00172633" w:rsidRPr="00704D9F">
              <w:rPr>
                <w:rFonts w:eastAsia="ＭＳ Ｐゴシック" w:cs="Arial"/>
                <w:szCs w:val="18"/>
              </w:rPr>
              <w:t xml:space="preserve"> of measured target cell.</w:t>
            </w:r>
          </w:p>
        </w:tc>
        <w:tc>
          <w:tcPr>
            <w:tcW w:w="709" w:type="dxa"/>
          </w:tcPr>
          <w:p w14:paraId="38DDDCC6" w14:textId="77777777" w:rsidR="00C92CF0" w:rsidRPr="00704D9F" w:rsidRDefault="00C92CF0" w:rsidP="00963B9B">
            <w:pPr>
              <w:pStyle w:val="TAL"/>
              <w:jc w:val="center"/>
            </w:pPr>
            <w:r w:rsidRPr="00704D9F">
              <w:t>UE</w:t>
            </w:r>
          </w:p>
        </w:tc>
        <w:tc>
          <w:tcPr>
            <w:tcW w:w="564" w:type="dxa"/>
          </w:tcPr>
          <w:p w14:paraId="326B621C" w14:textId="77777777" w:rsidR="00C92CF0" w:rsidRPr="00704D9F" w:rsidRDefault="00C92CF0" w:rsidP="00963B9B">
            <w:pPr>
              <w:pStyle w:val="TAL"/>
              <w:jc w:val="center"/>
            </w:pPr>
            <w:r w:rsidRPr="00704D9F">
              <w:t>No</w:t>
            </w:r>
          </w:p>
        </w:tc>
        <w:tc>
          <w:tcPr>
            <w:tcW w:w="712" w:type="dxa"/>
          </w:tcPr>
          <w:p w14:paraId="5C9F9F44" w14:textId="77777777" w:rsidR="00C92CF0" w:rsidRPr="00704D9F" w:rsidRDefault="00172633" w:rsidP="00963B9B">
            <w:pPr>
              <w:pStyle w:val="TAL"/>
              <w:jc w:val="center"/>
            </w:pPr>
            <w:r w:rsidRPr="00704D9F">
              <w:t>No</w:t>
            </w:r>
          </w:p>
        </w:tc>
        <w:tc>
          <w:tcPr>
            <w:tcW w:w="737" w:type="dxa"/>
          </w:tcPr>
          <w:p w14:paraId="72ADDE66" w14:textId="77777777" w:rsidR="00C92CF0" w:rsidRPr="00704D9F" w:rsidRDefault="00C92CF0" w:rsidP="00963B9B">
            <w:pPr>
              <w:pStyle w:val="TAL"/>
              <w:jc w:val="center"/>
              <w:rPr>
                <w:rFonts w:eastAsia="ＭＳ 明朝"/>
              </w:rPr>
            </w:pPr>
            <w:r w:rsidRPr="00704D9F">
              <w:rPr>
                <w:rFonts w:eastAsia="ＭＳ 明朝"/>
              </w:rPr>
              <w:t>Yes</w:t>
            </w:r>
          </w:p>
        </w:tc>
      </w:tr>
      <w:tr w:rsidR="00B02C50" w:rsidRPr="00704D9F" w14:paraId="61D40982" w14:textId="77777777" w:rsidTr="00C85B4C">
        <w:tc>
          <w:tcPr>
            <w:tcW w:w="6807" w:type="dxa"/>
          </w:tcPr>
          <w:p w14:paraId="2EA29F7C" w14:textId="77777777" w:rsidR="00071325" w:rsidRPr="00704D9F" w:rsidRDefault="00071325" w:rsidP="00071325">
            <w:pPr>
              <w:pStyle w:val="TAL"/>
              <w:rPr>
                <w:b/>
                <w:i/>
              </w:rPr>
            </w:pPr>
            <w:r w:rsidRPr="00704D9F">
              <w:rPr>
                <w:b/>
                <w:i/>
              </w:rPr>
              <w:t>nr-AutonomousGaps</w:t>
            </w:r>
            <w:r w:rsidR="00172633" w:rsidRPr="00704D9F">
              <w:rPr>
                <w:b/>
                <w:i/>
              </w:rPr>
              <w:t>-</w:t>
            </w:r>
            <w:r w:rsidRPr="00704D9F">
              <w:rPr>
                <w:b/>
                <w:i/>
              </w:rPr>
              <w:t>NEDC-r16</w:t>
            </w:r>
          </w:p>
          <w:p w14:paraId="2FCD34CF" w14:textId="77777777" w:rsidR="00071325" w:rsidRPr="00704D9F" w:rsidRDefault="00071325" w:rsidP="00071325">
            <w:pPr>
              <w:pStyle w:val="TAL"/>
              <w:rPr>
                <w:b/>
                <w:i/>
              </w:rPr>
            </w:pPr>
            <w:r w:rsidRPr="00704D9F">
              <w:t xml:space="preserve">Defines whether the UE supports, upon configuration of </w:t>
            </w:r>
            <w:r w:rsidRPr="00704D9F">
              <w:rPr>
                <w:i/>
              </w:rPr>
              <w:t>useAutonomousGaps</w:t>
            </w:r>
            <w:r w:rsidRPr="00704D9F">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704D9F">
              <w:t xml:space="preserve"> </w:t>
            </w:r>
            <w:r w:rsidR="00172633" w:rsidRPr="00704D9F">
              <w:rPr>
                <w:rFonts w:eastAsia="ＭＳ Ｐゴシック" w:cs="Arial"/>
                <w:szCs w:val="18"/>
              </w:rPr>
              <w:t xml:space="preserve">If this parameter is indicated for </w:t>
            </w:r>
            <w:r w:rsidR="00172633" w:rsidRPr="00704D9F">
              <w:rPr>
                <w:rFonts w:eastAsia="DengXian" w:cs="Arial"/>
                <w:szCs w:val="18"/>
              </w:rPr>
              <w:t>FR1</w:t>
            </w:r>
            <w:r w:rsidR="00172633" w:rsidRPr="00704D9F">
              <w:rPr>
                <w:rFonts w:eastAsia="ＭＳ Ｐゴシック" w:cs="Arial"/>
                <w:szCs w:val="18"/>
              </w:rPr>
              <w:t xml:space="preserve"> and </w:t>
            </w:r>
            <w:r w:rsidR="00172633" w:rsidRPr="00704D9F">
              <w:rPr>
                <w:rFonts w:eastAsia="DengXian" w:cs="Arial"/>
                <w:szCs w:val="18"/>
              </w:rPr>
              <w:t>FR2</w:t>
            </w:r>
            <w:r w:rsidR="00172633" w:rsidRPr="00704D9F">
              <w:rPr>
                <w:rFonts w:eastAsia="ＭＳ Ｐゴシック" w:cs="Arial"/>
                <w:szCs w:val="18"/>
              </w:rPr>
              <w:t xml:space="preserve"> differently, each indication corresponds to the</w:t>
            </w:r>
            <w:r w:rsidR="00172633" w:rsidRPr="00704D9F">
              <w:rPr>
                <w:rFonts w:eastAsia="DengXian" w:cs="Arial"/>
                <w:szCs w:val="18"/>
              </w:rPr>
              <w:t xml:space="preserve"> frequency range</w:t>
            </w:r>
            <w:r w:rsidR="00172633" w:rsidRPr="00704D9F">
              <w:rPr>
                <w:rFonts w:eastAsia="ＭＳ Ｐゴシック" w:cs="Arial"/>
                <w:szCs w:val="18"/>
              </w:rPr>
              <w:t xml:space="preserve"> of measured target cell.</w:t>
            </w:r>
          </w:p>
        </w:tc>
        <w:tc>
          <w:tcPr>
            <w:tcW w:w="709" w:type="dxa"/>
          </w:tcPr>
          <w:p w14:paraId="6E6FBE17" w14:textId="77777777" w:rsidR="00071325" w:rsidRPr="00704D9F" w:rsidRDefault="00071325" w:rsidP="00071325">
            <w:pPr>
              <w:pStyle w:val="TAL"/>
              <w:jc w:val="center"/>
            </w:pPr>
            <w:r w:rsidRPr="00704D9F">
              <w:t>UE</w:t>
            </w:r>
          </w:p>
        </w:tc>
        <w:tc>
          <w:tcPr>
            <w:tcW w:w="564" w:type="dxa"/>
          </w:tcPr>
          <w:p w14:paraId="4FDC70D7" w14:textId="77777777" w:rsidR="00071325" w:rsidRPr="00704D9F" w:rsidRDefault="00071325" w:rsidP="00071325">
            <w:pPr>
              <w:pStyle w:val="TAL"/>
              <w:jc w:val="center"/>
            </w:pPr>
            <w:r w:rsidRPr="00704D9F">
              <w:t>No</w:t>
            </w:r>
          </w:p>
        </w:tc>
        <w:tc>
          <w:tcPr>
            <w:tcW w:w="712" w:type="dxa"/>
          </w:tcPr>
          <w:p w14:paraId="56E1C4F1" w14:textId="77777777" w:rsidR="00071325" w:rsidRPr="00704D9F" w:rsidRDefault="00172633" w:rsidP="00071325">
            <w:pPr>
              <w:pStyle w:val="TAL"/>
              <w:jc w:val="center"/>
            </w:pPr>
            <w:r w:rsidRPr="00704D9F">
              <w:t>No</w:t>
            </w:r>
          </w:p>
        </w:tc>
        <w:tc>
          <w:tcPr>
            <w:tcW w:w="737" w:type="dxa"/>
          </w:tcPr>
          <w:p w14:paraId="2E4D2D6A" w14:textId="77777777" w:rsidR="00071325" w:rsidRPr="00704D9F" w:rsidRDefault="00071325" w:rsidP="00071325">
            <w:pPr>
              <w:pStyle w:val="TAL"/>
              <w:jc w:val="center"/>
              <w:rPr>
                <w:rFonts w:eastAsia="ＭＳ 明朝"/>
              </w:rPr>
            </w:pPr>
            <w:r w:rsidRPr="00704D9F">
              <w:rPr>
                <w:rFonts w:eastAsia="ＭＳ 明朝"/>
              </w:rPr>
              <w:t>Yes</w:t>
            </w:r>
          </w:p>
        </w:tc>
      </w:tr>
      <w:tr w:rsidR="00B02C50" w:rsidRPr="00704D9F" w14:paraId="6CBFAADB" w14:textId="77777777" w:rsidTr="00C85B4C">
        <w:tc>
          <w:tcPr>
            <w:tcW w:w="6807" w:type="dxa"/>
          </w:tcPr>
          <w:p w14:paraId="1E7D9D71" w14:textId="77777777" w:rsidR="00071325" w:rsidRPr="00704D9F" w:rsidRDefault="00071325" w:rsidP="00071325">
            <w:pPr>
              <w:pStyle w:val="TAL"/>
              <w:rPr>
                <w:b/>
                <w:i/>
              </w:rPr>
            </w:pPr>
            <w:r w:rsidRPr="00704D9F">
              <w:rPr>
                <w:b/>
                <w:i/>
              </w:rPr>
              <w:t>nr-AutonomousGaps</w:t>
            </w:r>
            <w:r w:rsidR="00172633" w:rsidRPr="00704D9F">
              <w:rPr>
                <w:b/>
                <w:i/>
              </w:rPr>
              <w:t>-</w:t>
            </w:r>
            <w:r w:rsidRPr="00704D9F">
              <w:rPr>
                <w:b/>
                <w:i/>
              </w:rPr>
              <w:t>NRDC-r16</w:t>
            </w:r>
          </w:p>
          <w:p w14:paraId="540DAA07" w14:textId="77777777" w:rsidR="00071325" w:rsidRPr="00704D9F" w:rsidRDefault="00071325" w:rsidP="00071325">
            <w:pPr>
              <w:pStyle w:val="TAL"/>
              <w:rPr>
                <w:b/>
                <w:i/>
              </w:rPr>
            </w:pPr>
            <w:r w:rsidRPr="00704D9F">
              <w:t xml:space="preserve">Defines whether the UE supports, upon configuration of </w:t>
            </w:r>
            <w:r w:rsidRPr="00704D9F">
              <w:rPr>
                <w:i/>
              </w:rPr>
              <w:t>useAutonomousGaps</w:t>
            </w:r>
            <w:r w:rsidRPr="00704D9F">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704D9F">
              <w:t xml:space="preserve"> </w:t>
            </w:r>
            <w:r w:rsidR="00172633" w:rsidRPr="00704D9F">
              <w:rPr>
                <w:rFonts w:eastAsia="ＭＳ Ｐゴシック" w:cs="Arial"/>
                <w:szCs w:val="18"/>
              </w:rPr>
              <w:t xml:space="preserve">If this parameter is indicated for </w:t>
            </w:r>
            <w:r w:rsidR="00172633" w:rsidRPr="00704D9F">
              <w:rPr>
                <w:rFonts w:eastAsia="DengXian" w:cs="Arial"/>
                <w:szCs w:val="18"/>
              </w:rPr>
              <w:t>FR1</w:t>
            </w:r>
            <w:r w:rsidR="00172633" w:rsidRPr="00704D9F">
              <w:rPr>
                <w:rFonts w:eastAsia="ＭＳ Ｐゴシック" w:cs="Arial"/>
                <w:szCs w:val="18"/>
              </w:rPr>
              <w:t xml:space="preserve"> and </w:t>
            </w:r>
            <w:r w:rsidR="00172633" w:rsidRPr="00704D9F">
              <w:rPr>
                <w:rFonts w:eastAsia="DengXian" w:cs="Arial"/>
                <w:szCs w:val="18"/>
              </w:rPr>
              <w:t>FR2</w:t>
            </w:r>
            <w:r w:rsidR="00172633" w:rsidRPr="00704D9F">
              <w:rPr>
                <w:rFonts w:eastAsia="ＭＳ Ｐゴシック" w:cs="Arial"/>
                <w:szCs w:val="18"/>
              </w:rPr>
              <w:t xml:space="preserve"> differently, each indication corresponds to the</w:t>
            </w:r>
            <w:r w:rsidR="00172633" w:rsidRPr="00704D9F">
              <w:rPr>
                <w:rFonts w:eastAsia="DengXian" w:cs="Arial"/>
                <w:szCs w:val="18"/>
              </w:rPr>
              <w:t xml:space="preserve"> frequency range</w:t>
            </w:r>
            <w:r w:rsidR="00172633" w:rsidRPr="00704D9F">
              <w:rPr>
                <w:rFonts w:eastAsia="ＭＳ Ｐゴシック" w:cs="Arial"/>
                <w:szCs w:val="18"/>
              </w:rPr>
              <w:t xml:space="preserve"> of measured target cell.</w:t>
            </w:r>
          </w:p>
        </w:tc>
        <w:tc>
          <w:tcPr>
            <w:tcW w:w="709" w:type="dxa"/>
          </w:tcPr>
          <w:p w14:paraId="2B40AE4E" w14:textId="77777777" w:rsidR="00071325" w:rsidRPr="00704D9F" w:rsidRDefault="00071325" w:rsidP="00071325">
            <w:pPr>
              <w:pStyle w:val="TAL"/>
              <w:jc w:val="center"/>
            </w:pPr>
            <w:r w:rsidRPr="00704D9F">
              <w:t>UE</w:t>
            </w:r>
          </w:p>
        </w:tc>
        <w:tc>
          <w:tcPr>
            <w:tcW w:w="564" w:type="dxa"/>
          </w:tcPr>
          <w:p w14:paraId="6B6B9F0E" w14:textId="77777777" w:rsidR="00071325" w:rsidRPr="00704D9F" w:rsidRDefault="00071325" w:rsidP="00071325">
            <w:pPr>
              <w:pStyle w:val="TAL"/>
              <w:jc w:val="center"/>
            </w:pPr>
            <w:r w:rsidRPr="00704D9F">
              <w:t>No</w:t>
            </w:r>
          </w:p>
        </w:tc>
        <w:tc>
          <w:tcPr>
            <w:tcW w:w="712" w:type="dxa"/>
          </w:tcPr>
          <w:p w14:paraId="1AC1C92F" w14:textId="77777777" w:rsidR="00071325" w:rsidRPr="00704D9F" w:rsidRDefault="00172633" w:rsidP="00071325">
            <w:pPr>
              <w:pStyle w:val="TAL"/>
              <w:jc w:val="center"/>
            </w:pPr>
            <w:r w:rsidRPr="00704D9F">
              <w:t>No</w:t>
            </w:r>
          </w:p>
        </w:tc>
        <w:tc>
          <w:tcPr>
            <w:tcW w:w="737" w:type="dxa"/>
          </w:tcPr>
          <w:p w14:paraId="174FD589" w14:textId="77777777" w:rsidR="00071325" w:rsidRPr="00704D9F" w:rsidRDefault="00071325" w:rsidP="00071325">
            <w:pPr>
              <w:pStyle w:val="TAL"/>
              <w:jc w:val="center"/>
              <w:rPr>
                <w:rFonts w:eastAsia="ＭＳ 明朝"/>
              </w:rPr>
            </w:pPr>
            <w:r w:rsidRPr="00704D9F">
              <w:rPr>
                <w:rFonts w:eastAsia="ＭＳ 明朝"/>
              </w:rPr>
              <w:t>Yes</w:t>
            </w:r>
          </w:p>
        </w:tc>
      </w:tr>
      <w:tr w:rsidR="00B02C50" w:rsidRPr="00704D9F" w14:paraId="12B66A7D" w14:textId="77777777" w:rsidTr="00C85B4C">
        <w:trPr>
          <w:cantSplit/>
        </w:trPr>
        <w:tc>
          <w:tcPr>
            <w:tcW w:w="6807" w:type="dxa"/>
          </w:tcPr>
          <w:p w14:paraId="100A7558" w14:textId="77777777" w:rsidR="00EE63F4" w:rsidRPr="00704D9F" w:rsidRDefault="00EE63F4" w:rsidP="00EE63F4">
            <w:pPr>
              <w:pStyle w:val="TAL"/>
              <w:rPr>
                <w:b/>
                <w:i/>
              </w:rPr>
            </w:pPr>
            <w:r w:rsidRPr="00704D9F">
              <w:rPr>
                <w:b/>
                <w:i/>
              </w:rPr>
              <w:lastRenderedPageBreak/>
              <w:t>nr-CGI-Reporting</w:t>
            </w:r>
          </w:p>
          <w:p w14:paraId="7C446617" w14:textId="77777777" w:rsidR="00EE63F4" w:rsidRPr="00704D9F" w:rsidRDefault="00EE63F4" w:rsidP="00EE63F4">
            <w:pPr>
              <w:pStyle w:val="TAL"/>
            </w:pPr>
            <w:r w:rsidRPr="00704D9F">
              <w:t xml:space="preserve">Defines whether the UE supports acquisition of relevant </w:t>
            </w:r>
            <w:r w:rsidR="00071325" w:rsidRPr="00704D9F">
              <w:t>CGI-</w:t>
            </w:r>
            <w:r w:rsidRPr="00704D9F">
              <w:t>information from a neighbouring intra-frequency or inter-frequency NR cell by reading the SI of the neighbouring cell and reporting the acquired information to the network as specified in TS 38.331 [9]</w:t>
            </w:r>
            <w:r w:rsidR="004B1BEF" w:rsidRPr="00704D9F">
              <w:t xml:space="preserve"> when </w:t>
            </w:r>
            <w:r w:rsidR="0005734E" w:rsidRPr="00704D9F">
              <w:t>(NG)</w:t>
            </w:r>
            <w:r w:rsidR="004B1BEF" w:rsidRPr="00704D9F">
              <w:t xml:space="preserve">EN-DC </w:t>
            </w:r>
            <w:r w:rsidR="0005734E" w:rsidRPr="00704D9F">
              <w:t>and NE-DC are</w:t>
            </w:r>
            <w:r w:rsidR="004B1BEF" w:rsidRPr="00704D9F">
              <w:t xml:space="preserve"> not configured</w:t>
            </w:r>
            <w:r w:rsidR="0005734E" w:rsidRPr="00704D9F">
              <w:t xml:space="preserve"> or, when consistent DRX is configured in NR-DC. The consistent DRX configuration implies that </w:t>
            </w:r>
            <w:r w:rsidR="0005734E" w:rsidRPr="00704D9F">
              <w:rPr>
                <w:lang w:eastAsia="en-GB"/>
              </w:rPr>
              <w:t>MN and SN have the same DRX cycle and on-duration configured by MN completely contains on-duration configured by SN</w:t>
            </w:r>
            <w:r w:rsidRPr="00704D9F">
              <w:t>.</w:t>
            </w:r>
          </w:p>
        </w:tc>
        <w:tc>
          <w:tcPr>
            <w:tcW w:w="709" w:type="dxa"/>
          </w:tcPr>
          <w:p w14:paraId="670D783D" w14:textId="77777777" w:rsidR="00EE63F4" w:rsidRPr="00704D9F" w:rsidRDefault="00EE63F4" w:rsidP="00EE63F4">
            <w:pPr>
              <w:pStyle w:val="TAL"/>
              <w:jc w:val="center"/>
            </w:pPr>
            <w:r w:rsidRPr="00704D9F">
              <w:t>UE</w:t>
            </w:r>
          </w:p>
        </w:tc>
        <w:tc>
          <w:tcPr>
            <w:tcW w:w="564" w:type="dxa"/>
          </w:tcPr>
          <w:p w14:paraId="0ACAADFB" w14:textId="77777777" w:rsidR="00EE63F4" w:rsidRPr="00704D9F" w:rsidRDefault="00EE63F4" w:rsidP="00EE63F4">
            <w:pPr>
              <w:pStyle w:val="TAL"/>
              <w:jc w:val="center"/>
            </w:pPr>
            <w:r w:rsidRPr="00704D9F">
              <w:t>Yes</w:t>
            </w:r>
          </w:p>
        </w:tc>
        <w:tc>
          <w:tcPr>
            <w:tcW w:w="712" w:type="dxa"/>
          </w:tcPr>
          <w:p w14:paraId="1C81264A" w14:textId="77777777" w:rsidR="00EE63F4" w:rsidRPr="00704D9F" w:rsidRDefault="00EE63F4" w:rsidP="00EE63F4">
            <w:pPr>
              <w:pStyle w:val="TAL"/>
              <w:jc w:val="center"/>
            </w:pPr>
            <w:r w:rsidRPr="00704D9F">
              <w:t>No</w:t>
            </w:r>
          </w:p>
        </w:tc>
        <w:tc>
          <w:tcPr>
            <w:tcW w:w="737" w:type="dxa"/>
          </w:tcPr>
          <w:p w14:paraId="21A6AFE3" w14:textId="77777777" w:rsidR="00EE63F4" w:rsidRPr="00704D9F" w:rsidRDefault="00EE63F4" w:rsidP="00EE63F4">
            <w:pPr>
              <w:pStyle w:val="TAL"/>
              <w:jc w:val="center"/>
              <w:rPr>
                <w:rFonts w:eastAsia="ＭＳ 明朝"/>
              </w:rPr>
            </w:pPr>
            <w:r w:rsidRPr="00704D9F">
              <w:rPr>
                <w:rFonts w:eastAsia="ＭＳ 明朝"/>
              </w:rPr>
              <w:t>No</w:t>
            </w:r>
          </w:p>
        </w:tc>
      </w:tr>
      <w:tr w:rsidR="00B02C50" w:rsidRPr="00704D9F" w14:paraId="338DC18A" w14:textId="77777777" w:rsidTr="00C85B4C">
        <w:trPr>
          <w:cantSplit/>
        </w:trPr>
        <w:tc>
          <w:tcPr>
            <w:tcW w:w="6807" w:type="dxa"/>
          </w:tcPr>
          <w:p w14:paraId="7B1FFAC6" w14:textId="77777777" w:rsidR="004B1BEF" w:rsidRPr="00704D9F" w:rsidRDefault="004B1BEF" w:rsidP="004B1BEF">
            <w:pPr>
              <w:keepNext/>
              <w:keepLines/>
              <w:spacing w:after="0"/>
              <w:rPr>
                <w:rFonts w:ascii="Arial" w:hAnsi="Arial"/>
                <w:b/>
                <w:i/>
                <w:sz w:val="18"/>
              </w:rPr>
            </w:pPr>
            <w:r w:rsidRPr="00704D9F">
              <w:rPr>
                <w:rFonts w:ascii="Arial" w:hAnsi="Arial"/>
                <w:b/>
                <w:i/>
                <w:sz w:val="18"/>
              </w:rPr>
              <w:t>nr-CGI-Reporting-ENDC</w:t>
            </w:r>
          </w:p>
          <w:p w14:paraId="14E47512" w14:textId="77777777" w:rsidR="004B1BEF" w:rsidRPr="00704D9F" w:rsidRDefault="004B1BEF" w:rsidP="004B1BEF">
            <w:pPr>
              <w:pStyle w:val="TAL"/>
              <w:rPr>
                <w:b/>
                <w:i/>
              </w:rPr>
            </w:pPr>
            <w:r w:rsidRPr="00704D9F">
              <w:t xml:space="preserve">Defines whether the UE supports acquisition of relevant </w:t>
            </w:r>
            <w:r w:rsidR="00071325" w:rsidRPr="00704D9F">
              <w:t>CGI-</w:t>
            </w:r>
            <w:r w:rsidRPr="00704D9F">
              <w:t xml:space="preserve">information from a neighbouring intra-frequency or inter-frequency NR cell by reading the SI of the neighbouring cell and reporting the acquired information to the network as specified in TS 38.331 [9] when the </w:t>
            </w:r>
            <w:r w:rsidR="00BC5E93" w:rsidRPr="00704D9F">
              <w:t>(NG)</w:t>
            </w:r>
            <w:r w:rsidRPr="00704D9F">
              <w:t>EN-DC is configured.</w:t>
            </w:r>
          </w:p>
        </w:tc>
        <w:tc>
          <w:tcPr>
            <w:tcW w:w="709" w:type="dxa"/>
          </w:tcPr>
          <w:p w14:paraId="1B6BDFD3" w14:textId="77777777" w:rsidR="004B1BEF" w:rsidRPr="00704D9F" w:rsidRDefault="004B1BEF" w:rsidP="004B1BEF">
            <w:pPr>
              <w:pStyle w:val="TAL"/>
              <w:jc w:val="center"/>
            </w:pPr>
            <w:r w:rsidRPr="00704D9F">
              <w:t>UE</w:t>
            </w:r>
          </w:p>
        </w:tc>
        <w:tc>
          <w:tcPr>
            <w:tcW w:w="564" w:type="dxa"/>
          </w:tcPr>
          <w:p w14:paraId="1476628B" w14:textId="77777777" w:rsidR="004B1BEF" w:rsidRPr="00704D9F" w:rsidRDefault="004B1BEF" w:rsidP="004B1BEF">
            <w:pPr>
              <w:pStyle w:val="TAL"/>
              <w:jc w:val="center"/>
            </w:pPr>
            <w:r w:rsidRPr="00704D9F">
              <w:t>Yes</w:t>
            </w:r>
          </w:p>
        </w:tc>
        <w:tc>
          <w:tcPr>
            <w:tcW w:w="712" w:type="dxa"/>
          </w:tcPr>
          <w:p w14:paraId="1CAF2D83" w14:textId="77777777" w:rsidR="004B1BEF" w:rsidRPr="00704D9F" w:rsidRDefault="004B1BEF" w:rsidP="004B1BEF">
            <w:pPr>
              <w:pStyle w:val="TAL"/>
              <w:jc w:val="center"/>
            </w:pPr>
            <w:r w:rsidRPr="00704D9F">
              <w:t>No</w:t>
            </w:r>
          </w:p>
        </w:tc>
        <w:tc>
          <w:tcPr>
            <w:tcW w:w="737" w:type="dxa"/>
          </w:tcPr>
          <w:p w14:paraId="0771CB37" w14:textId="77777777" w:rsidR="004B1BEF" w:rsidRPr="00704D9F" w:rsidRDefault="004B1BEF" w:rsidP="004B1BEF">
            <w:pPr>
              <w:pStyle w:val="TAL"/>
              <w:jc w:val="center"/>
              <w:rPr>
                <w:rFonts w:eastAsia="ＭＳ 明朝"/>
              </w:rPr>
            </w:pPr>
            <w:r w:rsidRPr="00704D9F">
              <w:rPr>
                <w:rFonts w:eastAsia="ＭＳ 明朝"/>
              </w:rPr>
              <w:t>No</w:t>
            </w:r>
          </w:p>
        </w:tc>
      </w:tr>
      <w:tr w:rsidR="00B02C50" w:rsidRPr="00704D9F" w14:paraId="1F79C479" w14:textId="77777777" w:rsidTr="00C85B4C">
        <w:trPr>
          <w:cantSplit/>
        </w:trPr>
        <w:tc>
          <w:tcPr>
            <w:tcW w:w="6807" w:type="dxa"/>
          </w:tcPr>
          <w:p w14:paraId="6046ACB0" w14:textId="77777777" w:rsidR="00C539A9" w:rsidRPr="00704D9F" w:rsidRDefault="00C539A9" w:rsidP="00234276">
            <w:pPr>
              <w:pStyle w:val="TAL"/>
              <w:rPr>
                <w:b/>
                <w:bCs/>
                <w:i/>
                <w:iCs/>
              </w:rPr>
            </w:pPr>
            <w:r w:rsidRPr="00704D9F">
              <w:rPr>
                <w:b/>
                <w:bCs/>
                <w:i/>
                <w:iCs/>
              </w:rPr>
              <w:t>reportAddNeighMeasForPeriodic-r16</w:t>
            </w:r>
          </w:p>
          <w:p w14:paraId="125BC8D0" w14:textId="77777777" w:rsidR="00C539A9" w:rsidRPr="00704D9F" w:rsidRDefault="00C539A9" w:rsidP="00234276">
            <w:pPr>
              <w:pStyle w:val="TAL"/>
            </w:pPr>
            <w:r w:rsidRPr="00704D9F">
              <w:rPr>
                <w:rFonts w:cs="Arial"/>
                <w:szCs w:val="18"/>
              </w:rPr>
              <w:t>Defines whether the UE supports periodic reporting of best neighbour cells per serving frequency, as defined in TS 38.331 [9].</w:t>
            </w:r>
          </w:p>
        </w:tc>
        <w:tc>
          <w:tcPr>
            <w:tcW w:w="709" w:type="dxa"/>
          </w:tcPr>
          <w:p w14:paraId="6633841D" w14:textId="77777777" w:rsidR="00C539A9" w:rsidRPr="00704D9F" w:rsidRDefault="00C539A9" w:rsidP="00C539A9">
            <w:pPr>
              <w:pStyle w:val="TAL"/>
              <w:jc w:val="center"/>
            </w:pPr>
            <w:r w:rsidRPr="00704D9F">
              <w:t>UE</w:t>
            </w:r>
          </w:p>
        </w:tc>
        <w:tc>
          <w:tcPr>
            <w:tcW w:w="564" w:type="dxa"/>
          </w:tcPr>
          <w:p w14:paraId="61604159" w14:textId="77777777" w:rsidR="00C539A9" w:rsidRPr="00704D9F" w:rsidRDefault="00C539A9">
            <w:pPr>
              <w:pStyle w:val="TAL"/>
              <w:jc w:val="center"/>
            </w:pPr>
            <w:r w:rsidRPr="00704D9F">
              <w:t>Yes</w:t>
            </w:r>
          </w:p>
        </w:tc>
        <w:tc>
          <w:tcPr>
            <w:tcW w:w="712" w:type="dxa"/>
          </w:tcPr>
          <w:p w14:paraId="44B7D3FD" w14:textId="77777777" w:rsidR="00C539A9" w:rsidRPr="00704D9F" w:rsidRDefault="00C539A9">
            <w:pPr>
              <w:pStyle w:val="TAL"/>
              <w:jc w:val="center"/>
            </w:pPr>
            <w:r w:rsidRPr="00704D9F">
              <w:t>No</w:t>
            </w:r>
          </w:p>
        </w:tc>
        <w:tc>
          <w:tcPr>
            <w:tcW w:w="737" w:type="dxa"/>
          </w:tcPr>
          <w:p w14:paraId="5B4C76E3" w14:textId="77777777" w:rsidR="00C539A9" w:rsidRPr="00704D9F" w:rsidRDefault="00C539A9">
            <w:pPr>
              <w:pStyle w:val="TAL"/>
              <w:jc w:val="center"/>
              <w:rPr>
                <w:rFonts w:eastAsia="ＭＳ 明朝"/>
              </w:rPr>
            </w:pPr>
            <w:r w:rsidRPr="00704D9F">
              <w:rPr>
                <w:rFonts w:eastAsia="ＭＳ 明朝"/>
              </w:rPr>
              <w:t>No</w:t>
            </w:r>
          </w:p>
        </w:tc>
      </w:tr>
      <w:tr w:rsidR="00B02C50" w:rsidRPr="00704D9F" w14:paraId="1AB5526D" w14:textId="77777777" w:rsidTr="00C85B4C">
        <w:trPr>
          <w:cantSplit/>
        </w:trPr>
        <w:tc>
          <w:tcPr>
            <w:tcW w:w="6807" w:type="dxa"/>
          </w:tcPr>
          <w:p w14:paraId="1D731FEA" w14:textId="77777777" w:rsidR="0005734E" w:rsidRPr="00704D9F" w:rsidRDefault="0005734E" w:rsidP="00234276">
            <w:pPr>
              <w:pStyle w:val="TAL"/>
              <w:rPr>
                <w:b/>
                <w:bCs/>
                <w:i/>
                <w:iCs/>
              </w:rPr>
            </w:pPr>
            <w:r w:rsidRPr="00704D9F">
              <w:rPr>
                <w:b/>
                <w:bCs/>
                <w:i/>
                <w:iCs/>
              </w:rPr>
              <w:t>nr-CGI-Reporting-NEDC</w:t>
            </w:r>
          </w:p>
          <w:p w14:paraId="649C1232" w14:textId="77777777" w:rsidR="0005734E" w:rsidRPr="00704D9F" w:rsidRDefault="0005734E" w:rsidP="00234276">
            <w:pPr>
              <w:pStyle w:val="TAL"/>
            </w:pPr>
            <w:r w:rsidRPr="00704D9F">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704D9F" w:rsidRDefault="0005734E" w:rsidP="00C539A9">
            <w:pPr>
              <w:pStyle w:val="TAL"/>
              <w:jc w:val="center"/>
            </w:pPr>
            <w:r w:rsidRPr="00704D9F">
              <w:t>UE</w:t>
            </w:r>
          </w:p>
        </w:tc>
        <w:tc>
          <w:tcPr>
            <w:tcW w:w="564" w:type="dxa"/>
          </w:tcPr>
          <w:p w14:paraId="20B61F9A" w14:textId="77777777" w:rsidR="0005734E" w:rsidRPr="00704D9F" w:rsidRDefault="0005734E">
            <w:pPr>
              <w:pStyle w:val="TAL"/>
              <w:jc w:val="center"/>
            </w:pPr>
            <w:r w:rsidRPr="00704D9F">
              <w:t>Yes</w:t>
            </w:r>
          </w:p>
        </w:tc>
        <w:tc>
          <w:tcPr>
            <w:tcW w:w="712" w:type="dxa"/>
          </w:tcPr>
          <w:p w14:paraId="05E70E05" w14:textId="77777777" w:rsidR="0005734E" w:rsidRPr="00704D9F" w:rsidRDefault="0005734E">
            <w:pPr>
              <w:pStyle w:val="TAL"/>
              <w:jc w:val="center"/>
            </w:pPr>
            <w:r w:rsidRPr="00704D9F">
              <w:t>No</w:t>
            </w:r>
          </w:p>
        </w:tc>
        <w:tc>
          <w:tcPr>
            <w:tcW w:w="737" w:type="dxa"/>
          </w:tcPr>
          <w:p w14:paraId="0C119CB4" w14:textId="77777777" w:rsidR="0005734E" w:rsidRPr="00704D9F" w:rsidRDefault="0005734E">
            <w:pPr>
              <w:pStyle w:val="TAL"/>
              <w:jc w:val="center"/>
              <w:rPr>
                <w:rFonts w:eastAsia="ＭＳ 明朝"/>
              </w:rPr>
            </w:pPr>
            <w:r w:rsidRPr="00704D9F">
              <w:rPr>
                <w:rFonts w:eastAsia="ＭＳ 明朝"/>
              </w:rPr>
              <w:t>No</w:t>
            </w:r>
          </w:p>
        </w:tc>
      </w:tr>
      <w:tr w:rsidR="00B02C50" w:rsidRPr="00704D9F" w14:paraId="46F8E23B" w14:textId="77777777" w:rsidTr="00C85B4C">
        <w:trPr>
          <w:cantSplit/>
        </w:trPr>
        <w:tc>
          <w:tcPr>
            <w:tcW w:w="6807" w:type="dxa"/>
          </w:tcPr>
          <w:p w14:paraId="3927D971" w14:textId="77777777" w:rsidR="00071325" w:rsidRPr="00704D9F" w:rsidRDefault="00071325" w:rsidP="00071325">
            <w:pPr>
              <w:keepNext/>
              <w:keepLines/>
              <w:spacing w:after="0"/>
              <w:rPr>
                <w:rFonts w:ascii="Arial" w:hAnsi="Arial"/>
                <w:b/>
                <w:i/>
                <w:sz w:val="18"/>
              </w:rPr>
            </w:pPr>
            <w:r w:rsidRPr="00704D9F">
              <w:rPr>
                <w:rFonts w:ascii="Arial" w:hAnsi="Arial"/>
                <w:b/>
                <w:i/>
                <w:sz w:val="18"/>
              </w:rPr>
              <w:t>nr-CGI-Reporting-NPN-r16</w:t>
            </w:r>
          </w:p>
          <w:p w14:paraId="48CDA695" w14:textId="77777777" w:rsidR="00071325" w:rsidRPr="00704D9F" w:rsidRDefault="00071325" w:rsidP="00071325">
            <w:pPr>
              <w:keepNext/>
              <w:keepLines/>
              <w:spacing w:after="0"/>
              <w:rPr>
                <w:rFonts w:ascii="Arial" w:hAnsi="Arial"/>
                <w:b/>
                <w:i/>
                <w:sz w:val="18"/>
              </w:rPr>
            </w:pPr>
            <w:r w:rsidRPr="00704D9F">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p>
        </w:tc>
        <w:tc>
          <w:tcPr>
            <w:tcW w:w="709" w:type="dxa"/>
          </w:tcPr>
          <w:p w14:paraId="147C7680" w14:textId="77777777" w:rsidR="00071325" w:rsidRPr="00704D9F" w:rsidRDefault="00071325" w:rsidP="00071325">
            <w:pPr>
              <w:pStyle w:val="TAL"/>
              <w:jc w:val="center"/>
            </w:pPr>
            <w:r w:rsidRPr="00704D9F">
              <w:rPr>
                <w:lang w:eastAsia="zh-CN"/>
              </w:rPr>
              <w:t>UE</w:t>
            </w:r>
          </w:p>
        </w:tc>
        <w:tc>
          <w:tcPr>
            <w:tcW w:w="564" w:type="dxa"/>
          </w:tcPr>
          <w:p w14:paraId="05DAD436" w14:textId="77777777" w:rsidR="00071325" w:rsidRPr="00704D9F" w:rsidRDefault="00071325" w:rsidP="00071325">
            <w:pPr>
              <w:pStyle w:val="TAL"/>
              <w:jc w:val="center"/>
            </w:pPr>
            <w:r w:rsidRPr="00704D9F">
              <w:rPr>
                <w:lang w:eastAsia="zh-CN"/>
              </w:rPr>
              <w:t>CY</w:t>
            </w:r>
          </w:p>
        </w:tc>
        <w:tc>
          <w:tcPr>
            <w:tcW w:w="712" w:type="dxa"/>
          </w:tcPr>
          <w:p w14:paraId="370BC893" w14:textId="77777777" w:rsidR="00071325" w:rsidRPr="00704D9F" w:rsidRDefault="00071325" w:rsidP="00071325">
            <w:pPr>
              <w:pStyle w:val="TAL"/>
              <w:jc w:val="center"/>
            </w:pPr>
            <w:r w:rsidRPr="00704D9F">
              <w:rPr>
                <w:lang w:eastAsia="zh-CN"/>
              </w:rPr>
              <w:t>No</w:t>
            </w:r>
          </w:p>
        </w:tc>
        <w:tc>
          <w:tcPr>
            <w:tcW w:w="737" w:type="dxa"/>
          </w:tcPr>
          <w:p w14:paraId="5A1A88A4" w14:textId="77777777" w:rsidR="00071325" w:rsidRPr="00704D9F" w:rsidRDefault="00071325" w:rsidP="00071325">
            <w:pPr>
              <w:pStyle w:val="TAL"/>
              <w:jc w:val="center"/>
              <w:rPr>
                <w:rFonts w:eastAsia="ＭＳ 明朝"/>
              </w:rPr>
            </w:pPr>
            <w:r w:rsidRPr="00704D9F">
              <w:rPr>
                <w:lang w:eastAsia="zh-CN"/>
              </w:rPr>
              <w:t>No</w:t>
            </w:r>
          </w:p>
        </w:tc>
      </w:tr>
      <w:tr w:rsidR="00B02C50" w:rsidRPr="00704D9F" w14:paraId="722E3608" w14:textId="77777777" w:rsidTr="00C85B4C">
        <w:trPr>
          <w:cantSplit/>
        </w:trPr>
        <w:tc>
          <w:tcPr>
            <w:tcW w:w="6807" w:type="dxa"/>
          </w:tcPr>
          <w:p w14:paraId="550BC56D" w14:textId="77777777" w:rsidR="0005734E" w:rsidRPr="00704D9F" w:rsidRDefault="0005734E" w:rsidP="00234276">
            <w:pPr>
              <w:pStyle w:val="TAL"/>
              <w:rPr>
                <w:b/>
                <w:bCs/>
                <w:i/>
                <w:iCs/>
              </w:rPr>
            </w:pPr>
            <w:r w:rsidRPr="00704D9F">
              <w:rPr>
                <w:b/>
                <w:bCs/>
                <w:i/>
                <w:iCs/>
              </w:rPr>
              <w:t>nr-CGI-Reporting-NRDC</w:t>
            </w:r>
          </w:p>
          <w:p w14:paraId="3FA1D830" w14:textId="77777777" w:rsidR="0005734E" w:rsidRPr="00704D9F" w:rsidRDefault="0005734E" w:rsidP="00234276">
            <w:pPr>
              <w:pStyle w:val="TAL"/>
            </w:pPr>
            <w:r w:rsidRPr="00704D9F">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704D9F" w:rsidRDefault="0005734E" w:rsidP="00C539A9">
            <w:pPr>
              <w:pStyle w:val="TAL"/>
              <w:jc w:val="center"/>
              <w:rPr>
                <w:lang w:eastAsia="zh-CN"/>
              </w:rPr>
            </w:pPr>
            <w:r w:rsidRPr="00704D9F">
              <w:t>UE</w:t>
            </w:r>
          </w:p>
        </w:tc>
        <w:tc>
          <w:tcPr>
            <w:tcW w:w="564" w:type="dxa"/>
          </w:tcPr>
          <w:p w14:paraId="07A87428" w14:textId="77777777" w:rsidR="0005734E" w:rsidRPr="00704D9F" w:rsidRDefault="0005734E">
            <w:pPr>
              <w:pStyle w:val="TAL"/>
              <w:jc w:val="center"/>
              <w:rPr>
                <w:lang w:eastAsia="zh-CN"/>
              </w:rPr>
            </w:pPr>
            <w:r w:rsidRPr="00704D9F">
              <w:t>Yes</w:t>
            </w:r>
          </w:p>
        </w:tc>
        <w:tc>
          <w:tcPr>
            <w:tcW w:w="712" w:type="dxa"/>
          </w:tcPr>
          <w:p w14:paraId="647CCE10" w14:textId="77777777" w:rsidR="0005734E" w:rsidRPr="00704D9F" w:rsidRDefault="0005734E">
            <w:pPr>
              <w:pStyle w:val="TAL"/>
              <w:jc w:val="center"/>
              <w:rPr>
                <w:lang w:eastAsia="zh-CN"/>
              </w:rPr>
            </w:pPr>
            <w:r w:rsidRPr="00704D9F">
              <w:t>No</w:t>
            </w:r>
          </w:p>
        </w:tc>
        <w:tc>
          <w:tcPr>
            <w:tcW w:w="737" w:type="dxa"/>
          </w:tcPr>
          <w:p w14:paraId="22FA2A1C" w14:textId="77777777" w:rsidR="0005734E" w:rsidRPr="00704D9F" w:rsidRDefault="0005734E">
            <w:pPr>
              <w:pStyle w:val="TAL"/>
              <w:jc w:val="center"/>
              <w:rPr>
                <w:lang w:eastAsia="zh-CN"/>
              </w:rPr>
            </w:pPr>
            <w:r w:rsidRPr="00704D9F">
              <w:rPr>
                <w:rFonts w:eastAsia="ＭＳ 明朝"/>
              </w:rPr>
              <w:t>No</w:t>
            </w:r>
          </w:p>
        </w:tc>
      </w:tr>
      <w:tr w:rsidR="00B02C50" w:rsidRPr="00704D9F" w14:paraId="4224B671" w14:textId="77777777" w:rsidTr="00C85B4C">
        <w:trPr>
          <w:cantSplit/>
        </w:trPr>
        <w:tc>
          <w:tcPr>
            <w:tcW w:w="6807" w:type="dxa"/>
          </w:tcPr>
          <w:p w14:paraId="71DBC425" w14:textId="77777777" w:rsidR="00071325" w:rsidRPr="00704D9F" w:rsidRDefault="00071325" w:rsidP="00071325">
            <w:pPr>
              <w:keepNext/>
              <w:keepLines/>
              <w:spacing w:after="0"/>
              <w:rPr>
                <w:rFonts w:ascii="Arial" w:hAnsi="Arial"/>
                <w:b/>
                <w:i/>
                <w:sz w:val="18"/>
              </w:rPr>
            </w:pPr>
            <w:r w:rsidRPr="00704D9F">
              <w:rPr>
                <w:rFonts w:ascii="Arial" w:hAnsi="Arial"/>
                <w:b/>
                <w:i/>
                <w:sz w:val="18"/>
              </w:rPr>
              <w:t>nr-NeedForGap-Reporting-r16</w:t>
            </w:r>
          </w:p>
          <w:p w14:paraId="1700A75F" w14:textId="77777777" w:rsidR="00071325" w:rsidRPr="00704D9F" w:rsidRDefault="00071325" w:rsidP="00071325">
            <w:pPr>
              <w:keepNext/>
              <w:keepLines/>
              <w:spacing w:after="0"/>
              <w:rPr>
                <w:rFonts w:ascii="Arial" w:hAnsi="Arial"/>
                <w:b/>
                <w:i/>
                <w:sz w:val="18"/>
              </w:rPr>
            </w:pPr>
            <w:r w:rsidRPr="00704D9F">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704D9F" w:rsidRDefault="00071325" w:rsidP="00071325">
            <w:pPr>
              <w:pStyle w:val="TAL"/>
              <w:jc w:val="center"/>
            </w:pPr>
            <w:r w:rsidRPr="00704D9F">
              <w:t>UE</w:t>
            </w:r>
          </w:p>
        </w:tc>
        <w:tc>
          <w:tcPr>
            <w:tcW w:w="564" w:type="dxa"/>
          </w:tcPr>
          <w:p w14:paraId="16E7B1B9" w14:textId="77777777" w:rsidR="00071325" w:rsidRPr="00704D9F" w:rsidRDefault="00071325" w:rsidP="00071325">
            <w:pPr>
              <w:pStyle w:val="TAL"/>
              <w:jc w:val="center"/>
            </w:pPr>
            <w:r w:rsidRPr="00704D9F">
              <w:t>No</w:t>
            </w:r>
          </w:p>
        </w:tc>
        <w:tc>
          <w:tcPr>
            <w:tcW w:w="712" w:type="dxa"/>
          </w:tcPr>
          <w:p w14:paraId="5199CA04" w14:textId="77777777" w:rsidR="00071325" w:rsidRPr="00704D9F" w:rsidRDefault="00071325" w:rsidP="00071325">
            <w:pPr>
              <w:pStyle w:val="TAL"/>
              <w:jc w:val="center"/>
            </w:pPr>
            <w:r w:rsidRPr="00704D9F">
              <w:t>No</w:t>
            </w:r>
          </w:p>
        </w:tc>
        <w:tc>
          <w:tcPr>
            <w:tcW w:w="737" w:type="dxa"/>
          </w:tcPr>
          <w:p w14:paraId="13E7E40E" w14:textId="77777777" w:rsidR="00071325" w:rsidRPr="00704D9F" w:rsidRDefault="00071325" w:rsidP="00071325">
            <w:pPr>
              <w:pStyle w:val="TAL"/>
              <w:jc w:val="center"/>
              <w:rPr>
                <w:rFonts w:eastAsia="ＭＳ 明朝"/>
              </w:rPr>
            </w:pPr>
            <w:r w:rsidRPr="00704D9F">
              <w:rPr>
                <w:rFonts w:eastAsia="ＭＳ 明朝"/>
              </w:rPr>
              <w:t>No</w:t>
            </w:r>
          </w:p>
        </w:tc>
      </w:tr>
      <w:tr w:rsidR="00B02C50" w:rsidRPr="00704D9F" w14:paraId="741C31F2" w14:textId="77777777" w:rsidTr="00C85B4C">
        <w:trPr>
          <w:cantSplit/>
        </w:trPr>
        <w:tc>
          <w:tcPr>
            <w:tcW w:w="6807" w:type="dxa"/>
          </w:tcPr>
          <w:p w14:paraId="4901368D" w14:textId="77777777" w:rsidR="00976B2A" w:rsidRPr="00704D9F" w:rsidRDefault="00976B2A" w:rsidP="00976B2A">
            <w:pPr>
              <w:keepNext/>
              <w:keepLines/>
              <w:spacing w:after="0"/>
              <w:rPr>
                <w:rFonts w:ascii="Arial" w:hAnsi="Arial" w:cs="Arial"/>
                <w:b/>
                <w:bCs/>
                <w:i/>
                <w:iCs/>
                <w:sz w:val="18"/>
                <w:szCs w:val="18"/>
              </w:rPr>
            </w:pPr>
            <w:r w:rsidRPr="00704D9F">
              <w:rPr>
                <w:rFonts w:ascii="Arial" w:hAnsi="Arial" w:cs="Arial"/>
                <w:b/>
                <w:bCs/>
                <w:i/>
                <w:iCs/>
                <w:sz w:val="18"/>
                <w:szCs w:val="18"/>
              </w:rPr>
              <w:t>periodicEUTRA-MeasAndReport</w:t>
            </w:r>
          </w:p>
          <w:p w14:paraId="1E7A7D40" w14:textId="4E969A56" w:rsidR="00976B2A" w:rsidRPr="00704D9F" w:rsidRDefault="00976B2A" w:rsidP="00976B2A">
            <w:pPr>
              <w:keepNext/>
              <w:keepLines/>
              <w:spacing w:after="0"/>
              <w:rPr>
                <w:rFonts w:ascii="Arial" w:hAnsi="Arial"/>
                <w:b/>
                <w:i/>
                <w:sz w:val="18"/>
              </w:rPr>
            </w:pPr>
            <w:r w:rsidRPr="00704D9F">
              <w:rPr>
                <w:rFonts w:ascii="Arial" w:hAnsi="Arial"/>
                <w:bCs/>
                <w:iCs/>
                <w:sz w:val="18"/>
              </w:rPr>
              <w:t>Indicates whether the UE supports periodic EUTRA measurement and reporting. It is mandated if the UE supports EUTRA.</w:t>
            </w:r>
          </w:p>
        </w:tc>
        <w:tc>
          <w:tcPr>
            <w:tcW w:w="709" w:type="dxa"/>
          </w:tcPr>
          <w:p w14:paraId="5C23C675" w14:textId="02ABAA4A" w:rsidR="00976B2A" w:rsidRPr="00704D9F" w:rsidRDefault="00976B2A" w:rsidP="00976B2A">
            <w:pPr>
              <w:pStyle w:val="TAL"/>
              <w:jc w:val="center"/>
            </w:pPr>
            <w:r w:rsidRPr="00704D9F">
              <w:rPr>
                <w:rFonts w:cs="Arial"/>
                <w:bCs/>
                <w:iCs/>
                <w:szCs w:val="18"/>
              </w:rPr>
              <w:t>UE</w:t>
            </w:r>
          </w:p>
        </w:tc>
        <w:tc>
          <w:tcPr>
            <w:tcW w:w="564" w:type="dxa"/>
          </w:tcPr>
          <w:p w14:paraId="638157E9" w14:textId="0EB09295" w:rsidR="00976B2A" w:rsidRPr="00704D9F" w:rsidRDefault="00976B2A" w:rsidP="00976B2A">
            <w:pPr>
              <w:pStyle w:val="TAL"/>
              <w:jc w:val="center"/>
            </w:pPr>
            <w:r w:rsidRPr="00704D9F">
              <w:rPr>
                <w:rFonts w:cs="Arial"/>
                <w:bCs/>
                <w:iCs/>
                <w:szCs w:val="18"/>
              </w:rPr>
              <w:t>CY</w:t>
            </w:r>
          </w:p>
        </w:tc>
        <w:tc>
          <w:tcPr>
            <w:tcW w:w="712" w:type="dxa"/>
          </w:tcPr>
          <w:p w14:paraId="74166493" w14:textId="26F40C5D" w:rsidR="00976B2A" w:rsidRPr="00704D9F" w:rsidRDefault="00976B2A" w:rsidP="00976B2A">
            <w:pPr>
              <w:pStyle w:val="TAL"/>
              <w:jc w:val="center"/>
            </w:pPr>
            <w:r w:rsidRPr="00704D9F">
              <w:rPr>
                <w:rFonts w:cs="Arial"/>
                <w:bCs/>
                <w:iCs/>
                <w:szCs w:val="18"/>
              </w:rPr>
              <w:t>No</w:t>
            </w:r>
          </w:p>
        </w:tc>
        <w:tc>
          <w:tcPr>
            <w:tcW w:w="737" w:type="dxa"/>
          </w:tcPr>
          <w:p w14:paraId="1A1D60ED" w14:textId="7B8B1908" w:rsidR="00976B2A" w:rsidRPr="00704D9F" w:rsidRDefault="00976B2A" w:rsidP="00976B2A">
            <w:pPr>
              <w:pStyle w:val="TAL"/>
              <w:jc w:val="center"/>
              <w:rPr>
                <w:rFonts w:eastAsia="ＭＳ 明朝"/>
              </w:rPr>
            </w:pPr>
            <w:r w:rsidRPr="00704D9F">
              <w:rPr>
                <w:rFonts w:eastAsia="ＭＳ 明朝" w:cs="Arial"/>
                <w:bCs/>
                <w:iCs/>
                <w:szCs w:val="18"/>
              </w:rPr>
              <w:t>No</w:t>
            </w:r>
          </w:p>
        </w:tc>
      </w:tr>
      <w:tr w:rsidR="00B02C50" w:rsidRPr="00704D9F" w14:paraId="0A5F06C5" w14:textId="77777777" w:rsidTr="00C85B4C">
        <w:trPr>
          <w:cantSplit/>
        </w:trPr>
        <w:tc>
          <w:tcPr>
            <w:tcW w:w="6807" w:type="dxa"/>
          </w:tcPr>
          <w:p w14:paraId="1577E039" w14:textId="77777777" w:rsidR="00071325" w:rsidRPr="00704D9F" w:rsidRDefault="00071325" w:rsidP="00071325">
            <w:pPr>
              <w:keepNext/>
              <w:keepLines/>
              <w:spacing w:after="0"/>
              <w:rPr>
                <w:rFonts w:ascii="Arial" w:hAnsi="Arial"/>
                <w:b/>
                <w:i/>
                <w:sz w:val="18"/>
              </w:rPr>
            </w:pPr>
            <w:r w:rsidRPr="00704D9F">
              <w:rPr>
                <w:rFonts w:ascii="Arial" w:hAnsi="Arial"/>
                <w:b/>
                <w:i/>
                <w:sz w:val="18"/>
              </w:rPr>
              <w:t>pcellT312-r16</w:t>
            </w:r>
          </w:p>
          <w:p w14:paraId="32E1B603" w14:textId="77777777" w:rsidR="00071325" w:rsidRPr="00704D9F" w:rsidRDefault="00071325" w:rsidP="00071325">
            <w:pPr>
              <w:keepNext/>
              <w:keepLines/>
              <w:spacing w:after="0"/>
              <w:rPr>
                <w:rFonts w:ascii="Arial" w:hAnsi="Arial"/>
                <w:b/>
                <w:i/>
                <w:sz w:val="18"/>
              </w:rPr>
            </w:pPr>
            <w:r w:rsidRPr="00704D9F">
              <w:rPr>
                <w:rFonts w:ascii="Arial" w:hAnsi="Arial"/>
                <w:sz w:val="18"/>
              </w:rPr>
              <w:t>Indicates whether the UE supports T312 based fast failure recovery for PCell.</w:t>
            </w:r>
          </w:p>
        </w:tc>
        <w:tc>
          <w:tcPr>
            <w:tcW w:w="709" w:type="dxa"/>
          </w:tcPr>
          <w:p w14:paraId="181059A0" w14:textId="77777777" w:rsidR="00071325" w:rsidRPr="00704D9F" w:rsidRDefault="00071325" w:rsidP="00071325">
            <w:pPr>
              <w:pStyle w:val="TAL"/>
              <w:jc w:val="center"/>
            </w:pPr>
            <w:r w:rsidRPr="00704D9F">
              <w:rPr>
                <w:rFonts w:cs="Arial"/>
                <w:bCs/>
                <w:iCs/>
                <w:szCs w:val="18"/>
              </w:rPr>
              <w:t>UE</w:t>
            </w:r>
          </w:p>
        </w:tc>
        <w:tc>
          <w:tcPr>
            <w:tcW w:w="564" w:type="dxa"/>
          </w:tcPr>
          <w:p w14:paraId="464AFC02" w14:textId="77777777" w:rsidR="00071325" w:rsidRPr="00704D9F" w:rsidRDefault="00071325" w:rsidP="00071325">
            <w:pPr>
              <w:pStyle w:val="TAL"/>
              <w:jc w:val="center"/>
            </w:pPr>
            <w:r w:rsidRPr="00704D9F">
              <w:rPr>
                <w:rFonts w:cs="Arial"/>
                <w:bCs/>
                <w:iCs/>
                <w:szCs w:val="18"/>
              </w:rPr>
              <w:t>No</w:t>
            </w:r>
          </w:p>
        </w:tc>
        <w:tc>
          <w:tcPr>
            <w:tcW w:w="712" w:type="dxa"/>
          </w:tcPr>
          <w:p w14:paraId="45B2AAFF" w14:textId="77777777" w:rsidR="00071325" w:rsidRPr="00704D9F" w:rsidRDefault="00172633" w:rsidP="00071325">
            <w:pPr>
              <w:pStyle w:val="TAL"/>
              <w:jc w:val="center"/>
            </w:pPr>
            <w:r w:rsidRPr="00704D9F">
              <w:rPr>
                <w:rFonts w:cs="Arial"/>
                <w:bCs/>
                <w:iCs/>
                <w:szCs w:val="18"/>
              </w:rPr>
              <w:t>No</w:t>
            </w:r>
          </w:p>
        </w:tc>
        <w:tc>
          <w:tcPr>
            <w:tcW w:w="737" w:type="dxa"/>
          </w:tcPr>
          <w:p w14:paraId="7256E368" w14:textId="77777777" w:rsidR="00071325" w:rsidRPr="00704D9F" w:rsidRDefault="00172633" w:rsidP="00071325">
            <w:pPr>
              <w:pStyle w:val="TAL"/>
              <w:jc w:val="center"/>
              <w:rPr>
                <w:rFonts w:eastAsia="ＭＳ 明朝"/>
              </w:rPr>
            </w:pPr>
            <w:r w:rsidRPr="00704D9F">
              <w:rPr>
                <w:rFonts w:cs="Arial"/>
                <w:bCs/>
                <w:iCs/>
                <w:szCs w:val="18"/>
              </w:rPr>
              <w:t>No</w:t>
            </w:r>
          </w:p>
        </w:tc>
      </w:tr>
      <w:tr w:rsidR="00B02C50" w:rsidRPr="00704D9F" w14:paraId="585B9CB5" w14:textId="77777777" w:rsidTr="00C85B4C">
        <w:trPr>
          <w:cantSplit/>
        </w:trPr>
        <w:tc>
          <w:tcPr>
            <w:tcW w:w="6807" w:type="dxa"/>
          </w:tcPr>
          <w:p w14:paraId="7A935BF3" w14:textId="77777777" w:rsidR="00AC038D" w:rsidRPr="00704D9F" w:rsidRDefault="00AC038D" w:rsidP="008D70D3">
            <w:pPr>
              <w:pStyle w:val="TAL"/>
              <w:rPr>
                <w:rFonts w:cs="Arial"/>
                <w:b/>
                <w:bCs/>
                <w:i/>
                <w:iCs/>
                <w:szCs w:val="18"/>
              </w:rPr>
            </w:pPr>
            <w:r w:rsidRPr="00704D9F">
              <w:rPr>
                <w:rFonts w:cs="Arial"/>
                <w:b/>
                <w:bCs/>
                <w:i/>
                <w:iCs/>
                <w:szCs w:val="18"/>
              </w:rPr>
              <w:t>simultaneousRxDataSSB-DiffNumerology</w:t>
            </w:r>
          </w:p>
          <w:p w14:paraId="023B75D0" w14:textId="77777777" w:rsidR="00AC038D" w:rsidRPr="00704D9F" w:rsidRDefault="00AC038D" w:rsidP="008D70D3">
            <w:pPr>
              <w:pStyle w:val="TAL"/>
              <w:rPr>
                <w:rFonts w:cs="Arial"/>
                <w:b/>
                <w:bCs/>
                <w:i/>
                <w:iCs/>
                <w:szCs w:val="18"/>
              </w:rPr>
            </w:pPr>
            <w:r w:rsidRPr="00704D9F">
              <w:t>Indicates whether the UE supports concurrent intra-frequency measurement on serving cell or neighbouring cell and PDCCH or PDSCH reception from the serving cell with a different numerology</w:t>
            </w:r>
            <w:r w:rsidR="00926B86" w:rsidRPr="00704D9F">
              <w:t xml:space="preserve"> as defined in clause 8 and 9 of TS 38.133 [5]</w:t>
            </w:r>
            <w:r w:rsidRPr="00704D9F">
              <w:t>.</w:t>
            </w:r>
          </w:p>
        </w:tc>
        <w:tc>
          <w:tcPr>
            <w:tcW w:w="709" w:type="dxa"/>
          </w:tcPr>
          <w:p w14:paraId="3E235BD8" w14:textId="77777777" w:rsidR="00AC038D" w:rsidRPr="00704D9F" w:rsidRDefault="00AC038D" w:rsidP="008D70D3">
            <w:pPr>
              <w:pStyle w:val="TAL"/>
              <w:jc w:val="center"/>
              <w:rPr>
                <w:rFonts w:cs="Arial"/>
                <w:bCs/>
                <w:iCs/>
                <w:szCs w:val="18"/>
              </w:rPr>
            </w:pPr>
            <w:r w:rsidRPr="00704D9F">
              <w:rPr>
                <w:rFonts w:cs="Arial"/>
                <w:bCs/>
                <w:iCs/>
                <w:szCs w:val="18"/>
              </w:rPr>
              <w:t>UE</w:t>
            </w:r>
          </w:p>
        </w:tc>
        <w:tc>
          <w:tcPr>
            <w:tcW w:w="564" w:type="dxa"/>
          </w:tcPr>
          <w:p w14:paraId="6D87388C" w14:textId="77777777" w:rsidR="00AC038D" w:rsidRPr="00704D9F" w:rsidRDefault="00EE63F4" w:rsidP="008D70D3">
            <w:pPr>
              <w:pStyle w:val="TAL"/>
              <w:jc w:val="center"/>
              <w:rPr>
                <w:rFonts w:cs="Arial"/>
                <w:bCs/>
                <w:iCs/>
                <w:szCs w:val="18"/>
              </w:rPr>
            </w:pPr>
            <w:r w:rsidRPr="00704D9F">
              <w:rPr>
                <w:rFonts w:cs="Arial"/>
                <w:bCs/>
                <w:iCs/>
                <w:szCs w:val="18"/>
              </w:rPr>
              <w:t>No</w:t>
            </w:r>
          </w:p>
        </w:tc>
        <w:tc>
          <w:tcPr>
            <w:tcW w:w="712" w:type="dxa"/>
          </w:tcPr>
          <w:p w14:paraId="779143D9" w14:textId="77777777" w:rsidR="00AC038D" w:rsidRPr="00704D9F" w:rsidRDefault="00926B86" w:rsidP="008D70D3">
            <w:pPr>
              <w:pStyle w:val="TAL"/>
              <w:jc w:val="center"/>
              <w:rPr>
                <w:rFonts w:cs="Arial"/>
                <w:bCs/>
                <w:iCs/>
                <w:szCs w:val="18"/>
              </w:rPr>
            </w:pPr>
            <w:r w:rsidRPr="00704D9F">
              <w:rPr>
                <w:rFonts w:cs="Arial"/>
                <w:bCs/>
                <w:iCs/>
                <w:szCs w:val="18"/>
              </w:rPr>
              <w:t>No</w:t>
            </w:r>
          </w:p>
        </w:tc>
        <w:tc>
          <w:tcPr>
            <w:tcW w:w="737" w:type="dxa"/>
          </w:tcPr>
          <w:p w14:paraId="1AE4D8BD" w14:textId="77777777" w:rsidR="00AC038D" w:rsidRPr="00704D9F" w:rsidRDefault="00AC038D" w:rsidP="008D70D3">
            <w:pPr>
              <w:pStyle w:val="TAL"/>
              <w:jc w:val="center"/>
              <w:rPr>
                <w:rFonts w:eastAsia="ＭＳ 明朝" w:cs="Arial"/>
                <w:bCs/>
                <w:iCs/>
                <w:szCs w:val="18"/>
              </w:rPr>
            </w:pPr>
            <w:r w:rsidRPr="00704D9F">
              <w:rPr>
                <w:rFonts w:eastAsia="ＭＳ 明朝" w:cs="Arial"/>
                <w:bCs/>
                <w:iCs/>
                <w:szCs w:val="18"/>
              </w:rPr>
              <w:t>Yes</w:t>
            </w:r>
          </w:p>
        </w:tc>
      </w:tr>
      <w:tr w:rsidR="00B02C50" w:rsidRPr="00704D9F" w14:paraId="22D9EBE8" w14:textId="77777777" w:rsidTr="00C85B4C">
        <w:trPr>
          <w:cantSplit/>
        </w:trPr>
        <w:tc>
          <w:tcPr>
            <w:tcW w:w="6807" w:type="dxa"/>
          </w:tcPr>
          <w:p w14:paraId="4D97A19F" w14:textId="77777777" w:rsidR="00071325" w:rsidRPr="00704D9F" w:rsidRDefault="00071325" w:rsidP="00071325">
            <w:pPr>
              <w:pStyle w:val="TAL"/>
              <w:rPr>
                <w:rFonts w:cs="Arial"/>
                <w:b/>
                <w:bCs/>
                <w:i/>
                <w:iCs/>
                <w:szCs w:val="18"/>
                <w:lang w:eastAsia="zh-CN"/>
              </w:rPr>
            </w:pPr>
            <w:r w:rsidRPr="00704D9F">
              <w:rPr>
                <w:rFonts w:cs="Arial"/>
                <w:b/>
                <w:bCs/>
                <w:i/>
                <w:iCs/>
                <w:szCs w:val="18"/>
              </w:rPr>
              <w:t>simultaneousRxDataSSB-DiffNumerology-Inter-r16</w:t>
            </w:r>
          </w:p>
          <w:p w14:paraId="4D2030BF" w14:textId="26B20002" w:rsidR="00071325" w:rsidRPr="00704D9F" w:rsidRDefault="00071325" w:rsidP="00071325">
            <w:pPr>
              <w:pStyle w:val="TAL"/>
              <w:rPr>
                <w:rFonts w:cs="Arial"/>
                <w:b/>
                <w:bCs/>
                <w:i/>
                <w:iCs/>
                <w:szCs w:val="18"/>
              </w:rPr>
            </w:pPr>
            <w:r w:rsidRPr="00704D9F">
              <w:t>Indicates whether the UE supports</w:t>
            </w:r>
            <w:r w:rsidRPr="00704D9F">
              <w:rPr>
                <w:rFonts w:cs="Arial"/>
                <w:lang w:eastAsia="zh-CN"/>
              </w:rPr>
              <w:t xml:space="preserve"> </w:t>
            </w:r>
            <w:r w:rsidRPr="00704D9F">
              <w:t xml:space="preserve">concurrent </w:t>
            </w:r>
            <w:r w:rsidRPr="00704D9F">
              <w:rPr>
                <w:lang w:eastAsia="zh-CN"/>
              </w:rPr>
              <w:t xml:space="preserve">SSB based </w:t>
            </w:r>
            <w:r w:rsidRPr="00704D9F">
              <w:rPr>
                <w:rFonts w:cs="Arial"/>
                <w:lang w:eastAsia="zh-CN"/>
              </w:rPr>
              <w:t>inter-frequency measurement without measurement gap</w:t>
            </w:r>
            <w:r w:rsidRPr="00704D9F">
              <w:rPr>
                <w:lang w:eastAsia="zh-CN"/>
              </w:rPr>
              <w:t xml:space="preserve"> </w:t>
            </w:r>
            <w:r w:rsidRPr="00704D9F">
              <w:t>on neighbouring cell and PDCCH or PDSCH reception from the serving cell with a different numerology as defined in clause 8 and 9 of TS 38.133 [5].</w:t>
            </w:r>
            <w:r w:rsidR="00172633" w:rsidRPr="00704D9F">
              <w:t xml:space="preserve"> UE indicates support of this indicates support of </w:t>
            </w:r>
            <w:r w:rsidR="00172633" w:rsidRPr="00704D9F">
              <w:rPr>
                <w:i/>
                <w:iCs/>
              </w:rPr>
              <w:t>interFrequencyMeas-No</w:t>
            </w:r>
            <w:r w:rsidR="00027215" w:rsidRPr="00704D9F">
              <w:rPr>
                <w:i/>
                <w:iCs/>
              </w:rPr>
              <w:t>G</w:t>
            </w:r>
            <w:r w:rsidR="00172633" w:rsidRPr="00704D9F">
              <w:rPr>
                <w:i/>
                <w:iCs/>
              </w:rPr>
              <w:t>ap-r16</w:t>
            </w:r>
            <w:r w:rsidR="00172633" w:rsidRPr="00704D9F">
              <w:t>.</w:t>
            </w:r>
            <w:r w:rsidR="00780C09" w:rsidRPr="00704D9F">
              <w:t xml:space="preserve"> If this parameter is indicated for FR1 and FR2 differently, each indication corresponds to the frequency range where the SSB and PDCCH/PDSCH are received.</w:t>
            </w:r>
          </w:p>
        </w:tc>
        <w:tc>
          <w:tcPr>
            <w:tcW w:w="709" w:type="dxa"/>
          </w:tcPr>
          <w:p w14:paraId="66FADD03" w14:textId="77777777" w:rsidR="00071325" w:rsidRPr="00704D9F" w:rsidRDefault="00071325" w:rsidP="00071325">
            <w:pPr>
              <w:pStyle w:val="TAL"/>
              <w:jc w:val="center"/>
              <w:rPr>
                <w:rFonts w:cs="Arial"/>
                <w:bCs/>
                <w:iCs/>
                <w:szCs w:val="18"/>
              </w:rPr>
            </w:pPr>
            <w:r w:rsidRPr="00704D9F">
              <w:rPr>
                <w:rFonts w:cs="Arial"/>
                <w:bCs/>
                <w:iCs/>
                <w:szCs w:val="18"/>
              </w:rPr>
              <w:t>UE</w:t>
            </w:r>
          </w:p>
        </w:tc>
        <w:tc>
          <w:tcPr>
            <w:tcW w:w="564" w:type="dxa"/>
          </w:tcPr>
          <w:p w14:paraId="40FD9CD3" w14:textId="77777777" w:rsidR="00071325" w:rsidRPr="00704D9F" w:rsidRDefault="00071325" w:rsidP="00071325">
            <w:pPr>
              <w:pStyle w:val="TAL"/>
              <w:jc w:val="center"/>
              <w:rPr>
                <w:rFonts w:cs="Arial"/>
                <w:bCs/>
                <w:iCs/>
                <w:szCs w:val="18"/>
              </w:rPr>
            </w:pPr>
            <w:r w:rsidRPr="00704D9F">
              <w:rPr>
                <w:rFonts w:cs="Arial"/>
                <w:bCs/>
                <w:iCs/>
                <w:szCs w:val="18"/>
              </w:rPr>
              <w:t>No</w:t>
            </w:r>
          </w:p>
        </w:tc>
        <w:tc>
          <w:tcPr>
            <w:tcW w:w="712" w:type="dxa"/>
          </w:tcPr>
          <w:p w14:paraId="5C76113C" w14:textId="77777777" w:rsidR="00071325" w:rsidRPr="00704D9F" w:rsidRDefault="00071325" w:rsidP="00071325">
            <w:pPr>
              <w:pStyle w:val="TAL"/>
              <w:jc w:val="center"/>
              <w:rPr>
                <w:rFonts w:cs="Arial"/>
                <w:bCs/>
                <w:iCs/>
                <w:szCs w:val="18"/>
              </w:rPr>
            </w:pPr>
            <w:r w:rsidRPr="00704D9F">
              <w:rPr>
                <w:rFonts w:cs="Arial"/>
                <w:bCs/>
                <w:iCs/>
                <w:szCs w:val="18"/>
              </w:rPr>
              <w:t>No</w:t>
            </w:r>
          </w:p>
        </w:tc>
        <w:tc>
          <w:tcPr>
            <w:tcW w:w="737" w:type="dxa"/>
          </w:tcPr>
          <w:p w14:paraId="388008AF" w14:textId="77777777" w:rsidR="00071325" w:rsidRPr="00704D9F" w:rsidRDefault="00071325" w:rsidP="00071325">
            <w:pPr>
              <w:pStyle w:val="TAL"/>
              <w:jc w:val="center"/>
              <w:rPr>
                <w:rFonts w:eastAsia="ＭＳ 明朝" w:cs="Arial"/>
                <w:bCs/>
                <w:iCs/>
                <w:szCs w:val="18"/>
              </w:rPr>
            </w:pPr>
            <w:r w:rsidRPr="00704D9F">
              <w:rPr>
                <w:rFonts w:eastAsia="ＭＳ 明朝" w:cs="Arial"/>
                <w:bCs/>
                <w:iCs/>
                <w:szCs w:val="18"/>
              </w:rPr>
              <w:t>Yes</w:t>
            </w:r>
          </w:p>
        </w:tc>
      </w:tr>
      <w:tr w:rsidR="00B02C50" w:rsidRPr="00704D9F" w14:paraId="77BD8FF6" w14:textId="77777777" w:rsidTr="00C85B4C">
        <w:trPr>
          <w:cantSplit/>
        </w:trPr>
        <w:tc>
          <w:tcPr>
            <w:tcW w:w="6807" w:type="dxa"/>
          </w:tcPr>
          <w:p w14:paraId="1D3BDDF4" w14:textId="77777777" w:rsidR="00AC038D" w:rsidRPr="00704D9F" w:rsidRDefault="00AC038D" w:rsidP="008D70D3">
            <w:pPr>
              <w:pStyle w:val="TAL"/>
              <w:rPr>
                <w:rFonts w:cs="Arial"/>
                <w:b/>
                <w:bCs/>
                <w:i/>
                <w:iCs/>
                <w:szCs w:val="18"/>
              </w:rPr>
            </w:pPr>
            <w:r w:rsidRPr="00704D9F">
              <w:rPr>
                <w:rFonts w:cs="Arial"/>
                <w:b/>
                <w:bCs/>
                <w:i/>
                <w:iCs/>
                <w:szCs w:val="18"/>
              </w:rPr>
              <w:t>sftd-MeasPSCell</w:t>
            </w:r>
          </w:p>
          <w:p w14:paraId="1CBE95BC" w14:textId="77777777" w:rsidR="00AC038D" w:rsidRPr="00704D9F" w:rsidRDefault="00AC038D" w:rsidP="008D70D3">
            <w:pPr>
              <w:pStyle w:val="TAL"/>
              <w:rPr>
                <w:rFonts w:cs="Arial"/>
                <w:bCs/>
                <w:i/>
                <w:iCs/>
                <w:szCs w:val="18"/>
              </w:rPr>
            </w:pPr>
            <w:r w:rsidRPr="00704D9F">
              <w:t>Indicates whether the UE supports SFTD measurements between the P</w:t>
            </w:r>
            <w:r w:rsidR="006F6453" w:rsidRPr="00704D9F">
              <w:t>C</w:t>
            </w:r>
            <w:r w:rsidRPr="00704D9F">
              <w:t>ell and a configured PSCell.</w:t>
            </w:r>
            <w:r w:rsidR="00331408" w:rsidRPr="00704D9F">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AC038D" w:rsidRPr="00704D9F" w:rsidRDefault="00AC038D" w:rsidP="008D70D3">
            <w:pPr>
              <w:pStyle w:val="TAL"/>
              <w:jc w:val="center"/>
              <w:rPr>
                <w:rFonts w:cs="Arial"/>
                <w:bCs/>
                <w:iCs/>
                <w:szCs w:val="18"/>
              </w:rPr>
            </w:pPr>
            <w:r w:rsidRPr="00704D9F">
              <w:rPr>
                <w:rFonts w:cs="Arial"/>
                <w:bCs/>
                <w:iCs/>
                <w:szCs w:val="18"/>
              </w:rPr>
              <w:t>UE</w:t>
            </w:r>
          </w:p>
        </w:tc>
        <w:tc>
          <w:tcPr>
            <w:tcW w:w="564" w:type="dxa"/>
          </w:tcPr>
          <w:p w14:paraId="7EA410DA" w14:textId="77777777" w:rsidR="00AC038D" w:rsidRPr="00704D9F" w:rsidRDefault="00AC038D" w:rsidP="008D70D3">
            <w:pPr>
              <w:pStyle w:val="TAL"/>
              <w:jc w:val="center"/>
              <w:rPr>
                <w:rFonts w:cs="Arial"/>
                <w:bCs/>
                <w:iCs/>
                <w:szCs w:val="18"/>
              </w:rPr>
            </w:pPr>
            <w:r w:rsidRPr="00704D9F">
              <w:rPr>
                <w:rFonts w:cs="Arial"/>
                <w:bCs/>
                <w:iCs/>
                <w:szCs w:val="18"/>
              </w:rPr>
              <w:t>No</w:t>
            </w:r>
          </w:p>
        </w:tc>
        <w:tc>
          <w:tcPr>
            <w:tcW w:w="712" w:type="dxa"/>
          </w:tcPr>
          <w:p w14:paraId="77277480" w14:textId="77777777" w:rsidR="00AC038D" w:rsidRPr="00704D9F" w:rsidRDefault="00AC038D" w:rsidP="008D70D3">
            <w:pPr>
              <w:pStyle w:val="TAL"/>
              <w:jc w:val="center"/>
              <w:rPr>
                <w:rFonts w:cs="Arial"/>
                <w:bCs/>
                <w:iCs/>
                <w:szCs w:val="18"/>
              </w:rPr>
            </w:pPr>
            <w:r w:rsidRPr="00704D9F">
              <w:rPr>
                <w:rFonts w:cs="Arial"/>
                <w:bCs/>
                <w:iCs/>
                <w:szCs w:val="18"/>
              </w:rPr>
              <w:t>Yes</w:t>
            </w:r>
          </w:p>
        </w:tc>
        <w:tc>
          <w:tcPr>
            <w:tcW w:w="737" w:type="dxa"/>
          </w:tcPr>
          <w:p w14:paraId="3FAD55B3" w14:textId="77777777" w:rsidR="00AC038D" w:rsidRPr="00704D9F" w:rsidRDefault="00AC038D" w:rsidP="008D70D3">
            <w:pPr>
              <w:pStyle w:val="TAL"/>
              <w:jc w:val="center"/>
              <w:rPr>
                <w:rFonts w:eastAsia="ＭＳ 明朝" w:cs="Arial"/>
                <w:bCs/>
                <w:iCs/>
                <w:szCs w:val="18"/>
              </w:rPr>
            </w:pPr>
            <w:r w:rsidRPr="00704D9F">
              <w:rPr>
                <w:rFonts w:eastAsia="ＭＳ 明朝" w:cs="Arial"/>
                <w:bCs/>
                <w:iCs/>
                <w:szCs w:val="18"/>
              </w:rPr>
              <w:t>No</w:t>
            </w:r>
          </w:p>
        </w:tc>
      </w:tr>
      <w:tr w:rsidR="00B02C50" w:rsidRPr="00704D9F" w14:paraId="5D0E2C2A" w14:textId="77777777" w:rsidTr="00C85B4C">
        <w:trPr>
          <w:cantSplit/>
        </w:trPr>
        <w:tc>
          <w:tcPr>
            <w:tcW w:w="6807" w:type="dxa"/>
          </w:tcPr>
          <w:p w14:paraId="3E48CBB3" w14:textId="77777777" w:rsidR="00331408" w:rsidRPr="00704D9F" w:rsidRDefault="00331408" w:rsidP="00331408">
            <w:pPr>
              <w:pStyle w:val="TAL"/>
              <w:rPr>
                <w:b/>
                <w:i/>
              </w:rPr>
            </w:pPr>
            <w:r w:rsidRPr="00704D9F">
              <w:rPr>
                <w:b/>
                <w:i/>
              </w:rPr>
              <w:t>sftd-MeasPSCell-NEDC</w:t>
            </w:r>
          </w:p>
          <w:p w14:paraId="09BB6B45" w14:textId="77777777" w:rsidR="00331408" w:rsidRPr="00704D9F" w:rsidRDefault="00331408" w:rsidP="009A4219">
            <w:pPr>
              <w:pStyle w:val="TAL"/>
            </w:pPr>
            <w:r w:rsidRPr="00704D9F">
              <w:t>Indicates whether the UE supports SFTD measurement between the NR PCell and a configured E-UTRA PSCell in NE-DC.</w:t>
            </w:r>
          </w:p>
        </w:tc>
        <w:tc>
          <w:tcPr>
            <w:tcW w:w="709" w:type="dxa"/>
          </w:tcPr>
          <w:p w14:paraId="760EF65A" w14:textId="77777777" w:rsidR="00331408" w:rsidRPr="00704D9F" w:rsidRDefault="00331408" w:rsidP="009A4219">
            <w:pPr>
              <w:pStyle w:val="TAL"/>
              <w:jc w:val="center"/>
            </w:pPr>
            <w:r w:rsidRPr="00704D9F">
              <w:t>UE</w:t>
            </w:r>
          </w:p>
        </w:tc>
        <w:tc>
          <w:tcPr>
            <w:tcW w:w="564" w:type="dxa"/>
          </w:tcPr>
          <w:p w14:paraId="370DD50E" w14:textId="77777777" w:rsidR="00331408" w:rsidRPr="00704D9F" w:rsidRDefault="00331408" w:rsidP="009A4219">
            <w:pPr>
              <w:pStyle w:val="TAL"/>
              <w:jc w:val="center"/>
            </w:pPr>
            <w:r w:rsidRPr="00704D9F">
              <w:t>No</w:t>
            </w:r>
          </w:p>
        </w:tc>
        <w:tc>
          <w:tcPr>
            <w:tcW w:w="712" w:type="dxa"/>
          </w:tcPr>
          <w:p w14:paraId="28B34564" w14:textId="77777777" w:rsidR="00331408" w:rsidRPr="00704D9F" w:rsidRDefault="00331408" w:rsidP="009A4219">
            <w:pPr>
              <w:pStyle w:val="TAL"/>
              <w:jc w:val="center"/>
            </w:pPr>
            <w:r w:rsidRPr="00704D9F">
              <w:t>Yes</w:t>
            </w:r>
          </w:p>
        </w:tc>
        <w:tc>
          <w:tcPr>
            <w:tcW w:w="737" w:type="dxa"/>
          </w:tcPr>
          <w:p w14:paraId="0079D5DD" w14:textId="77777777" w:rsidR="00331408" w:rsidRPr="00704D9F" w:rsidRDefault="00331408" w:rsidP="009A4219">
            <w:pPr>
              <w:pStyle w:val="TAL"/>
              <w:jc w:val="center"/>
              <w:rPr>
                <w:rFonts w:eastAsia="ＭＳ 明朝"/>
              </w:rPr>
            </w:pPr>
            <w:r w:rsidRPr="00704D9F">
              <w:rPr>
                <w:rFonts w:eastAsia="ＭＳ 明朝"/>
              </w:rPr>
              <w:t>No</w:t>
            </w:r>
          </w:p>
        </w:tc>
      </w:tr>
      <w:tr w:rsidR="00B02C50" w:rsidRPr="00704D9F" w14:paraId="7201EFB9" w14:textId="77777777" w:rsidTr="00C85B4C">
        <w:trPr>
          <w:cantSplit/>
        </w:trPr>
        <w:tc>
          <w:tcPr>
            <w:tcW w:w="6807" w:type="dxa"/>
          </w:tcPr>
          <w:p w14:paraId="03C13FE6" w14:textId="77777777" w:rsidR="00AC038D" w:rsidRPr="00704D9F" w:rsidRDefault="00AC038D" w:rsidP="008D70D3">
            <w:pPr>
              <w:pStyle w:val="TAL"/>
              <w:rPr>
                <w:rFonts w:cs="Arial"/>
                <w:b/>
                <w:bCs/>
                <w:i/>
                <w:iCs/>
                <w:szCs w:val="18"/>
              </w:rPr>
            </w:pPr>
            <w:r w:rsidRPr="00704D9F">
              <w:rPr>
                <w:rFonts w:cs="Arial"/>
                <w:b/>
                <w:bCs/>
                <w:i/>
                <w:iCs/>
                <w:szCs w:val="18"/>
              </w:rPr>
              <w:lastRenderedPageBreak/>
              <w:t>sftd-MeasNR-Cell</w:t>
            </w:r>
          </w:p>
          <w:p w14:paraId="27BD0411" w14:textId="77777777" w:rsidR="00AC038D" w:rsidRPr="00704D9F" w:rsidDel="006B1332" w:rsidRDefault="00AC038D" w:rsidP="008D70D3">
            <w:pPr>
              <w:pStyle w:val="TAL"/>
              <w:rPr>
                <w:rFonts w:cs="Arial"/>
                <w:b/>
                <w:bCs/>
                <w:i/>
                <w:iCs/>
                <w:szCs w:val="18"/>
              </w:rPr>
            </w:pPr>
            <w:r w:rsidRPr="00704D9F">
              <w:t xml:space="preserve">Indicates whether the SFTD measurement </w:t>
            </w:r>
            <w:r w:rsidR="00C81456" w:rsidRPr="00704D9F">
              <w:t>with and without measurement gaps</w:t>
            </w:r>
            <w:r w:rsidR="006F6453" w:rsidRPr="00704D9F">
              <w:t xml:space="preserve"> </w:t>
            </w:r>
            <w:r w:rsidRPr="00704D9F">
              <w:t xml:space="preserve">between the </w:t>
            </w:r>
            <w:r w:rsidR="006F6453" w:rsidRPr="00704D9F">
              <w:t xml:space="preserve">EUTRA </w:t>
            </w:r>
            <w:r w:rsidRPr="00704D9F">
              <w:t>P</w:t>
            </w:r>
            <w:r w:rsidR="006F6453" w:rsidRPr="00704D9F">
              <w:t>C</w:t>
            </w:r>
            <w:r w:rsidRPr="00704D9F">
              <w:t>ell and the NR cells is supported by the UE which is capable of EN-DC</w:t>
            </w:r>
            <w:r w:rsidR="00331408" w:rsidRPr="00704D9F">
              <w:t>/NGEN-DC</w:t>
            </w:r>
            <w:r w:rsidRPr="00704D9F">
              <w:t xml:space="preserve"> when EN-DC</w:t>
            </w:r>
            <w:r w:rsidR="00331408" w:rsidRPr="00704D9F">
              <w:t>/NGEN-DC</w:t>
            </w:r>
            <w:r w:rsidRPr="00704D9F">
              <w:t xml:space="preserve"> is not configured.</w:t>
            </w:r>
            <w:r w:rsidR="00C81456" w:rsidRPr="00704D9F">
              <w:t xml:space="preserve"> The SFTD measurement without gaps can be used when the UE supports at least one EN-DC band combination consisting of the set of the current E-UTRA serving frequencies and the NR frequency where SFTD measurement is configured.</w:t>
            </w:r>
            <w:r w:rsidR="00331408" w:rsidRPr="00704D9F">
              <w:t xml:space="preserve"> In UE-NR-Capability, this field is not used, and UE does not include the field.</w:t>
            </w:r>
          </w:p>
        </w:tc>
        <w:tc>
          <w:tcPr>
            <w:tcW w:w="709" w:type="dxa"/>
          </w:tcPr>
          <w:p w14:paraId="1951CBC8" w14:textId="77777777" w:rsidR="00AC038D" w:rsidRPr="00704D9F" w:rsidRDefault="00AC038D" w:rsidP="008D70D3">
            <w:pPr>
              <w:pStyle w:val="TAL"/>
              <w:jc w:val="center"/>
              <w:rPr>
                <w:rFonts w:cs="Arial"/>
                <w:bCs/>
                <w:iCs/>
                <w:szCs w:val="18"/>
              </w:rPr>
            </w:pPr>
            <w:r w:rsidRPr="00704D9F">
              <w:rPr>
                <w:rFonts w:cs="Arial"/>
                <w:bCs/>
                <w:iCs/>
                <w:szCs w:val="18"/>
              </w:rPr>
              <w:t>UE</w:t>
            </w:r>
          </w:p>
        </w:tc>
        <w:tc>
          <w:tcPr>
            <w:tcW w:w="564" w:type="dxa"/>
          </w:tcPr>
          <w:p w14:paraId="720375B2" w14:textId="77777777" w:rsidR="00AC038D" w:rsidRPr="00704D9F" w:rsidDel="00DA5514" w:rsidRDefault="00AC038D" w:rsidP="008D70D3">
            <w:pPr>
              <w:pStyle w:val="TAL"/>
              <w:jc w:val="center"/>
              <w:rPr>
                <w:rFonts w:cs="Arial"/>
                <w:bCs/>
                <w:iCs/>
                <w:szCs w:val="18"/>
              </w:rPr>
            </w:pPr>
            <w:r w:rsidRPr="00704D9F">
              <w:rPr>
                <w:rFonts w:cs="Arial"/>
                <w:bCs/>
                <w:iCs/>
                <w:szCs w:val="18"/>
              </w:rPr>
              <w:t>No</w:t>
            </w:r>
          </w:p>
        </w:tc>
        <w:tc>
          <w:tcPr>
            <w:tcW w:w="712" w:type="dxa"/>
          </w:tcPr>
          <w:p w14:paraId="09C716CB" w14:textId="77777777" w:rsidR="00AC038D" w:rsidRPr="00704D9F" w:rsidRDefault="00AC038D" w:rsidP="008D70D3">
            <w:pPr>
              <w:pStyle w:val="TAL"/>
              <w:jc w:val="center"/>
              <w:rPr>
                <w:rFonts w:cs="Arial"/>
                <w:bCs/>
                <w:iCs/>
                <w:szCs w:val="18"/>
              </w:rPr>
            </w:pPr>
            <w:r w:rsidRPr="00704D9F">
              <w:rPr>
                <w:rFonts w:cs="Arial"/>
                <w:bCs/>
                <w:iCs/>
                <w:szCs w:val="18"/>
              </w:rPr>
              <w:t>Yes</w:t>
            </w:r>
          </w:p>
        </w:tc>
        <w:tc>
          <w:tcPr>
            <w:tcW w:w="737" w:type="dxa"/>
          </w:tcPr>
          <w:p w14:paraId="35C2173B" w14:textId="77777777" w:rsidR="00AC038D" w:rsidRPr="00704D9F" w:rsidRDefault="00AC038D" w:rsidP="008D70D3">
            <w:pPr>
              <w:pStyle w:val="TAL"/>
              <w:jc w:val="center"/>
              <w:rPr>
                <w:rFonts w:eastAsia="ＭＳ 明朝" w:cs="Arial"/>
                <w:bCs/>
                <w:iCs/>
                <w:szCs w:val="18"/>
              </w:rPr>
            </w:pPr>
            <w:r w:rsidRPr="00704D9F">
              <w:rPr>
                <w:rFonts w:eastAsia="ＭＳ 明朝" w:cs="Arial"/>
                <w:bCs/>
                <w:iCs/>
                <w:szCs w:val="18"/>
              </w:rPr>
              <w:t>No</w:t>
            </w:r>
          </w:p>
        </w:tc>
      </w:tr>
      <w:tr w:rsidR="00B02C50" w:rsidRPr="00704D9F" w14:paraId="40F6B05A" w14:textId="77777777" w:rsidTr="00C85B4C">
        <w:trPr>
          <w:cantSplit/>
        </w:trPr>
        <w:tc>
          <w:tcPr>
            <w:tcW w:w="6807" w:type="dxa"/>
          </w:tcPr>
          <w:p w14:paraId="4F567C60" w14:textId="77777777" w:rsidR="002240F6" w:rsidRPr="00704D9F" w:rsidRDefault="002240F6" w:rsidP="002240F6">
            <w:pPr>
              <w:pStyle w:val="TAL"/>
              <w:rPr>
                <w:rFonts w:cs="Arial"/>
                <w:b/>
                <w:bCs/>
                <w:i/>
                <w:iCs/>
                <w:szCs w:val="18"/>
              </w:rPr>
            </w:pPr>
            <w:r w:rsidRPr="00704D9F">
              <w:rPr>
                <w:rFonts w:cs="Arial"/>
                <w:b/>
                <w:bCs/>
                <w:i/>
                <w:iCs/>
                <w:szCs w:val="18"/>
              </w:rPr>
              <w:t>sftd-MeasNR-Neigh</w:t>
            </w:r>
          </w:p>
          <w:p w14:paraId="43EE4591" w14:textId="77777777" w:rsidR="002240F6" w:rsidRPr="00704D9F" w:rsidRDefault="002240F6" w:rsidP="002240F6">
            <w:pPr>
              <w:pStyle w:val="TAL"/>
              <w:rPr>
                <w:rFonts w:cs="Arial"/>
                <w:b/>
                <w:bCs/>
                <w:i/>
                <w:iCs/>
                <w:szCs w:val="18"/>
              </w:rPr>
            </w:pPr>
            <w:r w:rsidRPr="00704D9F">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704D9F" w:rsidRDefault="002240F6" w:rsidP="002240F6">
            <w:pPr>
              <w:pStyle w:val="TAL"/>
              <w:jc w:val="center"/>
              <w:rPr>
                <w:rFonts w:cs="Arial"/>
                <w:bCs/>
                <w:iCs/>
                <w:szCs w:val="18"/>
              </w:rPr>
            </w:pPr>
            <w:r w:rsidRPr="00704D9F">
              <w:rPr>
                <w:rFonts w:cs="Arial"/>
                <w:bCs/>
                <w:iCs/>
                <w:szCs w:val="18"/>
              </w:rPr>
              <w:t>UE</w:t>
            </w:r>
          </w:p>
        </w:tc>
        <w:tc>
          <w:tcPr>
            <w:tcW w:w="564" w:type="dxa"/>
          </w:tcPr>
          <w:p w14:paraId="53966026" w14:textId="77777777" w:rsidR="002240F6" w:rsidRPr="00704D9F" w:rsidRDefault="002240F6" w:rsidP="002240F6">
            <w:pPr>
              <w:pStyle w:val="TAL"/>
              <w:jc w:val="center"/>
              <w:rPr>
                <w:rFonts w:cs="Arial"/>
                <w:bCs/>
                <w:iCs/>
                <w:szCs w:val="18"/>
              </w:rPr>
            </w:pPr>
            <w:r w:rsidRPr="00704D9F">
              <w:rPr>
                <w:rFonts w:cs="Arial"/>
                <w:bCs/>
                <w:iCs/>
                <w:szCs w:val="18"/>
              </w:rPr>
              <w:t>No</w:t>
            </w:r>
          </w:p>
        </w:tc>
        <w:tc>
          <w:tcPr>
            <w:tcW w:w="712" w:type="dxa"/>
          </w:tcPr>
          <w:p w14:paraId="4AF376A8" w14:textId="77777777" w:rsidR="002240F6" w:rsidRPr="00704D9F" w:rsidRDefault="002240F6" w:rsidP="002240F6">
            <w:pPr>
              <w:pStyle w:val="TAL"/>
              <w:jc w:val="center"/>
              <w:rPr>
                <w:rFonts w:cs="Arial"/>
                <w:bCs/>
                <w:iCs/>
                <w:szCs w:val="18"/>
              </w:rPr>
            </w:pPr>
            <w:r w:rsidRPr="00704D9F">
              <w:rPr>
                <w:rFonts w:cs="Arial"/>
                <w:bCs/>
                <w:iCs/>
                <w:szCs w:val="18"/>
              </w:rPr>
              <w:t>Yes</w:t>
            </w:r>
          </w:p>
        </w:tc>
        <w:tc>
          <w:tcPr>
            <w:tcW w:w="737" w:type="dxa"/>
          </w:tcPr>
          <w:p w14:paraId="791BF799" w14:textId="77777777" w:rsidR="002240F6" w:rsidRPr="00704D9F" w:rsidRDefault="002240F6" w:rsidP="002240F6">
            <w:pPr>
              <w:pStyle w:val="TAL"/>
              <w:jc w:val="center"/>
              <w:rPr>
                <w:rFonts w:eastAsia="ＭＳ 明朝" w:cs="Arial"/>
                <w:bCs/>
                <w:iCs/>
                <w:szCs w:val="18"/>
              </w:rPr>
            </w:pPr>
            <w:r w:rsidRPr="00704D9F">
              <w:rPr>
                <w:rFonts w:eastAsia="ＭＳ 明朝" w:cs="Arial"/>
                <w:bCs/>
                <w:iCs/>
                <w:szCs w:val="18"/>
              </w:rPr>
              <w:t>No</w:t>
            </w:r>
          </w:p>
        </w:tc>
      </w:tr>
      <w:tr w:rsidR="00B02C50" w:rsidRPr="00704D9F" w14:paraId="7EF14646" w14:textId="77777777" w:rsidTr="00C85B4C">
        <w:trPr>
          <w:cantSplit/>
        </w:trPr>
        <w:tc>
          <w:tcPr>
            <w:tcW w:w="6807" w:type="dxa"/>
          </w:tcPr>
          <w:p w14:paraId="52D84BA1" w14:textId="77777777" w:rsidR="002240F6" w:rsidRPr="00704D9F" w:rsidRDefault="002240F6" w:rsidP="002240F6">
            <w:pPr>
              <w:pStyle w:val="TAL"/>
              <w:rPr>
                <w:rFonts w:cs="Arial"/>
                <w:b/>
                <w:bCs/>
                <w:i/>
                <w:iCs/>
                <w:szCs w:val="18"/>
              </w:rPr>
            </w:pPr>
            <w:r w:rsidRPr="00704D9F">
              <w:rPr>
                <w:rFonts w:cs="Arial"/>
                <w:b/>
                <w:bCs/>
                <w:i/>
                <w:iCs/>
                <w:szCs w:val="18"/>
              </w:rPr>
              <w:t>sftd-MeasNR-Neigh-DRX</w:t>
            </w:r>
          </w:p>
          <w:p w14:paraId="4EDA3EA6" w14:textId="77777777" w:rsidR="002240F6" w:rsidRPr="00704D9F" w:rsidRDefault="002240F6" w:rsidP="002240F6">
            <w:pPr>
              <w:pStyle w:val="TAL"/>
              <w:rPr>
                <w:rFonts w:cs="Arial"/>
                <w:b/>
                <w:bCs/>
                <w:i/>
                <w:iCs/>
                <w:szCs w:val="18"/>
              </w:rPr>
            </w:pPr>
            <w:r w:rsidRPr="00704D9F">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2240F6" w:rsidRPr="00704D9F" w:rsidRDefault="002240F6" w:rsidP="002240F6">
            <w:pPr>
              <w:pStyle w:val="TAL"/>
              <w:jc w:val="center"/>
              <w:rPr>
                <w:rFonts w:cs="Arial"/>
                <w:bCs/>
                <w:iCs/>
                <w:szCs w:val="18"/>
              </w:rPr>
            </w:pPr>
            <w:r w:rsidRPr="00704D9F">
              <w:rPr>
                <w:rFonts w:cs="Arial"/>
                <w:bCs/>
                <w:iCs/>
                <w:szCs w:val="18"/>
              </w:rPr>
              <w:t>UE</w:t>
            </w:r>
          </w:p>
        </w:tc>
        <w:tc>
          <w:tcPr>
            <w:tcW w:w="564" w:type="dxa"/>
          </w:tcPr>
          <w:p w14:paraId="5AB1F210" w14:textId="77777777" w:rsidR="002240F6" w:rsidRPr="00704D9F" w:rsidRDefault="002240F6" w:rsidP="002240F6">
            <w:pPr>
              <w:pStyle w:val="TAL"/>
              <w:jc w:val="center"/>
              <w:rPr>
                <w:rFonts w:cs="Arial"/>
                <w:bCs/>
                <w:iCs/>
                <w:szCs w:val="18"/>
              </w:rPr>
            </w:pPr>
            <w:r w:rsidRPr="00704D9F">
              <w:rPr>
                <w:rFonts w:cs="Arial"/>
                <w:bCs/>
                <w:iCs/>
                <w:szCs w:val="18"/>
              </w:rPr>
              <w:t>No</w:t>
            </w:r>
          </w:p>
        </w:tc>
        <w:tc>
          <w:tcPr>
            <w:tcW w:w="712" w:type="dxa"/>
          </w:tcPr>
          <w:p w14:paraId="77A038A2" w14:textId="77777777" w:rsidR="002240F6" w:rsidRPr="00704D9F" w:rsidRDefault="002240F6" w:rsidP="002240F6">
            <w:pPr>
              <w:pStyle w:val="TAL"/>
              <w:jc w:val="center"/>
              <w:rPr>
                <w:rFonts w:cs="Arial"/>
                <w:bCs/>
                <w:iCs/>
                <w:szCs w:val="18"/>
              </w:rPr>
            </w:pPr>
            <w:r w:rsidRPr="00704D9F">
              <w:rPr>
                <w:rFonts w:cs="Arial"/>
                <w:bCs/>
                <w:iCs/>
                <w:szCs w:val="18"/>
              </w:rPr>
              <w:t>Yes</w:t>
            </w:r>
          </w:p>
        </w:tc>
        <w:tc>
          <w:tcPr>
            <w:tcW w:w="737" w:type="dxa"/>
          </w:tcPr>
          <w:p w14:paraId="58A9A379" w14:textId="77777777" w:rsidR="002240F6" w:rsidRPr="00704D9F" w:rsidRDefault="002240F6" w:rsidP="002240F6">
            <w:pPr>
              <w:pStyle w:val="TAL"/>
              <w:jc w:val="center"/>
              <w:rPr>
                <w:rFonts w:eastAsia="ＭＳ 明朝" w:cs="Arial"/>
                <w:bCs/>
                <w:iCs/>
                <w:szCs w:val="18"/>
              </w:rPr>
            </w:pPr>
            <w:r w:rsidRPr="00704D9F">
              <w:rPr>
                <w:rFonts w:eastAsia="ＭＳ 明朝" w:cs="Arial"/>
                <w:bCs/>
                <w:iCs/>
                <w:szCs w:val="18"/>
              </w:rPr>
              <w:t>No</w:t>
            </w:r>
          </w:p>
        </w:tc>
      </w:tr>
      <w:tr w:rsidR="00B02C50" w:rsidRPr="00704D9F" w14:paraId="17B7125E" w14:textId="77777777" w:rsidTr="00C85B4C">
        <w:trPr>
          <w:cantSplit/>
        </w:trPr>
        <w:tc>
          <w:tcPr>
            <w:tcW w:w="6807" w:type="dxa"/>
          </w:tcPr>
          <w:p w14:paraId="0921EC29" w14:textId="77777777" w:rsidR="00EE63F4" w:rsidRPr="00704D9F" w:rsidRDefault="00EE63F4" w:rsidP="00EE63F4">
            <w:pPr>
              <w:pStyle w:val="TAL"/>
              <w:rPr>
                <w:b/>
                <w:i/>
              </w:rPr>
            </w:pPr>
            <w:r w:rsidRPr="00704D9F">
              <w:rPr>
                <w:b/>
                <w:i/>
              </w:rPr>
              <w:t>ssb-RLM</w:t>
            </w:r>
          </w:p>
          <w:p w14:paraId="756D96C4" w14:textId="55B82C82" w:rsidR="00EE63F4" w:rsidRPr="00704D9F" w:rsidRDefault="00EE63F4" w:rsidP="00EE63F4">
            <w:pPr>
              <w:pStyle w:val="TAL"/>
            </w:pPr>
            <w:r w:rsidRPr="00704D9F">
              <w:rPr>
                <w:rFonts w:eastAsia="ＭＳ Ｐゴシック"/>
              </w:rPr>
              <w:t>Indicates whether the UE can perform radio link monitoring procedure based on measurement of SS/PBCH block as specified in TS</w:t>
            </w:r>
            <w:r w:rsidR="00D0404E" w:rsidRPr="00704D9F">
              <w:rPr>
                <w:rFonts w:eastAsia="ＭＳ Ｐゴシック"/>
              </w:rPr>
              <w:t xml:space="preserve"> </w:t>
            </w:r>
            <w:r w:rsidRPr="00704D9F">
              <w:rPr>
                <w:rFonts w:eastAsia="ＭＳ Ｐゴシック"/>
              </w:rPr>
              <w:t xml:space="preserve">38.213 [11] and </w:t>
            </w:r>
            <w:r w:rsidR="00D0404E" w:rsidRPr="00704D9F">
              <w:rPr>
                <w:rFonts w:eastAsia="ＭＳ Ｐゴシック"/>
              </w:rPr>
              <w:t xml:space="preserve">TS </w:t>
            </w:r>
            <w:r w:rsidRPr="00704D9F">
              <w:rPr>
                <w:rFonts w:eastAsia="ＭＳ Ｐゴシック"/>
              </w:rPr>
              <w:t>38.133 [5].</w:t>
            </w:r>
            <w:r w:rsidR="00123C09" w:rsidRPr="00704D9F">
              <w:t xml:space="preserve"> This field shall be set to </w:t>
            </w:r>
            <w:r w:rsidR="00BC5E93" w:rsidRPr="00704D9F">
              <w:rPr>
                <w:i/>
              </w:rPr>
              <w:t>supported</w:t>
            </w:r>
            <w:r w:rsidR="00123C09" w:rsidRPr="00704D9F">
              <w:t>.</w:t>
            </w:r>
            <w:r w:rsidR="00D351EF" w:rsidRPr="00704D9F">
              <w:t xml:space="preserve"> This applies only to non-shared spectrum channel access. For shared spectrum channel access, </w:t>
            </w:r>
            <w:r w:rsidR="00D351EF" w:rsidRPr="00704D9F">
              <w:rPr>
                <w:bCs/>
                <w:i/>
              </w:rPr>
              <w:t xml:space="preserve">ssb-RLM-DynamicChAccess-r16 </w:t>
            </w:r>
            <w:r w:rsidR="00D351EF" w:rsidRPr="00704D9F">
              <w:rPr>
                <w:bCs/>
              </w:rPr>
              <w:t xml:space="preserve">or </w:t>
            </w:r>
            <w:r w:rsidR="00D351EF" w:rsidRPr="00704D9F">
              <w:rPr>
                <w:bCs/>
                <w:i/>
              </w:rPr>
              <w:t xml:space="preserve">ssb-RLM-Semi-StaticChAccess-r16 </w:t>
            </w:r>
            <w:r w:rsidR="00D351EF" w:rsidRPr="00704D9F">
              <w:rPr>
                <w:bCs/>
              </w:rPr>
              <w:t>applies.</w:t>
            </w:r>
          </w:p>
        </w:tc>
        <w:tc>
          <w:tcPr>
            <w:tcW w:w="709" w:type="dxa"/>
          </w:tcPr>
          <w:p w14:paraId="083DCE0D" w14:textId="77777777" w:rsidR="00EE63F4" w:rsidRPr="00704D9F" w:rsidRDefault="00EE63F4" w:rsidP="00EE63F4">
            <w:pPr>
              <w:pStyle w:val="TAL"/>
              <w:jc w:val="center"/>
            </w:pPr>
            <w:r w:rsidRPr="00704D9F">
              <w:t>UE</w:t>
            </w:r>
          </w:p>
        </w:tc>
        <w:tc>
          <w:tcPr>
            <w:tcW w:w="564" w:type="dxa"/>
          </w:tcPr>
          <w:p w14:paraId="46166B1D" w14:textId="77777777" w:rsidR="00EE63F4" w:rsidRPr="00704D9F" w:rsidRDefault="00EE63F4" w:rsidP="00EE63F4">
            <w:pPr>
              <w:pStyle w:val="TAL"/>
              <w:jc w:val="center"/>
            </w:pPr>
            <w:r w:rsidRPr="00704D9F">
              <w:t>Yes</w:t>
            </w:r>
          </w:p>
        </w:tc>
        <w:tc>
          <w:tcPr>
            <w:tcW w:w="712" w:type="dxa"/>
          </w:tcPr>
          <w:p w14:paraId="65181FAF" w14:textId="77777777" w:rsidR="00EE63F4" w:rsidRPr="00704D9F" w:rsidRDefault="00EE63F4" w:rsidP="00EE63F4">
            <w:pPr>
              <w:pStyle w:val="TAL"/>
              <w:jc w:val="center"/>
            </w:pPr>
            <w:r w:rsidRPr="00704D9F">
              <w:t>No</w:t>
            </w:r>
          </w:p>
        </w:tc>
        <w:tc>
          <w:tcPr>
            <w:tcW w:w="737" w:type="dxa"/>
          </w:tcPr>
          <w:p w14:paraId="698468D8" w14:textId="77777777" w:rsidR="00EE63F4" w:rsidRPr="00704D9F" w:rsidRDefault="00EE63F4" w:rsidP="00EE63F4">
            <w:pPr>
              <w:pStyle w:val="TAL"/>
              <w:jc w:val="center"/>
              <w:rPr>
                <w:rFonts w:eastAsia="ＭＳ 明朝"/>
              </w:rPr>
            </w:pPr>
            <w:r w:rsidRPr="00704D9F">
              <w:rPr>
                <w:rFonts w:eastAsia="ＭＳ 明朝"/>
              </w:rPr>
              <w:t>No</w:t>
            </w:r>
          </w:p>
        </w:tc>
      </w:tr>
      <w:tr w:rsidR="00B02C50" w:rsidRPr="00704D9F" w14:paraId="3D503F3A" w14:textId="77777777" w:rsidTr="00C85B4C">
        <w:trPr>
          <w:cantSplit/>
        </w:trPr>
        <w:tc>
          <w:tcPr>
            <w:tcW w:w="6807" w:type="dxa"/>
          </w:tcPr>
          <w:p w14:paraId="65486934" w14:textId="77777777" w:rsidR="00EE63F4" w:rsidRPr="00704D9F" w:rsidRDefault="00EE63F4" w:rsidP="00EE63F4">
            <w:pPr>
              <w:pStyle w:val="TAL"/>
              <w:rPr>
                <w:b/>
                <w:i/>
              </w:rPr>
            </w:pPr>
            <w:r w:rsidRPr="00704D9F">
              <w:rPr>
                <w:b/>
                <w:i/>
              </w:rPr>
              <w:t>ssb-AndCSI-RS-RLM</w:t>
            </w:r>
          </w:p>
          <w:p w14:paraId="25F8CD8E" w14:textId="65DAFDDC" w:rsidR="00EE63F4" w:rsidRPr="00704D9F" w:rsidRDefault="00EE63F4" w:rsidP="00EE63F4">
            <w:pPr>
              <w:pStyle w:val="TAL"/>
            </w:pPr>
            <w:r w:rsidRPr="00704D9F">
              <w:rPr>
                <w:rFonts w:eastAsia="ＭＳ Ｐゴシック"/>
              </w:rPr>
              <w:t>Indicates whether the UE can perform radio link monitoring procedure based on measurement of SS/PBCH block and CSI-RS as specified in TS</w:t>
            </w:r>
            <w:r w:rsidR="00D0404E" w:rsidRPr="00704D9F">
              <w:rPr>
                <w:rFonts w:eastAsia="ＭＳ Ｐゴシック"/>
              </w:rPr>
              <w:t xml:space="preserve"> </w:t>
            </w:r>
            <w:r w:rsidRPr="00704D9F">
              <w:rPr>
                <w:rFonts w:eastAsia="ＭＳ Ｐゴシック"/>
              </w:rPr>
              <w:t xml:space="preserve">38.213 [11] and </w:t>
            </w:r>
            <w:r w:rsidR="00D0404E" w:rsidRPr="00704D9F">
              <w:rPr>
                <w:rFonts w:eastAsia="ＭＳ Ｐゴシック"/>
              </w:rPr>
              <w:t xml:space="preserve">TS </w:t>
            </w:r>
            <w:r w:rsidRPr="00704D9F">
              <w:rPr>
                <w:rFonts w:eastAsia="ＭＳ Ｐゴシック"/>
              </w:rPr>
              <w:t>38.133 [5].</w:t>
            </w:r>
            <w:r w:rsidR="00133E52" w:rsidRPr="00704D9F">
              <w:rPr>
                <w:rFonts w:eastAsia="ＭＳ Ｐゴシック"/>
              </w:rPr>
              <w:t xml:space="preserve"> </w:t>
            </w:r>
            <w:r w:rsidR="000076D6" w:rsidRPr="00704D9F">
              <w:rPr>
                <w:bCs/>
                <w:iCs/>
              </w:rPr>
              <w:t xml:space="preserve">UE indicating support of this feature shall also indicate support of </w:t>
            </w:r>
            <w:r w:rsidR="000076D6" w:rsidRPr="00704D9F">
              <w:rPr>
                <w:i/>
              </w:rPr>
              <w:t>ssb-RLM</w:t>
            </w:r>
            <w:r w:rsidR="000076D6" w:rsidRPr="00704D9F">
              <w:rPr>
                <w:iCs/>
              </w:rPr>
              <w:t xml:space="preserve"> and </w:t>
            </w:r>
            <w:r w:rsidR="000076D6" w:rsidRPr="00704D9F">
              <w:rPr>
                <w:i/>
              </w:rPr>
              <w:t>csi-RS-RLM</w:t>
            </w:r>
            <w:r w:rsidR="000076D6" w:rsidRPr="00704D9F">
              <w:rPr>
                <w:rFonts w:eastAsia="ＭＳ Ｐゴシック"/>
              </w:rPr>
              <w:t xml:space="preserve">. </w:t>
            </w:r>
            <w:r w:rsidR="00133E52" w:rsidRPr="00704D9F">
              <w:rPr>
                <w:rFonts w:eastAsia="ＭＳ Ｐゴシック"/>
              </w:rPr>
              <w:t>I</w:t>
            </w:r>
            <w:r w:rsidR="00133E52" w:rsidRPr="00704D9F">
              <w:rPr>
                <w:rFonts w:eastAsia="ＭＳ Ｐゴシック" w:cs="Arial"/>
                <w:szCs w:val="18"/>
              </w:rPr>
              <w:t xml:space="preserve">f the UE supports this feature, the UE needs to report </w:t>
            </w:r>
            <w:r w:rsidR="00133E52" w:rsidRPr="00704D9F">
              <w:rPr>
                <w:rFonts w:eastAsia="ＭＳ Ｐゴシック" w:cs="Arial"/>
                <w:i/>
                <w:szCs w:val="18"/>
              </w:rPr>
              <w:t>maxNumberResource-CSI-RS-RLM</w:t>
            </w:r>
            <w:r w:rsidR="00133E52" w:rsidRPr="00704D9F">
              <w:rPr>
                <w:rFonts w:eastAsia="ＭＳ Ｐゴシック" w:cs="Arial"/>
                <w:szCs w:val="18"/>
              </w:rPr>
              <w:t>.</w:t>
            </w:r>
            <w:r w:rsidR="007070BE" w:rsidRPr="00704D9F">
              <w:t xml:space="preserve"> This applies only to non-shared spectrum channel access. For shared spectrum channel access, </w:t>
            </w:r>
            <w:r w:rsidR="007070BE" w:rsidRPr="00704D9F">
              <w:rPr>
                <w:bCs/>
                <w:i/>
              </w:rPr>
              <w:t xml:space="preserve">ssb-AndCSI-RS-RLM-r16 </w:t>
            </w:r>
            <w:r w:rsidR="007070BE" w:rsidRPr="00704D9F">
              <w:rPr>
                <w:bCs/>
              </w:rPr>
              <w:t>applies.</w:t>
            </w:r>
          </w:p>
        </w:tc>
        <w:tc>
          <w:tcPr>
            <w:tcW w:w="709" w:type="dxa"/>
          </w:tcPr>
          <w:p w14:paraId="54F27602" w14:textId="77777777" w:rsidR="00EE63F4" w:rsidRPr="00704D9F" w:rsidRDefault="00EE63F4" w:rsidP="00EE63F4">
            <w:pPr>
              <w:pStyle w:val="TAL"/>
              <w:jc w:val="center"/>
            </w:pPr>
            <w:r w:rsidRPr="00704D9F">
              <w:t>UE</w:t>
            </w:r>
          </w:p>
        </w:tc>
        <w:tc>
          <w:tcPr>
            <w:tcW w:w="564" w:type="dxa"/>
          </w:tcPr>
          <w:p w14:paraId="74A6181E" w14:textId="77777777" w:rsidR="00EE63F4" w:rsidRPr="00704D9F" w:rsidRDefault="004B1BEF" w:rsidP="00EE63F4">
            <w:pPr>
              <w:pStyle w:val="TAL"/>
              <w:jc w:val="center"/>
            </w:pPr>
            <w:r w:rsidRPr="00704D9F">
              <w:t>No</w:t>
            </w:r>
          </w:p>
        </w:tc>
        <w:tc>
          <w:tcPr>
            <w:tcW w:w="712" w:type="dxa"/>
          </w:tcPr>
          <w:p w14:paraId="22F83E98" w14:textId="77777777" w:rsidR="00EE63F4" w:rsidRPr="00704D9F" w:rsidRDefault="00EE63F4" w:rsidP="00EE63F4">
            <w:pPr>
              <w:pStyle w:val="TAL"/>
              <w:jc w:val="center"/>
            </w:pPr>
            <w:r w:rsidRPr="00704D9F">
              <w:t>No</w:t>
            </w:r>
          </w:p>
        </w:tc>
        <w:tc>
          <w:tcPr>
            <w:tcW w:w="737" w:type="dxa"/>
          </w:tcPr>
          <w:p w14:paraId="28862543" w14:textId="77777777" w:rsidR="00EE63F4" w:rsidRPr="00704D9F" w:rsidRDefault="00EE63F4" w:rsidP="00EE63F4">
            <w:pPr>
              <w:pStyle w:val="TAL"/>
              <w:jc w:val="center"/>
              <w:rPr>
                <w:rFonts w:eastAsia="ＭＳ 明朝"/>
              </w:rPr>
            </w:pPr>
            <w:r w:rsidRPr="00704D9F">
              <w:rPr>
                <w:rFonts w:eastAsia="ＭＳ 明朝"/>
              </w:rPr>
              <w:t>No</w:t>
            </w:r>
          </w:p>
        </w:tc>
      </w:tr>
      <w:tr w:rsidR="00B02C50" w:rsidRPr="00704D9F" w14:paraId="37E25195" w14:textId="77777777" w:rsidTr="00C85B4C">
        <w:trPr>
          <w:cantSplit/>
        </w:trPr>
        <w:tc>
          <w:tcPr>
            <w:tcW w:w="6807" w:type="dxa"/>
          </w:tcPr>
          <w:p w14:paraId="4A965D46" w14:textId="77777777" w:rsidR="00AC038D" w:rsidRPr="00704D9F" w:rsidRDefault="00AC038D" w:rsidP="008D70D3">
            <w:pPr>
              <w:pStyle w:val="TAL"/>
              <w:rPr>
                <w:rFonts w:cs="Arial"/>
                <w:b/>
                <w:bCs/>
                <w:i/>
                <w:iCs/>
                <w:szCs w:val="18"/>
              </w:rPr>
            </w:pPr>
            <w:r w:rsidRPr="00704D9F">
              <w:rPr>
                <w:rFonts w:cs="Arial"/>
                <w:b/>
                <w:bCs/>
                <w:i/>
                <w:iCs/>
                <w:szCs w:val="18"/>
              </w:rPr>
              <w:t>ss-SINR-Meas</w:t>
            </w:r>
          </w:p>
          <w:p w14:paraId="05853208" w14:textId="4191D178" w:rsidR="00AC038D" w:rsidRPr="00704D9F" w:rsidRDefault="00AC038D" w:rsidP="008D70D3">
            <w:pPr>
              <w:pStyle w:val="TAL"/>
              <w:rPr>
                <w:rFonts w:cs="Arial"/>
                <w:b/>
                <w:bCs/>
                <w:i/>
                <w:iCs/>
                <w:szCs w:val="18"/>
              </w:rPr>
            </w:pPr>
            <w:r w:rsidRPr="00704D9F">
              <w:rPr>
                <w:rFonts w:eastAsia="ＭＳ Ｐゴシック" w:cs="Arial"/>
                <w:szCs w:val="18"/>
              </w:rPr>
              <w:t>Indicates whether the UE can perform SS-SINR measurement as specified in TS</w:t>
            </w:r>
            <w:r w:rsidR="00D0404E" w:rsidRPr="00704D9F">
              <w:rPr>
                <w:rFonts w:eastAsia="ＭＳ Ｐゴシック" w:cs="Arial"/>
                <w:szCs w:val="18"/>
              </w:rPr>
              <w:t xml:space="preserve"> </w:t>
            </w:r>
            <w:r w:rsidRPr="00704D9F">
              <w:rPr>
                <w:rFonts w:eastAsia="ＭＳ Ｐゴシック" w:cs="Arial"/>
                <w:szCs w:val="18"/>
              </w:rPr>
              <w:t>38.215 [</w:t>
            </w:r>
            <w:r w:rsidR="001045E9" w:rsidRPr="00704D9F">
              <w:rPr>
                <w:rFonts w:eastAsia="ＭＳ Ｐゴシック" w:cs="Arial"/>
                <w:szCs w:val="18"/>
              </w:rPr>
              <w:t>13</w:t>
            </w:r>
            <w:r w:rsidRPr="00704D9F">
              <w:rPr>
                <w:rFonts w:eastAsia="ＭＳ Ｐゴシック" w:cs="Arial"/>
                <w:szCs w:val="18"/>
              </w:rPr>
              <w:t xml:space="preserve">]. </w:t>
            </w:r>
            <w:r w:rsidR="00ED6979" w:rsidRPr="00704D9F">
              <w:rPr>
                <w:rFonts w:eastAsia="ＭＳ Ｐゴシック" w:cs="Arial"/>
                <w:szCs w:val="18"/>
              </w:rPr>
              <w:t xml:space="preserve">If this </w:t>
            </w:r>
            <w:r w:rsidRPr="00704D9F">
              <w:rPr>
                <w:rFonts w:eastAsia="ＭＳ Ｐゴシック" w:cs="Arial"/>
                <w:szCs w:val="18"/>
              </w:rPr>
              <w:t xml:space="preserve">parameter </w:t>
            </w:r>
            <w:r w:rsidR="00ED6979" w:rsidRPr="00704D9F">
              <w:rPr>
                <w:rFonts w:eastAsia="ＭＳ Ｐゴシック" w:cs="Arial"/>
                <w:szCs w:val="18"/>
              </w:rPr>
              <w:t xml:space="preserve">is indicated for </w:t>
            </w:r>
            <w:r w:rsidRPr="00704D9F">
              <w:rPr>
                <w:rFonts w:eastAsia="ＭＳ Ｐゴシック" w:cs="Arial"/>
                <w:szCs w:val="18"/>
              </w:rPr>
              <w:t xml:space="preserve">FR1 and FR2 </w:t>
            </w:r>
            <w:r w:rsidR="00ED6979" w:rsidRPr="00704D9F">
              <w:rPr>
                <w:rFonts w:eastAsia="ＭＳ Ｐゴシック" w:cs="Arial"/>
                <w:szCs w:val="18"/>
              </w:rPr>
              <w:t>differently, each indication corresponds to the frequency range of measured target cell</w:t>
            </w:r>
            <w:r w:rsidRPr="00704D9F">
              <w:rPr>
                <w:rFonts w:eastAsia="ＭＳ Ｐゴシック" w:cs="Arial"/>
                <w:szCs w:val="18"/>
              </w:rPr>
              <w:t>.</w:t>
            </w:r>
            <w:r w:rsidR="007070BE" w:rsidRPr="00704D9F">
              <w:t xml:space="preserve"> This applies only to non-shared spectrum channel access. For shared spectrum channel access, </w:t>
            </w:r>
            <w:r w:rsidR="007070BE" w:rsidRPr="00704D9F">
              <w:rPr>
                <w:i/>
                <w:iCs/>
              </w:rPr>
              <w:t xml:space="preserve">ss-SINR-Meas-r16 </w:t>
            </w:r>
            <w:r w:rsidR="007070BE" w:rsidRPr="00704D9F">
              <w:rPr>
                <w:bCs/>
                <w:iCs/>
              </w:rPr>
              <w:t>applies.</w:t>
            </w:r>
          </w:p>
        </w:tc>
        <w:tc>
          <w:tcPr>
            <w:tcW w:w="709" w:type="dxa"/>
          </w:tcPr>
          <w:p w14:paraId="61DD0A16" w14:textId="77777777" w:rsidR="00AC038D" w:rsidRPr="00704D9F" w:rsidRDefault="00AC038D" w:rsidP="008D70D3">
            <w:pPr>
              <w:pStyle w:val="TAL"/>
              <w:jc w:val="center"/>
              <w:rPr>
                <w:rFonts w:cs="Arial"/>
                <w:bCs/>
                <w:iCs/>
                <w:szCs w:val="18"/>
              </w:rPr>
            </w:pPr>
            <w:r w:rsidRPr="00704D9F">
              <w:rPr>
                <w:rFonts w:cs="Arial"/>
                <w:bCs/>
                <w:iCs/>
                <w:szCs w:val="18"/>
              </w:rPr>
              <w:t>UE</w:t>
            </w:r>
          </w:p>
        </w:tc>
        <w:tc>
          <w:tcPr>
            <w:tcW w:w="564" w:type="dxa"/>
          </w:tcPr>
          <w:p w14:paraId="77D8DC22" w14:textId="77777777" w:rsidR="00AC038D" w:rsidRPr="00704D9F" w:rsidRDefault="001045E9" w:rsidP="008D70D3">
            <w:pPr>
              <w:pStyle w:val="TAL"/>
              <w:jc w:val="center"/>
              <w:rPr>
                <w:rFonts w:cs="Arial"/>
                <w:bCs/>
                <w:iCs/>
                <w:szCs w:val="18"/>
              </w:rPr>
            </w:pPr>
            <w:r w:rsidRPr="00704D9F">
              <w:rPr>
                <w:rFonts w:cs="Arial"/>
                <w:bCs/>
                <w:iCs/>
                <w:szCs w:val="18"/>
              </w:rPr>
              <w:t>No</w:t>
            </w:r>
          </w:p>
        </w:tc>
        <w:tc>
          <w:tcPr>
            <w:tcW w:w="712" w:type="dxa"/>
          </w:tcPr>
          <w:p w14:paraId="55820501" w14:textId="77777777" w:rsidR="00AC038D" w:rsidRPr="00704D9F" w:rsidRDefault="00AC038D" w:rsidP="008D70D3">
            <w:pPr>
              <w:pStyle w:val="TAL"/>
              <w:jc w:val="center"/>
              <w:rPr>
                <w:rFonts w:cs="Arial"/>
                <w:bCs/>
                <w:iCs/>
                <w:szCs w:val="18"/>
              </w:rPr>
            </w:pPr>
            <w:r w:rsidRPr="00704D9F">
              <w:rPr>
                <w:rFonts w:cs="Arial"/>
                <w:bCs/>
                <w:iCs/>
                <w:szCs w:val="18"/>
              </w:rPr>
              <w:t>No</w:t>
            </w:r>
          </w:p>
        </w:tc>
        <w:tc>
          <w:tcPr>
            <w:tcW w:w="737" w:type="dxa"/>
          </w:tcPr>
          <w:p w14:paraId="7806CC8E" w14:textId="77777777" w:rsidR="00AC038D" w:rsidRPr="00704D9F" w:rsidRDefault="00AC038D" w:rsidP="008D70D3">
            <w:pPr>
              <w:pStyle w:val="TAL"/>
              <w:jc w:val="center"/>
              <w:rPr>
                <w:rFonts w:eastAsia="ＭＳ 明朝" w:cs="Arial"/>
                <w:bCs/>
                <w:iCs/>
                <w:szCs w:val="18"/>
              </w:rPr>
            </w:pPr>
            <w:r w:rsidRPr="00704D9F">
              <w:rPr>
                <w:rFonts w:eastAsia="ＭＳ 明朝" w:cs="Arial"/>
                <w:bCs/>
                <w:iCs/>
                <w:szCs w:val="18"/>
              </w:rPr>
              <w:t>Yes</w:t>
            </w:r>
          </w:p>
        </w:tc>
      </w:tr>
      <w:tr w:rsidR="00B02C50" w:rsidRPr="00704D9F" w14:paraId="3F673C04"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704D9F" w:rsidRDefault="001045E9" w:rsidP="001045E9">
            <w:pPr>
              <w:pStyle w:val="TAL"/>
              <w:rPr>
                <w:rFonts w:cs="Arial"/>
                <w:b/>
                <w:bCs/>
                <w:i/>
                <w:iCs/>
                <w:szCs w:val="18"/>
              </w:rPr>
            </w:pPr>
            <w:r w:rsidRPr="00704D9F">
              <w:rPr>
                <w:rFonts w:cs="Arial"/>
                <w:b/>
                <w:bCs/>
                <w:i/>
                <w:iCs/>
                <w:szCs w:val="18"/>
              </w:rPr>
              <w:t>supportedGapPattern</w:t>
            </w:r>
          </w:p>
          <w:p w14:paraId="1320850C" w14:textId="77777777" w:rsidR="001045E9" w:rsidRPr="00704D9F" w:rsidRDefault="001045E9" w:rsidP="001045E9">
            <w:pPr>
              <w:pStyle w:val="TAL"/>
              <w:rPr>
                <w:rFonts w:cs="Arial"/>
                <w:bCs/>
                <w:iCs/>
                <w:szCs w:val="18"/>
              </w:rPr>
            </w:pPr>
            <w:r w:rsidRPr="00704D9F">
              <w:rPr>
                <w:rFonts w:cs="Arial"/>
                <w:bCs/>
                <w:iCs/>
                <w:szCs w:val="18"/>
              </w:rPr>
              <w:t>Indicates measurement gap pattern(s) optionally supported by the UE</w:t>
            </w:r>
            <w:r w:rsidR="00242897" w:rsidRPr="00704D9F">
              <w:rPr>
                <w:rFonts w:cs="Arial"/>
                <w:bCs/>
                <w:iCs/>
                <w:szCs w:val="18"/>
              </w:rPr>
              <w:t xml:space="preserve"> for NR SA, for NR-DC, for NE-DC and for independent measurement gap configuration on FR2 in (NG)EN-DC</w:t>
            </w:r>
            <w:r w:rsidRPr="00704D9F">
              <w:rPr>
                <w:rFonts w:cs="Arial"/>
                <w:bCs/>
                <w:iCs/>
                <w:szCs w:val="18"/>
              </w:rPr>
              <w:t xml:space="preserve">. The leading / leftmost bit (bit 0) corresponds to the gap pattern 2, the next bit corresponds to the gap pattern </w:t>
            </w:r>
            <w:r w:rsidR="0038334B" w:rsidRPr="00704D9F">
              <w:rPr>
                <w:rFonts w:cs="Arial"/>
                <w:bCs/>
                <w:iCs/>
                <w:szCs w:val="18"/>
              </w:rPr>
              <w:t>3, as specified in TS 38.</w:t>
            </w:r>
            <w:r w:rsidR="00133E52" w:rsidRPr="00704D9F">
              <w:rPr>
                <w:rFonts w:cs="Arial"/>
                <w:bCs/>
                <w:iCs/>
                <w:szCs w:val="18"/>
              </w:rPr>
              <w:t>133</w:t>
            </w:r>
            <w:r w:rsidR="0038334B" w:rsidRPr="00704D9F">
              <w:rPr>
                <w:rFonts w:cs="Arial"/>
                <w:bCs/>
                <w:iCs/>
                <w:szCs w:val="18"/>
              </w:rPr>
              <w:t xml:space="preserve"> [</w:t>
            </w:r>
            <w:r w:rsidR="00133E52" w:rsidRPr="00704D9F">
              <w:rPr>
                <w:rFonts w:cs="Arial"/>
                <w:bCs/>
                <w:iCs/>
                <w:szCs w:val="18"/>
              </w:rPr>
              <w:t>5</w:t>
            </w:r>
            <w:r w:rsidRPr="00704D9F">
              <w:rPr>
                <w:rFonts w:cs="Arial"/>
                <w:bCs/>
                <w:iCs/>
                <w:szCs w:val="18"/>
              </w:rPr>
              <w:t>] and so on.</w:t>
            </w:r>
            <w:r w:rsidR="00552BB2" w:rsidRPr="00704D9F">
              <w:rPr>
                <w:rFonts w:cs="Arial"/>
                <w:bCs/>
                <w:iCs/>
                <w:szCs w:val="18"/>
              </w:rPr>
              <w:t xml:space="preserve"> The UE shall set the bits corresponding to the measurement gap pattern 13</w:t>
            </w:r>
            <w:r w:rsidR="00071325" w:rsidRPr="00704D9F">
              <w:rPr>
                <w:rFonts w:cs="Arial"/>
                <w:bCs/>
                <w:iCs/>
                <w:szCs w:val="18"/>
              </w:rPr>
              <w:t>,</w:t>
            </w:r>
            <w:r w:rsidR="00552BB2" w:rsidRPr="00704D9F">
              <w:rPr>
                <w:rFonts w:cs="Arial"/>
                <w:bCs/>
                <w:iCs/>
                <w:szCs w:val="18"/>
              </w:rPr>
              <w:t xml:space="preserve"> 14</w:t>
            </w:r>
            <w:r w:rsidR="00071325" w:rsidRPr="00704D9F">
              <w:rPr>
                <w:rFonts w:cs="Arial"/>
                <w:bCs/>
                <w:iCs/>
                <w:szCs w:val="18"/>
              </w:rPr>
              <w:t>, 17, 18 and 19</w:t>
            </w:r>
            <w:r w:rsidR="00552BB2" w:rsidRPr="00704D9F">
              <w:rPr>
                <w:rFonts w:cs="Arial"/>
                <w:bCs/>
                <w:iCs/>
                <w:szCs w:val="18"/>
              </w:rPr>
              <w:t xml:space="preserve"> to 1 if the UE is an NR standalone capable UE that supports a band in FR2 or if the UE is an (NG)EN-DC capable UE that supports </w:t>
            </w:r>
            <w:r w:rsidR="00552BB2" w:rsidRPr="00704D9F">
              <w:rPr>
                <w:rFonts w:cs="Arial"/>
                <w:bCs/>
                <w:i/>
                <w:iCs/>
                <w:szCs w:val="18"/>
              </w:rPr>
              <w:t>independentGapConfig</w:t>
            </w:r>
            <w:r w:rsidR="00552BB2" w:rsidRPr="00704D9F">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704D9F" w:rsidRDefault="001045E9" w:rsidP="006323BD">
            <w:pPr>
              <w:pStyle w:val="TAL"/>
              <w:jc w:val="center"/>
              <w:rPr>
                <w:rFonts w:cs="Arial"/>
                <w:bCs/>
                <w:iCs/>
                <w:szCs w:val="18"/>
              </w:rPr>
            </w:pPr>
            <w:r w:rsidRPr="00704D9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704D9F" w:rsidDel="00B42847" w:rsidRDefault="003046A5" w:rsidP="006323BD">
            <w:pPr>
              <w:pStyle w:val="TAL"/>
              <w:jc w:val="center"/>
              <w:rPr>
                <w:rFonts w:cs="Arial"/>
                <w:bCs/>
                <w:iCs/>
                <w:szCs w:val="18"/>
              </w:rPr>
            </w:pPr>
            <w:r w:rsidRPr="00704D9F">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704D9F" w:rsidRDefault="001045E9" w:rsidP="006323BD">
            <w:pPr>
              <w:pStyle w:val="TAL"/>
              <w:jc w:val="center"/>
              <w:rPr>
                <w:rFonts w:cs="Arial"/>
                <w:bCs/>
                <w:iCs/>
                <w:szCs w:val="18"/>
              </w:rPr>
            </w:pPr>
            <w:r w:rsidRPr="00704D9F">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704D9F" w:rsidRDefault="001045E9" w:rsidP="006323BD">
            <w:pPr>
              <w:pStyle w:val="TAL"/>
              <w:jc w:val="center"/>
              <w:rPr>
                <w:rFonts w:eastAsia="ＭＳ 明朝" w:cs="Arial"/>
                <w:bCs/>
                <w:iCs/>
                <w:szCs w:val="18"/>
              </w:rPr>
            </w:pPr>
            <w:r w:rsidRPr="00704D9F">
              <w:rPr>
                <w:rFonts w:eastAsia="ＭＳ 明朝" w:cs="Arial"/>
                <w:bCs/>
                <w:iCs/>
                <w:szCs w:val="18"/>
              </w:rPr>
              <w:t>No</w:t>
            </w:r>
          </w:p>
        </w:tc>
      </w:tr>
      <w:tr w:rsidR="00B02C50" w:rsidRPr="00704D9F" w14:paraId="27BC9CF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704D9F" w:rsidRDefault="00750704" w:rsidP="00750704">
            <w:pPr>
              <w:pStyle w:val="TAL"/>
              <w:rPr>
                <w:rFonts w:cs="Arial"/>
                <w:b/>
                <w:bCs/>
                <w:i/>
                <w:iCs/>
                <w:szCs w:val="18"/>
                <w:lang w:eastAsia="zh-CN"/>
              </w:rPr>
            </w:pPr>
            <w:r w:rsidRPr="00704D9F">
              <w:rPr>
                <w:rFonts w:cs="Arial"/>
                <w:b/>
                <w:bCs/>
                <w:i/>
                <w:iCs/>
                <w:szCs w:val="18"/>
                <w:lang w:eastAsia="zh-CN"/>
              </w:rPr>
              <w:t>supportedGapPattern-r16</w:t>
            </w:r>
          </w:p>
          <w:p w14:paraId="30B4B9F0" w14:textId="77777777" w:rsidR="00750704" w:rsidRPr="00704D9F" w:rsidRDefault="00750704" w:rsidP="00750704">
            <w:pPr>
              <w:pStyle w:val="TAL"/>
              <w:rPr>
                <w:rFonts w:cs="Arial"/>
                <w:b/>
                <w:bCs/>
                <w:i/>
                <w:iCs/>
                <w:szCs w:val="18"/>
              </w:rPr>
            </w:pPr>
            <w:r w:rsidRPr="00704D9F">
              <w:rPr>
                <w:rFonts w:cs="Arial"/>
                <w:bCs/>
                <w:iCs/>
                <w:szCs w:val="18"/>
                <w:lang w:eastAsia="zh-CN"/>
              </w:rPr>
              <w:t xml:space="preserve">Indicates measurement gap pattern(s) optionally supported by the UE for NR SA, for NR-DC for PRS measurement and </w:t>
            </w:r>
            <w:r w:rsidR="008C7055" w:rsidRPr="00704D9F">
              <w:rPr>
                <w:rFonts w:cs="Arial"/>
                <w:bCs/>
                <w:iCs/>
                <w:szCs w:val="18"/>
                <w:lang w:eastAsia="zh-CN"/>
              </w:rPr>
              <w:t xml:space="preserve">NR/E-UTRA </w:t>
            </w:r>
            <w:r w:rsidRPr="00704D9F">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704D9F">
              <w:rPr>
                <w:rFonts w:cs="Arial"/>
                <w:bCs/>
                <w:iCs/>
                <w:szCs w:val="18"/>
                <w:lang w:eastAsia="zh-CN"/>
              </w:rPr>
              <w:t xml:space="preserve"> </w:t>
            </w:r>
            <w:r w:rsidR="00863493" w:rsidRPr="00704D9F">
              <w:rPr>
                <w:lang w:eastAsia="zh-CN"/>
              </w:rPr>
              <w:t>A</w:t>
            </w:r>
            <w:r w:rsidR="008C7055" w:rsidRPr="00704D9F">
              <w:rPr>
                <w:lang w:eastAsia="zh-CN"/>
              </w:rPr>
              <w:t xml:space="preserve"> UE </w:t>
            </w:r>
            <w:r w:rsidR="00863493" w:rsidRPr="00704D9F">
              <w:rPr>
                <w:lang w:eastAsia="zh-CN"/>
              </w:rPr>
              <w:t xml:space="preserve">that </w:t>
            </w:r>
            <w:r w:rsidR="008C7055" w:rsidRPr="00704D9F">
              <w:rPr>
                <w:lang w:eastAsia="zh-CN"/>
              </w:rPr>
              <w:t xml:space="preserve">indicates support of this capability </w:t>
            </w:r>
            <w:r w:rsidR="008C7055" w:rsidRPr="00704D9F">
              <w:rPr>
                <w:rFonts w:cs="Arial"/>
                <w:szCs w:val="18"/>
              </w:rPr>
              <w:t xml:space="preserve">shall indicate support of </w:t>
            </w:r>
            <w:r w:rsidR="008C7055" w:rsidRPr="00704D9F">
              <w:rPr>
                <w:rFonts w:cs="Arial"/>
                <w:i/>
                <w:iCs/>
                <w:szCs w:val="18"/>
              </w:rPr>
              <w:t>NR-DL-PRS-ProcessingCapability-r16</w:t>
            </w:r>
            <w:r w:rsidR="008C7055" w:rsidRPr="00704D9F">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704D9F" w:rsidRDefault="00750704" w:rsidP="00750704">
            <w:pPr>
              <w:pStyle w:val="TAL"/>
              <w:jc w:val="center"/>
              <w:rPr>
                <w:rFonts w:cs="Arial"/>
                <w:bCs/>
                <w:iCs/>
                <w:szCs w:val="18"/>
              </w:rPr>
            </w:pPr>
            <w:r w:rsidRPr="00704D9F">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704D9F" w:rsidRDefault="00750704" w:rsidP="00750704">
            <w:pPr>
              <w:pStyle w:val="TAL"/>
              <w:jc w:val="center"/>
              <w:rPr>
                <w:rFonts w:cs="Arial"/>
                <w:bCs/>
                <w:iCs/>
                <w:szCs w:val="18"/>
              </w:rPr>
            </w:pPr>
            <w:r w:rsidRPr="00704D9F">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704D9F" w:rsidRDefault="00750704" w:rsidP="00750704">
            <w:pPr>
              <w:pStyle w:val="TAL"/>
              <w:jc w:val="center"/>
              <w:rPr>
                <w:rFonts w:cs="Arial"/>
                <w:bCs/>
                <w:iCs/>
                <w:szCs w:val="18"/>
              </w:rPr>
            </w:pPr>
            <w:r w:rsidRPr="00704D9F">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704D9F" w:rsidRDefault="00750704" w:rsidP="00750704">
            <w:pPr>
              <w:pStyle w:val="TAL"/>
              <w:jc w:val="center"/>
              <w:rPr>
                <w:rFonts w:eastAsia="ＭＳ 明朝" w:cs="Arial"/>
                <w:bCs/>
                <w:iCs/>
                <w:szCs w:val="18"/>
              </w:rPr>
            </w:pPr>
            <w:r w:rsidRPr="00704D9F">
              <w:rPr>
                <w:rFonts w:cs="Arial"/>
                <w:bCs/>
                <w:iCs/>
                <w:szCs w:val="18"/>
                <w:lang w:eastAsia="zh-CN"/>
              </w:rPr>
              <w:t>No</w:t>
            </w:r>
          </w:p>
        </w:tc>
      </w:tr>
      <w:tr w:rsidR="00B02C50" w:rsidRPr="00704D9F" w14:paraId="322E0425"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704D9F" w:rsidRDefault="00071325" w:rsidP="00071325">
            <w:pPr>
              <w:pStyle w:val="TAL"/>
              <w:rPr>
                <w:rFonts w:eastAsia="DengXian" w:cs="Arial"/>
                <w:b/>
                <w:bCs/>
                <w:i/>
                <w:iCs/>
                <w:szCs w:val="18"/>
              </w:rPr>
            </w:pPr>
            <w:r w:rsidRPr="00704D9F">
              <w:rPr>
                <w:rFonts w:cs="Arial"/>
                <w:b/>
                <w:bCs/>
                <w:i/>
                <w:iCs/>
                <w:szCs w:val="18"/>
              </w:rPr>
              <w:t>supportedGapPattern-</w:t>
            </w:r>
            <w:r w:rsidRPr="00704D9F">
              <w:rPr>
                <w:rFonts w:eastAsia="DengXian" w:cs="Arial"/>
                <w:b/>
                <w:bCs/>
                <w:i/>
                <w:iCs/>
                <w:szCs w:val="18"/>
              </w:rPr>
              <w:t>NRonly</w:t>
            </w:r>
            <w:r w:rsidR="00B97E1C" w:rsidRPr="00704D9F">
              <w:rPr>
                <w:rFonts w:eastAsia="DengXian" w:cs="Arial"/>
                <w:b/>
                <w:bCs/>
                <w:i/>
                <w:iCs/>
                <w:szCs w:val="18"/>
              </w:rPr>
              <w:t>-r16</w:t>
            </w:r>
          </w:p>
          <w:p w14:paraId="63633320" w14:textId="77777777" w:rsidR="00071325" w:rsidRPr="00704D9F" w:rsidRDefault="00071325" w:rsidP="00071325">
            <w:pPr>
              <w:pStyle w:val="TAL"/>
              <w:rPr>
                <w:rFonts w:cs="Arial"/>
                <w:b/>
                <w:bCs/>
                <w:i/>
                <w:iCs/>
                <w:szCs w:val="18"/>
              </w:rPr>
            </w:pPr>
            <w:r w:rsidRPr="00704D9F">
              <w:rPr>
                <w:rFonts w:cs="Arial"/>
                <w:bCs/>
                <w:iCs/>
                <w:szCs w:val="18"/>
              </w:rPr>
              <w:t>Indicates</w:t>
            </w:r>
            <w:r w:rsidRPr="00704D9F">
              <w:rPr>
                <w:rFonts w:eastAsia="DengXian" w:cs="Arial"/>
                <w:bCs/>
                <w:iCs/>
                <w:szCs w:val="18"/>
              </w:rPr>
              <w:t xml:space="preserve"> </w:t>
            </w:r>
            <w:r w:rsidRPr="00704D9F">
              <w:rPr>
                <w:rFonts w:cs="Arial"/>
                <w:bCs/>
                <w:iCs/>
                <w:szCs w:val="18"/>
              </w:rPr>
              <w:t>measurement gap pattern(s) optionally supported by the UE for NR SA</w:t>
            </w:r>
            <w:r w:rsidRPr="00704D9F">
              <w:rPr>
                <w:rFonts w:eastAsia="DengXian" w:cs="Arial"/>
                <w:bCs/>
                <w:iCs/>
                <w:szCs w:val="18"/>
              </w:rPr>
              <w:t xml:space="preserve"> and </w:t>
            </w:r>
            <w:r w:rsidRPr="00704D9F">
              <w:rPr>
                <w:rFonts w:cs="Arial"/>
                <w:bCs/>
                <w:iCs/>
                <w:szCs w:val="18"/>
              </w:rPr>
              <w:t>NR-DC</w:t>
            </w:r>
            <w:r w:rsidRPr="00704D9F">
              <w:rPr>
                <w:rFonts w:eastAsia="DengXian" w:cs="Arial"/>
                <w:bCs/>
                <w:iCs/>
                <w:szCs w:val="18"/>
              </w:rPr>
              <w:t xml:space="preserve"> when the frequencies to be measured within this measurement gap are all NR frequencies.</w:t>
            </w:r>
            <w:r w:rsidR="00147AB3" w:rsidRPr="00704D9F">
              <w:rPr>
                <w:rFonts w:eastAsia="DengXian" w:cs="Arial"/>
                <w:bCs/>
                <w:iCs/>
                <w:szCs w:val="18"/>
              </w:rPr>
              <w:t xml:space="preserve"> </w:t>
            </w:r>
            <w:r w:rsidRPr="00704D9F">
              <w:rPr>
                <w:rFonts w:cs="Arial"/>
                <w:bCs/>
                <w:iCs/>
                <w:szCs w:val="18"/>
              </w:rPr>
              <w:t>The leading / leftmost bit (bit 0) corresponds to the gap pattern 2, the next bit corresponds to the gap pattern 3</w:t>
            </w:r>
            <w:r w:rsidRPr="00704D9F">
              <w:rPr>
                <w:rFonts w:eastAsia="DengXian" w:cs="Arial"/>
                <w:bCs/>
                <w:iCs/>
                <w:szCs w:val="18"/>
              </w:rPr>
              <w:t xml:space="preserve"> </w:t>
            </w:r>
            <w:r w:rsidRPr="00704D9F">
              <w:rPr>
                <w:rFonts w:cs="Arial"/>
                <w:bCs/>
                <w:iCs/>
                <w:szCs w:val="18"/>
              </w:rPr>
              <w:t xml:space="preserve">and so on. </w:t>
            </w:r>
            <w:r w:rsidRPr="00704D9F">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704D9F" w:rsidRDefault="00071325" w:rsidP="00071325">
            <w:pPr>
              <w:pStyle w:val="TAL"/>
              <w:jc w:val="center"/>
              <w:rPr>
                <w:rFonts w:cs="Arial"/>
                <w:bCs/>
                <w:iCs/>
                <w:szCs w:val="18"/>
              </w:rPr>
            </w:pPr>
            <w:r w:rsidRPr="00704D9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704D9F" w:rsidRDefault="00071325" w:rsidP="00071325">
            <w:pPr>
              <w:pStyle w:val="TAL"/>
              <w:jc w:val="center"/>
              <w:rPr>
                <w:rFonts w:cs="Arial"/>
                <w:bCs/>
                <w:iCs/>
                <w:szCs w:val="18"/>
              </w:rPr>
            </w:pPr>
            <w:r w:rsidRPr="00704D9F">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704D9F" w:rsidRDefault="00071325" w:rsidP="00071325">
            <w:pPr>
              <w:pStyle w:val="TAL"/>
              <w:jc w:val="center"/>
              <w:rPr>
                <w:rFonts w:cs="Arial"/>
                <w:bCs/>
                <w:iCs/>
                <w:szCs w:val="18"/>
              </w:rPr>
            </w:pPr>
            <w:r w:rsidRPr="00704D9F">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704D9F" w:rsidRDefault="00071325" w:rsidP="00071325">
            <w:pPr>
              <w:pStyle w:val="TAL"/>
              <w:jc w:val="center"/>
              <w:rPr>
                <w:rFonts w:eastAsia="ＭＳ 明朝" w:cs="Arial"/>
                <w:bCs/>
                <w:iCs/>
                <w:szCs w:val="18"/>
              </w:rPr>
            </w:pPr>
            <w:r w:rsidRPr="00704D9F">
              <w:rPr>
                <w:rFonts w:eastAsia="DengXian" w:cs="Arial"/>
                <w:bCs/>
                <w:iCs/>
                <w:szCs w:val="18"/>
              </w:rPr>
              <w:t>No</w:t>
            </w:r>
          </w:p>
        </w:tc>
      </w:tr>
      <w:tr w:rsidR="00071325" w:rsidRPr="00704D9F" w14:paraId="03AD84C3"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704D9F" w:rsidRDefault="00071325" w:rsidP="00071325">
            <w:pPr>
              <w:pStyle w:val="TAL"/>
              <w:rPr>
                <w:rFonts w:eastAsia="DengXian"/>
                <w:b/>
                <w:i/>
              </w:rPr>
            </w:pPr>
            <w:r w:rsidRPr="00704D9F">
              <w:rPr>
                <w:rFonts w:eastAsia="DengXian"/>
                <w:b/>
                <w:i/>
              </w:rPr>
              <w:lastRenderedPageBreak/>
              <w:t>supportedGapPattern-NRonly-NEDC</w:t>
            </w:r>
            <w:r w:rsidR="00B97E1C" w:rsidRPr="00704D9F">
              <w:rPr>
                <w:rFonts w:eastAsia="DengXian" w:cs="Arial"/>
                <w:b/>
                <w:bCs/>
                <w:i/>
                <w:iCs/>
                <w:szCs w:val="18"/>
              </w:rPr>
              <w:t>-r16</w:t>
            </w:r>
          </w:p>
          <w:p w14:paraId="072CCD15" w14:textId="77777777" w:rsidR="00071325" w:rsidRPr="00704D9F" w:rsidRDefault="00071325" w:rsidP="00071325">
            <w:pPr>
              <w:pStyle w:val="TAL"/>
              <w:rPr>
                <w:rFonts w:cs="Arial"/>
                <w:b/>
                <w:bCs/>
                <w:i/>
                <w:iCs/>
                <w:szCs w:val="18"/>
              </w:rPr>
            </w:pPr>
            <w:r w:rsidRPr="00704D9F">
              <w:rPr>
                <w:rFonts w:cs="Arial"/>
                <w:bCs/>
                <w:iCs/>
                <w:szCs w:val="18"/>
              </w:rPr>
              <w:t xml:space="preserve">Indicates </w:t>
            </w:r>
            <w:r w:rsidRPr="00704D9F">
              <w:rPr>
                <w:rFonts w:eastAsia="DengXian" w:cs="Arial"/>
                <w:bCs/>
                <w:iCs/>
                <w:szCs w:val="18"/>
              </w:rPr>
              <w:t>whether the UE supports gap patterns 2, 3 and 11 in</w:t>
            </w:r>
            <w:r w:rsidRPr="00704D9F">
              <w:rPr>
                <w:rFonts w:cs="Arial"/>
                <w:bCs/>
                <w:iCs/>
                <w:szCs w:val="18"/>
              </w:rPr>
              <w:t xml:space="preserve"> </w:t>
            </w:r>
            <w:r w:rsidRPr="00704D9F">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704D9F" w:rsidRDefault="00071325" w:rsidP="00071325">
            <w:pPr>
              <w:pStyle w:val="TAL"/>
              <w:jc w:val="center"/>
              <w:rPr>
                <w:rFonts w:cs="Arial"/>
                <w:bCs/>
                <w:iCs/>
                <w:szCs w:val="18"/>
              </w:rPr>
            </w:pPr>
            <w:r w:rsidRPr="00704D9F">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704D9F" w:rsidRDefault="00071325" w:rsidP="00071325">
            <w:pPr>
              <w:pStyle w:val="TAL"/>
              <w:jc w:val="center"/>
              <w:rPr>
                <w:rFonts w:cs="Arial"/>
                <w:bCs/>
                <w:iCs/>
                <w:szCs w:val="18"/>
              </w:rPr>
            </w:pPr>
            <w:r w:rsidRPr="00704D9F">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704D9F" w:rsidRDefault="00071325" w:rsidP="00071325">
            <w:pPr>
              <w:pStyle w:val="TAL"/>
              <w:jc w:val="center"/>
              <w:rPr>
                <w:rFonts w:cs="Arial"/>
                <w:bCs/>
                <w:iCs/>
                <w:szCs w:val="18"/>
              </w:rPr>
            </w:pPr>
            <w:r w:rsidRPr="00704D9F">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704D9F" w:rsidRDefault="00071325" w:rsidP="00071325">
            <w:pPr>
              <w:pStyle w:val="TAL"/>
              <w:jc w:val="center"/>
              <w:rPr>
                <w:rFonts w:eastAsia="ＭＳ 明朝" w:cs="Arial"/>
                <w:bCs/>
                <w:iCs/>
                <w:szCs w:val="18"/>
              </w:rPr>
            </w:pPr>
            <w:r w:rsidRPr="00704D9F">
              <w:rPr>
                <w:rFonts w:eastAsia="DengXian" w:cs="Arial"/>
                <w:bCs/>
                <w:iCs/>
                <w:szCs w:val="18"/>
              </w:rPr>
              <w:t>No</w:t>
            </w:r>
          </w:p>
        </w:tc>
      </w:tr>
    </w:tbl>
    <w:p w14:paraId="32CACF15" w14:textId="77777777" w:rsidR="00AC038D" w:rsidRPr="00704D9F" w:rsidRDefault="00AC038D" w:rsidP="00AC038D"/>
    <w:sectPr w:rsidR="00AC038D" w:rsidRPr="00704D9F" w:rsidSect="00A62D7E">
      <w:headerReference w:type="default" r:id="rId16"/>
      <w:footerReference w:type="default" r:id="rId17"/>
      <w:footnotePr>
        <w:numRestart w:val="eachSect"/>
      </w:footnotePr>
      <w:pgSz w:w="11907" w:h="16840" w:code="9"/>
      <w:pgMar w:top="1134" w:right="1134" w:bottom="1418" w:left="1134"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57922" w14:textId="77777777" w:rsidR="00EF7FF5" w:rsidRDefault="00EF7FF5">
      <w:r>
        <w:separator/>
      </w:r>
    </w:p>
  </w:endnote>
  <w:endnote w:type="continuationSeparator" w:id="0">
    <w:p w14:paraId="33A5C9C2" w14:textId="77777777" w:rsidR="00EF7FF5" w:rsidRDefault="00EF7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ZapfDingbats">
    <w:altName w:val="Segoe Print"/>
    <w:panose1 w:val="00000000000000000000"/>
    <w:charset w:val="02"/>
    <w:family w:val="decorative"/>
    <w:notTrueType/>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ＭＳ Ｐゴシック">
    <w:altName w:val="MS PGothic"/>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FECA6" w14:textId="77777777" w:rsidR="00543B41" w:rsidRDefault="00543B4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045C0" w14:textId="77777777" w:rsidR="00EF7FF5" w:rsidRDefault="00EF7FF5">
      <w:r>
        <w:separator/>
      </w:r>
    </w:p>
  </w:footnote>
  <w:footnote w:type="continuationSeparator" w:id="0">
    <w:p w14:paraId="49CF7F7F" w14:textId="77777777" w:rsidR="00EF7FF5" w:rsidRDefault="00EF7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D303" w14:textId="3B47736B" w:rsidR="00543B41" w:rsidRDefault="00543B4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C753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5170A1C" w14:textId="77777777" w:rsidR="00543B41" w:rsidRDefault="00543B4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1FEB9CDB" w14:textId="428A1952" w:rsidR="00543B41" w:rsidRDefault="00543B4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C753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CED3861" w14:textId="77777777" w:rsidR="00543B41" w:rsidRDefault="00543B41">
    <w:pPr>
      <w:pStyle w:val="Header"/>
    </w:pPr>
  </w:p>
  <w:p w14:paraId="2398AB45" w14:textId="77777777" w:rsidR="00543B41"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D3471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880E9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764EF6"/>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6"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21567E1"/>
    <w:multiLevelType w:val="hybridMultilevel"/>
    <w:tmpl w:val="017A0386"/>
    <w:lvl w:ilvl="0" w:tplc="1D5A705C">
      <w:start w:val="2018"/>
      <w:numFmt w:val="bullet"/>
      <w:lvlText w:val="-"/>
      <w:lvlJc w:val="left"/>
      <w:pPr>
        <w:ind w:left="880" w:hanging="360"/>
      </w:pPr>
      <w:rPr>
        <w:rFonts w:ascii="Arial" w:eastAsia="游明朝"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9"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4"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5"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7715F9"/>
    <w:multiLevelType w:val="hybridMultilevel"/>
    <w:tmpl w:val="8CE230E0"/>
    <w:lvl w:ilvl="0" w:tplc="066CDBAA">
      <w:start w:val="2019"/>
      <w:numFmt w:val="bullet"/>
      <w:lvlText w:val="-"/>
      <w:lvlJc w:val="left"/>
      <w:pPr>
        <w:ind w:left="880" w:hanging="360"/>
      </w:pPr>
      <w:rPr>
        <w:rFonts w:ascii="Arial" w:eastAsia="游明朝"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3"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5"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6"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7" w15:restartNumberingAfterBreak="0">
    <w:nsid w:val="49737E60"/>
    <w:multiLevelType w:val="multilevel"/>
    <w:tmpl w:val="49737E60"/>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D34EE8A"/>
    <w:multiLevelType w:val="singleLevel"/>
    <w:tmpl w:val="4D34EE8A"/>
    <w:lvl w:ilvl="0">
      <w:start w:val="1"/>
      <w:numFmt w:val="decimal"/>
      <w:suff w:val="space"/>
      <w:lvlText w:val="(%1)"/>
      <w:lvlJc w:val="left"/>
    </w:lvl>
  </w:abstractNum>
  <w:abstractNum w:abstractNumId="29"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FD1846"/>
    <w:multiLevelType w:val="hybridMultilevel"/>
    <w:tmpl w:val="85800208"/>
    <w:lvl w:ilvl="0" w:tplc="483EDD6E">
      <w:start w:val="2018"/>
      <w:numFmt w:val="bullet"/>
      <w:lvlText w:val="-"/>
      <w:lvlJc w:val="left"/>
      <w:pPr>
        <w:ind w:left="880" w:hanging="360"/>
      </w:pPr>
      <w:rPr>
        <w:rFonts w:ascii="Arial" w:eastAsia="游明朝"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1" w15:restartNumberingAfterBreak="0">
    <w:nsid w:val="5A621B1F"/>
    <w:multiLevelType w:val="hybridMultilevel"/>
    <w:tmpl w:val="63D42932"/>
    <w:lvl w:ilvl="0" w:tplc="CB2A9EBE">
      <w:start w:val="1"/>
      <w:numFmt w:val="bullet"/>
      <w:lvlText w:val="-"/>
      <w:lvlJc w:val="left"/>
      <w:pPr>
        <w:ind w:left="880" w:hanging="360"/>
      </w:pPr>
      <w:rPr>
        <w:rFonts w:ascii="Arial" w:eastAsia="游明朝"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2"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4"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5"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6"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A7432A3"/>
    <w:multiLevelType w:val="multilevel"/>
    <w:tmpl w:val="6A7432A3"/>
    <w:lvl w:ilvl="0">
      <w:start w:val="4"/>
      <w:numFmt w:val="bullet"/>
      <w:lvlText w:val="-"/>
      <w:lvlJc w:val="left"/>
      <w:pPr>
        <w:ind w:left="538" w:hanging="360"/>
      </w:pPr>
      <w:rPr>
        <w:rFonts w:ascii="Arial" w:eastAsia="Times New Roman" w:hAnsi="Arial" w:cs="Arial" w:hint="default"/>
      </w:rPr>
    </w:lvl>
    <w:lvl w:ilvl="1">
      <w:start w:val="1"/>
      <w:numFmt w:val="bullet"/>
      <w:lvlText w:val=""/>
      <w:lvlJc w:val="left"/>
      <w:pPr>
        <w:ind w:left="1018" w:hanging="420"/>
      </w:pPr>
      <w:rPr>
        <w:rFonts w:ascii="Wingdings" w:hAnsi="Wingdings" w:hint="default"/>
      </w:rPr>
    </w:lvl>
    <w:lvl w:ilvl="2">
      <w:start w:val="1"/>
      <w:numFmt w:val="bullet"/>
      <w:lvlText w:val=""/>
      <w:lvlJc w:val="left"/>
      <w:pPr>
        <w:ind w:left="1438" w:hanging="420"/>
      </w:pPr>
      <w:rPr>
        <w:rFonts w:ascii="Wingdings" w:hAnsi="Wingdings" w:hint="default"/>
      </w:rPr>
    </w:lvl>
    <w:lvl w:ilvl="3">
      <w:start w:val="1"/>
      <w:numFmt w:val="bullet"/>
      <w:lvlText w:val=""/>
      <w:lvlJc w:val="left"/>
      <w:pPr>
        <w:ind w:left="1858" w:hanging="420"/>
      </w:pPr>
      <w:rPr>
        <w:rFonts w:ascii="Wingdings" w:hAnsi="Wingdings" w:hint="default"/>
      </w:rPr>
    </w:lvl>
    <w:lvl w:ilvl="4">
      <w:start w:val="1"/>
      <w:numFmt w:val="bullet"/>
      <w:lvlText w:val=""/>
      <w:lvlJc w:val="left"/>
      <w:pPr>
        <w:ind w:left="2278" w:hanging="420"/>
      </w:pPr>
      <w:rPr>
        <w:rFonts w:ascii="Wingdings" w:hAnsi="Wingdings" w:hint="default"/>
      </w:rPr>
    </w:lvl>
    <w:lvl w:ilvl="5">
      <w:start w:val="1"/>
      <w:numFmt w:val="bullet"/>
      <w:lvlText w:val=""/>
      <w:lvlJc w:val="left"/>
      <w:pPr>
        <w:ind w:left="2698" w:hanging="420"/>
      </w:pPr>
      <w:rPr>
        <w:rFonts w:ascii="Wingdings" w:hAnsi="Wingdings" w:hint="default"/>
      </w:rPr>
    </w:lvl>
    <w:lvl w:ilvl="6">
      <w:start w:val="1"/>
      <w:numFmt w:val="bullet"/>
      <w:lvlText w:val=""/>
      <w:lvlJc w:val="left"/>
      <w:pPr>
        <w:ind w:left="3118" w:hanging="420"/>
      </w:pPr>
      <w:rPr>
        <w:rFonts w:ascii="Wingdings" w:hAnsi="Wingdings" w:hint="default"/>
      </w:rPr>
    </w:lvl>
    <w:lvl w:ilvl="7">
      <w:start w:val="1"/>
      <w:numFmt w:val="bullet"/>
      <w:lvlText w:val=""/>
      <w:lvlJc w:val="left"/>
      <w:pPr>
        <w:ind w:left="3538" w:hanging="420"/>
      </w:pPr>
      <w:rPr>
        <w:rFonts w:ascii="Wingdings" w:hAnsi="Wingdings" w:hint="default"/>
      </w:rPr>
    </w:lvl>
    <w:lvl w:ilvl="8">
      <w:start w:val="1"/>
      <w:numFmt w:val="bullet"/>
      <w:lvlText w:val=""/>
      <w:lvlJc w:val="left"/>
      <w:pPr>
        <w:ind w:left="3958" w:hanging="420"/>
      </w:pPr>
      <w:rPr>
        <w:rFonts w:ascii="Wingdings" w:hAnsi="Wingdings" w:hint="default"/>
      </w:rPr>
    </w:lvl>
  </w:abstractNum>
  <w:abstractNum w:abstractNumId="39"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1"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ＭＳ 明朝"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2"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4"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6"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7"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8"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2821925">
    <w:abstractNumId w:val="44"/>
  </w:num>
  <w:num w:numId="2" w16cid:durableId="1949727118">
    <w:abstractNumId w:val="3"/>
  </w:num>
  <w:num w:numId="3" w16cid:durableId="11420131">
    <w:abstractNumId w:val="46"/>
  </w:num>
  <w:num w:numId="4" w16cid:durableId="1608925402">
    <w:abstractNumId w:val="21"/>
  </w:num>
  <w:num w:numId="5" w16cid:durableId="539249755">
    <w:abstractNumId w:val="35"/>
  </w:num>
  <w:num w:numId="6" w16cid:durableId="2093969596">
    <w:abstractNumId w:val="24"/>
  </w:num>
  <w:num w:numId="7" w16cid:durableId="1887714988">
    <w:abstractNumId w:val="14"/>
  </w:num>
  <w:num w:numId="8" w16cid:durableId="584607318">
    <w:abstractNumId w:val="8"/>
  </w:num>
  <w:num w:numId="9" w16cid:durableId="455223966">
    <w:abstractNumId w:val="30"/>
  </w:num>
  <w:num w:numId="10" w16cid:durableId="1844464910">
    <w:abstractNumId w:val="13"/>
  </w:num>
  <w:num w:numId="11" w16cid:durableId="269820559">
    <w:abstractNumId w:val="22"/>
  </w:num>
  <w:num w:numId="12" w16cid:durableId="1940217110">
    <w:abstractNumId w:val="5"/>
  </w:num>
  <w:num w:numId="13" w16cid:durableId="381255028">
    <w:abstractNumId w:val="31"/>
  </w:num>
  <w:num w:numId="14" w16cid:durableId="1059787330">
    <w:abstractNumId w:val="17"/>
  </w:num>
  <w:num w:numId="15" w16cid:durableId="1422141608">
    <w:abstractNumId w:val="26"/>
  </w:num>
  <w:num w:numId="16" w16cid:durableId="2119253429">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17" w16cid:durableId="2131893003">
    <w:abstractNumId w:val="19"/>
  </w:num>
  <w:num w:numId="18" w16cid:durableId="656615470">
    <w:abstractNumId w:val="15"/>
  </w:num>
  <w:num w:numId="19" w16cid:durableId="444426371">
    <w:abstractNumId w:val="10"/>
  </w:num>
  <w:num w:numId="20" w16cid:durableId="1161047992">
    <w:abstractNumId w:val="45"/>
  </w:num>
  <w:num w:numId="21" w16cid:durableId="303509679">
    <w:abstractNumId w:val="28"/>
  </w:num>
  <w:num w:numId="22" w16cid:durableId="560866069">
    <w:abstractNumId w:val="11"/>
  </w:num>
  <w:num w:numId="23" w16cid:durableId="1826318187">
    <w:abstractNumId w:val="36"/>
  </w:num>
  <w:num w:numId="24" w16cid:durableId="1280841137">
    <w:abstractNumId w:val="40"/>
  </w:num>
  <w:num w:numId="25" w16cid:durableId="638192960">
    <w:abstractNumId w:val="25"/>
  </w:num>
  <w:num w:numId="26" w16cid:durableId="754597477">
    <w:abstractNumId w:val="48"/>
  </w:num>
  <w:num w:numId="27" w16cid:durableId="1692490512">
    <w:abstractNumId w:val="16"/>
  </w:num>
  <w:num w:numId="28" w16cid:durableId="1713263569">
    <w:abstractNumId w:val="18"/>
  </w:num>
  <w:num w:numId="29" w16cid:durableId="2043551553">
    <w:abstractNumId w:val="6"/>
  </w:num>
  <w:num w:numId="30" w16cid:durableId="1727604945">
    <w:abstractNumId w:val="34"/>
  </w:num>
  <w:num w:numId="31" w16cid:durableId="43602891">
    <w:abstractNumId w:val="43"/>
  </w:num>
  <w:num w:numId="32" w16cid:durableId="1201210794">
    <w:abstractNumId w:val="39"/>
  </w:num>
  <w:num w:numId="33" w16cid:durableId="1127504736">
    <w:abstractNumId w:val="32"/>
  </w:num>
  <w:num w:numId="34" w16cid:durableId="1465851186">
    <w:abstractNumId w:val="29"/>
  </w:num>
  <w:num w:numId="35" w16cid:durableId="23749166">
    <w:abstractNumId w:val="33"/>
  </w:num>
  <w:num w:numId="36" w16cid:durableId="516968745">
    <w:abstractNumId w:val="47"/>
  </w:num>
  <w:num w:numId="37" w16cid:durableId="667054043">
    <w:abstractNumId w:val="23"/>
  </w:num>
  <w:num w:numId="38" w16cid:durableId="1142694534">
    <w:abstractNumId w:val="20"/>
  </w:num>
  <w:num w:numId="39" w16cid:durableId="1136609943">
    <w:abstractNumId w:val="9"/>
  </w:num>
  <w:num w:numId="40" w16cid:durableId="1435975791">
    <w:abstractNumId w:val="37"/>
  </w:num>
  <w:num w:numId="41" w16cid:durableId="1813399642">
    <w:abstractNumId w:val="12"/>
  </w:num>
  <w:num w:numId="42" w16cid:durableId="629440320">
    <w:abstractNumId w:val="7"/>
  </w:num>
  <w:num w:numId="43" w16cid:durableId="1965773573">
    <w:abstractNumId w:val="42"/>
  </w:num>
  <w:num w:numId="44" w16cid:durableId="929853649">
    <w:abstractNumId w:val="27"/>
  </w:num>
  <w:num w:numId="45" w16cid:durableId="27997624">
    <w:abstractNumId w:val="38"/>
  </w:num>
  <w:num w:numId="46" w16cid:durableId="261839497">
    <w:abstractNumId w:val="2"/>
  </w:num>
  <w:num w:numId="47" w16cid:durableId="762804113">
    <w:abstractNumId w:val="1"/>
  </w:num>
  <w:num w:numId="48" w16cid:durableId="2061437168">
    <w:abstractNumId w:val="0"/>
  </w:num>
  <w:num w:numId="49" w16cid:durableId="580411526">
    <w:abstractNumId w:val="4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C(MK)">
    <w15:presenceInfo w15:providerId="None" w15:userId="QC(M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2310"/>
    <w:rsid w:val="00006091"/>
    <w:rsid w:val="000076B2"/>
    <w:rsid w:val="000076D6"/>
    <w:rsid w:val="0001397F"/>
    <w:rsid w:val="00016D85"/>
    <w:rsid w:val="0002019F"/>
    <w:rsid w:val="0002186C"/>
    <w:rsid w:val="00022FAC"/>
    <w:rsid w:val="00027215"/>
    <w:rsid w:val="00027CEE"/>
    <w:rsid w:val="000320F0"/>
    <w:rsid w:val="00033397"/>
    <w:rsid w:val="00034CDA"/>
    <w:rsid w:val="00035628"/>
    <w:rsid w:val="00037420"/>
    <w:rsid w:val="00040095"/>
    <w:rsid w:val="00041614"/>
    <w:rsid w:val="00043516"/>
    <w:rsid w:val="00044E41"/>
    <w:rsid w:val="00045733"/>
    <w:rsid w:val="00045A78"/>
    <w:rsid w:val="00046223"/>
    <w:rsid w:val="00046EC2"/>
    <w:rsid w:val="0004721C"/>
    <w:rsid w:val="000507D3"/>
    <w:rsid w:val="00051834"/>
    <w:rsid w:val="00051A52"/>
    <w:rsid w:val="00052673"/>
    <w:rsid w:val="00053977"/>
    <w:rsid w:val="0005414C"/>
    <w:rsid w:val="00054A22"/>
    <w:rsid w:val="00054FFD"/>
    <w:rsid w:val="00055B04"/>
    <w:rsid w:val="00055C51"/>
    <w:rsid w:val="000567A4"/>
    <w:rsid w:val="0005734E"/>
    <w:rsid w:val="00060CB4"/>
    <w:rsid w:val="00060D4A"/>
    <w:rsid w:val="00061581"/>
    <w:rsid w:val="0006170A"/>
    <w:rsid w:val="000621C1"/>
    <w:rsid w:val="000649DB"/>
    <w:rsid w:val="000655A6"/>
    <w:rsid w:val="00065F2C"/>
    <w:rsid w:val="00066D17"/>
    <w:rsid w:val="00067092"/>
    <w:rsid w:val="00071325"/>
    <w:rsid w:val="0007184A"/>
    <w:rsid w:val="000732DB"/>
    <w:rsid w:val="0007394B"/>
    <w:rsid w:val="00073C3A"/>
    <w:rsid w:val="000750D7"/>
    <w:rsid w:val="00080512"/>
    <w:rsid w:val="00082137"/>
    <w:rsid w:val="00084ED9"/>
    <w:rsid w:val="00085225"/>
    <w:rsid w:val="00085C85"/>
    <w:rsid w:val="0009093D"/>
    <w:rsid w:val="00090A4D"/>
    <w:rsid w:val="00092B91"/>
    <w:rsid w:val="0009665E"/>
    <w:rsid w:val="000A2570"/>
    <w:rsid w:val="000A2845"/>
    <w:rsid w:val="000A4057"/>
    <w:rsid w:val="000A4A08"/>
    <w:rsid w:val="000A6570"/>
    <w:rsid w:val="000A6717"/>
    <w:rsid w:val="000B0CCE"/>
    <w:rsid w:val="000B46A3"/>
    <w:rsid w:val="000B7267"/>
    <w:rsid w:val="000B7988"/>
    <w:rsid w:val="000C23D7"/>
    <w:rsid w:val="000C4CFF"/>
    <w:rsid w:val="000C51EF"/>
    <w:rsid w:val="000C615E"/>
    <w:rsid w:val="000C68AF"/>
    <w:rsid w:val="000D1925"/>
    <w:rsid w:val="000D1F15"/>
    <w:rsid w:val="000D4F14"/>
    <w:rsid w:val="000D58AB"/>
    <w:rsid w:val="000E052D"/>
    <w:rsid w:val="000E09AA"/>
    <w:rsid w:val="000E1447"/>
    <w:rsid w:val="000E28DE"/>
    <w:rsid w:val="000F0548"/>
    <w:rsid w:val="000F20A4"/>
    <w:rsid w:val="0010333C"/>
    <w:rsid w:val="00103566"/>
    <w:rsid w:val="001045E9"/>
    <w:rsid w:val="001073E2"/>
    <w:rsid w:val="00110194"/>
    <w:rsid w:val="0011318A"/>
    <w:rsid w:val="00114964"/>
    <w:rsid w:val="0012027E"/>
    <w:rsid w:val="00121B9E"/>
    <w:rsid w:val="00123C09"/>
    <w:rsid w:val="00124D17"/>
    <w:rsid w:val="00126B2D"/>
    <w:rsid w:val="00127053"/>
    <w:rsid w:val="001277E9"/>
    <w:rsid w:val="00131102"/>
    <w:rsid w:val="00133E52"/>
    <w:rsid w:val="00134A1C"/>
    <w:rsid w:val="0013586C"/>
    <w:rsid w:val="001411F4"/>
    <w:rsid w:val="00141D95"/>
    <w:rsid w:val="00143430"/>
    <w:rsid w:val="00143664"/>
    <w:rsid w:val="001451E1"/>
    <w:rsid w:val="00147A0A"/>
    <w:rsid w:val="00147AB3"/>
    <w:rsid w:val="001542DD"/>
    <w:rsid w:val="00157C60"/>
    <w:rsid w:val="00160615"/>
    <w:rsid w:val="00161FF1"/>
    <w:rsid w:val="00162458"/>
    <w:rsid w:val="001632A5"/>
    <w:rsid w:val="0016337F"/>
    <w:rsid w:val="00164EC7"/>
    <w:rsid w:val="00167D5A"/>
    <w:rsid w:val="0017050E"/>
    <w:rsid w:val="00170F89"/>
    <w:rsid w:val="00172633"/>
    <w:rsid w:val="00174CA4"/>
    <w:rsid w:val="00177E8B"/>
    <w:rsid w:val="001801F7"/>
    <w:rsid w:val="001809E6"/>
    <w:rsid w:val="00180E53"/>
    <w:rsid w:val="00182049"/>
    <w:rsid w:val="001848C3"/>
    <w:rsid w:val="00190272"/>
    <w:rsid w:val="00190518"/>
    <w:rsid w:val="00190723"/>
    <w:rsid w:val="00195292"/>
    <w:rsid w:val="001964DD"/>
    <w:rsid w:val="001A0766"/>
    <w:rsid w:val="001A17E8"/>
    <w:rsid w:val="001A2AF7"/>
    <w:rsid w:val="001A3ED1"/>
    <w:rsid w:val="001A423F"/>
    <w:rsid w:val="001A5A96"/>
    <w:rsid w:val="001B0A85"/>
    <w:rsid w:val="001B1DE5"/>
    <w:rsid w:val="001B6ED5"/>
    <w:rsid w:val="001B704B"/>
    <w:rsid w:val="001C1FF9"/>
    <w:rsid w:val="001C399B"/>
    <w:rsid w:val="001C71A5"/>
    <w:rsid w:val="001C753E"/>
    <w:rsid w:val="001D02C2"/>
    <w:rsid w:val="001D0750"/>
    <w:rsid w:val="001D29E6"/>
    <w:rsid w:val="001D3583"/>
    <w:rsid w:val="001D677E"/>
    <w:rsid w:val="001E0C25"/>
    <w:rsid w:val="001E32B2"/>
    <w:rsid w:val="001E4B43"/>
    <w:rsid w:val="001E758C"/>
    <w:rsid w:val="001F04DE"/>
    <w:rsid w:val="001F1643"/>
    <w:rsid w:val="001F168B"/>
    <w:rsid w:val="001F4300"/>
    <w:rsid w:val="001F528E"/>
    <w:rsid w:val="001F67A3"/>
    <w:rsid w:val="001F7FB0"/>
    <w:rsid w:val="0020039B"/>
    <w:rsid w:val="00200A32"/>
    <w:rsid w:val="00203C5F"/>
    <w:rsid w:val="0020451F"/>
    <w:rsid w:val="002064D7"/>
    <w:rsid w:val="0021061E"/>
    <w:rsid w:val="00214746"/>
    <w:rsid w:val="002156F2"/>
    <w:rsid w:val="0021641D"/>
    <w:rsid w:val="0021667C"/>
    <w:rsid w:val="002172B7"/>
    <w:rsid w:val="00217951"/>
    <w:rsid w:val="0022097E"/>
    <w:rsid w:val="002230B9"/>
    <w:rsid w:val="002240F6"/>
    <w:rsid w:val="00226085"/>
    <w:rsid w:val="00233DAC"/>
    <w:rsid w:val="00233F77"/>
    <w:rsid w:val="00234276"/>
    <w:rsid w:val="002347A2"/>
    <w:rsid w:val="002347DD"/>
    <w:rsid w:val="002415D8"/>
    <w:rsid w:val="002417F1"/>
    <w:rsid w:val="00242137"/>
    <w:rsid w:val="00242897"/>
    <w:rsid w:val="002468F0"/>
    <w:rsid w:val="00246E15"/>
    <w:rsid w:val="0025210A"/>
    <w:rsid w:val="0025296C"/>
    <w:rsid w:val="0025436F"/>
    <w:rsid w:val="00254FA7"/>
    <w:rsid w:val="002569B8"/>
    <w:rsid w:val="0026000E"/>
    <w:rsid w:val="00263AD9"/>
    <w:rsid w:val="00265057"/>
    <w:rsid w:val="0026698F"/>
    <w:rsid w:val="00267C82"/>
    <w:rsid w:val="00270478"/>
    <w:rsid w:val="002731F0"/>
    <w:rsid w:val="00276C79"/>
    <w:rsid w:val="0027710B"/>
    <w:rsid w:val="00277ECB"/>
    <w:rsid w:val="00285FE1"/>
    <w:rsid w:val="00287236"/>
    <w:rsid w:val="002875D6"/>
    <w:rsid w:val="00290720"/>
    <w:rsid w:val="002917AF"/>
    <w:rsid w:val="00291C9A"/>
    <w:rsid w:val="00297DB7"/>
    <w:rsid w:val="002A016C"/>
    <w:rsid w:val="002A04BF"/>
    <w:rsid w:val="002A1D06"/>
    <w:rsid w:val="002A2496"/>
    <w:rsid w:val="002A39DE"/>
    <w:rsid w:val="002A62B5"/>
    <w:rsid w:val="002A6579"/>
    <w:rsid w:val="002B080E"/>
    <w:rsid w:val="002B2ECA"/>
    <w:rsid w:val="002B412A"/>
    <w:rsid w:val="002B6B6D"/>
    <w:rsid w:val="002C0592"/>
    <w:rsid w:val="002C05CC"/>
    <w:rsid w:val="002C1FEC"/>
    <w:rsid w:val="002C2704"/>
    <w:rsid w:val="002C4105"/>
    <w:rsid w:val="002C5A15"/>
    <w:rsid w:val="002C684C"/>
    <w:rsid w:val="002C721D"/>
    <w:rsid w:val="002C7524"/>
    <w:rsid w:val="002D0259"/>
    <w:rsid w:val="002D2210"/>
    <w:rsid w:val="002D2526"/>
    <w:rsid w:val="002D2C8A"/>
    <w:rsid w:val="002D3730"/>
    <w:rsid w:val="002D38BE"/>
    <w:rsid w:val="002D44EA"/>
    <w:rsid w:val="002E0381"/>
    <w:rsid w:val="002E0C51"/>
    <w:rsid w:val="002E1372"/>
    <w:rsid w:val="002E1530"/>
    <w:rsid w:val="002E3B2E"/>
    <w:rsid w:val="002E40B0"/>
    <w:rsid w:val="002F04D8"/>
    <w:rsid w:val="002F0A72"/>
    <w:rsid w:val="002F0B69"/>
    <w:rsid w:val="002F0EFF"/>
    <w:rsid w:val="002F192F"/>
    <w:rsid w:val="002F78DA"/>
    <w:rsid w:val="002F7EB7"/>
    <w:rsid w:val="00303484"/>
    <w:rsid w:val="00304037"/>
    <w:rsid w:val="003046A5"/>
    <w:rsid w:val="0030787B"/>
    <w:rsid w:val="00307C22"/>
    <w:rsid w:val="003113BD"/>
    <w:rsid w:val="00311BCE"/>
    <w:rsid w:val="00314089"/>
    <w:rsid w:val="00314F1D"/>
    <w:rsid w:val="00315451"/>
    <w:rsid w:val="0031611D"/>
    <w:rsid w:val="0031707C"/>
    <w:rsid w:val="003172DC"/>
    <w:rsid w:val="00317CA2"/>
    <w:rsid w:val="003227BD"/>
    <w:rsid w:val="0032498D"/>
    <w:rsid w:val="00326F27"/>
    <w:rsid w:val="00331408"/>
    <w:rsid w:val="003330BD"/>
    <w:rsid w:val="0033453E"/>
    <w:rsid w:val="003376AE"/>
    <w:rsid w:val="00342F83"/>
    <w:rsid w:val="00344928"/>
    <w:rsid w:val="00345997"/>
    <w:rsid w:val="00350C52"/>
    <w:rsid w:val="003510A9"/>
    <w:rsid w:val="0035152A"/>
    <w:rsid w:val="00351E31"/>
    <w:rsid w:val="00352517"/>
    <w:rsid w:val="003539E1"/>
    <w:rsid w:val="0035462D"/>
    <w:rsid w:val="003576B4"/>
    <w:rsid w:val="00362897"/>
    <w:rsid w:val="00366308"/>
    <w:rsid w:val="00371274"/>
    <w:rsid w:val="00374137"/>
    <w:rsid w:val="00377A50"/>
    <w:rsid w:val="003819D4"/>
    <w:rsid w:val="0038334B"/>
    <w:rsid w:val="00385E83"/>
    <w:rsid w:val="0038615A"/>
    <w:rsid w:val="00387C93"/>
    <w:rsid w:val="003907C5"/>
    <w:rsid w:val="003914BF"/>
    <w:rsid w:val="00395844"/>
    <w:rsid w:val="00395EE2"/>
    <w:rsid w:val="00397F7B"/>
    <w:rsid w:val="003A09C1"/>
    <w:rsid w:val="003B081E"/>
    <w:rsid w:val="003B0847"/>
    <w:rsid w:val="003B0F35"/>
    <w:rsid w:val="003B1BCA"/>
    <w:rsid w:val="003B2180"/>
    <w:rsid w:val="003B22C7"/>
    <w:rsid w:val="003B3EA8"/>
    <w:rsid w:val="003C2B06"/>
    <w:rsid w:val="003C34D8"/>
    <w:rsid w:val="003C3797"/>
    <w:rsid w:val="003C3971"/>
    <w:rsid w:val="003C4ABA"/>
    <w:rsid w:val="003C515A"/>
    <w:rsid w:val="003C5252"/>
    <w:rsid w:val="003D0425"/>
    <w:rsid w:val="003D5CB6"/>
    <w:rsid w:val="003E06E7"/>
    <w:rsid w:val="003E12FC"/>
    <w:rsid w:val="003E2DD2"/>
    <w:rsid w:val="003E5235"/>
    <w:rsid w:val="003E58A6"/>
    <w:rsid w:val="003F274E"/>
    <w:rsid w:val="003F37F8"/>
    <w:rsid w:val="003F6CD5"/>
    <w:rsid w:val="0040027F"/>
    <w:rsid w:val="00400618"/>
    <w:rsid w:val="00403B9E"/>
    <w:rsid w:val="00403BD3"/>
    <w:rsid w:val="0040694A"/>
    <w:rsid w:val="00410F79"/>
    <w:rsid w:val="00412E0D"/>
    <w:rsid w:val="00412E3A"/>
    <w:rsid w:val="00413153"/>
    <w:rsid w:val="004136D7"/>
    <w:rsid w:val="00417453"/>
    <w:rsid w:val="0042099A"/>
    <w:rsid w:val="00422112"/>
    <w:rsid w:val="00422D22"/>
    <w:rsid w:val="004276DE"/>
    <w:rsid w:val="004277B0"/>
    <w:rsid w:val="00430E22"/>
    <w:rsid w:val="00431390"/>
    <w:rsid w:val="00432835"/>
    <w:rsid w:val="00443BC4"/>
    <w:rsid w:val="0044486E"/>
    <w:rsid w:val="00444BE3"/>
    <w:rsid w:val="00446C60"/>
    <w:rsid w:val="0045151A"/>
    <w:rsid w:val="00451A92"/>
    <w:rsid w:val="00453E8C"/>
    <w:rsid w:val="004547DE"/>
    <w:rsid w:val="00454A94"/>
    <w:rsid w:val="00454B74"/>
    <w:rsid w:val="0045571E"/>
    <w:rsid w:val="00456F3E"/>
    <w:rsid w:val="00462E64"/>
    <w:rsid w:val="00463335"/>
    <w:rsid w:val="00463371"/>
    <w:rsid w:val="004637DE"/>
    <w:rsid w:val="00467C3F"/>
    <w:rsid w:val="00475B76"/>
    <w:rsid w:val="00475BCB"/>
    <w:rsid w:val="004771F0"/>
    <w:rsid w:val="00477C84"/>
    <w:rsid w:val="0048047F"/>
    <w:rsid w:val="00481197"/>
    <w:rsid w:val="00482F7A"/>
    <w:rsid w:val="0048319A"/>
    <w:rsid w:val="00484207"/>
    <w:rsid w:val="004915C2"/>
    <w:rsid w:val="0049360F"/>
    <w:rsid w:val="00494C16"/>
    <w:rsid w:val="00495DD1"/>
    <w:rsid w:val="004A3774"/>
    <w:rsid w:val="004A7D39"/>
    <w:rsid w:val="004B132C"/>
    <w:rsid w:val="004B16BB"/>
    <w:rsid w:val="004B1BEF"/>
    <w:rsid w:val="004C1B4C"/>
    <w:rsid w:val="004C33FA"/>
    <w:rsid w:val="004C4624"/>
    <w:rsid w:val="004C6EFF"/>
    <w:rsid w:val="004C70D0"/>
    <w:rsid w:val="004D0CD5"/>
    <w:rsid w:val="004D3578"/>
    <w:rsid w:val="004D6DB0"/>
    <w:rsid w:val="004E0E34"/>
    <w:rsid w:val="004E213A"/>
    <w:rsid w:val="004E22A8"/>
    <w:rsid w:val="004E2A41"/>
    <w:rsid w:val="004E448B"/>
    <w:rsid w:val="004E794D"/>
    <w:rsid w:val="004F0ACF"/>
    <w:rsid w:val="004F5EB8"/>
    <w:rsid w:val="005003EC"/>
    <w:rsid w:val="00501BC8"/>
    <w:rsid w:val="00501FD3"/>
    <w:rsid w:val="0050689B"/>
    <w:rsid w:val="005114CB"/>
    <w:rsid w:val="00511AD3"/>
    <w:rsid w:val="00511F52"/>
    <w:rsid w:val="00512DCE"/>
    <w:rsid w:val="00515075"/>
    <w:rsid w:val="00520DBA"/>
    <w:rsid w:val="0052212B"/>
    <w:rsid w:val="00522D21"/>
    <w:rsid w:val="00525B76"/>
    <w:rsid w:val="00527AB1"/>
    <w:rsid w:val="005309A1"/>
    <w:rsid w:val="00534C80"/>
    <w:rsid w:val="00535E0E"/>
    <w:rsid w:val="00537A7D"/>
    <w:rsid w:val="00543B41"/>
    <w:rsid w:val="00543E6C"/>
    <w:rsid w:val="00544A1F"/>
    <w:rsid w:val="00544A2E"/>
    <w:rsid w:val="00544D18"/>
    <w:rsid w:val="0054529E"/>
    <w:rsid w:val="00546E1F"/>
    <w:rsid w:val="0054705B"/>
    <w:rsid w:val="00547850"/>
    <w:rsid w:val="00550521"/>
    <w:rsid w:val="00550D85"/>
    <w:rsid w:val="00551FAE"/>
    <w:rsid w:val="00552ADD"/>
    <w:rsid w:val="00552BB2"/>
    <w:rsid w:val="005547D3"/>
    <w:rsid w:val="0055534A"/>
    <w:rsid w:val="00555C4D"/>
    <w:rsid w:val="00563881"/>
    <w:rsid w:val="00565087"/>
    <w:rsid w:val="00566432"/>
    <w:rsid w:val="00574015"/>
    <w:rsid w:val="00577B80"/>
    <w:rsid w:val="00580489"/>
    <w:rsid w:val="00581F15"/>
    <w:rsid w:val="00583F56"/>
    <w:rsid w:val="005861A6"/>
    <w:rsid w:val="00587266"/>
    <w:rsid w:val="005954E1"/>
    <w:rsid w:val="00595EBB"/>
    <w:rsid w:val="005A150C"/>
    <w:rsid w:val="005A1E88"/>
    <w:rsid w:val="005A3C38"/>
    <w:rsid w:val="005A561B"/>
    <w:rsid w:val="005A5669"/>
    <w:rsid w:val="005A6440"/>
    <w:rsid w:val="005B3242"/>
    <w:rsid w:val="005B37AD"/>
    <w:rsid w:val="005B72AE"/>
    <w:rsid w:val="005B7DAD"/>
    <w:rsid w:val="005C0CF2"/>
    <w:rsid w:val="005C14A7"/>
    <w:rsid w:val="005C2C66"/>
    <w:rsid w:val="005C6BB7"/>
    <w:rsid w:val="005D2E01"/>
    <w:rsid w:val="005D5D81"/>
    <w:rsid w:val="005E1749"/>
    <w:rsid w:val="005E1EC7"/>
    <w:rsid w:val="005E3377"/>
    <w:rsid w:val="005E5598"/>
    <w:rsid w:val="005E74EC"/>
    <w:rsid w:val="005F04A7"/>
    <w:rsid w:val="005F0B6E"/>
    <w:rsid w:val="005F115E"/>
    <w:rsid w:val="005F3372"/>
    <w:rsid w:val="005F3E47"/>
    <w:rsid w:val="005F437E"/>
    <w:rsid w:val="00600082"/>
    <w:rsid w:val="00600A72"/>
    <w:rsid w:val="00605064"/>
    <w:rsid w:val="00605E00"/>
    <w:rsid w:val="006149AB"/>
    <w:rsid w:val="00614FDF"/>
    <w:rsid w:val="0062184B"/>
    <w:rsid w:val="006231D9"/>
    <w:rsid w:val="0062347B"/>
    <w:rsid w:val="006234A9"/>
    <w:rsid w:val="00626E8D"/>
    <w:rsid w:val="00626EE0"/>
    <w:rsid w:val="006270ED"/>
    <w:rsid w:val="00630238"/>
    <w:rsid w:val="006323BD"/>
    <w:rsid w:val="00632CC6"/>
    <w:rsid w:val="006363CA"/>
    <w:rsid w:val="00637AA6"/>
    <w:rsid w:val="00640EDB"/>
    <w:rsid w:val="00642092"/>
    <w:rsid w:val="0064313B"/>
    <w:rsid w:val="006444A6"/>
    <w:rsid w:val="006534D1"/>
    <w:rsid w:val="00653ADD"/>
    <w:rsid w:val="0065461A"/>
    <w:rsid w:val="0065705B"/>
    <w:rsid w:val="00661404"/>
    <w:rsid w:val="006642D6"/>
    <w:rsid w:val="006648D0"/>
    <w:rsid w:val="00664F9F"/>
    <w:rsid w:val="00666F6D"/>
    <w:rsid w:val="00667EF7"/>
    <w:rsid w:val="00670279"/>
    <w:rsid w:val="006706AA"/>
    <w:rsid w:val="00670A91"/>
    <w:rsid w:val="00676543"/>
    <w:rsid w:val="00677EAE"/>
    <w:rsid w:val="00677FEF"/>
    <w:rsid w:val="0068014E"/>
    <w:rsid w:val="006826B2"/>
    <w:rsid w:val="0068423E"/>
    <w:rsid w:val="00684D5A"/>
    <w:rsid w:val="00686BCC"/>
    <w:rsid w:val="00690468"/>
    <w:rsid w:val="00694780"/>
    <w:rsid w:val="006A0363"/>
    <w:rsid w:val="006A26BB"/>
    <w:rsid w:val="006A26E2"/>
    <w:rsid w:val="006A36A0"/>
    <w:rsid w:val="006A4EA4"/>
    <w:rsid w:val="006B34FC"/>
    <w:rsid w:val="006B3ED6"/>
    <w:rsid w:val="006C378C"/>
    <w:rsid w:val="006D0D8E"/>
    <w:rsid w:val="006D6906"/>
    <w:rsid w:val="006D700B"/>
    <w:rsid w:val="006E3903"/>
    <w:rsid w:val="006E4F2F"/>
    <w:rsid w:val="006E582B"/>
    <w:rsid w:val="006E5CC6"/>
    <w:rsid w:val="006E6BCA"/>
    <w:rsid w:val="006F6048"/>
    <w:rsid w:val="006F6453"/>
    <w:rsid w:val="006F730D"/>
    <w:rsid w:val="00701CFA"/>
    <w:rsid w:val="00701EDD"/>
    <w:rsid w:val="00702299"/>
    <w:rsid w:val="00703293"/>
    <w:rsid w:val="00704D9F"/>
    <w:rsid w:val="007070BE"/>
    <w:rsid w:val="007130C1"/>
    <w:rsid w:val="00714926"/>
    <w:rsid w:val="00715C3E"/>
    <w:rsid w:val="00716495"/>
    <w:rsid w:val="007178BA"/>
    <w:rsid w:val="00717F47"/>
    <w:rsid w:val="00720A8F"/>
    <w:rsid w:val="0072100B"/>
    <w:rsid w:val="0072488E"/>
    <w:rsid w:val="0073157D"/>
    <w:rsid w:val="00732993"/>
    <w:rsid w:val="00734A5B"/>
    <w:rsid w:val="00734C34"/>
    <w:rsid w:val="00734E25"/>
    <w:rsid w:val="00734E7C"/>
    <w:rsid w:val="00735E56"/>
    <w:rsid w:val="00736D74"/>
    <w:rsid w:val="00744E76"/>
    <w:rsid w:val="00745A5D"/>
    <w:rsid w:val="00747416"/>
    <w:rsid w:val="00750704"/>
    <w:rsid w:val="007511A4"/>
    <w:rsid w:val="00752C90"/>
    <w:rsid w:val="00754281"/>
    <w:rsid w:val="00755D78"/>
    <w:rsid w:val="00764BAC"/>
    <w:rsid w:val="00765F43"/>
    <w:rsid w:val="007662C7"/>
    <w:rsid w:val="00766EE4"/>
    <w:rsid w:val="007671D2"/>
    <w:rsid w:val="00773592"/>
    <w:rsid w:val="00776A09"/>
    <w:rsid w:val="007779BF"/>
    <w:rsid w:val="00780C09"/>
    <w:rsid w:val="00780E06"/>
    <w:rsid w:val="0078130C"/>
    <w:rsid w:val="00781F0F"/>
    <w:rsid w:val="0078557D"/>
    <w:rsid w:val="00785965"/>
    <w:rsid w:val="007938B2"/>
    <w:rsid w:val="0079485E"/>
    <w:rsid w:val="00797740"/>
    <w:rsid w:val="007A1DFB"/>
    <w:rsid w:val="007A5618"/>
    <w:rsid w:val="007A5E22"/>
    <w:rsid w:val="007A61AB"/>
    <w:rsid w:val="007B05D3"/>
    <w:rsid w:val="007B305E"/>
    <w:rsid w:val="007B3AF2"/>
    <w:rsid w:val="007B3FE8"/>
    <w:rsid w:val="007B4F87"/>
    <w:rsid w:val="007C0421"/>
    <w:rsid w:val="007C320F"/>
    <w:rsid w:val="007C381F"/>
    <w:rsid w:val="007C51A2"/>
    <w:rsid w:val="007C57D2"/>
    <w:rsid w:val="007C6FCE"/>
    <w:rsid w:val="007E05BD"/>
    <w:rsid w:val="007E07E2"/>
    <w:rsid w:val="007E32E9"/>
    <w:rsid w:val="007E3C1A"/>
    <w:rsid w:val="007E4E5F"/>
    <w:rsid w:val="007E5899"/>
    <w:rsid w:val="007E60E6"/>
    <w:rsid w:val="007E63F3"/>
    <w:rsid w:val="007E70C7"/>
    <w:rsid w:val="007E7C87"/>
    <w:rsid w:val="007F35BF"/>
    <w:rsid w:val="007F7D6B"/>
    <w:rsid w:val="00800E90"/>
    <w:rsid w:val="008028A4"/>
    <w:rsid w:val="00802FB9"/>
    <w:rsid w:val="0080506E"/>
    <w:rsid w:val="00807A3E"/>
    <w:rsid w:val="00811513"/>
    <w:rsid w:val="00812848"/>
    <w:rsid w:val="00815263"/>
    <w:rsid w:val="008161DB"/>
    <w:rsid w:val="008174CA"/>
    <w:rsid w:val="00821098"/>
    <w:rsid w:val="008227B5"/>
    <w:rsid w:val="00824114"/>
    <w:rsid w:val="00825803"/>
    <w:rsid w:val="0082610D"/>
    <w:rsid w:val="00826880"/>
    <w:rsid w:val="00831C40"/>
    <w:rsid w:val="00832E63"/>
    <w:rsid w:val="008367CD"/>
    <w:rsid w:val="00844E49"/>
    <w:rsid w:val="00845013"/>
    <w:rsid w:val="00845CF1"/>
    <w:rsid w:val="00847D43"/>
    <w:rsid w:val="008508FE"/>
    <w:rsid w:val="00850FDF"/>
    <w:rsid w:val="00851B33"/>
    <w:rsid w:val="00863493"/>
    <w:rsid w:val="0086367A"/>
    <w:rsid w:val="00865110"/>
    <w:rsid w:val="008744B3"/>
    <w:rsid w:val="008750A9"/>
    <w:rsid w:val="008768CA"/>
    <w:rsid w:val="00880FA2"/>
    <w:rsid w:val="0088118B"/>
    <w:rsid w:val="008878FB"/>
    <w:rsid w:val="00890F8B"/>
    <w:rsid w:val="00891376"/>
    <w:rsid w:val="00891B82"/>
    <w:rsid w:val="00895C8C"/>
    <w:rsid w:val="00897669"/>
    <w:rsid w:val="008A4439"/>
    <w:rsid w:val="008A6552"/>
    <w:rsid w:val="008B0185"/>
    <w:rsid w:val="008B0B7A"/>
    <w:rsid w:val="008B5253"/>
    <w:rsid w:val="008B6D59"/>
    <w:rsid w:val="008B7F92"/>
    <w:rsid w:val="008C1CFD"/>
    <w:rsid w:val="008C27B3"/>
    <w:rsid w:val="008C50B5"/>
    <w:rsid w:val="008C6829"/>
    <w:rsid w:val="008C7055"/>
    <w:rsid w:val="008C7D7A"/>
    <w:rsid w:val="008D5277"/>
    <w:rsid w:val="008D5F9C"/>
    <w:rsid w:val="008D70D3"/>
    <w:rsid w:val="008E0E72"/>
    <w:rsid w:val="008E2D32"/>
    <w:rsid w:val="008E3B11"/>
    <w:rsid w:val="008E53DB"/>
    <w:rsid w:val="008E6F93"/>
    <w:rsid w:val="008F14EB"/>
    <w:rsid w:val="008F1D40"/>
    <w:rsid w:val="008F21E2"/>
    <w:rsid w:val="008F2829"/>
    <w:rsid w:val="008F2B6C"/>
    <w:rsid w:val="008F2B8A"/>
    <w:rsid w:val="008F4117"/>
    <w:rsid w:val="008F445C"/>
    <w:rsid w:val="008F5127"/>
    <w:rsid w:val="008F552F"/>
    <w:rsid w:val="008F6767"/>
    <w:rsid w:val="00900E25"/>
    <w:rsid w:val="0090271F"/>
    <w:rsid w:val="00902E23"/>
    <w:rsid w:val="009055B5"/>
    <w:rsid w:val="00905E46"/>
    <w:rsid w:val="00905FAE"/>
    <w:rsid w:val="0091348E"/>
    <w:rsid w:val="00915210"/>
    <w:rsid w:val="00916DD4"/>
    <w:rsid w:val="00917F68"/>
    <w:rsid w:val="009225D1"/>
    <w:rsid w:val="009260F1"/>
    <w:rsid w:val="0092622D"/>
    <w:rsid w:val="00926B86"/>
    <w:rsid w:val="00930EE4"/>
    <w:rsid w:val="00933857"/>
    <w:rsid w:val="00933E70"/>
    <w:rsid w:val="00934F57"/>
    <w:rsid w:val="00941DF2"/>
    <w:rsid w:val="00942EC2"/>
    <w:rsid w:val="009445A2"/>
    <w:rsid w:val="00945CA2"/>
    <w:rsid w:val="00946894"/>
    <w:rsid w:val="00947DD0"/>
    <w:rsid w:val="00950F34"/>
    <w:rsid w:val="00953870"/>
    <w:rsid w:val="009553FE"/>
    <w:rsid w:val="00956C78"/>
    <w:rsid w:val="00957570"/>
    <w:rsid w:val="0096192B"/>
    <w:rsid w:val="00963B9B"/>
    <w:rsid w:val="009660B9"/>
    <w:rsid w:val="00967EA0"/>
    <w:rsid w:val="00970003"/>
    <w:rsid w:val="0097108A"/>
    <w:rsid w:val="009741DA"/>
    <w:rsid w:val="00976B2A"/>
    <w:rsid w:val="00981819"/>
    <w:rsid w:val="0098739F"/>
    <w:rsid w:val="0099124D"/>
    <w:rsid w:val="009915D1"/>
    <w:rsid w:val="00992C67"/>
    <w:rsid w:val="00996880"/>
    <w:rsid w:val="00996C33"/>
    <w:rsid w:val="009A2A21"/>
    <w:rsid w:val="009A4219"/>
    <w:rsid w:val="009A4388"/>
    <w:rsid w:val="009A5D76"/>
    <w:rsid w:val="009A7427"/>
    <w:rsid w:val="009A7A88"/>
    <w:rsid w:val="009A7DF8"/>
    <w:rsid w:val="009B1896"/>
    <w:rsid w:val="009B4ACB"/>
    <w:rsid w:val="009C0C3B"/>
    <w:rsid w:val="009C328C"/>
    <w:rsid w:val="009C66B7"/>
    <w:rsid w:val="009D1B1D"/>
    <w:rsid w:val="009D4CC4"/>
    <w:rsid w:val="009D6ACA"/>
    <w:rsid w:val="009D6D0A"/>
    <w:rsid w:val="009E36B3"/>
    <w:rsid w:val="009E4A30"/>
    <w:rsid w:val="009E7E4E"/>
    <w:rsid w:val="009F37B7"/>
    <w:rsid w:val="009F4BBD"/>
    <w:rsid w:val="009F4E6B"/>
    <w:rsid w:val="009F79D3"/>
    <w:rsid w:val="00A00F65"/>
    <w:rsid w:val="00A03730"/>
    <w:rsid w:val="00A10F02"/>
    <w:rsid w:val="00A12473"/>
    <w:rsid w:val="00A14F1B"/>
    <w:rsid w:val="00A164B4"/>
    <w:rsid w:val="00A17A5E"/>
    <w:rsid w:val="00A21C6D"/>
    <w:rsid w:val="00A21FB9"/>
    <w:rsid w:val="00A26402"/>
    <w:rsid w:val="00A3115D"/>
    <w:rsid w:val="00A323F2"/>
    <w:rsid w:val="00A3478F"/>
    <w:rsid w:val="00A34EB2"/>
    <w:rsid w:val="00A36DB2"/>
    <w:rsid w:val="00A43323"/>
    <w:rsid w:val="00A447C9"/>
    <w:rsid w:val="00A45E46"/>
    <w:rsid w:val="00A47C7D"/>
    <w:rsid w:val="00A53724"/>
    <w:rsid w:val="00A54441"/>
    <w:rsid w:val="00A5567E"/>
    <w:rsid w:val="00A566EC"/>
    <w:rsid w:val="00A574C0"/>
    <w:rsid w:val="00A579BD"/>
    <w:rsid w:val="00A57E14"/>
    <w:rsid w:val="00A62D7E"/>
    <w:rsid w:val="00A6398D"/>
    <w:rsid w:val="00A679AD"/>
    <w:rsid w:val="00A70DB0"/>
    <w:rsid w:val="00A71580"/>
    <w:rsid w:val="00A74E71"/>
    <w:rsid w:val="00A773BB"/>
    <w:rsid w:val="00A77D7D"/>
    <w:rsid w:val="00A815AC"/>
    <w:rsid w:val="00A82346"/>
    <w:rsid w:val="00A84616"/>
    <w:rsid w:val="00A87DF2"/>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1BC"/>
    <w:rsid w:val="00AC2350"/>
    <w:rsid w:val="00AC50DC"/>
    <w:rsid w:val="00AC5F95"/>
    <w:rsid w:val="00AD16B2"/>
    <w:rsid w:val="00AD5918"/>
    <w:rsid w:val="00AD768B"/>
    <w:rsid w:val="00AE0B22"/>
    <w:rsid w:val="00AE319C"/>
    <w:rsid w:val="00AE31E5"/>
    <w:rsid w:val="00AE3F33"/>
    <w:rsid w:val="00AE48BF"/>
    <w:rsid w:val="00AF020E"/>
    <w:rsid w:val="00AF18A6"/>
    <w:rsid w:val="00AF277E"/>
    <w:rsid w:val="00AF4045"/>
    <w:rsid w:val="00AF5325"/>
    <w:rsid w:val="00B00091"/>
    <w:rsid w:val="00B00C37"/>
    <w:rsid w:val="00B02C50"/>
    <w:rsid w:val="00B06692"/>
    <w:rsid w:val="00B072CD"/>
    <w:rsid w:val="00B11F57"/>
    <w:rsid w:val="00B14090"/>
    <w:rsid w:val="00B145C6"/>
    <w:rsid w:val="00B14CDF"/>
    <w:rsid w:val="00B15449"/>
    <w:rsid w:val="00B1646F"/>
    <w:rsid w:val="00B174E7"/>
    <w:rsid w:val="00B24BB0"/>
    <w:rsid w:val="00B278E8"/>
    <w:rsid w:val="00B27E13"/>
    <w:rsid w:val="00B30987"/>
    <w:rsid w:val="00B30D87"/>
    <w:rsid w:val="00B31D7A"/>
    <w:rsid w:val="00B3259C"/>
    <w:rsid w:val="00B34F73"/>
    <w:rsid w:val="00B36335"/>
    <w:rsid w:val="00B40982"/>
    <w:rsid w:val="00B40C77"/>
    <w:rsid w:val="00B40FE9"/>
    <w:rsid w:val="00B43307"/>
    <w:rsid w:val="00B47CC5"/>
    <w:rsid w:val="00B50061"/>
    <w:rsid w:val="00B51C60"/>
    <w:rsid w:val="00B54787"/>
    <w:rsid w:val="00B54B41"/>
    <w:rsid w:val="00B550C1"/>
    <w:rsid w:val="00B562F5"/>
    <w:rsid w:val="00B57DB2"/>
    <w:rsid w:val="00B57F44"/>
    <w:rsid w:val="00B60D12"/>
    <w:rsid w:val="00B62F6D"/>
    <w:rsid w:val="00B6623B"/>
    <w:rsid w:val="00B719F1"/>
    <w:rsid w:val="00B71A26"/>
    <w:rsid w:val="00B72526"/>
    <w:rsid w:val="00B7335E"/>
    <w:rsid w:val="00B7426F"/>
    <w:rsid w:val="00B74DC8"/>
    <w:rsid w:val="00B7559F"/>
    <w:rsid w:val="00B75DF4"/>
    <w:rsid w:val="00B7704D"/>
    <w:rsid w:val="00B8232C"/>
    <w:rsid w:val="00B83245"/>
    <w:rsid w:val="00B83E55"/>
    <w:rsid w:val="00B8541F"/>
    <w:rsid w:val="00B86133"/>
    <w:rsid w:val="00B8621B"/>
    <w:rsid w:val="00B87783"/>
    <w:rsid w:val="00B878A4"/>
    <w:rsid w:val="00B879A0"/>
    <w:rsid w:val="00B91F2C"/>
    <w:rsid w:val="00B93E6D"/>
    <w:rsid w:val="00B9431B"/>
    <w:rsid w:val="00B96BBD"/>
    <w:rsid w:val="00B97E1C"/>
    <w:rsid w:val="00B97F11"/>
    <w:rsid w:val="00BA291C"/>
    <w:rsid w:val="00BA4E7A"/>
    <w:rsid w:val="00BA720D"/>
    <w:rsid w:val="00BB33B8"/>
    <w:rsid w:val="00BB682F"/>
    <w:rsid w:val="00BC0F1A"/>
    <w:rsid w:val="00BC0F7D"/>
    <w:rsid w:val="00BC3AF0"/>
    <w:rsid w:val="00BC3C95"/>
    <w:rsid w:val="00BC5E93"/>
    <w:rsid w:val="00BC6FFD"/>
    <w:rsid w:val="00BC7AD6"/>
    <w:rsid w:val="00BD1320"/>
    <w:rsid w:val="00BD67F9"/>
    <w:rsid w:val="00BE10F8"/>
    <w:rsid w:val="00BE365B"/>
    <w:rsid w:val="00BF024D"/>
    <w:rsid w:val="00BF0EC8"/>
    <w:rsid w:val="00BF179A"/>
    <w:rsid w:val="00BF3A16"/>
    <w:rsid w:val="00BF6E01"/>
    <w:rsid w:val="00C00912"/>
    <w:rsid w:val="00C01EDE"/>
    <w:rsid w:val="00C01F84"/>
    <w:rsid w:val="00C029D1"/>
    <w:rsid w:val="00C047B4"/>
    <w:rsid w:val="00C04B0F"/>
    <w:rsid w:val="00C06108"/>
    <w:rsid w:val="00C075C9"/>
    <w:rsid w:val="00C12329"/>
    <w:rsid w:val="00C12CA7"/>
    <w:rsid w:val="00C13E9E"/>
    <w:rsid w:val="00C22B46"/>
    <w:rsid w:val="00C24437"/>
    <w:rsid w:val="00C24FCD"/>
    <w:rsid w:val="00C27F50"/>
    <w:rsid w:val="00C27F55"/>
    <w:rsid w:val="00C33079"/>
    <w:rsid w:val="00C332A9"/>
    <w:rsid w:val="00C372A3"/>
    <w:rsid w:val="00C4117E"/>
    <w:rsid w:val="00C430C8"/>
    <w:rsid w:val="00C44DAB"/>
    <w:rsid w:val="00C45231"/>
    <w:rsid w:val="00C467BC"/>
    <w:rsid w:val="00C475CB"/>
    <w:rsid w:val="00C51300"/>
    <w:rsid w:val="00C51F78"/>
    <w:rsid w:val="00C539A9"/>
    <w:rsid w:val="00C55322"/>
    <w:rsid w:val="00C561C2"/>
    <w:rsid w:val="00C616EC"/>
    <w:rsid w:val="00C646AB"/>
    <w:rsid w:val="00C64D5E"/>
    <w:rsid w:val="00C64DC6"/>
    <w:rsid w:val="00C66DEB"/>
    <w:rsid w:val="00C7005D"/>
    <w:rsid w:val="00C722E1"/>
    <w:rsid w:val="00C726D4"/>
    <w:rsid w:val="00C72833"/>
    <w:rsid w:val="00C73F85"/>
    <w:rsid w:val="00C75500"/>
    <w:rsid w:val="00C764DE"/>
    <w:rsid w:val="00C76C27"/>
    <w:rsid w:val="00C77672"/>
    <w:rsid w:val="00C80C10"/>
    <w:rsid w:val="00C811E8"/>
    <w:rsid w:val="00C81456"/>
    <w:rsid w:val="00C85B4C"/>
    <w:rsid w:val="00C8718E"/>
    <w:rsid w:val="00C91BAC"/>
    <w:rsid w:val="00C92CF0"/>
    <w:rsid w:val="00C93014"/>
    <w:rsid w:val="00C93F40"/>
    <w:rsid w:val="00CA3D0C"/>
    <w:rsid w:val="00CA44F3"/>
    <w:rsid w:val="00CB0214"/>
    <w:rsid w:val="00CB35E3"/>
    <w:rsid w:val="00CB7B37"/>
    <w:rsid w:val="00CC22F4"/>
    <w:rsid w:val="00CC30C9"/>
    <w:rsid w:val="00CC39AC"/>
    <w:rsid w:val="00CC4F13"/>
    <w:rsid w:val="00CC5B54"/>
    <w:rsid w:val="00CC7D37"/>
    <w:rsid w:val="00CD4A96"/>
    <w:rsid w:val="00CD4DD6"/>
    <w:rsid w:val="00CD6E37"/>
    <w:rsid w:val="00CE5992"/>
    <w:rsid w:val="00CE69B6"/>
    <w:rsid w:val="00CE717B"/>
    <w:rsid w:val="00CE7B19"/>
    <w:rsid w:val="00CE7BC2"/>
    <w:rsid w:val="00CE7FAA"/>
    <w:rsid w:val="00CF0433"/>
    <w:rsid w:val="00CF1999"/>
    <w:rsid w:val="00CF389D"/>
    <w:rsid w:val="00CF461F"/>
    <w:rsid w:val="00CF4830"/>
    <w:rsid w:val="00CF554A"/>
    <w:rsid w:val="00CF575B"/>
    <w:rsid w:val="00CF617A"/>
    <w:rsid w:val="00CF7A97"/>
    <w:rsid w:val="00CF7BE2"/>
    <w:rsid w:val="00D01A0D"/>
    <w:rsid w:val="00D01B74"/>
    <w:rsid w:val="00D02E4D"/>
    <w:rsid w:val="00D04000"/>
    <w:rsid w:val="00D0404E"/>
    <w:rsid w:val="00D04089"/>
    <w:rsid w:val="00D06DBF"/>
    <w:rsid w:val="00D10A2D"/>
    <w:rsid w:val="00D118D7"/>
    <w:rsid w:val="00D11FB6"/>
    <w:rsid w:val="00D14891"/>
    <w:rsid w:val="00D166B6"/>
    <w:rsid w:val="00D1679D"/>
    <w:rsid w:val="00D219C9"/>
    <w:rsid w:val="00D31AF6"/>
    <w:rsid w:val="00D351EF"/>
    <w:rsid w:val="00D374CC"/>
    <w:rsid w:val="00D4033B"/>
    <w:rsid w:val="00D4069E"/>
    <w:rsid w:val="00D44768"/>
    <w:rsid w:val="00D45BFE"/>
    <w:rsid w:val="00D470F8"/>
    <w:rsid w:val="00D4780D"/>
    <w:rsid w:val="00D50B30"/>
    <w:rsid w:val="00D50F40"/>
    <w:rsid w:val="00D52644"/>
    <w:rsid w:val="00D54CB1"/>
    <w:rsid w:val="00D57D18"/>
    <w:rsid w:val="00D617A9"/>
    <w:rsid w:val="00D61B3C"/>
    <w:rsid w:val="00D65604"/>
    <w:rsid w:val="00D6654B"/>
    <w:rsid w:val="00D71FCA"/>
    <w:rsid w:val="00D72BEB"/>
    <w:rsid w:val="00D738D6"/>
    <w:rsid w:val="00D755EB"/>
    <w:rsid w:val="00D75ED6"/>
    <w:rsid w:val="00D87B44"/>
    <w:rsid w:val="00D87BFD"/>
    <w:rsid w:val="00D87E00"/>
    <w:rsid w:val="00D9134D"/>
    <w:rsid w:val="00D9296C"/>
    <w:rsid w:val="00D92F0C"/>
    <w:rsid w:val="00DA7A03"/>
    <w:rsid w:val="00DA7C8F"/>
    <w:rsid w:val="00DB1531"/>
    <w:rsid w:val="00DB1818"/>
    <w:rsid w:val="00DB61E5"/>
    <w:rsid w:val="00DB7868"/>
    <w:rsid w:val="00DB7B3C"/>
    <w:rsid w:val="00DB7BEB"/>
    <w:rsid w:val="00DB7FEA"/>
    <w:rsid w:val="00DC309B"/>
    <w:rsid w:val="00DC3EF3"/>
    <w:rsid w:val="00DC4DA2"/>
    <w:rsid w:val="00DC5DD5"/>
    <w:rsid w:val="00DC6E3B"/>
    <w:rsid w:val="00DD0A4E"/>
    <w:rsid w:val="00DD1124"/>
    <w:rsid w:val="00DD1743"/>
    <w:rsid w:val="00DD2987"/>
    <w:rsid w:val="00DD2F35"/>
    <w:rsid w:val="00DD383F"/>
    <w:rsid w:val="00DE3CD0"/>
    <w:rsid w:val="00DE409D"/>
    <w:rsid w:val="00DE5A03"/>
    <w:rsid w:val="00DE6BAA"/>
    <w:rsid w:val="00DF16A6"/>
    <w:rsid w:val="00DF27E2"/>
    <w:rsid w:val="00DF2B1F"/>
    <w:rsid w:val="00DF62CD"/>
    <w:rsid w:val="00DF65FD"/>
    <w:rsid w:val="00DF7430"/>
    <w:rsid w:val="00E02BC8"/>
    <w:rsid w:val="00E0365B"/>
    <w:rsid w:val="00E047A5"/>
    <w:rsid w:val="00E0726B"/>
    <w:rsid w:val="00E07AE1"/>
    <w:rsid w:val="00E1106F"/>
    <w:rsid w:val="00E1149C"/>
    <w:rsid w:val="00E1165A"/>
    <w:rsid w:val="00E13616"/>
    <w:rsid w:val="00E220F2"/>
    <w:rsid w:val="00E224A0"/>
    <w:rsid w:val="00E23302"/>
    <w:rsid w:val="00E27EC2"/>
    <w:rsid w:val="00E30752"/>
    <w:rsid w:val="00E31DD4"/>
    <w:rsid w:val="00E330F1"/>
    <w:rsid w:val="00E33D16"/>
    <w:rsid w:val="00E34BAC"/>
    <w:rsid w:val="00E36CFB"/>
    <w:rsid w:val="00E375E1"/>
    <w:rsid w:val="00E378D2"/>
    <w:rsid w:val="00E40447"/>
    <w:rsid w:val="00E41D01"/>
    <w:rsid w:val="00E41D36"/>
    <w:rsid w:val="00E44450"/>
    <w:rsid w:val="00E448A5"/>
    <w:rsid w:val="00E448AD"/>
    <w:rsid w:val="00E50D11"/>
    <w:rsid w:val="00E5192D"/>
    <w:rsid w:val="00E53600"/>
    <w:rsid w:val="00E53618"/>
    <w:rsid w:val="00E60E55"/>
    <w:rsid w:val="00E660C1"/>
    <w:rsid w:val="00E66873"/>
    <w:rsid w:val="00E66AAA"/>
    <w:rsid w:val="00E70DDF"/>
    <w:rsid w:val="00E7535B"/>
    <w:rsid w:val="00E76309"/>
    <w:rsid w:val="00E77645"/>
    <w:rsid w:val="00E77E23"/>
    <w:rsid w:val="00E80095"/>
    <w:rsid w:val="00E80D81"/>
    <w:rsid w:val="00E83135"/>
    <w:rsid w:val="00E8445A"/>
    <w:rsid w:val="00E84731"/>
    <w:rsid w:val="00E907AA"/>
    <w:rsid w:val="00E92502"/>
    <w:rsid w:val="00E9563C"/>
    <w:rsid w:val="00EA0746"/>
    <w:rsid w:val="00EA306E"/>
    <w:rsid w:val="00EA3100"/>
    <w:rsid w:val="00EA5615"/>
    <w:rsid w:val="00EA6721"/>
    <w:rsid w:val="00EA6F9D"/>
    <w:rsid w:val="00EA7201"/>
    <w:rsid w:val="00EA7342"/>
    <w:rsid w:val="00EA7D8E"/>
    <w:rsid w:val="00EB211F"/>
    <w:rsid w:val="00EB3BB0"/>
    <w:rsid w:val="00EB5412"/>
    <w:rsid w:val="00EB67FD"/>
    <w:rsid w:val="00EB763F"/>
    <w:rsid w:val="00EC0ED1"/>
    <w:rsid w:val="00EC0F54"/>
    <w:rsid w:val="00EC27B2"/>
    <w:rsid w:val="00EC4A25"/>
    <w:rsid w:val="00EC530E"/>
    <w:rsid w:val="00EC6B0E"/>
    <w:rsid w:val="00ED023B"/>
    <w:rsid w:val="00ED0DAC"/>
    <w:rsid w:val="00ED1D51"/>
    <w:rsid w:val="00ED3FBE"/>
    <w:rsid w:val="00ED6979"/>
    <w:rsid w:val="00ED6980"/>
    <w:rsid w:val="00EE0883"/>
    <w:rsid w:val="00EE3280"/>
    <w:rsid w:val="00EE3ACE"/>
    <w:rsid w:val="00EE5524"/>
    <w:rsid w:val="00EE5E00"/>
    <w:rsid w:val="00EE63F4"/>
    <w:rsid w:val="00EF2A43"/>
    <w:rsid w:val="00EF4788"/>
    <w:rsid w:val="00EF5A34"/>
    <w:rsid w:val="00EF60AE"/>
    <w:rsid w:val="00EF6463"/>
    <w:rsid w:val="00EF6852"/>
    <w:rsid w:val="00EF7FF5"/>
    <w:rsid w:val="00F01AB4"/>
    <w:rsid w:val="00F025A2"/>
    <w:rsid w:val="00F03005"/>
    <w:rsid w:val="00F03937"/>
    <w:rsid w:val="00F04712"/>
    <w:rsid w:val="00F056D4"/>
    <w:rsid w:val="00F11278"/>
    <w:rsid w:val="00F12DE8"/>
    <w:rsid w:val="00F1613E"/>
    <w:rsid w:val="00F16982"/>
    <w:rsid w:val="00F21BA9"/>
    <w:rsid w:val="00F22254"/>
    <w:rsid w:val="00F22A24"/>
    <w:rsid w:val="00F22A61"/>
    <w:rsid w:val="00F22EC7"/>
    <w:rsid w:val="00F22FDB"/>
    <w:rsid w:val="00F240A1"/>
    <w:rsid w:val="00F24297"/>
    <w:rsid w:val="00F24C5B"/>
    <w:rsid w:val="00F264AF"/>
    <w:rsid w:val="00F27023"/>
    <w:rsid w:val="00F326EB"/>
    <w:rsid w:val="00F355F2"/>
    <w:rsid w:val="00F36D21"/>
    <w:rsid w:val="00F372A7"/>
    <w:rsid w:val="00F4454C"/>
    <w:rsid w:val="00F44F3F"/>
    <w:rsid w:val="00F4543C"/>
    <w:rsid w:val="00F46770"/>
    <w:rsid w:val="00F57ECA"/>
    <w:rsid w:val="00F62678"/>
    <w:rsid w:val="00F650DD"/>
    <w:rsid w:val="00F653B8"/>
    <w:rsid w:val="00F662A5"/>
    <w:rsid w:val="00F66C8B"/>
    <w:rsid w:val="00F66CBB"/>
    <w:rsid w:val="00F70EB8"/>
    <w:rsid w:val="00F725D9"/>
    <w:rsid w:val="00F80720"/>
    <w:rsid w:val="00F807D6"/>
    <w:rsid w:val="00F85385"/>
    <w:rsid w:val="00F85BB8"/>
    <w:rsid w:val="00F85BF5"/>
    <w:rsid w:val="00F87C84"/>
    <w:rsid w:val="00F87DEE"/>
    <w:rsid w:val="00F93ABF"/>
    <w:rsid w:val="00FA0DE8"/>
    <w:rsid w:val="00FA1266"/>
    <w:rsid w:val="00FA2CE7"/>
    <w:rsid w:val="00FA3063"/>
    <w:rsid w:val="00FA4D1E"/>
    <w:rsid w:val="00FA56D6"/>
    <w:rsid w:val="00FA5E00"/>
    <w:rsid w:val="00FA62F8"/>
    <w:rsid w:val="00FB0346"/>
    <w:rsid w:val="00FB0D35"/>
    <w:rsid w:val="00FB1000"/>
    <w:rsid w:val="00FB11F5"/>
    <w:rsid w:val="00FB5201"/>
    <w:rsid w:val="00FB730F"/>
    <w:rsid w:val="00FC1192"/>
    <w:rsid w:val="00FC21F7"/>
    <w:rsid w:val="00FD0153"/>
    <w:rsid w:val="00FD219E"/>
    <w:rsid w:val="00FD3928"/>
    <w:rsid w:val="00FD4302"/>
    <w:rsid w:val="00FD43FC"/>
    <w:rsid w:val="00FD7152"/>
    <w:rsid w:val="00FE00CF"/>
    <w:rsid w:val="00FE0179"/>
    <w:rsid w:val="00FE042E"/>
    <w:rsid w:val="00FE3ED7"/>
    <w:rsid w:val="00FF0831"/>
    <w:rsid w:val="00FF43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qFormat="1"/>
    <w:lsdException w:name="toc 8" w:uiPriority="39"/>
    <w:lsdException w:name="annotation text" w:qFormat="1"/>
    <w:lsdException w:name="caption" w:semiHidden="1" w:unhideWhenUsed="1" w:qFormat="1"/>
    <w:lsdException w:name="annotation reference" w:uiPriority="99"/>
    <w:lsdException w:name="List Bullet" w:qFormat="1"/>
    <w:lsdException w:name="Title" w:qFormat="1"/>
    <w:lsdException w:name="Subtitle" w:qFormat="1"/>
    <w:lsdException w:name="Strong" w:uiPriority="22" w:qFormat="1"/>
    <w:lsdException w:name="Emphasis" w:uiPriority="20" w:qFormat="1"/>
    <w:lsdException w:name="Document Map" w:uiPriority="99"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387C93"/>
    <w:pPr>
      <w:keepLines/>
      <w:tabs>
        <w:tab w:val="center" w:pos="4536"/>
        <w:tab w:val="right" w:pos="9072"/>
      </w:tabs>
    </w:p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sz w:val="18"/>
    </w:rPr>
  </w:style>
  <w:style w:type="paragraph" w:customStyle="1" w:styleId="B6">
    <w:name w:val="B6"/>
    <w:basedOn w:val="B5"/>
    <w:link w:val="B6Char"/>
    <w:rsid w:val="00EA306E"/>
    <w:pPr>
      <w:ind w:left="1985"/>
    </w:pPr>
    <w:rPr>
      <w:rFonts w:eastAsia="ＭＳ 明朝"/>
      <w:lang w:eastAsia="x-none"/>
    </w:rPr>
  </w:style>
  <w:style w:type="character" w:customStyle="1" w:styleId="B6Char">
    <w:name w:val="B6 Char"/>
    <w:link w:val="B6"/>
    <w:rsid w:val="00EA306E"/>
    <w:rPr>
      <w:rFonts w:eastAsia="ＭＳ 明朝"/>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ＭＳ 明朝"/>
      <w:lang w:eastAsia="x-none"/>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TALChar">
    <w:name w:val="TAL Char"/>
    <w:qFormat/>
    <w:rsid w:val="0013586C"/>
    <w:rPr>
      <w:rFonts w:ascii="Arial" w:hAnsi="Arial"/>
      <w:sz w:val="18"/>
      <w:lang w:val="en-GB" w:eastAsia="en-US"/>
    </w:rPr>
  </w:style>
  <w:style w:type="character" w:styleId="CommentReference">
    <w:name w:val="annotation reference"/>
    <w:basedOn w:val="DefaultParagraphFont"/>
    <w:uiPriority w:val="99"/>
    <w:rsid w:val="009260F1"/>
    <w:rPr>
      <w:sz w:val="16"/>
      <w:szCs w:val="16"/>
    </w:rPr>
  </w:style>
  <w:style w:type="character" w:customStyle="1" w:styleId="TANChar">
    <w:name w:val="TAN Char"/>
    <w:link w:val="TAN"/>
    <w:uiPriority w:val="99"/>
    <w:locked/>
    <w:rsid w:val="00EB67FD"/>
    <w:rPr>
      <w:rFonts w:ascii="Arial" w:eastAsia="Times New Roman" w:hAnsi="Arial"/>
      <w:sz w:val="18"/>
    </w:rPr>
  </w:style>
  <w:style w:type="paragraph" w:styleId="Bibliography">
    <w:name w:val="Bibliography"/>
    <w:basedOn w:val="Normal"/>
    <w:next w:val="Normal"/>
    <w:uiPriority w:val="37"/>
    <w:semiHidden/>
    <w:unhideWhenUsed/>
    <w:rsid w:val="00CC5B54"/>
  </w:style>
  <w:style w:type="paragraph" w:styleId="BlockText">
    <w:name w:val="Block Text"/>
    <w:basedOn w:val="Normal"/>
    <w:rsid w:val="00CC5B5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C5B54"/>
    <w:pPr>
      <w:spacing w:after="120"/>
    </w:pPr>
  </w:style>
  <w:style w:type="character" w:customStyle="1" w:styleId="BodyTextChar">
    <w:name w:val="Body Text Char"/>
    <w:basedOn w:val="DefaultParagraphFont"/>
    <w:link w:val="BodyText"/>
    <w:rsid w:val="00CC5B54"/>
    <w:rPr>
      <w:rFonts w:eastAsia="Times New Roman"/>
    </w:rPr>
  </w:style>
  <w:style w:type="paragraph" w:styleId="BodyText2">
    <w:name w:val="Body Text 2"/>
    <w:basedOn w:val="Normal"/>
    <w:link w:val="BodyText2Char"/>
    <w:rsid w:val="00CC5B54"/>
    <w:pPr>
      <w:spacing w:after="120" w:line="480" w:lineRule="auto"/>
    </w:pPr>
  </w:style>
  <w:style w:type="character" w:customStyle="1" w:styleId="BodyText2Char">
    <w:name w:val="Body Text 2 Char"/>
    <w:basedOn w:val="DefaultParagraphFont"/>
    <w:link w:val="BodyText2"/>
    <w:rsid w:val="00CC5B54"/>
    <w:rPr>
      <w:rFonts w:eastAsia="Times New Roman"/>
    </w:rPr>
  </w:style>
  <w:style w:type="paragraph" w:styleId="BodyText3">
    <w:name w:val="Body Text 3"/>
    <w:basedOn w:val="Normal"/>
    <w:link w:val="BodyText3Char"/>
    <w:rsid w:val="00CC5B54"/>
    <w:pPr>
      <w:spacing w:after="120"/>
    </w:pPr>
    <w:rPr>
      <w:sz w:val="16"/>
      <w:szCs w:val="16"/>
    </w:rPr>
  </w:style>
  <w:style w:type="character" w:customStyle="1" w:styleId="BodyText3Char">
    <w:name w:val="Body Text 3 Char"/>
    <w:basedOn w:val="DefaultParagraphFont"/>
    <w:link w:val="BodyText3"/>
    <w:rsid w:val="00CC5B54"/>
    <w:rPr>
      <w:rFonts w:eastAsia="Times New Roman"/>
      <w:sz w:val="16"/>
      <w:szCs w:val="16"/>
    </w:rPr>
  </w:style>
  <w:style w:type="paragraph" w:styleId="BodyTextFirstIndent">
    <w:name w:val="Body Text First Indent"/>
    <w:basedOn w:val="BodyText"/>
    <w:link w:val="BodyTextFirstIndentChar"/>
    <w:rsid w:val="00CC5B54"/>
    <w:pPr>
      <w:spacing w:after="180"/>
      <w:ind w:firstLine="360"/>
    </w:pPr>
  </w:style>
  <w:style w:type="character" w:customStyle="1" w:styleId="BodyTextFirstIndentChar">
    <w:name w:val="Body Text First Indent Char"/>
    <w:basedOn w:val="BodyTextChar"/>
    <w:link w:val="BodyTextFirstIndent"/>
    <w:rsid w:val="00CC5B54"/>
    <w:rPr>
      <w:rFonts w:eastAsia="Times New Roman"/>
    </w:rPr>
  </w:style>
  <w:style w:type="paragraph" w:styleId="BodyTextIndent">
    <w:name w:val="Body Text Indent"/>
    <w:basedOn w:val="Normal"/>
    <w:link w:val="BodyTextIndentChar"/>
    <w:rsid w:val="00CC5B54"/>
    <w:pPr>
      <w:spacing w:after="120"/>
      <w:ind w:left="283"/>
    </w:pPr>
  </w:style>
  <w:style w:type="character" w:customStyle="1" w:styleId="BodyTextIndentChar">
    <w:name w:val="Body Text Indent Char"/>
    <w:basedOn w:val="DefaultParagraphFont"/>
    <w:link w:val="BodyTextIndent"/>
    <w:rsid w:val="00CC5B54"/>
    <w:rPr>
      <w:rFonts w:eastAsia="Times New Roman"/>
    </w:rPr>
  </w:style>
  <w:style w:type="paragraph" w:styleId="BodyTextFirstIndent2">
    <w:name w:val="Body Text First Indent 2"/>
    <w:basedOn w:val="BodyTextIndent"/>
    <w:link w:val="BodyTextFirstIndent2Char"/>
    <w:rsid w:val="00CC5B54"/>
    <w:pPr>
      <w:spacing w:after="180"/>
      <w:ind w:left="360" w:firstLine="360"/>
    </w:pPr>
  </w:style>
  <w:style w:type="character" w:customStyle="1" w:styleId="BodyTextFirstIndent2Char">
    <w:name w:val="Body Text First Indent 2 Char"/>
    <w:basedOn w:val="BodyTextIndentChar"/>
    <w:link w:val="BodyTextFirstIndent2"/>
    <w:rsid w:val="00CC5B54"/>
    <w:rPr>
      <w:rFonts w:eastAsia="Times New Roman"/>
    </w:rPr>
  </w:style>
  <w:style w:type="paragraph" w:styleId="BodyTextIndent2">
    <w:name w:val="Body Text Indent 2"/>
    <w:basedOn w:val="Normal"/>
    <w:link w:val="BodyTextIndent2Char"/>
    <w:rsid w:val="00CC5B54"/>
    <w:pPr>
      <w:spacing w:after="120" w:line="480" w:lineRule="auto"/>
      <w:ind w:left="283"/>
    </w:pPr>
  </w:style>
  <w:style w:type="character" w:customStyle="1" w:styleId="BodyTextIndent2Char">
    <w:name w:val="Body Text Indent 2 Char"/>
    <w:basedOn w:val="DefaultParagraphFont"/>
    <w:link w:val="BodyTextIndent2"/>
    <w:rsid w:val="00CC5B54"/>
    <w:rPr>
      <w:rFonts w:eastAsia="Times New Roman"/>
    </w:rPr>
  </w:style>
  <w:style w:type="paragraph" w:styleId="BodyTextIndent3">
    <w:name w:val="Body Text Indent 3"/>
    <w:basedOn w:val="Normal"/>
    <w:link w:val="BodyTextIndent3Char"/>
    <w:rsid w:val="00CC5B54"/>
    <w:pPr>
      <w:spacing w:after="120"/>
      <w:ind w:left="283"/>
    </w:pPr>
    <w:rPr>
      <w:sz w:val="16"/>
      <w:szCs w:val="16"/>
    </w:rPr>
  </w:style>
  <w:style w:type="character" w:customStyle="1" w:styleId="BodyTextIndent3Char">
    <w:name w:val="Body Text Indent 3 Char"/>
    <w:basedOn w:val="DefaultParagraphFont"/>
    <w:link w:val="BodyTextIndent3"/>
    <w:rsid w:val="00CC5B54"/>
    <w:rPr>
      <w:rFonts w:eastAsia="Times New Roman"/>
      <w:sz w:val="16"/>
      <w:szCs w:val="16"/>
    </w:rPr>
  </w:style>
  <w:style w:type="paragraph" w:styleId="Caption">
    <w:name w:val="caption"/>
    <w:basedOn w:val="Normal"/>
    <w:next w:val="Normal"/>
    <w:semiHidden/>
    <w:unhideWhenUsed/>
    <w:qFormat/>
    <w:rsid w:val="00CC5B54"/>
    <w:pPr>
      <w:spacing w:after="200"/>
    </w:pPr>
    <w:rPr>
      <w:i/>
      <w:iCs/>
      <w:color w:val="44546A" w:themeColor="text2"/>
      <w:sz w:val="18"/>
      <w:szCs w:val="18"/>
    </w:rPr>
  </w:style>
  <w:style w:type="paragraph" w:styleId="Closing">
    <w:name w:val="Closing"/>
    <w:basedOn w:val="Normal"/>
    <w:link w:val="ClosingChar"/>
    <w:rsid w:val="00CC5B54"/>
    <w:pPr>
      <w:spacing w:after="0"/>
      <w:ind w:left="4252"/>
    </w:pPr>
  </w:style>
  <w:style w:type="character" w:customStyle="1" w:styleId="ClosingChar">
    <w:name w:val="Closing Char"/>
    <w:basedOn w:val="DefaultParagraphFont"/>
    <w:link w:val="Closing"/>
    <w:rsid w:val="00CC5B54"/>
    <w:rPr>
      <w:rFonts w:eastAsia="Times New Roman"/>
    </w:rPr>
  </w:style>
  <w:style w:type="paragraph" w:styleId="CommentSubject">
    <w:name w:val="annotation subject"/>
    <w:basedOn w:val="CommentText"/>
    <w:next w:val="CommentText"/>
    <w:link w:val="CommentSubjectChar"/>
    <w:rsid w:val="00CC5B54"/>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CC5B54"/>
    <w:rPr>
      <w:rFonts w:eastAsia="Times New Roman"/>
      <w:b/>
      <w:bCs/>
      <w:lang w:eastAsia="en-US"/>
    </w:rPr>
  </w:style>
  <w:style w:type="paragraph" w:styleId="Date">
    <w:name w:val="Date"/>
    <w:basedOn w:val="Normal"/>
    <w:next w:val="Normal"/>
    <w:link w:val="DateChar"/>
    <w:rsid w:val="00CC5B54"/>
  </w:style>
  <w:style w:type="character" w:customStyle="1" w:styleId="DateChar">
    <w:name w:val="Date Char"/>
    <w:basedOn w:val="DefaultParagraphFont"/>
    <w:link w:val="Date"/>
    <w:rsid w:val="00CC5B54"/>
    <w:rPr>
      <w:rFonts w:eastAsia="Times New Roman"/>
    </w:rPr>
  </w:style>
  <w:style w:type="paragraph" w:styleId="E-mailSignature">
    <w:name w:val="E-mail Signature"/>
    <w:basedOn w:val="Normal"/>
    <w:link w:val="E-mailSignatureChar"/>
    <w:rsid w:val="00CC5B54"/>
    <w:pPr>
      <w:spacing w:after="0"/>
    </w:pPr>
  </w:style>
  <w:style w:type="character" w:customStyle="1" w:styleId="E-mailSignatureChar">
    <w:name w:val="E-mail Signature Char"/>
    <w:basedOn w:val="DefaultParagraphFont"/>
    <w:link w:val="E-mailSignature"/>
    <w:rsid w:val="00CC5B54"/>
    <w:rPr>
      <w:rFonts w:eastAsia="Times New Roman"/>
    </w:rPr>
  </w:style>
  <w:style w:type="paragraph" w:styleId="EndnoteText">
    <w:name w:val="endnote text"/>
    <w:basedOn w:val="Normal"/>
    <w:link w:val="EndnoteTextChar"/>
    <w:rsid w:val="00CC5B54"/>
    <w:pPr>
      <w:spacing w:after="0"/>
    </w:pPr>
  </w:style>
  <w:style w:type="character" w:customStyle="1" w:styleId="EndnoteTextChar">
    <w:name w:val="Endnote Text Char"/>
    <w:basedOn w:val="DefaultParagraphFont"/>
    <w:link w:val="EndnoteText"/>
    <w:rsid w:val="00CC5B54"/>
    <w:rPr>
      <w:rFonts w:eastAsia="Times New Roman"/>
    </w:rPr>
  </w:style>
  <w:style w:type="paragraph" w:styleId="EnvelopeAddress">
    <w:name w:val="envelope address"/>
    <w:basedOn w:val="Normal"/>
    <w:rsid w:val="00CC5B5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C5B54"/>
    <w:pPr>
      <w:spacing w:after="0"/>
    </w:pPr>
    <w:rPr>
      <w:rFonts w:asciiTheme="majorHAnsi" w:eastAsiaTheme="majorEastAsia" w:hAnsiTheme="majorHAnsi" w:cstheme="majorBidi"/>
    </w:rPr>
  </w:style>
  <w:style w:type="paragraph" w:styleId="HTMLAddress">
    <w:name w:val="HTML Address"/>
    <w:basedOn w:val="Normal"/>
    <w:link w:val="HTMLAddressChar"/>
    <w:rsid w:val="00CC5B54"/>
    <w:pPr>
      <w:spacing w:after="0"/>
    </w:pPr>
    <w:rPr>
      <w:i/>
      <w:iCs/>
    </w:rPr>
  </w:style>
  <w:style w:type="character" w:customStyle="1" w:styleId="HTMLAddressChar">
    <w:name w:val="HTML Address Char"/>
    <w:basedOn w:val="DefaultParagraphFont"/>
    <w:link w:val="HTMLAddress"/>
    <w:rsid w:val="00CC5B54"/>
    <w:rPr>
      <w:rFonts w:eastAsia="Times New Roman"/>
      <w:i/>
      <w:iCs/>
    </w:rPr>
  </w:style>
  <w:style w:type="paragraph" w:styleId="HTMLPreformatted">
    <w:name w:val="HTML Preformatted"/>
    <w:basedOn w:val="Normal"/>
    <w:link w:val="HTMLPreformattedChar"/>
    <w:rsid w:val="00CC5B54"/>
    <w:pPr>
      <w:spacing w:after="0"/>
    </w:pPr>
    <w:rPr>
      <w:rFonts w:ascii="Consolas" w:hAnsi="Consolas"/>
    </w:rPr>
  </w:style>
  <w:style w:type="character" w:customStyle="1" w:styleId="HTMLPreformattedChar">
    <w:name w:val="HTML Preformatted Char"/>
    <w:basedOn w:val="DefaultParagraphFont"/>
    <w:link w:val="HTMLPreformatted"/>
    <w:rsid w:val="00CC5B54"/>
    <w:rPr>
      <w:rFonts w:ascii="Consolas" w:eastAsia="Times New Roman" w:hAnsi="Consolas"/>
    </w:rPr>
  </w:style>
  <w:style w:type="paragraph" w:styleId="Index3">
    <w:name w:val="index 3"/>
    <w:basedOn w:val="Normal"/>
    <w:next w:val="Normal"/>
    <w:rsid w:val="00CC5B54"/>
    <w:pPr>
      <w:spacing w:after="0"/>
      <w:ind w:left="600" w:hanging="200"/>
    </w:pPr>
  </w:style>
  <w:style w:type="paragraph" w:styleId="Index4">
    <w:name w:val="index 4"/>
    <w:basedOn w:val="Normal"/>
    <w:next w:val="Normal"/>
    <w:rsid w:val="00CC5B54"/>
    <w:pPr>
      <w:spacing w:after="0"/>
      <w:ind w:left="800" w:hanging="200"/>
    </w:pPr>
  </w:style>
  <w:style w:type="paragraph" w:styleId="Index5">
    <w:name w:val="index 5"/>
    <w:basedOn w:val="Normal"/>
    <w:next w:val="Normal"/>
    <w:rsid w:val="00CC5B54"/>
    <w:pPr>
      <w:spacing w:after="0"/>
      <w:ind w:left="1000" w:hanging="200"/>
    </w:pPr>
  </w:style>
  <w:style w:type="paragraph" w:styleId="Index6">
    <w:name w:val="index 6"/>
    <w:basedOn w:val="Normal"/>
    <w:next w:val="Normal"/>
    <w:rsid w:val="00CC5B54"/>
    <w:pPr>
      <w:spacing w:after="0"/>
      <w:ind w:left="1200" w:hanging="200"/>
    </w:pPr>
  </w:style>
  <w:style w:type="paragraph" w:styleId="Index7">
    <w:name w:val="index 7"/>
    <w:basedOn w:val="Normal"/>
    <w:next w:val="Normal"/>
    <w:rsid w:val="00CC5B54"/>
    <w:pPr>
      <w:spacing w:after="0"/>
      <w:ind w:left="1400" w:hanging="200"/>
    </w:pPr>
  </w:style>
  <w:style w:type="paragraph" w:styleId="Index8">
    <w:name w:val="index 8"/>
    <w:basedOn w:val="Normal"/>
    <w:next w:val="Normal"/>
    <w:rsid w:val="00CC5B54"/>
    <w:pPr>
      <w:spacing w:after="0"/>
      <w:ind w:left="1600" w:hanging="200"/>
    </w:pPr>
  </w:style>
  <w:style w:type="paragraph" w:styleId="Index9">
    <w:name w:val="index 9"/>
    <w:basedOn w:val="Normal"/>
    <w:next w:val="Normal"/>
    <w:rsid w:val="00CC5B54"/>
    <w:pPr>
      <w:spacing w:after="0"/>
      <w:ind w:left="1800" w:hanging="200"/>
    </w:pPr>
  </w:style>
  <w:style w:type="paragraph" w:styleId="IndexHeading">
    <w:name w:val="index heading"/>
    <w:basedOn w:val="Normal"/>
    <w:next w:val="Index1"/>
    <w:rsid w:val="00CC5B5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C5B5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C5B54"/>
    <w:rPr>
      <w:rFonts w:eastAsia="Times New Roman"/>
      <w:i/>
      <w:iCs/>
      <w:color w:val="4472C4" w:themeColor="accent1"/>
    </w:rPr>
  </w:style>
  <w:style w:type="paragraph" w:styleId="ListContinue">
    <w:name w:val="List Continue"/>
    <w:basedOn w:val="Normal"/>
    <w:rsid w:val="00CC5B54"/>
    <w:pPr>
      <w:spacing w:after="120"/>
      <w:ind w:left="283"/>
      <w:contextualSpacing/>
    </w:pPr>
  </w:style>
  <w:style w:type="paragraph" w:styleId="ListContinue2">
    <w:name w:val="List Continue 2"/>
    <w:basedOn w:val="Normal"/>
    <w:rsid w:val="00CC5B54"/>
    <w:pPr>
      <w:spacing w:after="120"/>
      <w:ind w:left="566"/>
      <w:contextualSpacing/>
    </w:pPr>
  </w:style>
  <w:style w:type="paragraph" w:styleId="ListContinue3">
    <w:name w:val="List Continue 3"/>
    <w:basedOn w:val="Normal"/>
    <w:rsid w:val="00CC5B54"/>
    <w:pPr>
      <w:spacing w:after="120"/>
      <w:ind w:left="849"/>
      <w:contextualSpacing/>
    </w:pPr>
  </w:style>
  <w:style w:type="paragraph" w:styleId="ListContinue4">
    <w:name w:val="List Continue 4"/>
    <w:basedOn w:val="Normal"/>
    <w:rsid w:val="00CC5B54"/>
    <w:pPr>
      <w:spacing w:after="120"/>
      <w:ind w:left="1132"/>
      <w:contextualSpacing/>
    </w:pPr>
  </w:style>
  <w:style w:type="paragraph" w:styleId="ListContinue5">
    <w:name w:val="List Continue 5"/>
    <w:basedOn w:val="Normal"/>
    <w:rsid w:val="00CC5B54"/>
    <w:pPr>
      <w:spacing w:after="120"/>
      <w:ind w:left="1415"/>
      <w:contextualSpacing/>
    </w:pPr>
  </w:style>
  <w:style w:type="paragraph" w:styleId="ListNumber3">
    <w:name w:val="List Number 3"/>
    <w:basedOn w:val="Normal"/>
    <w:rsid w:val="00CC5B54"/>
    <w:pPr>
      <w:numPr>
        <w:numId w:val="46"/>
      </w:numPr>
      <w:contextualSpacing/>
    </w:pPr>
  </w:style>
  <w:style w:type="paragraph" w:styleId="ListNumber4">
    <w:name w:val="List Number 4"/>
    <w:basedOn w:val="Normal"/>
    <w:rsid w:val="00CC5B54"/>
    <w:pPr>
      <w:numPr>
        <w:numId w:val="47"/>
      </w:numPr>
      <w:contextualSpacing/>
    </w:pPr>
  </w:style>
  <w:style w:type="paragraph" w:styleId="ListNumber5">
    <w:name w:val="List Number 5"/>
    <w:basedOn w:val="Normal"/>
    <w:rsid w:val="00CC5B54"/>
    <w:pPr>
      <w:numPr>
        <w:numId w:val="48"/>
      </w:numPr>
      <w:contextualSpacing/>
    </w:pPr>
  </w:style>
  <w:style w:type="paragraph" w:styleId="MacroText">
    <w:name w:val="macro"/>
    <w:link w:val="MacroTextChar"/>
    <w:rsid w:val="00CC5B5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CC5B54"/>
    <w:rPr>
      <w:rFonts w:ascii="Consolas" w:eastAsia="Times New Roman" w:hAnsi="Consolas"/>
    </w:rPr>
  </w:style>
  <w:style w:type="paragraph" w:styleId="MessageHeader">
    <w:name w:val="Message Header"/>
    <w:basedOn w:val="Normal"/>
    <w:link w:val="MessageHeaderChar"/>
    <w:rsid w:val="00CC5B5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C5B54"/>
    <w:rPr>
      <w:rFonts w:asciiTheme="majorHAnsi" w:eastAsiaTheme="majorEastAsia" w:hAnsiTheme="majorHAnsi" w:cstheme="majorBidi"/>
      <w:sz w:val="24"/>
      <w:szCs w:val="24"/>
      <w:shd w:val="pct20" w:color="auto" w:fill="auto"/>
    </w:rPr>
  </w:style>
  <w:style w:type="paragraph" w:styleId="NoSpacing">
    <w:name w:val="No Spacing"/>
    <w:uiPriority w:val="1"/>
    <w:qFormat/>
    <w:rsid w:val="00CC5B54"/>
    <w:pPr>
      <w:overflowPunct w:val="0"/>
      <w:autoSpaceDE w:val="0"/>
      <w:autoSpaceDN w:val="0"/>
      <w:adjustRightInd w:val="0"/>
      <w:textAlignment w:val="baseline"/>
    </w:pPr>
    <w:rPr>
      <w:rFonts w:eastAsia="Times New Roman"/>
    </w:rPr>
  </w:style>
  <w:style w:type="paragraph" w:styleId="NormalIndent">
    <w:name w:val="Normal Indent"/>
    <w:basedOn w:val="Normal"/>
    <w:rsid w:val="00CC5B54"/>
    <w:pPr>
      <w:ind w:left="720"/>
    </w:pPr>
  </w:style>
  <w:style w:type="paragraph" w:styleId="NoteHeading">
    <w:name w:val="Note Heading"/>
    <w:basedOn w:val="Normal"/>
    <w:next w:val="Normal"/>
    <w:link w:val="NoteHeadingChar"/>
    <w:rsid w:val="00CC5B54"/>
    <w:pPr>
      <w:spacing w:after="0"/>
    </w:pPr>
  </w:style>
  <w:style w:type="character" w:customStyle="1" w:styleId="NoteHeadingChar">
    <w:name w:val="Note Heading Char"/>
    <w:basedOn w:val="DefaultParagraphFont"/>
    <w:link w:val="NoteHeading"/>
    <w:rsid w:val="00CC5B54"/>
    <w:rPr>
      <w:rFonts w:eastAsia="Times New Roman"/>
    </w:rPr>
  </w:style>
  <w:style w:type="paragraph" w:styleId="PlainText">
    <w:name w:val="Plain Text"/>
    <w:basedOn w:val="Normal"/>
    <w:link w:val="PlainTextChar"/>
    <w:rsid w:val="00CC5B54"/>
    <w:pPr>
      <w:spacing w:after="0"/>
    </w:pPr>
    <w:rPr>
      <w:rFonts w:ascii="Consolas" w:hAnsi="Consolas"/>
      <w:sz w:val="21"/>
      <w:szCs w:val="21"/>
    </w:rPr>
  </w:style>
  <w:style w:type="character" w:customStyle="1" w:styleId="PlainTextChar">
    <w:name w:val="Plain Text Char"/>
    <w:basedOn w:val="DefaultParagraphFont"/>
    <w:link w:val="PlainText"/>
    <w:rsid w:val="00CC5B54"/>
    <w:rPr>
      <w:rFonts w:ascii="Consolas" w:eastAsia="Times New Roman" w:hAnsi="Consolas"/>
      <w:sz w:val="21"/>
      <w:szCs w:val="21"/>
    </w:rPr>
  </w:style>
  <w:style w:type="paragraph" w:styleId="Quote">
    <w:name w:val="Quote"/>
    <w:basedOn w:val="Normal"/>
    <w:next w:val="Normal"/>
    <w:link w:val="QuoteChar"/>
    <w:uiPriority w:val="29"/>
    <w:qFormat/>
    <w:rsid w:val="00CC5B5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C5B54"/>
    <w:rPr>
      <w:rFonts w:eastAsia="Times New Roman"/>
      <w:i/>
      <w:iCs/>
      <w:color w:val="404040" w:themeColor="text1" w:themeTint="BF"/>
    </w:rPr>
  </w:style>
  <w:style w:type="paragraph" w:styleId="Salutation">
    <w:name w:val="Salutation"/>
    <w:basedOn w:val="Normal"/>
    <w:next w:val="Normal"/>
    <w:link w:val="SalutationChar"/>
    <w:rsid w:val="00CC5B54"/>
  </w:style>
  <w:style w:type="character" w:customStyle="1" w:styleId="SalutationChar">
    <w:name w:val="Salutation Char"/>
    <w:basedOn w:val="DefaultParagraphFont"/>
    <w:link w:val="Salutation"/>
    <w:rsid w:val="00CC5B54"/>
    <w:rPr>
      <w:rFonts w:eastAsia="Times New Roman"/>
    </w:rPr>
  </w:style>
  <w:style w:type="paragraph" w:styleId="Signature">
    <w:name w:val="Signature"/>
    <w:basedOn w:val="Normal"/>
    <w:link w:val="SignatureChar"/>
    <w:rsid w:val="00CC5B54"/>
    <w:pPr>
      <w:spacing w:after="0"/>
      <w:ind w:left="4252"/>
    </w:pPr>
  </w:style>
  <w:style w:type="character" w:customStyle="1" w:styleId="SignatureChar">
    <w:name w:val="Signature Char"/>
    <w:basedOn w:val="DefaultParagraphFont"/>
    <w:link w:val="Signature"/>
    <w:rsid w:val="00CC5B54"/>
    <w:rPr>
      <w:rFonts w:eastAsia="Times New Roman"/>
    </w:rPr>
  </w:style>
  <w:style w:type="paragraph" w:styleId="Subtitle">
    <w:name w:val="Subtitle"/>
    <w:basedOn w:val="Normal"/>
    <w:next w:val="Normal"/>
    <w:link w:val="SubtitleChar"/>
    <w:qFormat/>
    <w:rsid w:val="00CC5B5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C5B54"/>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CC5B54"/>
    <w:pPr>
      <w:spacing w:after="0"/>
      <w:ind w:left="200" w:hanging="200"/>
    </w:pPr>
  </w:style>
  <w:style w:type="paragraph" w:styleId="TableofFigures">
    <w:name w:val="table of figures"/>
    <w:basedOn w:val="Normal"/>
    <w:next w:val="Normal"/>
    <w:rsid w:val="00CC5B54"/>
    <w:pPr>
      <w:spacing w:after="0"/>
    </w:pPr>
  </w:style>
  <w:style w:type="paragraph" w:styleId="Title">
    <w:name w:val="Title"/>
    <w:basedOn w:val="Normal"/>
    <w:next w:val="Normal"/>
    <w:link w:val="TitleChar"/>
    <w:qFormat/>
    <w:rsid w:val="00CC5B5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C5B54"/>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CC5B5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C5B5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link w:val="CRCoverPageZchn"/>
    <w:qFormat/>
    <w:rsid w:val="00D44768"/>
    <w:pPr>
      <w:spacing w:after="120"/>
    </w:pPr>
    <w:rPr>
      <w:rFonts w:ascii="Arial" w:eastAsiaTheme="minorEastAsia" w:hAnsi="Arial"/>
      <w:lang w:eastAsia="en-US"/>
    </w:rPr>
  </w:style>
  <w:style w:type="character" w:customStyle="1" w:styleId="CRCoverPageZchn">
    <w:name w:val="CR Cover Page Zchn"/>
    <w:link w:val="CRCoverPage"/>
    <w:qFormat/>
    <w:rsid w:val="00D44768"/>
    <w:rPr>
      <w:rFonts w:ascii="Arial" w:eastAsiaTheme="minorEastAsia"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RptLibraryForm</Display>
  <Edit>RptLibraryForm</Edit>
  <New>RptLibraryForm</New>
</FormTemplates>
</file>

<file path=customXml/item3.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2.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3.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7C210B51-3F29-4D42-A517-919564198CE2}">
  <ds:schemaRefs>
    <ds:schemaRef ds:uri="http://schemas.microsoft.com/office/2006/metadata/longPropertie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4</TotalTime>
  <Pages>10</Pages>
  <Words>3976</Words>
  <Characters>22668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26591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QC(MK)</cp:lastModifiedBy>
  <cp:revision>8</cp:revision>
  <cp:lastPrinted>2020-12-18T20:15:00Z</cp:lastPrinted>
  <dcterms:created xsi:type="dcterms:W3CDTF">2025-09-03T23:33:00Z</dcterms:created>
  <dcterms:modified xsi:type="dcterms:W3CDTF">2025-09-03T23:37:00Z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